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F425F" w14:textId="350F4305" w:rsidR="002A0EBD" w:rsidRDefault="002A0EBD" w:rsidP="00DD6B34">
      <w:pPr>
        <w:widowControl w:val="0"/>
        <w:tabs>
          <w:tab w:val="right" w:pos="9639"/>
        </w:tabs>
        <w:spacing w:before="120" w:after="120"/>
        <w:rPr>
          <w:rFonts w:ascii="Arial" w:hAnsi="Arial" w:cs="Arial"/>
          <w:b/>
          <w:bCs/>
          <w:sz w:val="24"/>
          <w:szCs w:val="24"/>
        </w:rPr>
      </w:pPr>
      <w:r>
        <w:rPr>
          <w:rFonts w:ascii="Arial" w:eastAsia="Malgun Gothic" w:hAnsi="Arial" w:cs="Arial"/>
          <w:b/>
          <w:bCs/>
          <w:sz w:val="24"/>
          <w:szCs w:val="24"/>
        </w:rPr>
        <w:t>3GPP TSG-RAN WG2 Meeting #125bis</w:t>
      </w:r>
      <w:r>
        <w:rPr>
          <w:rFonts w:ascii="Arial" w:eastAsia="Malgun Gothic" w:hAnsi="Arial" w:cs="Arial"/>
          <w:b/>
          <w:bCs/>
          <w:sz w:val="24"/>
          <w:szCs w:val="24"/>
        </w:rPr>
        <w:tab/>
      </w:r>
      <w:r>
        <w:rPr>
          <w:rFonts w:ascii="Arial" w:eastAsia="Malgun Gothic" w:hAnsi="Arial" w:cs="Arial" w:hint="eastAsia"/>
          <w:b/>
          <w:bCs/>
          <w:sz w:val="24"/>
          <w:szCs w:val="24"/>
        </w:rPr>
        <w:t>R2-24</w:t>
      </w:r>
      <w:r w:rsidR="002D2AD0">
        <w:rPr>
          <w:rFonts w:ascii="Arial" w:hAnsi="Arial" w:cs="Arial"/>
          <w:b/>
          <w:bCs/>
          <w:sz w:val="24"/>
          <w:szCs w:val="24"/>
        </w:rPr>
        <w:t>0</w:t>
      </w:r>
      <w:r w:rsidR="00912FAD">
        <w:rPr>
          <w:rFonts w:ascii="Arial" w:hAnsi="Arial" w:cs="Arial"/>
          <w:b/>
          <w:bCs/>
          <w:sz w:val="24"/>
          <w:szCs w:val="24"/>
        </w:rPr>
        <w:t>xxxx</w:t>
      </w:r>
    </w:p>
    <w:p w14:paraId="5042105A" w14:textId="77777777" w:rsidR="002A0EBD" w:rsidRDefault="002A0EBD" w:rsidP="002A0EBD">
      <w:pPr>
        <w:widowControl w:val="0"/>
        <w:tabs>
          <w:tab w:val="left" w:pos="1701"/>
          <w:tab w:val="right" w:pos="9923"/>
        </w:tabs>
        <w:spacing w:before="120" w:after="120"/>
        <w:rPr>
          <w:rFonts w:ascii="Arial" w:eastAsia="MS Mincho" w:hAnsi="Arial"/>
          <w:b/>
          <w:sz w:val="24"/>
          <w:szCs w:val="24"/>
          <w:lang w:val="de-DE"/>
        </w:rPr>
      </w:pPr>
      <w:r>
        <w:rPr>
          <w:rFonts w:ascii="Arial" w:eastAsia="MS Mincho" w:hAnsi="Arial"/>
          <w:b/>
          <w:sz w:val="24"/>
          <w:szCs w:val="24"/>
          <w:lang w:val="de-DE"/>
        </w:rPr>
        <w:t>Changsha, China, 15</w:t>
      </w:r>
      <w:r>
        <w:rPr>
          <w:rFonts w:ascii="Arial" w:eastAsia="MS Mincho" w:hAnsi="Arial"/>
          <w:b/>
          <w:sz w:val="24"/>
          <w:szCs w:val="24"/>
          <w:vertAlign w:val="superscript"/>
          <w:lang w:val="de-DE"/>
        </w:rPr>
        <w:t>th</w:t>
      </w:r>
      <w:r>
        <w:rPr>
          <w:rFonts w:ascii="Arial" w:eastAsia="MS Mincho" w:hAnsi="Arial"/>
          <w:b/>
          <w:sz w:val="24"/>
          <w:szCs w:val="24"/>
          <w:lang w:val="de-DE"/>
        </w:rPr>
        <w:t xml:space="preserve"> – 19</w:t>
      </w:r>
      <w:r>
        <w:rPr>
          <w:rFonts w:ascii="Arial" w:eastAsia="MS Mincho" w:hAnsi="Arial"/>
          <w:b/>
          <w:sz w:val="24"/>
          <w:szCs w:val="24"/>
          <w:vertAlign w:val="superscript"/>
          <w:lang w:val="de-DE"/>
        </w:rPr>
        <w:t>th</w:t>
      </w:r>
      <w:r>
        <w:rPr>
          <w:rFonts w:ascii="Arial" w:eastAsia="MS Mincho" w:hAnsi="Arial"/>
          <w:b/>
          <w:sz w:val="24"/>
          <w:szCs w:val="24"/>
          <w:lang w:val="de-DE"/>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77777777" w:rsidR="003A67BC" w:rsidRDefault="003A67BC" w:rsidP="00DD6B34">
            <w:pPr>
              <w:pStyle w:val="CRCoverPage"/>
              <w:spacing w:after="0"/>
              <w:jc w:val="right"/>
              <w:rPr>
                <w:i/>
                <w:noProof/>
              </w:rPr>
            </w:pPr>
            <w:r>
              <w:rPr>
                <w:i/>
                <w:noProof/>
                <w:sz w:val="14"/>
              </w:rPr>
              <w:t>CR-Form-v12.2</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3582CB58" w:rsidR="003A67BC" w:rsidRPr="00410371" w:rsidRDefault="002D2AD0" w:rsidP="00DD6B34">
            <w:pPr>
              <w:pStyle w:val="CRCoverPage"/>
              <w:spacing w:after="0"/>
              <w:jc w:val="center"/>
              <w:rPr>
                <w:noProof/>
              </w:rPr>
            </w:pPr>
            <w:r w:rsidRPr="002D2AD0">
              <w:rPr>
                <w:b/>
                <w:sz w:val="28"/>
                <w:szCs w:val="28"/>
              </w:rPr>
              <w:t>0391</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03779A49" w:rsidR="003A67BC" w:rsidRPr="00410371" w:rsidRDefault="00912FAD" w:rsidP="00DD6B34">
            <w:pPr>
              <w:pStyle w:val="CRCoverPage"/>
              <w:spacing w:after="0"/>
              <w:jc w:val="center"/>
              <w:rPr>
                <w:b/>
                <w:noProof/>
              </w:rPr>
            </w:pPr>
            <w:r w:rsidRPr="00912FAD">
              <w:rPr>
                <w:b/>
                <w:sz w:val="28"/>
                <w:szCs w:val="28"/>
              </w:rPr>
              <w:t>1</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4B812092" w:rsidR="003A67BC" w:rsidRPr="00410371" w:rsidRDefault="003A67BC" w:rsidP="00DD6B34">
            <w:pPr>
              <w:pStyle w:val="CRCoverPage"/>
              <w:spacing w:after="0"/>
              <w:jc w:val="center"/>
              <w:rPr>
                <w:noProof/>
                <w:sz w:val="28"/>
              </w:rPr>
            </w:pPr>
            <w:r w:rsidRPr="00B71A8F">
              <w:rPr>
                <w:rFonts w:eastAsia="Yu Mincho"/>
                <w:b/>
                <w:sz w:val="28"/>
              </w:rPr>
              <w:t>18.</w:t>
            </w:r>
            <w:r w:rsidR="002A0EBD">
              <w:rPr>
                <w:rFonts w:eastAsia="Yu Mincho"/>
                <w:b/>
                <w:sz w:val="28"/>
              </w:rPr>
              <w:t>1</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3FF8A826"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r>
              <w:t xml:space="preserve"> in TS 37.340</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30399302" w:rsidR="003A67BC" w:rsidRDefault="003A67BC" w:rsidP="00DD6B34">
            <w:pPr>
              <w:pStyle w:val="CRCoverPage"/>
              <w:spacing w:after="0"/>
              <w:ind w:left="100"/>
              <w:rPr>
                <w:noProof/>
              </w:rPr>
            </w:pPr>
            <w:r>
              <w:rPr>
                <w:rFonts w:hint="eastAsia"/>
              </w:rPr>
              <w:t>ZTE Corporation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366A1828" w:rsidR="003A67BC" w:rsidRDefault="003A67BC" w:rsidP="00DD6B34">
            <w:pPr>
              <w:pStyle w:val="CRCoverPage"/>
              <w:spacing w:after="0"/>
              <w:ind w:left="100"/>
              <w:rPr>
                <w:noProof/>
              </w:rPr>
            </w:pPr>
            <w:r w:rsidRPr="00B71A8F">
              <w:rPr>
                <w:rFonts w:eastAsia="Yu Mincho"/>
              </w:rPr>
              <w:t>2024-0</w:t>
            </w:r>
            <w:r w:rsidR="002A0EBD">
              <w:rPr>
                <w:rFonts w:eastAsia="Yu Mincho"/>
              </w:rPr>
              <w:t>4</w:t>
            </w:r>
            <w:r w:rsidRPr="00B71A8F">
              <w:rPr>
                <w:rFonts w:eastAsia="Yu Mincho"/>
              </w:rPr>
              <w:t>-</w:t>
            </w:r>
            <w:r w:rsidR="00912FAD">
              <w:rPr>
                <w:rFonts w:eastAsia="Yu Mincho"/>
              </w:rPr>
              <w:t>22</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3A67BC" w14:paraId="71257A75" w14:textId="77777777" w:rsidTr="00DD6B34">
        <w:tc>
          <w:tcPr>
            <w:tcW w:w="1843" w:type="dxa"/>
            <w:tcBorders>
              <w:left w:val="single" w:sz="4" w:space="0" w:color="auto"/>
              <w:bottom w:val="single" w:sz="4" w:space="0" w:color="auto"/>
            </w:tcBorders>
          </w:tcPr>
          <w:p w14:paraId="07892434" w14:textId="77777777" w:rsidR="003A67BC" w:rsidRDefault="003A67BC" w:rsidP="00DD6B34">
            <w:pPr>
              <w:pStyle w:val="CRCoverPage"/>
              <w:spacing w:after="0"/>
              <w:rPr>
                <w:b/>
                <w:i/>
                <w:noProof/>
              </w:rPr>
            </w:pPr>
          </w:p>
        </w:tc>
        <w:tc>
          <w:tcPr>
            <w:tcW w:w="4677" w:type="dxa"/>
            <w:gridSpan w:val="8"/>
            <w:tcBorders>
              <w:bottom w:val="single" w:sz="4" w:space="0" w:color="auto"/>
            </w:tcBorders>
          </w:tcPr>
          <w:p w14:paraId="333E8D92" w14:textId="77777777" w:rsidR="003A67BC" w:rsidRDefault="003A67BC" w:rsidP="00DD6B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77777777" w:rsidR="003A67BC" w:rsidRDefault="003A67BC" w:rsidP="00DD6B3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77777777" w:rsidR="003A67BC" w:rsidRPr="007C2097" w:rsidRDefault="003A67BC" w:rsidP="00DD6B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59A853B0" w:rsidR="003A67BC" w:rsidRDefault="003A67BC" w:rsidP="002A0EBD">
            <w:pPr>
              <w:pStyle w:val="CRCoverPage"/>
              <w:numPr>
                <w:ilvl w:val="0"/>
                <w:numId w:val="1"/>
              </w:numPr>
              <w:spacing w:after="0"/>
              <w:rPr>
                <w:noProof/>
              </w:rPr>
            </w:pPr>
            <w:r>
              <w:rPr>
                <w:noProof/>
              </w:rPr>
              <w:t>The</w:t>
            </w:r>
            <w:r w:rsidR="00B45D50">
              <w:rPr>
                <w:noProof/>
              </w:rPr>
              <w:t xml:space="preserve"> procedural text</w:t>
            </w:r>
            <w:r w:rsidR="00766B98">
              <w:rPr>
                <w:noProof/>
              </w:rPr>
              <w:t>s</w:t>
            </w:r>
            <w:r w:rsidR="00B45D50">
              <w:rPr>
                <w:noProof/>
              </w:rPr>
              <w:t xml:space="preserve"> for SCG LTM in clause 10.3.2 can be further improved</w:t>
            </w:r>
            <w:r w:rsidR="00766B98">
              <w:rPr>
                <w:noProof/>
              </w:rPr>
              <w:t xml:space="preserve"> with some clarification and more details, i.e. to align with the texts in clause 9.2.3.5.2 in TS 38.300.</w:t>
            </w:r>
            <w:r w:rsidR="00B45D50">
              <w:rPr>
                <w:noProof/>
              </w:rPr>
              <w:t xml:space="preserve"> </w:t>
            </w:r>
            <w:r>
              <w:rPr>
                <w:noProof/>
              </w:rPr>
              <w:t xml:space="preserve"> </w:t>
            </w:r>
          </w:p>
          <w:p w14:paraId="1A98834B" w14:textId="060101CF" w:rsidR="00766B98" w:rsidRDefault="00766B98" w:rsidP="002A0EBD">
            <w:pPr>
              <w:pStyle w:val="CRCoverPage"/>
              <w:numPr>
                <w:ilvl w:val="0"/>
                <w:numId w:val="1"/>
              </w:numPr>
              <w:spacing w:after="0"/>
              <w:rPr>
                <w:noProof/>
              </w:rPr>
            </w:pPr>
            <w:r>
              <w:rPr>
                <w:noProof/>
              </w:rPr>
              <w:t>The description of “</w:t>
            </w:r>
            <w:r w:rsidRPr="00766B98">
              <w:rPr>
                <w:noProof/>
              </w:rPr>
              <w:t>the indication of the complete or delta RRC configuration</w:t>
            </w:r>
            <w:r>
              <w:rPr>
                <w:noProof/>
              </w:rPr>
              <w:t xml:space="preserve">” in the SN addition/modification procedure in clause 10.20 can be improved to more align with the indicator in the stage-3 spec, </w:t>
            </w:r>
            <w:r w:rsidR="00D81BF7">
              <w:rPr>
                <w:noProof/>
              </w:rPr>
              <w:t>and</w:t>
            </w:r>
            <w:r>
              <w:rPr>
                <w:noProof/>
              </w:rPr>
              <w:t xml:space="preserve"> avoid the ambiguity.</w:t>
            </w:r>
          </w:p>
          <w:p w14:paraId="11C315A7" w14:textId="3781D8D2" w:rsidR="00D81BF7" w:rsidRDefault="00766B98" w:rsidP="002A0EBD">
            <w:pPr>
              <w:pStyle w:val="CRCoverPage"/>
              <w:numPr>
                <w:ilvl w:val="0"/>
                <w:numId w:val="1"/>
              </w:numPr>
              <w:spacing w:after="0"/>
              <w:rPr>
                <w:noProof/>
              </w:rPr>
            </w:pPr>
            <w:r>
              <w:rPr>
                <w:noProof/>
              </w:rPr>
              <w:t xml:space="preserve">For MN initaited inter-SN subsequent CPAC, </w:t>
            </w:r>
            <w:r w:rsidR="00D81BF7">
              <w:rPr>
                <w:noProof/>
              </w:rPr>
              <w:t xml:space="preserve">the description of </w:t>
            </w:r>
            <w:r>
              <w:rPr>
                <w:noProof/>
              </w:rPr>
              <w:t xml:space="preserve">some steps related to the source SN </w:t>
            </w:r>
            <w:r w:rsidR="00D81BF7">
              <w:rPr>
                <w:noProof/>
              </w:rPr>
              <w:t>when the UE was configured with SN-1 in DC are unclear or missing in the current texts, which can be further clarified.</w:t>
            </w:r>
          </w:p>
          <w:p w14:paraId="2B2CFC08" w14:textId="77777777" w:rsidR="002A0EBD" w:rsidRDefault="00D81BF7" w:rsidP="002A0EBD">
            <w:pPr>
              <w:pStyle w:val="CRCoverPage"/>
              <w:numPr>
                <w:ilvl w:val="0"/>
                <w:numId w:val="1"/>
              </w:numPr>
              <w:spacing w:after="0"/>
              <w:rPr>
                <w:noProof/>
              </w:rPr>
            </w:pPr>
            <w:r>
              <w:rPr>
                <w:noProof/>
              </w:rPr>
              <w:t xml:space="preserve">For </w:t>
            </w:r>
            <w:r w:rsidRPr="00D81BF7">
              <w:rPr>
                <w:noProof/>
              </w:rPr>
              <w:t>SN initiated intra-SN subsequent CPAC with MN involvement</w:t>
            </w:r>
            <w:r>
              <w:rPr>
                <w:noProof/>
              </w:rPr>
              <w:t>, the description of some steps can be further improvided.</w:t>
            </w:r>
            <w:r w:rsidR="00766B98">
              <w:rPr>
                <w:noProof/>
              </w:rPr>
              <w:t xml:space="preserve"> </w:t>
            </w:r>
          </w:p>
          <w:p w14:paraId="51E66CE3" w14:textId="77777777" w:rsidR="00E937C7" w:rsidRDefault="00D81BF7" w:rsidP="00E937C7">
            <w:pPr>
              <w:pStyle w:val="CRCoverPage"/>
              <w:numPr>
                <w:ilvl w:val="0"/>
                <w:numId w:val="1"/>
              </w:numPr>
              <w:spacing w:after="0"/>
              <w:rPr>
                <w:noProof/>
              </w:rPr>
            </w:pPr>
            <w:r>
              <w:rPr>
                <w:noProof/>
              </w:rPr>
              <w:t>Some editorial errors can be fixed.</w:t>
            </w:r>
          </w:p>
          <w:p w14:paraId="711E63F8" w14:textId="77777777" w:rsidR="00E937C7" w:rsidRDefault="00E937C7" w:rsidP="00E937C7">
            <w:pPr>
              <w:pStyle w:val="CRCoverPage"/>
              <w:spacing w:after="0"/>
              <w:ind w:left="460"/>
              <w:rPr>
                <w:noProof/>
              </w:rPr>
            </w:pPr>
          </w:p>
          <w:p w14:paraId="2D146982" w14:textId="4107DC3E" w:rsidR="00E937C7" w:rsidRDefault="00E937C7" w:rsidP="00E937C7">
            <w:pPr>
              <w:pStyle w:val="CRCoverPage"/>
              <w:spacing w:after="0"/>
              <w:ind w:left="100"/>
              <w:rPr>
                <w:ins w:id="0" w:author="RAN2#125bis" w:date="2024-04-22T10:12:00Z"/>
                <w:noProof/>
              </w:rPr>
            </w:pPr>
            <w:ins w:id="1" w:author="RAN2#125bis" w:date="2024-04-22T10:12:00Z">
              <w:r>
                <w:rPr>
                  <w:rFonts w:hint="eastAsia"/>
                  <w:noProof/>
                  <w:lang w:eastAsia="zh-CN"/>
                </w:rPr>
                <w:t>T</w:t>
              </w:r>
              <w:r>
                <w:rPr>
                  <w:noProof/>
                </w:rPr>
                <w:t xml:space="preserve">o </w:t>
              </w:r>
              <w:r>
                <w:rPr>
                  <w:noProof/>
                </w:rPr>
                <w:t>reflect the following agreements made in RAN2#125bis meeting</w:t>
              </w:r>
              <w:r w:rsidRPr="001C2EBF">
                <w:rPr>
                  <w:noProof/>
                </w:rPr>
                <w:t>:</w:t>
              </w:r>
            </w:ins>
          </w:p>
          <w:p w14:paraId="08BCAE1F" w14:textId="34D25EE2" w:rsidR="00E937C7" w:rsidRPr="00E937C7" w:rsidRDefault="00E937C7" w:rsidP="00E937C7">
            <w:pPr>
              <w:pStyle w:val="af1"/>
              <w:numPr>
                <w:ilvl w:val="0"/>
                <w:numId w:val="9"/>
              </w:numPr>
              <w:rPr>
                <w:ins w:id="2" w:author="RAN2#125bis" w:date="2024-04-22T10:12:00Z"/>
                <w:rFonts w:ascii="Arial" w:hAnsi="Arial"/>
                <w:noProof/>
              </w:rPr>
            </w:pPr>
            <w:ins w:id="3" w:author="RAN2#125bis" w:date="2024-04-22T10:15:00Z">
              <w:r w:rsidRPr="00E937C7">
                <w:rPr>
                  <w:rFonts w:ascii="Arial" w:hAnsi="Arial"/>
                  <w:noProof/>
                </w:rPr>
                <w:t>P2: An indication is introduced in the CG-ConfigInfo message to indicate the maximum numbers of LTM candidate configurations the SN is allowed to configure for SCG LTM (</w:t>
              </w:r>
              <w:r>
                <w:rPr>
                  <w:rFonts w:ascii="Arial" w:hAnsi="Arial"/>
                  <w:noProof/>
                </w:rPr>
                <w:t>refer to R2-2402744</w:t>
              </w:r>
              <w:r w:rsidRPr="00E937C7">
                <w:rPr>
                  <w:rFonts w:ascii="Arial" w:hAnsi="Arial"/>
                  <w:noProof/>
                </w:rPr>
                <w:t>).</w:t>
              </w:r>
            </w:ins>
          </w:p>
          <w:p w14:paraId="4EDCC156" w14:textId="58E59D8F" w:rsidR="00E937C7" w:rsidRPr="00E937C7" w:rsidRDefault="00E937C7" w:rsidP="00E937C7">
            <w:pPr>
              <w:pStyle w:val="af1"/>
              <w:numPr>
                <w:ilvl w:val="0"/>
                <w:numId w:val="9"/>
              </w:numPr>
              <w:rPr>
                <w:rFonts w:ascii="Arial" w:hAnsi="Arial"/>
                <w:noProof/>
              </w:rPr>
              <w:pPrChange w:id="4" w:author="RAN2#125bis" w:date="2024-04-22T10:16:00Z">
                <w:pPr>
                  <w:pStyle w:val="CRCoverPage"/>
                  <w:spacing w:after="0"/>
                </w:pPr>
              </w:pPrChange>
            </w:pPr>
            <w:ins w:id="5" w:author="RAN2#125bis" w:date="2024-04-22T10:13:00Z">
              <w:r w:rsidRPr="00E937C7">
                <w:rPr>
                  <w:rFonts w:ascii="Arial" w:hAnsi="Arial"/>
                  <w:noProof/>
                </w:rPr>
                <w:t>P2: fix stage-2 / Stage-3 misalignment by stage-2 update (add to 37340 post email disc)</w:t>
              </w:r>
            </w:ins>
            <w:ins w:id="6" w:author="RAN2#125bis" w:date="2024-04-22T10:14:00Z">
              <w:r>
                <w:rPr>
                  <w:rFonts w:ascii="Arial" w:hAnsi="Arial"/>
                  <w:noProof/>
                </w:rPr>
                <w:t xml:space="preserve"> (refer to </w:t>
              </w:r>
              <w:r w:rsidRPr="00E937C7">
                <w:rPr>
                  <w:rFonts w:ascii="Arial" w:hAnsi="Arial"/>
                  <w:noProof/>
                </w:rPr>
                <w:t>R2-2402931</w:t>
              </w:r>
              <w:r>
                <w:rPr>
                  <w:rFonts w:ascii="Arial" w:hAnsi="Arial"/>
                  <w:noProof/>
                </w:rPr>
                <w:t>).</w:t>
              </w:r>
            </w:ins>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5C50F2" w14:textId="089CC65E" w:rsidR="00D81BF7" w:rsidRDefault="00D81BF7" w:rsidP="002C7104">
            <w:pPr>
              <w:pStyle w:val="CRCoverPage"/>
              <w:numPr>
                <w:ilvl w:val="0"/>
                <w:numId w:val="2"/>
              </w:numPr>
              <w:spacing w:after="0"/>
              <w:rPr>
                <w:noProof/>
              </w:rPr>
            </w:pPr>
            <w:r>
              <w:rPr>
                <w:noProof/>
              </w:rPr>
              <w:t>In procedural texts for SCG LTM</w:t>
            </w:r>
            <w:r w:rsidR="002C7104">
              <w:rPr>
                <w:noProof/>
              </w:rPr>
              <w:t xml:space="preserve"> (including SRB3 is used and SRB3 is not used)</w:t>
            </w:r>
            <w:r>
              <w:rPr>
                <w:noProof/>
              </w:rPr>
              <w:t xml:space="preserve"> in clause 10.3.2, the following corrections are made, to align with the texts in clause 9.2.3.5.2 in TS 38.300:</w:t>
            </w:r>
          </w:p>
          <w:p w14:paraId="774E278A" w14:textId="23CCBCAE" w:rsidR="002C7104" w:rsidRPr="002C7104" w:rsidRDefault="002C7104" w:rsidP="002C7104">
            <w:pPr>
              <w:pStyle w:val="CRCoverPage"/>
              <w:numPr>
                <w:ilvl w:val="0"/>
                <w:numId w:val="6"/>
              </w:numPr>
              <w:spacing w:after="0"/>
              <w:rPr>
                <w:rFonts w:eastAsiaTheme="minorEastAsia"/>
                <w:noProof/>
              </w:rPr>
            </w:pPr>
            <w:r w:rsidRPr="002C7104">
              <w:rPr>
                <w:rFonts w:eastAsiaTheme="minorEastAsia"/>
                <w:noProof/>
              </w:rPr>
              <w:t>Corrected terminology to use “LTM candidate cell”</w:t>
            </w:r>
            <w:r>
              <w:rPr>
                <w:rFonts w:eastAsiaTheme="minorEastAsia"/>
                <w:noProof/>
              </w:rPr>
              <w:t>.</w:t>
            </w:r>
          </w:p>
          <w:p w14:paraId="0C4FCA5A" w14:textId="3BB4DDBB" w:rsidR="002C7104" w:rsidRPr="002C7104" w:rsidRDefault="002C7104" w:rsidP="002C7104">
            <w:pPr>
              <w:pStyle w:val="CRCoverPage"/>
              <w:numPr>
                <w:ilvl w:val="0"/>
                <w:numId w:val="6"/>
              </w:numPr>
              <w:spacing w:after="0"/>
              <w:rPr>
                <w:rFonts w:eastAsiaTheme="minorEastAsia"/>
                <w:noProof/>
              </w:rPr>
            </w:pPr>
            <w:r>
              <w:rPr>
                <w:rFonts w:eastAsiaTheme="minorEastAsia"/>
                <w:noProof/>
              </w:rPr>
              <w:t>In the step of</w:t>
            </w:r>
            <w:r w:rsidRPr="002C7104">
              <w:rPr>
                <w:rFonts w:eastAsiaTheme="minorEastAsia"/>
                <w:noProof/>
              </w:rPr>
              <w:t xml:space="preserve"> early DL synchronization, </w:t>
            </w:r>
            <w:r>
              <w:rPr>
                <w:rFonts w:eastAsiaTheme="minorEastAsia"/>
                <w:noProof/>
              </w:rPr>
              <w:t xml:space="preserve">removed “if indicated by the SN” and </w:t>
            </w:r>
            <w:r w:rsidRPr="002C7104">
              <w:rPr>
                <w:rFonts w:eastAsiaTheme="minorEastAsia"/>
                <w:noProof/>
              </w:rPr>
              <w:t>added that UE may activate TCI states of LTM candidate cell.</w:t>
            </w:r>
          </w:p>
          <w:p w14:paraId="51DF1C51" w14:textId="3589FFA9" w:rsidR="002C7104" w:rsidRDefault="002C7104" w:rsidP="002C7104">
            <w:pPr>
              <w:pStyle w:val="CRCoverPage"/>
              <w:numPr>
                <w:ilvl w:val="0"/>
                <w:numId w:val="6"/>
              </w:numPr>
              <w:spacing w:after="0"/>
              <w:rPr>
                <w:rFonts w:eastAsiaTheme="minorEastAsia"/>
                <w:noProof/>
              </w:rPr>
            </w:pPr>
            <w:r w:rsidRPr="002C7104">
              <w:rPr>
                <w:rFonts w:eastAsiaTheme="minorEastAsia"/>
                <w:noProof/>
              </w:rPr>
              <w:lastRenderedPageBreak/>
              <w:t xml:space="preserve">In </w:t>
            </w:r>
            <w:r>
              <w:rPr>
                <w:rFonts w:eastAsiaTheme="minorEastAsia"/>
                <w:noProof/>
              </w:rPr>
              <w:t>the step of</w:t>
            </w:r>
            <w:r w:rsidRPr="002C7104">
              <w:rPr>
                <w:rFonts w:eastAsiaTheme="minorEastAsia"/>
                <w:noProof/>
              </w:rPr>
              <w:t xml:space="preserve"> early UL synchronization, </w:t>
            </w:r>
            <w:r>
              <w:rPr>
                <w:rFonts w:eastAsiaTheme="minorEastAsia"/>
                <w:noProof/>
              </w:rPr>
              <w:t>removed “if indicated by the SN” and clarified the UE may perform UL synchronization, as specified in clause 9.2.3.5.2 in TS 38.300</w:t>
            </w:r>
            <w:r w:rsidRPr="002C7104">
              <w:rPr>
                <w:rFonts w:eastAsiaTheme="minorEastAsia"/>
                <w:noProof/>
              </w:rPr>
              <w:t>.</w:t>
            </w:r>
          </w:p>
          <w:p w14:paraId="43519766" w14:textId="0EFB619F" w:rsidR="002C7104" w:rsidRDefault="002C7104" w:rsidP="002C7104">
            <w:pPr>
              <w:pStyle w:val="CRCoverPage"/>
              <w:numPr>
                <w:ilvl w:val="0"/>
                <w:numId w:val="6"/>
              </w:numPr>
              <w:spacing w:after="0"/>
              <w:rPr>
                <w:rFonts w:eastAsiaTheme="minorEastAsia"/>
                <w:noProof/>
              </w:rPr>
            </w:pPr>
            <w:r>
              <w:rPr>
                <w:rFonts w:eastAsiaTheme="minorEastAsia"/>
                <w:noProof/>
              </w:rPr>
              <w:t>In the step of LTM cell switch execution, added more details for LTM cell switch command MAC CE.</w:t>
            </w:r>
          </w:p>
          <w:p w14:paraId="47EB7CB1" w14:textId="6E36825E" w:rsidR="002C7104" w:rsidRPr="002C7104" w:rsidRDefault="002C7104" w:rsidP="002C7104">
            <w:pPr>
              <w:pStyle w:val="CRCoverPage"/>
              <w:numPr>
                <w:ilvl w:val="0"/>
                <w:numId w:val="6"/>
              </w:numPr>
              <w:spacing w:after="0"/>
              <w:rPr>
                <w:rFonts w:eastAsiaTheme="minorEastAsia"/>
                <w:noProof/>
              </w:rPr>
            </w:pPr>
            <w:r>
              <w:rPr>
                <w:rFonts w:eastAsiaTheme="minorEastAsia"/>
                <w:noProof/>
              </w:rPr>
              <w:t xml:space="preserve">In the step of LTM cell switch completion, removed the unnecessary reference to TS 38.300. </w:t>
            </w:r>
          </w:p>
          <w:p w14:paraId="0E0F1B12" w14:textId="55F6E8D0" w:rsidR="003A67BC" w:rsidRDefault="002C7104" w:rsidP="002C7104">
            <w:pPr>
              <w:pStyle w:val="CRCoverPage"/>
              <w:numPr>
                <w:ilvl w:val="0"/>
                <w:numId w:val="2"/>
              </w:numPr>
              <w:spacing w:after="0"/>
              <w:rPr>
                <w:noProof/>
              </w:rPr>
            </w:pPr>
            <w:r>
              <w:rPr>
                <w:noProof/>
              </w:rPr>
              <w:t xml:space="preserve">Clarified that </w:t>
            </w:r>
            <w:r w:rsidR="00754CF1">
              <w:rPr>
                <w:noProof/>
              </w:rPr>
              <w:t>“</w:t>
            </w:r>
            <w:r>
              <w:rPr>
                <w:noProof/>
              </w:rPr>
              <w:t xml:space="preserve">the SN may include an indication </w:t>
            </w:r>
            <w:r w:rsidR="00754CF1">
              <w:rPr>
                <w:noProof/>
              </w:rPr>
              <w:t xml:space="preserve">of that the SCG radio resource configuration of a prepared PSCell ia complete configuration” </w:t>
            </w:r>
            <w:r w:rsidR="00DA6D97">
              <w:rPr>
                <w:noProof/>
              </w:rPr>
              <w:t>for</w:t>
            </w:r>
            <w:r w:rsidR="00754CF1">
              <w:rPr>
                <w:noProof/>
              </w:rPr>
              <w:t xml:space="preserve"> </w:t>
            </w:r>
            <w:r w:rsidR="00DA6D97">
              <w:rPr>
                <w:noProof/>
              </w:rPr>
              <w:t>MN/SN initiated inter-SN subsequent CPAC and SN initiated intra-SN subsequent CPAC with MN involvement.</w:t>
            </w:r>
          </w:p>
          <w:p w14:paraId="17CBD42F" w14:textId="03FD99FE" w:rsidR="002A0EBD" w:rsidRDefault="00DA6D97" w:rsidP="002C7104">
            <w:pPr>
              <w:pStyle w:val="CRCoverPage"/>
              <w:numPr>
                <w:ilvl w:val="0"/>
                <w:numId w:val="2"/>
              </w:numPr>
              <w:spacing w:after="0"/>
              <w:rPr>
                <w:noProof/>
              </w:rPr>
            </w:pPr>
            <w:r>
              <w:rPr>
                <w:noProof/>
              </w:rPr>
              <w:t>In procedural texts for MN initiated inter-SN subsequent CPAC in clause 10.20, the following corrections are made:</w:t>
            </w:r>
          </w:p>
          <w:p w14:paraId="33096916" w14:textId="2208F48C" w:rsidR="00DA6D97" w:rsidRDefault="00DA6D97" w:rsidP="00DA6D97">
            <w:pPr>
              <w:pStyle w:val="CRCoverPage"/>
              <w:numPr>
                <w:ilvl w:val="0"/>
                <w:numId w:val="7"/>
              </w:numPr>
              <w:spacing w:after="0"/>
              <w:rPr>
                <w:noProof/>
              </w:rPr>
            </w:pPr>
            <w:r>
              <w:rPr>
                <w:noProof/>
              </w:rPr>
              <w:t>For NOTE 1, added the condition “</w:t>
            </w:r>
            <w:r w:rsidRPr="00DA6D97">
              <w:rPr>
                <w:noProof/>
              </w:rPr>
              <w:t>and the MN decides to configure the SN-1 as a candidate SN for the subsequent CPAC</w:t>
            </w:r>
            <w:r>
              <w:rPr>
                <w:noProof/>
              </w:rPr>
              <w:t>”.</w:t>
            </w:r>
          </w:p>
          <w:p w14:paraId="4C9A716E" w14:textId="465B7A08" w:rsidR="00DA6D97" w:rsidRDefault="00DA6D97" w:rsidP="00DA6D97">
            <w:pPr>
              <w:pStyle w:val="CRCoverPage"/>
              <w:numPr>
                <w:ilvl w:val="0"/>
                <w:numId w:val="7"/>
              </w:numPr>
              <w:spacing w:after="0"/>
              <w:rPr>
                <w:noProof/>
              </w:rPr>
            </w:pPr>
            <w:r>
              <w:rPr>
                <w:noProof/>
              </w:rPr>
              <w:t>Added a new NOTE (i.e. 3b) to clarify the procedure towards the source SN to be performed after the initial execution of subsequent CPAC if the UE was configured with SN-1 in DC.</w:t>
            </w:r>
          </w:p>
          <w:p w14:paraId="3E6560C5" w14:textId="7199158C" w:rsidR="00DA6D97" w:rsidRDefault="00DA6D97" w:rsidP="00DA6D97">
            <w:pPr>
              <w:pStyle w:val="CRCoverPage"/>
              <w:numPr>
                <w:ilvl w:val="0"/>
                <w:numId w:val="7"/>
              </w:numPr>
              <w:spacing w:after="0"/>
              <w:rPr>
                <w:noProof/>
              </w:rPr>
            </w:pPr>
            <w:r>
              <w:rPr>
                <w:noProof/>
              </w:rPr>
              <w:t xml:space="preserve">Moved NOTE 4a under step 24, to more align with the execution sequence of steps. </w:t>
            </w:r>
          </w:p>
          <w:p w14:paraId="7A13C854" w14:textId="5B0679BD" w:rsidR="00DA6D97" w:rsidRDefault="00DA6D97" w:rsidP="00DA6D97">
            <w:pPr>
              <w:pStyle w:val="CRCoverPage"/>
              <w:numPr>
                <w:ilvl w:val="0"/>
                <w:numId w:val="2"/>
              </w:numPr>
              <w:spacing w:after="0"/>
              <w:rPr>
                <w:noProof/>
              </w:rPr>
            </w:pPr>
            <w:r>
              <w:rPr>
                <w:noProof/>
              </w:rPr>
              <w:t>In procedural texts for SN initiated intra-SN subsequent CPAC with MN involvement in clause 10.20, the following corrections are made:</w:t>
            </w:r>
          </w:p>
          <w:p w14:paraId="292B7761" w14:textId="01B01E0A" w:rsidR="00DA6D97" w:rsidRDefault="00DA6D97" w:rsidP="000B47B4">
            <w:pPr>
              <w:pStyle w:val="CRCoverPage"/>
              <w:numPr>
                <w:ilvl w:val="0"/>
                <w:numId w:val="8"/>
              </w:numPr>
              <w:spacing w:after="0"/>
              <w:rPr>
                <w:noProof/>
              </w:rPr>
            </w:pPr>
            <w:r>
              <w:rPr>
                <w:noProof/>
              </w:rPr>
              <w:t xml:space="preserve">In step 1, clarified that the execution conditions transimitted by the SN includes the execution conditions for both </w:t>
            </w:r>
            <w:r w:rsidR="000B47B4">
              <w:rPr>
                <w:noProof/>
              </w:rPr>
              <w:t xml:space="preserve">the </w:t>
            </w:r>
            <w:r>
              <w:rPr>
                <w:noProof/>
              </w:rPr>
              <w:t xml:space="preserve">initial and </w:t>
            </w:r>
            <w:r w:rsidR="000B47B4">
              <w:rPr>
                <w:noProof/>
              </w:rPr>
              <w:t xml:space="preserve">the </w:t>
            </w:r>
            <w:r>
              <w:rPr>
                <w:noProof/>
              </w:rPr>
              <w:t xml:space="preserve">following execution </w:t>
            </w:r>
            <w:r w:rsidR="000B47B4">
              <w:rPr>
                <w:noProof/>
              </w:rPr>
              <w:t>of subsequent CAPC.</w:t>
            </w:r>
          </w:p>
          <w:p w14:paraId="5C7D1343" w14:textId="507FB69D" w:rsidR="000B47B4" w:rsidRDefault="000B47B4" w:rsidP="000B47B4">
            <w:pPr>
              <w:pStyle w:val="CRCoverPage"/>
              <w:numPr>
                <w:ilvl w:val="0"/>
                <w:numId w:val="8"/>
              </w:numPr>
              <w:spacing w:after="0"/>
              <w:rPr>
                <w:noProof/>
              </w:rPr>
            </w:pPr>
            <w:r>
              <w:rPr>
                <w:noProof/>
              </w:rPr>
              <w:t>In step 4, removed the redundant description of including execution conditions for the following execution of subsequent CPAC.</w:t>
            </w:r>
          </w:p>
          <w:p w14:paraId="4E8D8B89" w14:textId="70182612" w:rsidR="000B47B4" w:rsidRDefault="000B47B4" w:rsidP="000B47B4">
            <w:pPr>
              <w:pStyle w:val="CRCoverPage"/>
              <w:numPr>
                <w:ilvl w:val="0"/>
                <w:numId w:val="8"/>
              </w:numPr>
              <w:spacing w:after="0"/>
              <w:rPr>
                <w:noProof/>
              </w:rPr>
            </w:pPr>
            <w:r>
              <w:rPr>
                <w:noProof/>
              </w:rPr>
              <w:t>In step 10, removed “and when RRC full configuration is not used”.</w:t>
            </w:r>
          </w:p>
          <w:p w14:paraId="6979689D" w14:textId="5DFA2058" w:rsidR="000B47B4" w:rsidRDefault="000B47B4" w:rsidP="000B47B4">
            <w:pPr>
              <w:pStyle w:val="CRCoverPage"/>
              <w:numPr>
                <w:ilvl w:val="0"/>
                <w:numId w:val="8"/>
              </w:numPr>
              <w:spacing w:after="0"/>
              <w:rPr>
                <w:noProof/>
              </w:rPr>
            </w:pPr>
            <w:r>
              <w:rPr>
                <w:noProof/>
              </w:rPr>
              <w:t>Added a new NOTE (i.e. 14) for the following execution of subsequent CPAC, i.e. like the inter-SN subsequent CPAC procedure.</w:t>
            </w:r>
          </w:p>
          <w:p w14:paraId="5FB7C322" w14:textId="3E103CC8" w:rsidR="000B47B4" w:rsidRDefault="000B47B4" w:rsidP="002C7104">
            <w:pPr>
              <w:pStyle w:val="CRCoverPage"/>
              <w:numPr>
                <w:ilvl w:val="0"/>
                <w:numId w:val="2"/>
              </w:numPr>
              <w:spacing w:after="0"/>
              <w:rPr>
                <w:ins w:id="7" w:author="RAN2#125bis" w:date="2024-04-22T10:46:00Z"/>
                <w:noProof/>
              </w:rPr>
            </w:pPr>
            <w:r>
              <w:rPr>
                <w:noProof/>
              </w:rPr>
              <w:t>Corrected some editorial changes in clause 10.3.2 and 10.20.</w:t>
            </w:r>
          </w:p>
          <w:p w14:paraId="0FF89C1A" w14:textId="382912F9" w:rsidR="00653FA3" w:rsidRDefault="00653FA3" w:rsidP="002C7104">
            <w:pPr>
              <w:pStyle w:val="CRCoverPage"/>
              <w:numPr>
                <w:ilvl w:val="0"/>
                <w:numId w:val="2"/>
              </w:numPr>
              <w:spacing w:after="0"/>
              <w:rPr>
                <w:ins w:id="8" w:author="RAN2#125bis" w:date="2024-04-22T10:47:00Z"/>
                <w:noProof/>
              </w:rPr>
            </w:pPr>
            <w:ins w:id="9" w:author="RAN2#125bis" w:date="2024-04-22T10:46:00Z">
              <w:r>
                <w:rPr>
                  <w:noProof/>
                </w:rPr>
                <w:t>Added “</w:t>
              </w:r>
            </w:ins>
            <w:ins w:id="10" w:author="RAN2#125bis" w:date="2024-04-22T10:47:00Z">
              <w:r w:rsidRPr="00653FA3">
                <w:rPr>
                  <w:noProof/>
                </w:rPr>
                <w:t>MN can inform SN of the maximum number of LTM candidate configurations the SN is allowed to configure for SCG LTM</w:t>
              </w:r>
            </w:ins>
            <w:ins w:id="11" w:author="RAN2#125bis" w:date="2024-04-22T10:46:00Z">
              <w:r>
                <w:rPr>
                  <w:noProof/>
                </w:rPr>
                <w:t>”</w:t>
              </w:r>
            </w:ins>
            <w:ins w:id="12" w:author="RAN2#125bis" w:date="2024-04-22T10:47:00Z">
              <w:r>
                <w:rPr>
                  <w:noProof/>
                </w:rPr>
                <w:t xml:space="preserve"> in clause 10.6.</w:t>
              </w:r>
            </w:ins>
          </w:p>
          <w:p w14:paraId="1AC9B4D3" w14:textId="456B60C8" w:rsidR="00653FA3" w:rsidRDefault="00653FA3" w:rsidP="002C7104">
            <w:pPr>
              <w:pStyle w:val="CRCoverPage"/>
              <w:numPr>
                <w:ilvl w:val="0"/>
                <w:numId w:val="2"/>
              </w:numPr>
              <w:spacing w:after="0"/>
              <w:rPr>
                <w:noProof/>
              </w:rPr>
            </w:pPr>
            <w:ins w:id="13" w:author="RAN2#125bis" w:date="2024-04-22T10:47:00Z">
              <w:r>
                <w:rPr>
                  <w:noProof/>
                </w:rPr>
                <w:t>Clarified</w:t>
              </w:r>
            </w:ins>
            <w:ins w:id="14" w:author="RAN2#125bis" w:date="2024-04-22T10:50:00Z">
              <w:r w:rsidR="00924DC3">
                <w:rPr>
                  <w:noProof/>
                </w:rPr>
                <w:t xml:space="preserve"> that</w:t>
              </w:r>
            </w:ins>
            <w:ins w:id="15" w:author="RAN2#125bis" w:date="2024-04-22T10:47:00Z">
              <w:r>
                <w:rPr>
                  <w:noProof/>
                </w:rPr>
                <w:t xml:space="preserve"> the UE behaviour </w:t>
              </w:r>
            </w:ins>
            <w:ins w:id="16" w:author="RAN2#125bis" w:date="2024-04-22T10:48:00Z">
              <w:r>
                <w:rPr>
                  <w:noProof/>
                </w:rPr>
                <w:t>on measurement</w:t>
              </w:r>
            </w:ins>
            <w:ins w:id="17" w:author="RAN2#125bis" w:date="2024-04-22T10:50:00Z">
              <w:r w:rsidR="00924DC3">
                <w:rPr>
                  <w:noProof/>
                </w:rPr>
                <w:t>s</w:t>
              </w:r>
            </w:ins>
            <w:ins w:id="18" w:author="RAN2#125bis" w:date="2024-04-22T10:48:00Z">
              <w:r>
                <w:rPr>
                  <w:noProof/>
                </w:rPr>
                <w:t xml:space="preserve"> after SCG failure is only applicable to CPA/CPC cases in clause 7.7.</w:t>
              </w:r>
            </w:ins>
          </w:p>
          <w:p w14:paraId="179C3F6A" w14:textId="77777777" w:rsidR="00DA6D97" w:rsidRDefault="00DA6D97" w:rsidP="00DA6D97">
            <w:pPr>
              <w:pStyle w:val="CRCoverPage"/>
              <w:spacing w:after="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57F8C90E" w:rsidR="003A67BC" w:rsidRDefault="00653FA3" w:rsidP="00DD6B34">
            <w:pPr>
              <w:pStyle w:val="CRCoverPage"/>
              <w:spacing w:after="0"/>
              <w:ind w:left="100"/>
              <w:rPr>
                <w:noProof/>
              </w:rPr>
            </w:pPr>
            <w:ins w:id="19" w:author="RAN2#125bis" w:date="2024-04-22T10:45:00Z">
              <w:r>
                <w:rPr>
                  <w:noProof/>
                </w:rPr>
                <w:t xml:space="preserve">7.7, </w:t>
              </w:r>
            </w:ins>
            <w:r w:rsidR="003A67BC">
              <w:rPr>
                <w:noProof/>
              </w:rPr>
              <w:t>1</w:t>
            </w:r>
            <w:r w:rsidR="009C5961">
              <w:rPr>
                <w:noProof/>
              </w:rPr>
              <w:t xml:space="preserve">0.3.2, </w:t>
            </w:r>
            <w:ins w:id="20" w:author="RAN2#125bis" w:date="2024-04-22T10:45:00Z">
              <w:r>
                <w:rPr>
                  <w:noProof/>
                </w:rPr>
                <w:t xml:space="preserve">10.6, </w:t>
              </w:r>
            </w:ins>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77777777" w:rsidR="003A67BC" w:rsidRDefault="003A67BC" w:rsidP="00DD6B34">
            <w:pPr>
              <w:pStyle w:val="CRCoverPage"/>
              <w:spacing w:after="0"/>
              <w:ind w:left="100"/>
              <w:rPr>
                <w:noProof/>
              </w:rPr>
            </w:pP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21" w:name="_Toc46492834"/>
      <w:bookmarkStart w:id="22" w:name="_Toc52568360"/>
      <w:bookmarkStart w:id="23" w:name="_Toc155960070"/>
      <w:r w:rsidRPr="00B71A8F">
        <w:rPr>
          <w:bCs/>
          <w:i/>
          <w:sz w:val="22"/>
          <w:szCs w:val="22"/>
          <w:lang w:val="en-US" w:eastAsia="zh-CN"/>
        </w:rPr>
        <w:lastRenderedPageBreak/>
        <w:t>Start of Change</w:t>
      </w:r>
    </w:p>
    <w:p w14:paraId="537CD989" w14:textId="77777777" w:rsidR="001827C0" w:rsidRPr="00C8265F" w:rsidRDefault="001827C0" w:rsidP="001827C0">
      <w:pPr>
        <w:pStyle w:val="2"/>
      </w:pPr>
      <w:bookmarkStart w:id="24" w:name="_Toc155960051"/>
      <w:bookmarkStart w:id="25" w:name="_Toc29248346"/>
      <w:bookmarkStart w:id="26" w:name="_Toc37200931"/>
      <w:bookmarkStart w:id="27" w:name="_Toc46492797"/>
      <w:bookmarkStart w:id="28" w:name="_Toc52568323"/>
      <w:bookmarkStart w:id="29" w:name="_Toc163041977"/>
      <w:bookmarkEnd w:id="21"/>
      <w:bookmarkEnd w:id="22"/>
      <w:bookmarkEnd w:id="23"/>
      <w:r w:rsidRPr="00C8265F">
        <w:t>7.7</w:t>
      </w:r>
      <w:r w:rsidRPr="00C8265F">
        <w:tab/>
        <w:t>SCG/MCG failure handling</w:t>
      </w:r>
      <w:bookmarkEnd w:id="25"/>
      <w:bookmarkEnd w:id="26"/>
      <w:bookmarkEnd w:id="27"/>
      <w:bookmarkEnd w:id="28"/>
      <w:bookmarkEnd w:id="29"/>
    </w:p>
    <w:p w14:paraId="77B2339C" w14:textId="77777777" w:rsidR="001827C0" w:rsidRPr="00C8265F" w:rsidRDefault="001827C0" w:rsidP="001827C0">
      <w:r w:rsidRPr="00C8265F">
        <w:t>RLF is declared separately for the MCG and for the SCG.</w:t>
      </w:r>
    </w:p>
    <w:p w14:paraId="0A72D585" w14:textId="77777777" w:rsidR="001827C0" w:rsidRPr="00C8265F" w:rsidRDefault="001827C0" w:rsidP="001827C0">
      <w:r w:rsidRPr="00C8265F">
        <w:t>If radio link failure is detected for MCG, fast MCG</w:t>
      </w:r>
      <w:r w:rsidRPr="00C8265F">
        <w:rPr>
          <w:rFonts w:eastAsia="等线"/>
          <w:lang w:eastAsia="zh-CN"/>
        </w:rPr>
        <w:t xml:space="preserve"> </w:t>
      </w:r>
      <w:r w:rsidRPr="00C8265F">
        <w:t>link recovery is configured</w:t>
      </w:r>
      <w:r w:rsidRPr="00C8265F">
        <w:rPr>
          <w:rFonts w:eastAsia="等线"/>
          <w:lang w:eastAsia="zh-CN"/>
        </w:rPr>
        <w:t xml:space="preserve"> and the SCG is not deactivated</w:t>
      </w:r>
      <w:r w:rsidRPr="00C8265F">
        <w:t xml:space="preserve">, the UE triggers fast MCG link recovery. Otherwise, the UE initiates the RRC connection re-establishment procedure. During the execution of </w:t>
      </w:r>
      <w:proofErr w:type="spellStart"/>
      <w:r w:rsidRPr="00C8265F">
        <w:rPr>
          <w:lang w:eastAsia="zh-CN"/>
        </w:rPr>
        <w:t>PSCell</w:t>
      </w:r>
      <w:proofErr w:type="spellEnd"/>
      <w:r w:rsidRPr="00C8265F">
        <w:rPr>
          <w:lang w:eastAsia="zh-CN"/>
        </w:rPr>
        <w:t xml:space="preserve"> addition or </w:t>
      </w:r>
      <w:proofErr w:type="spellStart"/>
      <w:r w:rsidRPr="00C8265F">
        <w:rPr>
          <w:lang w:eastAsia="zh-CN"/>
        </w:rPr>
        <w:t>PSCell</w:t>
      </w:r>
      <w:proofErr w:type="spellEnd"/>
      <w:r w:rsidRPr="00C8265F">
        <w:rPr>
          <w:lang w:eastAsia="zh-CN"/>
        </w:rPr>
        <w:t xml:space="preserve"> change</w:t>
      </w:r>
      <w:r w:rsidRPr="00C8265F">
        <w:t>, if radio link failure is detected for MCG, the UE initiates the RRC connection re-establishment procedure.</w:t>
      </w:r>
    </w:p>
    <w:p w14:paraId="72760DE1" w14:textId="77777777" w:rsidR="001827C0" w:rsidRPr="00C8265F" w:rsidRDefault="001827C0" w:rsidP="001827C0">
      <w:r w:rsidRPr="00C8265F">
        <w:t>During fast MCG link recovery, the UE suspends MCG transmissions for all radio bearers</w:t>
      </w:r>
      <w:r w:rsidRPr="00C8265F">
        <w:rPr>
          <w:lang w:eastAsia="zh-CN"/>
        </w:rPr>
        <w:t xml:space="preserve">, </w:t>
      </w:r>
      <w:r w:rsidRPr="00C8265F">
        <w:t>except SRB0</w:t>
      </w:r>
      <w:r w:rsidRPr="00C8265F">
        <w:rPr>
          <w:lang w:eastAsia="zh-CN"/>
        </w:rPr>
        <w:t>,</w:t>
      </w:r>
      <w:r w:rsidRPr="00C8265F">
        <w:t xml:space="preserve"> and, if any, BH RLC channels and reports the failure with </w:t>
      </w:r>
      <w:proofErr w:type="spellStart"/>
      <w:r w:rsidRPr="00C8265F">
        <w:rPr>
          <w:i/>
        </w:rPr>
        <w:t>MCGFailureInformation</w:t>
      </w:r>
      <w:proofErr w:type="spellEnd"/>
      <w:r w:rsidRPr="00C8265F">
        <w:t xml:space="preserve"> message to the MN via the SCG, using the SCG leg of split SRB1 or SRB3.</w:t>
      </w:r>
    </w:p>
    <w:p w14:paraId="35FF6447" w14:textId="77777777" w:rsidR="001827C0" w:rsidRPr="00C8265F" w:rsidRDefault="001827C0" w:rsidP="001827C0">
      <w:r w:rsidRPr="00C8265F">
        <w:t xml:space="preserve">The UE includes in the </w:t>
      </w:r>
      <w:proofErr w:type="spellStart"/>
      <w:r w:rsidRPr="00C8265F">
        <w:rPr>
          <w:i/>
        </w:rPr>
        <w:t>MCGFailureInformation</w:t>
      </w:r>
      <w:proofErr w:type="spellEnd"/>
      <w:r w:rsidRPr="00C8265F">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Re</w:t>
      </w:r>
      <w:r w:rsidRPr="00C8265F">
        <w:rPr>
          <w:i/>
        </w:rPr>
        <w:t>configuration</w:t>
      </w:r>
      <w:proofErr w:type="spellEnd"/>
      <w:r w:rsidRPr="00C8265F">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 or </w:t>
      </w:r>
      <w:proofErr w:type="spellStart"/>
      <w:r w:rsidRPr="00C8265F">
        <w:rPr>
          <w:i/>
        </w:rPr>
        <w:t>RRC</w:t>
      </w:r>
      <w:r w:rsidRPr="00C8265F">
        <w:rPr>
          <w:i/>
          <w:lang w:eastAsia="zh-CN"/>
        </w:rPr>
        <w:t>Release</w:t>
      </w:r>
      <w:proofErr w:type="spellEnd"/>
      <w:r w:rsidRPr="00C8265F">
        <w:t xml:space="preserve"> message within a certain time after fast MCG link recovery was initiated.</w:t>
      </w:r>
    </w:p>
    <w:p w14:paraId="21B6D53B" w14:textId="77777777" w:rsidR="001827C0" w:rsidRPr="00C8265F" w:rsidRDefault="001827C0" w:rsidP="001827C0">
      <w:r w:rsidRPr="00C8265F">
        <w:rPr>
          <w:lang w:eastAsia="zh-CN"/>
        </w:rPr>
        <w:t xml:space="preserve">Upon reception of the </w:t>
      </w:r>
      <w:proofErr w:type="spellStart"/>
      <w:r w:rsidRPr="00C8265F">
        <w:rPr>
          <w:i/>
        </w:rPr>
        <w:t>MCGFailureInformation</w:t>
      </w:r>
      <w:proofErr w:type="spellEnd"/>
      <w:r w:rsidRPr="00C8265F">
        <w:t xml:space="preserve"> message</w:t>
      </w:r>
      <w:r w:rsidRPr="00C8265F">
        <w:rPr>
          <w:lang w:eastAsia="zh-CN"/>
        </w:rPr>
        <w:t xml:space="preserve">, the MN can send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lang w:eastAsia="zh-CN"/>
        </w:rPr>
        <w:t>RRCReconfiguration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w:t>
      </w:r>
      <w:r w:rsidRPr="00C8265F">
        <w:rPr>
          <w:lang w:eastAsia="zh-CN"/>
        </w:rPr>
        <w:t xml:space="preserve"> or </w:t>
      </w:r>
      <w:proofErr w:type="spellStart"/>
      <w:r w:rsidRPr="00C8265F">
        <w:rPr>
          <w:i/>
        </w:rPr>
        <w:t>RRC</w:t>
      </w:r>
      <w:r w:rsidRPr="00C8265F">
        <w:rPr>
          <w:i/>
          <w:lang w:eastAsia="zh-CN"/>
        </w:rPr>
        <w:t>Release</w:t>
      </w:r>
      <w:proofErr w:type="spellEnd"/>
      <w:r w:rsidRPr="00C8265F">
        <w:rPr>
          <w:lang w:eastAsia="zh-CN"/>
        </w:rPr>
        <w:t xml:space="preserve"> message to the UE, </w:t>
      </w:r>
      <w:r w:rsidRPr="00C8265F">
        <w:t xml:space="preserve">using the SCG leg of split SRB1 or SRB3. Upon receiving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or </w:t>
      </w:r>
      <w:proofErr w:type="spellStart"/>
      <w:r w:rsidRPr="00C8265F">
        <w:rPr>
          <w:i/>
        </w:rPr>
        <w:t>MobilityFromEUTRACommand</w:t>
      </w:r>
      <w:proofErr w:type="spellEnd"/>
      <w:r w:rsidRPr="00C8265F">
        <w:t xml:space="preserve"> message</w:t>
      </w:r>
      <w:r w:rsidRPr="00C8265F">
        <w:rPr>
          <w:lang w:eastAsia="zh-CN"/>
        </w:rPr>
        <w:t xml:space="preserve">, the UE resumes MCG transmissions </w:t>
      </w:r>
      <w:r w:rsidRPr="00C8265F">
        <w:t xml:space="preserve">for all radio bearers. Upon receiving an </w:t>
      </w:r>
      <w:proofErr w:type="spellStart"/>
      <w:r w:rsidRPr="00C8265F">
        <w:rPr>
          <w:i/>
        </w:rPr>
        <w:t>RRC</w:t>
      </w:r>
      <w:r w:rsidRPr="00C8265F">
        <w:rPr>
          <w:i/>
          <w:lang w:eastAsia="zh-CN"/>
        </w:rPr>
        <w:t>ConnectionRelease</w:t>
      </w:r>
      <w:proofErr w:type="spellEnd"/>
      <w:r w:rsidRPr="00C8265F">
        <w:t xml:space="preserve"> message or</w:t>
      </w:r>
      <w:r w:rsidRPr="00C8265F">
        <w:rPr>
          <w:lang w:eastAsia="zh-CN"/>
        </w:rPr>
        <w:t xml:space="preserve"> </w:t>
      </w:r>
      <w:proofErr w:type="spellStart"/>
      <w:r w:rsidRPr="00C8265F">
        <w:rPr>
          <w:i/>
        </w:rPr>
        <w:t>RRC</w:t>
      </w:r>
      <w:r w:rsidRPr="00C8265F">
        <w:rPr>
          <w:i/>
          <w:lang w:eastAsia="zh-CN"/>
        </w:rPr>
        <w:t>Release</w:t>
      </w:r>
      <w:proofErr w:type="spellEnd"/>
      <w:r w:rsidRPr="00C8265F">
        <w:rPr>
          <w:lang w:eastAsia="zh-CN"/>
        </w:rPr>
        <w:t xml:space="preserve"> message, the UE releases all the r</w:t>
      </w:r>
      <w:r w:rsidRPr="00C8265F">
        <w:t>adio bearers</w:t>
      </w:r>
      <w:r w:rsidRPr="00C8265F">
        <w:rPr>
          <w:lang w:eastAsia="zh-CN"/>
        </w:rPr>
        <w:t xml:space="preserve"> and configurations.</w:t>
      </w:r>
    </w:p>
    <w:p w14:paraId="7E1EFF50" w14:textId="77777777" w:rsidR="001827C0" w:rsidRPr="00C8265F" w:rsidRDefault="001827C0" w:rsidP="001827C0">
      <w:pPr>
        <w:pStyle w:val="NO"/>
      </w:pPr>
      <w:r w:rsidRPr="00C8265F">
        <w:t>NOTE 1:</w:t>
      </w:r>
      <w:r w:rsidRPr="00C8265F">
        <w:tab/>
        <w:t>It is up to network implementation to guarantee that the RRC-related messages are delivered to the UE by the SN before the release of its control plane resources.</w:t>
      </w:r>
    </w:p>
    <w:p w14:paraId="063599D3" w14:textId="77777777" w:rsidR="001827C0" w:rsidRPr="00C8265F" w:rsidRDefault="001827C0" w:rsidP="001827C0">
      <w:r w:rsidRPr="00C8265F">
        <w:t>The following SCG failure cases are supported:</w:t>
      </w:r>
    </w:p>
    <w:p w14:paraId="515AED92" w14:textId="77777777" w:rsidR="001827C0" w:rsidRPr="00C8265F" w:rsidRDefault="001827C0" w:rsidP="001827C0">
      <w:pPr>
        <w:pStyle w:val="B1"/>
      </w:pPr>
      <w:r w:rsidRPr="00C8265F">
        <w:t>-</w:t>
      </w:r>
      <w:r w:rsidRPr="00C8265F">
        <w:tab/>
        <w:t>SCG RLF;</w:t>
      </w:r>
    </w:p>
    <w:p w14:paraId="2858E38A" w14:textId="77777777" w:rsidR="001827C0" w:rsidRPr="00C8265F" w:rsidRDefault="001827C0" w:rsidP="001827C0">
      <w:pPr>
        <w:pStyle w:val="B1"/>
        <w:rPr>
          <w:lang w:eastAsia="zh-CN"/>
        </w:rPr>
      </w:pPr>
      <w:r w:rsidRPr="00C8265F">
        <w:t>-</w:t>
      </w:r>
      <w:r w:rsidRPr="00C8265F">
        <w:tab/>
        <w:t>SCG beam failure while the SCG is deactivated;</w:t>
      </w:r>
    </w:p>
    <w:p w14:paraId="751DF561" w14:textId="77777777" w:rsidR="001827C0" w:rsidRPr="00C8265F" w:rsidRDefault="001827C0" w:rsidP="001827C0">
      <w:pPr>
        <w:pStyle w:val="B1"/>
      </w:pPr>
      <w:r w:rsidRPr="00C8265F">
        <w:t>-</w:t>
      </w:r>
      <w:r w:rsidRPr="00C8265F">
        <w:tab/>
        <w:t xml:space="preserve">SN </w:t>
      </w:r>
      <w:r w:rsidRPr="00C8265F">
        <w:rPr>
          <w:lang w:eastAsia="zh-CN"/>
        </w:rPr>
        <w:t>addition/</w:t>
      </w:r>
      <w:r w:rsidRPr="00C8265F">
        <w:t>change failure;</w:t>
      </w:r>
    </w:p>
    <w:p w14:paraId="195B78AF" w14:textId="77777777" w:rsidR="001827C0" w:rsidRPr="00C8265F" w:rsidRDefault="001827C0" w:rsidP="001827C0">
      <w:pPr>
        <w:pStyle w:val="B1"/>
      </w:pPr>
      <w:r w:rsidRPr="00C8265F">
        <w:t>-</w:t>
      </w:r>
      <w:r w:rsidRPr="00C8265F">
        <w:tab/>
        <w:t>For EN-DC, NGEN-DC and NR-DC, SCG configuration failure or CPC configuration failure (only for messages on SRB3);</w:t>
      </w:r>
    </w:p>
    <w:p w14:paraId="6531A185" w14:textId="77777777" w:rsidR="001827C0" w:rsidRPr="00C8265F" w:rsidRDefault="001827C0" w:rsidP="001827C0">
      <w:pPr>
        <w:pStyle w:val="B1"/>
      </w:pPr>
      <w:r w:rsidRPr="00C8265F">
        <w:t>-</w:t>
      </w:r>
      <w:r w:rsidRPr="00C8265F">
        <w:tab/>
        <w:t>For EN-DC, NGEN-DC and NR-DC, SCG RRC integrity check failure (on SRB3);</w:t>
      </w:r>
    </w:p>
    <w:p w14:paraId="3C0E6440" w14:textId="77777777" w:rsidR="001827C0" w:rsidRPr="00C8265F" w:rsidRDefault="001827C0" w:rsidP="001827C0">
      <w:pPr>
        <w:pStyle w:val="B1"/>
      </w:pPr>
      <w:r w:rsidRPr="00C8265F">
        <w:t>-</w:t>
      </w:r>
      <w:r w:rsidRPr="00C8265F">
        <w:tab/>
        <w:t xml:space="preserve">For EN-DC, NGEN-DC and NR-DC, consistent UL LBT failure on </w:t>
      </w:r>
      <w:proofErr w:type="spellStart"/>
      <w:r w:rsidRPr="00C8265F">
        <w:t>PSCell</w:t>
      </w:r>
      <w:proofErr w:type="spellEnd"/>
      <w:r w:rsidRPr="00C8265F">
        <w:t>;</w:t>
      </w:r>
    </w:p>
    <w:p w14:paraId="0F28CB89" w14:textId="77777777" w:rsidR="001827C0" w:rsidRPr="00C8265F" w:rsidRDefault="001827C0" w:rsidP="001827C0">
      <w:pPr>
        <w:pStyle w:val="B1"/>
      </w:pPr>
      <w:r w:rsidRPr="00C8265F">
        <w:t>-</w:t>
      </w:r>
      <w:r w:rsidRPr="00C8265F">
        <w:tab/>
        <w:t>For IAB-MT, reception of a BH RLF indication from SCG;</w:t>
      </w:r>
    </w:p>
    <w:p w14:paraId="2B1509E8" w14:textId="77777777" w:rsidR="001827C0" w:rsidRPr="00C8265F" w:rsidRDefault="001827C0" w:rsidP="001827C0">
      <w:pPr>
        <w:pStyle w:val="B1"/>
        <w:rPr>
          <w:lang w:eastAsia="zh-CN"/>
        </w:rPr>
      </w:pPr>
      <w:r w:rsidRPr="00C8265F">
        <w:t>-</w:t>
      </w:r>
      <w:r w:rsidRPr="00C8265F">
        <w:tab/>
      </w:r>
      <w:r w:rsidRPr="00C8265F">
        <w:rPr>
          <w:lang w:eastAsia="zh-CN"/>
        </w:rPr>
        <w:t>CPA/</w:t>
      </w:r>
      <w:r w:rsidRPr="00C8265F">
        <w:t xml:space="preserve">CPC </w:t>
      </w:r>
      <w:r w:rsidRPr="00C8265F">
        <w:rPr>
          <w:lang w:eastAsia="zh-CN"/>
        </w:rPr>
        <w:t>or subsequent CPAC</w:t>
      </w:r>
      <w:r w:rsidRPr="00C8265F">
        <w:t xml:space="preserve"> execution failure</w:t>
      </w:r>
      <w:r w:rsidRPr="00C8265F">
        <w:rPr>
          <w:lang w:eastAsia="zh-CN"/>
        </w:rPr>
        <w:t>;</w:t>
      </w:r>
    </w:p>
    <w:p w14:paraId="6129D987" w14:textId="77777777" w:rsidR="001827C0" w:rsidRPr="00C8265F" w:rsidRDefault="001827C0" w:rsidP="001827C0">
      <w:pPr>
        <w:pStyle w:val="B1"/>
      </w:pPr>
      <w:r w:rsidRPr="00C8265F">
        <w:t>-</w:t>
      </w:r>
      <w:r w:rsidRPr="00C8265F">
        <w:tab/>
      </w:r>
      <w:r w:rsidRPr="00C8265F">
        <w:rPr>
          <w:lang w:eastAsia="zh-CN"/>
        </w:rPr>
        <w:t>SCG LTM cell switch</w:t>
      </w:r>
      <w:r w:rsidRPr="00C8265F">
        <w:t xml:space="preserve"> failure.</w:t>
      </w:r>
    </w:p>
    <w:p w14:paraId="1D8AFE7D" w14:textId="77777777" w:rsidR="001827C0" w:rsidRPr="00C8265F" w:rsidRDefault="001827C0" w:rsidP="001827C0">
      <w:r w:rsidRPr="00C8265F">
        <w:t xml:space="preserve">Upon SCG failure, if MCG transmissions of radio bearers are not suspended, the UE suspends SCG transmissions for all radio bearers and, if any, BH RLC channels, if the SCG failure is not triggered by SCG beam failure, and reports the </w:t>
      </w:r>
      <w:proofErr w:type="spellStart"/>
      <w:r w:rsidRPr="00C8265F">
        <w:rPr>
          <w:i/>
          <w:iCs/>
          <w:lang w:eastAsia="zh-CN"/>
        </w:rPr>
        <w:t>SCGFailureInformation</w:t>
      </w:r>
      <w:proofErr w:type="spellEnd"/>
      <w:r w:rsidRPr="00C8265F">
        <w:t xml:space="preserve"> to the MN, instead of triggering re-establishment. If SCG failure is detected while MCG transmissions for all radio bearers are suspended, the UE initiates the RRC connection re-establishment procedure.</w:t>
      </w:r>
    </w:p>
    <w:p w14:paraId="7851D135" w14:textId="77777777" w:rsidR="001827C0" w:rsidRPr="00C8265F" w:rsidRDefault="001827C0" w:rsidP="001827C0">
      <w:r w:rsidRPr="00C8265F">
        <w:t>SCG/MCG failure handling by UE also applies to IAB MT.</w:t>
      </w:r>
    </w:p>
    <w:p w14:paraId="75D3C940" w14:textId="77777777" w:rsidR="001827C0" w:rsidRPr="00C8265F" w:rsidRDefault="001827C0" w:rsidP="001827C0">
      <w:r w:rsidRPr="00C8265F">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58DC84C6" w14:textId="77777777" w:rsidR="001827C0" w:rsidRPr="00C8265F" w:rsidRDefault="001827C0" w:rsidP="001827C0">
      <w:pPr>
        <w:pStyle w:val="NO"/>
      </w:pPr>
      <w:r w:rsidRPr="00C8265F">
        <w:lastRenderedPageBreak/>
        <w:t>NOTE 2:</w:t>
      </w:r>
      <w:r w:rsidRPr="00C8265F">
        <w:tab/>
        <w:t xml:space="preserve">UE may not continue measurements based on configuration from the SN after SCG failure in certain cases (e.g. UE cannot maintain the timing of </w:t>
      </w:r>
      <w:proofErr w:type="spellStart"/>
      <w:r w:rsidRPr="00C8265F">
        <w:t>PSCell</w:t>
      </w:r>
      <w:proofErr w:type="spellEnd"/>
      <w:r w:rsidRPr="00C8265F">
        <w:t>).</w:t>
      </w:r>
    </w:p>
    <w:p w14:paraId="1EDE88C2" w14:textId="77777777" w:rsidR="001827C0" w:rsidRPr="00C8265F" w:rsidRDefault="001827C0" w:rsidP="001827C0">
      <w:r w:rsidRPr="00C8265F">
        <w:t xml:space="preserve">The UE includes in the </w:t>
      </w:r>
      <w:proofErr w:type="spellStart"/>
      <w:r w:rsidRPr="00C8265F">
        <w:rPr>
          <w:i/>
          <w:iCs/>
          <w:lang w:eastAsia="zh-CN"/>
        </w:rPr>
        <w:t>SCGFailureInformation</w:t>
      </w:r>
      <w:proofErr w:type="spellEnd"/>
      <w:r w:rsidRPr="00C8265F">
        <w:t xml:space="preserve"> message the measurement results available according to current measurement configuration of both the MN and the SN.</w:t>
      </w:r>
      <w:r w:rsidRPr="00C8265F">
        <w:tab/>
        <w:t xml:space="preserve">The MN handles the </w:t>
      </w:r>
      <w:proofErr w:type="spellStart"/>
      <w:r w:rsidRPr="00C8265F">
        <w:rPr>
          <w:i/>
          <w:iCs/>
          <w:lang w:eastAsia="zh-CN"/>
        </w:rPr>
        <w:t>SCGFailureInformation</w:t>
      </w:r>
      <w:proofErr w:type="spellEnd"/>
      <w:r w:rsidRPr="00C8265F">
        <w:t xml:space="preserve"> message and may decide to keep, change, or release the SN/SCG. In all the cases, the measurement results according to the SN configuration and the SCG failure type may be forwarded to the old SN and/or to the new SN.</w:t>
      </w:r>
    </w:p>
    <w:p w14:paraId="5A31325F" w14:textId="6C85F7C7" w:rsidR="001827C0" w:rsidRPr="00C8265F" w:rsidRDefault="001827C0" w:rsidP="001827C0">
      <w:r w:rsidRPr="00C8265F">
        <w:t xml:space="preserve">In case of </w:t>
      </w:r>
      <w:r w:rsidRPr="00C8265F">
        <w:rPr>
          <w:lang w:eastAsia="zh-CN"/>
        </w:rPr>
        <w:t>CPA/</w:t>
      </w:r>
      <w:r w:rsidRPr="00C8265F">
        <w:t xml:space="preserve">CPC, upon transmission of the </w:t>
      </w:r>
      <w:proofErr w:type="spellStart"/>
      <w:r w:rsidRPr="00C8265F">
        <w:rPr>
          <w:i/>
          <w:iCs/>
          <w:lang w:eastAsia="zh-CN"/>
        </w:rPr>
        <w:t>SCGFailureInformation</w:t>
      </w:r>
      <w:proofErr w:type="spellEnd"/>
      <w:r w:rsidRPr="00C8265F">
        <w:t xml:space="preserve"> message to the MN, the UE stops evaluating the </w:t>
      </w:r>
      <w:r w:rsidRPr="00C8265F">
        <w:rPr>
          <w:lang w:eastAsia="zh-CN"/>
        </w:rPr>
        <w:t>CPA/</w:t>
      </w:r>
      <w:r w:rsidRPr="00C8265F">
        <w:t xml:space="preserve">CPC execution condition. In case of </w:t>
      </w:r>
      <w:r w:rsidRPr="00C8265F">
        <w:rPr>
          <w:lang w:eastAsia="zh-CN"/>
        </w:rPr>
        <w:t>subsequent CPAC</w:t>
      </w:r>
      <w:r w:rsidRPr="00C8265F">
        <w:t xml:space="preserve">, upon transmission of the </w:t>
      </w:r>
      <w:proofErr w:type="spellStart"/>
      <w:r w:rsidRPr="00C8265F">
        <w:rPr>
          <w:i/>
          <w:iCs/>
          <w:lang w:eastAsia="zh-CN"/>
        </w:rPr>
        <w:t>SCGFailureInformation</w:t>
      </w:r>
      <w:proofErr w:type="spellEnd"/>
      <w:r w:rsidRPr="00C8265F">
        <w:t xml:space="preserve"> message to the MN</w:t>
      </w:r>
      <w:r w:rsidRPr="00C8265F">
        <w:rPr>
          <w:lang w:eastAsia="zh-CN"/>
        </w:rPr>
        <w:t xml:space="preserve"> or upon </w:t>
      </w:r>
      <w:r w:rsidRPr="00C8265F">
        <w:t xml:space="preserve">transmission of the </w:t>
      </w:r>
      <w:proofErr w:type="spellStart"/>
      <w:r w:rsidRPr="00C8265F">
        <w:rPr>
          <w:i/>
          <w:iCs/>
          <w:lang w:eastAsia="zh-CN"/>
        </w:rPr>
        <w:t>MCGFailureInformation</w:t>
      </w:r>
      <w:proofErr w:type="spellEnd"/>
      <w:r w:rsidRPr="00C8265F">
        <w:t xml:space="preserve"> message to the </w:t>
      </w:r>
      <w:r w:rsidRPr="00C8265F">
        <w:rPr>
          <w:lang w:eastAsia="zh-CN"/>
        </w:rPr>
        <w:t>S</w:t>
      </w:r>
      <w:r w:rsidRPr="00C8265F">
        <w:t xml:space="preserve">N, the UE stops evaluating the </w:t>
      </w:r>
      <w:r w:rsidRPr="00C8265F">
        <w:rPr>
          <w:lang w:eastAsia="zh-CN"/>
        </w:rPr>
        <w:t>subsequent CPAC</w:t>
      </w:r>
      <w:r w:rsidRPr="00C8265F">
        <w:t xml:space="preserve"> execution condition.</w:t>
      </w:r>
      <w:r w:rsidRPr="00C8265F">
        <w:rPr>
          <w:lang w:eastAsia="zh-CN"/>
        </w:rPr>
        <w:t xml:space="preserve"> </w:t>
      </w:r>
      <w:commentRangeStart w:id="30"/>
      <w:ins w:id="31" w:author="RAN2#125bis" w:date="2024-04-22T10:26:00Z">
        <w:r>
          <w:rPr>
            <w:lang w:eastAsia="zh-CN"/>
          </w:rPr>
          <w:t xml:space="preserve">In case of CPA/CPC, </w:t>
        </w:r>
      </w:ins>
      <w:commentRangeEnd w:id="30"/>
      <w:ins w:id="32" w:author="RAN2#125bis" w:date="2024-04-22T10:31:00Z">
        <w:r w:rsidR="0099160D">
          <w:rPr>
            <w:rStyle w:val="ab"/>
          </w:rPr>
          <w:commentReference w:id="30"/>
        </w:r>
      </w:ins>
      <w:del w:id="34" w:author="RAN2#125bis" w:date="2024-04-22T10:26:00Z">
        <w:r w:rsidRPr="00C8265F" w:rsidDel="001827C0">
          <w:delText xml:space="preserve">The </w:delText>
        </w:r>
      </w:del>
      <w:ins w:id="35" w:author="RAN2#125bis" w:date="2024-04-22T10:26:00Z">
        <w:r>
          <w:t>t</w:t>
        </w:r>
        <w:r w:rsidRPr="00C8265F">
          <w:t xml:space="preserve">he </w:t>
        </w:r>
      </w:ins>
      <w:r w:rsidRPr="00C8265F">
        <w:t xml:space="preserve">UE is not required to continue measurements for candidate </w:t>
      </w:r>
      <w:proofErr w:type="spellStart"/>
      <w:r w:rsidRPr="00C8265F">
        <w:t>PSCell</w:t>
      </w:r>
      <w:proofErr w:type="spellEnd"/>
      <w:r w:rsidRPr="00C8265F">
        <w:t xml:space="preserve">(s) for execution condition upon transmission of the </w:t>
      </w:r>
      <w:proofErr w:type="spellStart"/>
      <w:r w:rsidRPr="00C8265F">
        <w:rPr>
          <w:i/>
          <w:iCs/>
          <w:lang w:eastAsia="zh-CN"/>
        </w:rPr>
        <w:t>SCGFailureInformation</w:t>
      </w:r>
      <w:proofErr w:type="spellEnd"/>
      <w:r w:rsidRPr="00C8265F">
        <w:t xml:space="preserve"> message to the MN.</w:t>
      </w:r>
    </w:p>
    <w:p w14:paraId="2B89A1C0"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1F554558" w14:textId="674BDEA4" w:rsidR="00B62150" w:rsidRPr="00AF20AB" w:rsidRDefault="00B62150" w:rsidP="00B62150">
      <w:pPr>
        <w:pStyle w:val="3"/>
        <w:rPr>
          <w:lang w:eastAsia="zh-CN"/>
        </w:rPr>
      </w:pPr>
      <w:r w:rsidRPr="00AF20AB">
        <w:rPr>
          <w:lang w:eastAsia="zh-CN"/>
        </w:rPr>
        <w:t>10.3.2</w:t>
      </w:r>
      <w:r w:rsidRPr="00AF20AB">
        <w:rPr>
          <w:lang w:eastAsia="zh-CN"/>
        </w:rPr>
        <w:tab/>
        <w:t>MR-DC with 5GC</w:t>
      </w:r>
      <w:bookmarkEnd w:id="24"/>
    </w:p>
    <w:p w14:paraId="09FDA421" w14:textId="59FAD4BF" w:rsidR="0025375A" w:rsidRDefault="0025375A" w:rsidP="0025375A">
      <w:pPr>
        <w:rPr>
          <w:color w:val="FF0000"/>
        </w:rPr>
      </w:pPr>
      <w:r w:rsidRPr="0025375A">
        <w:rPr>
          <w:color w:val="FF0000"/>
        </w:rPr>
        <w:t>//skip unrelated part//</w:t>
      </w:r>
    </w:p>
    <w:p w14:paraId="5E74A18F"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used)</w:t>
      </w:r>
    </w:p>
    <w:p w14:paraId="3B66E4B5" w14:textId="77777777" w:rsidR="009C5961" w:rsidRPr="00C8265F" w:rsidRDefault="009C5961" w:rsidP="009C5961">
      <w:r w:rsidRPr="00C8265F">
        <w:t>This procedure is</w:t>
      </w:r>
      <w:r w:rsidRPr="00C8265F">
        <w:rPr>
          <w:lang w:eastAsia="zh-CN"/>
        </w:rPr>
        <w:t xml:space="preserve"> not</w:t>
      </w:r>
      <w:r w:rsidRPr="00C8265F">
        <w:t xml:space="preserve"> supported for NE-DC and NGEN-DC.</w:t>
      </w:r>
    </w:p>
    <w:p w14:paraId="7560D3F5" w14:textId="77777777" w:rsidR="009C5961" w:rsidRPr="00C8265F" w:rsidRDefault="009C5961" w:rsidP="009C5961">
      <w:pPr>
        <w:pStyle w:val="TH"/>
      </w:pPr>
      <w:r w:rsidRPr="00C8265F">
        <w:object w:dxaOrig="8425" w:dyaOrig="4769" w14:anchorId="362E6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38.5pt" o:ole="">
            <v:imagedata r:id="rId16" o:title=""/>
            <o:lock v:ext="edit" aspectratio="f"/>
          </v:shape>
          <o:OLEObject Type="Embed" ProgID="Visio.Drawing.15" ShapeID="_x0000_i1025" DrawAspect="Content" ObjectID="_1775288675" r:id="rId17"/>
        </w:object>
      </w:r>
    </w:p>
    <w:p w14:paraId="1EB066E6" w14:textId="77777777" w:rsidR="009C5961" w:rsidRPr="00C8265F" w:rsidRDefault="009C5961" w:rsidP="009C5961">
      <w:pPr>
        <w:pStyle w:val="TF"/>
        <w:rPr>
          <w:lang w:eastAsia="zh-CN"/>
        </w:rPr>
      </w:pPr>
      <w:r w:rsidRPr="00C8265F">
        <w:rPr>
          <w:lang w:eastAsia="zh-CN"/>
        </w:rPr>
        <w:t>Figure 10.3.2-3b: SN Modification – SN-initiated without MN involvement and SRB3 is used to configure intra-SN SCG LTM</w:t>
      </w:r>
    </w:p>
    <w:p w14:paraId="706859FF"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used </w:t>
      </w:r>
      <w:r w:rsidRPr="00C8265F">
        <w:rPr>
          <w:lang w:eastAsia="zh-CN"/>
        </w:rPr>
        <w:t>to configure intra-SN SCG LTM</w:t>
      </w:r>
      <w:r w:rsidRPr="00C8265F">
        <w:t>.</w:t>
      </w:r>
    </w:p>
    <w:p w14:paraId="6E5180AC" w14:textId="642F6E25" w:rsidR="009C5961" w:rsidRPr="00C8265F" w:rsidRDefault="009C5961" w:rsidP="009C5961">
      <w:pPr>
        <w:pStyle w:val="B1"/>
      </w:pPr>
      <w:r w:rsidRPr="00C8265F">
        <w:t>1.</w:t>
      </w:r>
      <w:r w:rsidRPr="00C8265F">
        <w:tab/>
        <w:t xml:space="preserve">The SN sends the </w:t>
      </w:r>
      <w:r w:rsidRPr="00C8265F">
        <w:rPr>
          <w:iCs/>
        </w:rPr>
        <w:t xml:space="preserve">SN </w:t>
      </w:r>
      <w:proofErr w:type="spellStart"/>
      <w:r w:rsidRPr="00C8265F">
        <w:rPr>
          <w:i/>
        </w:rPr>
        <w:t>RRC</w:t>
      </w:r>
      <w:r w:rsidRPr="00C8265F">
        <w:rPr>
          <w:i/>
          <w:lang w:eastAsia="zh-CN"/>
        </w:rPr>
        <w:t>R</w:t>
      </w:r>
      <w:r w:rsidRPr="00C8265F">
        <w:rPr>
          <w:i/>
        </w:rPr>
        <w:t>econfiguration</w:t>
      </w:r>
      <w:proofErr w:type="spellEnd"/>
      <w:r w:rsidRPr="00C8265F">
        <w:t xml:space="preserve"> including </w:t>
      </w:r>
      <w:r w:rsidRPr="00C8265F">
        <w:rPr>
          <w:lang w:eastAsia="zh-CN"/>
        </w:rPr>
        <w:t>SCG LTM</w:t>
      </w:r>
      <w:r w:rsidRPr="00C8265F">
        <w:t xml:space="preserve"> </w:t>
      </w:r>
      <w:ins w:id="36" w:author="ZTE" w:date="2024-04-04T14:43:00Z">
        <w:r>
          <w:t xml:space="preserve">candidate </w:t>
        </w:r>
      </w:ins>
      <w:r w:rsidRPr="00C8265F">
        <w:t>configuration</w:t>
      </w:r>
      <w:ins w:id="37" w:author="ZTE" w:date="2024-04-04T14:43:00Z">
        <w:r>
          <w:t>s</w:t>
        </w:r>
      </w:ins>
      <w:r w:rsidRPr="00C8265F">
        <w:t xml:space="preserve"> to the UE through SRB3.</w:t>
      </w:r>
    </w:p>
    <w:p w14:paraId="47C23C32" w14:textId="0AA17AAE" w:rsidR="009C5961" w:rsidRPr="00C8265F" w:rsidRDefault="009C5961" w:rsidP="009C5961">
      <w:pPr>
        <w:pStyle w:val="B1"/>
      </w:pPr>
      <w:r w:rsidRPr="00C8265F">
        <w:t>2.</w:t>
      </w:r>
      <w:r w:rsidRPr="00C8265F">
        <w:tab/>
        <w:t xml:space="preserve">The UE stores the </w:t>
      </w:r>
      <w:r w:rsidRPr="00C8265F">
        <w:rPr>
          <w:lang w:eastAsia="zh-CN"/>
        </w:rPr>
        <w:t xml:space="preserve">SCG </w:t>
      </w:r>
      <w:r w:rsidRPr="00C8265F">
        <w:t xml:space="preserve">LTM candidate </w:t>
      </w:r>
      <w:del w:id="38" w:author="ZTE" w:date="2024-04-04T14:43:00Z">
        <w:r w:rsidRPr="00C8265F" w:rsidDel="009C5961">
          <w:delText xml:space="preserve">cell </w:delText>
        </w:r>
      </w:del>
      <w:r w:rsidRPr="00C8265F">
        <w:t xml:space="preserve">configurations and transmits an </w:t>
      </w:r>
      <w:proofErr w:type="spellStart"/>
      <w:r w:rsidRPr="00C8265F">
        <w:rPr>
          <w:i/>
          <w:iCs/>
        </w:rPr>
        <w:t>RRCReconfigurationComplete</w:t>
      </w:r>
      <w:proofErr w:type="spellEnd"/>
      <w:r w:rsidRPr="00C8265F">
        <w:t xml:space="preserve"> message to the </w:t>
      </w:r>
      <w:r w:rsidRPr="00C8265F">
        <w:rPr>
          <w:lang w:eastAsia="zh-CN"/>
        </w:rPr>
        <w:t>SN</w:t>
      </w:r>
      <w:r w:rsidRPr="00C8265F">
        <w:t>.</w:t>
      </w:r>
    </w:p>
    <w:p w14:paraId="018C31CB" w14:textId="1D3AA519" w:rsidR="009C5961" w:rsidRPr="00C8265F" w:rsidRDefault="009C5961" w:rsidP="009C5961">
      <w:pPr>
        <w:pStyle w:val="B1"/>
      </w:pPr>
      <w:r w:rsidRPr="00C8265F">
        <w:t>3</w:t>
      </w:r>
      <w:r w:rsidRPr="00C8265F">
        <w:rPr>
          <w:lang w:eastAsia="zh-CN"/>
        </w:rPr>
        <w:t>a</w:t>
      </w:r>
      <w:r w:rsidRPr="00C8265F">
        <w:t>.</w:t>
      </w:r>
      <w:r w:rsidRPr="00C8265F">
        <w:tab/>
      </w:r>
      <w:del w:id="39" w:author="ZTE" w:date="2024-04-04T14:43:00Z">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40" w:author="ZTE" w:date="2024-04-04T14:43:00Z">
        <w:r>
          <w:rPr>
            <w:lang w:eastAsia="zh-CN"/>
          </w:rPr>
          <w:t>T</w:t>
        </w:r>
      </w:ins>
      <w:r w:rsidRPr="00C8265F">
        <w:t xml:space="preserve">he UE performs DL synchronization with </w:t>
      </w:r>
      <w:ins w:id="41" w:author="ZTE" w:date="2024-04-04T14:43:00Z">
        <w:r>
          <w:t xml:space="preserve">LTM </w:t>
        </w:r>
      </w:ins>
      <w:r w:rsidRPr="00C8265F">
        <w:t>candidate cell(s) before receiving the cell switch command.</w:t>
      </w:r>
      <w:ins w:id="42" w:author="ZTE" w:date="2024-04-04T14:44:00Z">
        <w:r w:rsidRPr="009C5961">
          <w:t xml:space="preserve"> The UE may activate and deactivate TCI states of LTM candidate cell(s), as triggered by the SN</w:t>
        </w:r>
        <w:commentRangeStart w:id="43"/>
        <w:r w:rsidRPr="009C5961">
          <w:t>.</w:t>
        </w:r>
      </w:ins>
      <w:commentRangeEnd w:id="43"/>
      <w:r w:rsidR="00AA41B6">
        <w:rPr>
          <w:rStyle w:val="ab"/>
        </w:rPr>
        <w:commentReference w:id="43"/>
      </w:r>
    </w:p>
    <w:p w14:paraId="7A5EF43C" w14:textId="6530DEA3" w:rsidR="009C5961" w:rsidRPr="00C8265F" w:rsidRDefault="009C5961" w:rsidP="009C5961">
      <w:pPr>
        <w:pStyle w:val="B1"/>
      </w:pPr>
      <w:r w:rsidRPr="00C8265F">
        <w:t>3</w:t>
      </w:r>
      <w:r w:rsidRPr="00C8265F">
        <w:rPr>
          <w:lang w:eastAsia="zh-CN"/>
        </w:rPr>
        <w:t>b</w:t>
      </w:r>
      <w:r w:rsidRPr="00C8265F">
        <w:t>.</w:t>
      </w:r>
      <w:r w:rsidRPr="00C8265F">
        <w:tab/>
      </w:r>
      <w:del w:id="44" w:author="ZTE" w:date="2024-04-04T14:44:00Z">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45" w:author="ZTE" w:date="2024-04-04T14:44:00Z">
        <w:r>
          <w:rPr>
            <w:lang w:eastAsia="zh-CN"/>
          </w:rPr>
          <w:t>T</w:t>
        </w:r>
      </w:ins>
      <w:r w:rsidRPr="00C8265F">
        <w:t xml:space="preserve">he UE </w:t>
      </w:r>
      <w:ins w:id="46" w:author="ZTE" w:date="2024-04-04T14:44:00Z">
        <w:r>
          <w:t xml:space="preserve">may </w:t>
        </w:r>
      </w:ins>
      <w:r w:rsidRPr="00C8265F">
        <w:t>perform</w:t>
      </w:r>
      <w:del w:id="47" w:author="ZTE" w:date="2024-04-04T14:44:00Z">
        <w:r w:rsidRPr="00C8265F" w:rsidDel="009C5961">
          <w:delText>s</w:delText>
        </w:r>
      </w:del>
      <w:r w:rsidRPr="00C8265F">
        <w:t xml:space="preserve"> </w:t>
      </w:r>
      <w:del w:id="48" w:author="ZTE" w:date="2024-04-04T14:44:00Z">
        <w:r w:rsidRPr="00C8265F" w:rsidDel="009C5961">
          <w:delText>early TA acquisition</w:delText>
        </w:r>
      </w:del>
      <w:ins w:id="49" w:author="ZTE" w:date="2024-04-04T14:44:00Z">
        <w:r>
          <w:t>UL synchronization</w:t>
        </w:r>
      </w:ins>
      <w:r w:rsidRPr="00C8265F">
        <w:t xml:space="preserve"> with </w:t>
      </w:r>
      <w:ins w:id="50" w:author="ZTE" w:date="2024-04-04T14:44:00Z">
        <w:r>
          <w:t xml:space="preserve">LTM </w:t>
        </w:r>
      </w:ins>
      <w:r w:rsidRPr="00C8265F">
        <w:t>candidate cell(s) before receiving the cell switch command</w:t>
      </w:r>
      <w:ins w:id="51" w:author="ZTE" w:date="2024-04-04T14:45:00Z">
        <w:r>
          <w:t>,</w:t>
        </w:r>
      </w:ins>
      <w:r w:rsidRPr="00C8265F">
        <w:t xml:space="preserve"> as specified in</w:t>
      </w:r>
      <w:r w:rsidRPr="00C8265F">
        <w:rPr>
          <w:lang w:eastAsia="zh-CN"/>
        </w:rPr>
        <w:t xml:space="preserve"> clause </w:t>
      </w:r>
      <w:del w:id="52" w:author="ZTE" w:date="2024-04-04T16:45:00Z">
        <w:r w:rsidRPr="00C8265F" w:rsidDel="00B45D50">
          <w:rPr>
            <w:lang w:eastAsia="zh-CN"/>
          </w:rPr>
          <w:delText xml:space="preserve">in </w:delText>
        </w:r>
      </w:del>
      <w:r w:rsidRPr="00C8265F">
        <w:rPr>
          <w:lang w:eastAsia="zh-CN"/>
        </w:rPr>
        <w:t>9.2.3.5.2 in TS 38.300 [3].</w:t>
      </w:r>
    </w:p>
    <w:p w14:paraId="27CCAA8B" w14:textId="257D4C95" w:rsidR="009C5961" w:rsidRPr="00C8265F" w:rsidRDefault="009C5961" w:rsidP="009C5961">
      <w:pPr>
        <w:pStyle w:val="B1"/>
        <w:rPr>
          <w:lang w:eastAsia="zh-CN"/>
        </w:rPr>
      </w:pPr>
      <w:r w:rsidRPr="00C8265F">
        <w:lastRenderedPageBreak/>
        <w:t>4.</w:t>
      </w:r>
      <w:r w:rsidRPr="00C8265F">
        <w:tab/>
        <w:t xml:space="preserve">The UE performs L1 measurements on the configured </w:t>
      </w:r>
      <w:ins w:id="53" w:author="ZTE" w:date="2024-04-04T14:45:00Z">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proofErr w:type="spellStart"/>
      <w:r w:rsidRPr="00C8265F">
        <w:rPr>
          <w:i/>
          <w:iCs/>
          <w:lang w:eastAsia="zh-CN"/>
        </w:rPr>
        <w:t>RRCReconfiguration</w:t>
      </w:r>
      <w:proofErr w:type="spellEnd"/>
      <w:r w:rsidRPr="00C8265F">
        <w:rPr>
          <w:lang w:eastAsia="zh-CN"/>
        </w:rPr>
        <w:t xml:space="preserve"> received in step 1</w:t>
      </w:r>
      <w:r w:rsidRPr="00C8265F">
        <w:t xml:space="preserve">. </w:t>
      </w:r>
      <w:r w:rsidRPr="00C8265F">
        <w:rPr>
          <w:lang w:eastAsia="zh-CN"/>
        </w:rPr>
        <w:t>The UE starts to perform L1 measurements once the L1 measurement configuration is applicable.</w:t>
      </w:r>
    </w:p>
    <w:p w14:paraId="71B7688A" w14:textId="17C2509B" w:rsidR="009C5961" w:rsidRPr="00C8265F" w:rsidRDefault="009C5961" w:rsidP="009C5961">
      <w:pPr>
        <w:pStyle w:val="B1"/>
        <w:rPr>
          <w:lang w:eastAsia="zh-CN"/>
        </w:rPr>
      </w:pPr>
      <w:r w:rsidRPr="00C8265F">
        <w:rPr>
          <w:lang w:eastAsia="zh-CN"/>
        </w:rPr>
        <w:t>5</w:t>
      </w:r>
      <w:r w:rsidRPr="00C8265F">
        <w:t>.</w:t>
      </w:r>
      <w:r w:rsidRPr="00C8265F">
        <w:tab/>
        <w:t xml:space="preserve">The </w:t>
      </w:r>
      <w:r w:rsidRPr="00C8265F">
        <w:rPr>
          <w:lang w:eastAsia="zh-CN"/>
        </w:rPr>
        <w:t>SN</w:t>
      </w:r>
      <w:r w:rsidRPr="00C8265F">
        <w:t xml:space="preserve"> decides to execute cell switch to a target cell and transmits a</w:t>
      </w:r>
      <w:ins w:id="54" w:author="ZTE" w:date="2024-04-04T14:45:00Z">
        <w:r w:rsidR="0019347E">
          <w:t>n LTM cell switch command</w:t>
        </w:r>
      </w:ins>
      <w:r w:rsidRPr="00C8265F">
        <w:t xml:space="preserve"> MAC CE triggering cell switch by including </w:t>
      </w:r>
      <w:ins w:id="55" w:author="ZTE" w:date="2024-04-04T14:45:00Z">
        <w:r w:rsidR="0019347E">
          <w:t>a target configuration ID which indicates the index of</w:t>
        </w:r>
        <w:r w:rsidR="0019347E" w:rsidRPr="00E96F07">
          <w:t xml:space="preserve"> </w:t>
        </w:r>
      </w:ins>
      <w:r w:rsidRPr="00C8265F">
        <w:t xml:space="preserve">the candidate configuration </w:t>
      </w:r>
      <w:del w:id="56" w:author="ZTE" w:date="2024-04-04T14:45:00Z">
        <w:r w:rsidRPr="00C8265F" w:rsidDel="0019347E">
          <w:delText xml:space="preserve">index </w:delText>
        </w:r>
      </w:del>
      <w:r w:rsidRPr="00C8265F">
        <w:t>of the target cell</w:t>
      </w:r>
      <w:ins w:id="57" w:author="ZTE" w:date="2024-04-04T14:46:00Z">
        <w:r w:rsidR="0019347E">
          <w:t xml:space="preserve">, a beam indicated with a TCI state </w:t>
        </w:r>
        <w:bookmarkStart w:id="58" w:name="OLE_LINK74"/>
        <w:r w:rsidR="0019347E">
          <w:t>or beams indicated with DL and UL TCI states</w:t>
        </w:r>
        <w:bookmarkEnd w:id="58"/>
        <w:r w:rsidR="0019347E">
          <w:t>, and a timing advance command for the target cell, if available</w:t>
        </w:r>
      </w:ins>
      <w:r w:rsidRPr="00C8265F">
        <w:t xml:space="preserve">. The UE switches to the target cell and applies the </w:t>
      </w:r>
      <w:ins w:id="59" w:author="ZTE" w:date="2024-04-04T14:46:00Z">
        <w:r w:rsidR="0019347E">
          <w:t xml:space="preserve">candidate </w:t>
        </w:r>
      </w:ins>
      <w:r w:rsidRPr="00C8265F">
        <w:t xml:space="preserve">configuration indicated by </w:t>
      </w:r>
      <w:del w:id="60" w:author="ZTE" w:date="2024-04-04T14:46:00Z">
        <w:r w:rsidRPr="00C8265F" w:rsidDel="0019347E">
          <w:delText xml:space="preserve">candidate </w:delText>
        </w:r>
      </w:del>
      <w:ins w:id="61" w:author="ZTE" w:date="2024-04-04T14:46:00Z">
        <w:r w:rsidR="0019347E">
          <w:t xml:space="preserve">the target </w:t>
        </w:r>
      </w:ins>
      <w:r w:rsidRPr="00C8265F">
        <w:t xml:space="preserve">configuration </w:t>
      </w:r>
      <w:del w:id="62" w:author="ZTE" w:date="2024-04-04T14:46:00Z">
        <w:r w:rsidRPr="00C8265F" w:rsidDel="0019347E">
          <w:delText>index</w:delText>
        </w:r>
      </w:del>
      <w:ins w:id="63" w:author="ZTE" w:date="2024-04-04T14:46:00Z">
        <w:r w:rsidR="0019347E">
          <w:t>ID</w:t>
        </w:r>
      </w:ins>
      <w:commentRangeStart w:id="64"/>
      <w:r w:rsidRPr="00C8265F">
        <w:t>.</w:t>
      </w:r>
      <w:commentRangeEnd w:id="64"/>
      <w:r w:rsidR="00B45D50">
        <w:rPr>
          <w:rStyle w:val="ab"/>
        </w:rPr>
        <w:commentReference w:id="64"/>
      </w:r>
    </w:p>
    <w:p w14:paraId="2432725E" w14:textId="77777777" w:rsidR="009C5961" w:rsidRPr="00C8265F" w:rsidRDefault="009C5961" w:rsidP="009C5961">
      <w:pPr>
        <w:pStyle w:val="B1"/>
      </w:pPr>
      <w:r w:rsidRPr="00C8265F">
        <w:rPr>
          <w:lang w:eastAsia="zh-CN"/>
        </w:rPr>
        <w:t>6</w:t>
      </w:r>
      <w:r w:rsidRPr="00C8265F">
        <w:t>.</w:t>
      </w:r>
      <w:r w:rsidRPr="00C8265F">
        <w:tab/>
        <w:t xml:space="preserve">The UE performs the </w:t>
      </w:r>
      <w:proofErr w:type="gramStart"/>
      <w:r w:rsidRPr="00C8265F">
        <w:t>random access</w:t>
      </w:r>
      <w:proofErr w:type="gramEnd"/>
      <w:r w:rsidRPr="00C8265F">
        <w:t xml:space="preserve"> procedure towards the target cell, if the UE does not have valid TA of the target cell.</w:t>
      </w:r>
    </w:p>
    <w:p w14:paraId="3E5A39EB" w14:textId="038C8AED" w:rsidR="009C5961" w:rsidRPr="00C8265F" w:rsidRDefault="009C5961" w:rsidP="009C5961">
      <w:pPr>
        <w:pStyle w:val="B1"/>
      </w:pPr>
      <w:r w:rsidRPr="00C8265F">
        <w:rPr>
          <w:lang w:eastAsia="zh-CN"/>
        </w:rPr>
        <w:t>7</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proofErr w:type="spellStart"/>
      <w:r w:rsidRPr="00C8265F">
        <w:rPr>
          <w:i/>
          <w:iCs/>
        </w:rPr>
        <w:t>RRCReconfigurationComplete</w:t>
      </w:r>
      <w:proofErr w:type="spellEnd"/>
      <w:r w:rsidRPr="00C8265F">
        <w:t xml:space="preserve"> message to target cell. If the UE has performed a RA procedure in step </w:t>
      </w:r>
      <w:r w:rsidRPr="00C8265F">
        <w:rPr>
          <w:lang w:eastAsia="zh-CN"/>
        </w:rPr>
        <w:t>6</w:t>
      </w:r>
      <w:r w:rsidRPr="00C8265F">
        <w:t xml:space="preserve"> the UE considers that LTM execution is successfully completed when the </w:t>
      </w:r>
      <w:proofErr w:type="gramStart"/>
      <w:r w:rsidRPr="00C8265F">
        <w:t>random access</w:t>
      </w:r>
      <w:proofErr w:type="gramEnd"/>
      <w:r w:rsidRPr="00C8265F">
        <w:t xml:space="preserve"> procedure is successfully completed. For RACH-less LTM, the UE considers that LTM </w:t>
      </w:r>
      <w:ins w:id="65" w:author="ZTE" w:date="2024-04-04T14:46:00Z">
        <w:r w:rsidR="0019347E">
          <w:t xml:space="preserve">cell switch </w:t>
        </w:r>
      </w:ins>
      <w:r w:rsidRPr="00C8265F">
        <w:t xml:space="preserve">execution is successfully completed when the UE determines that the </w:t>
      </w:r>
      <w:r w:rsidRPr="00C8265F">
        <w:rPr>
          <w:lang w:eastAsia="zh-CN"/>
        </w:rPr>
        <w:t>target cell</w:t>
      </w:r>
      <w:r w:rsidRPr="00C8265F">
        <w:t xml:space="preserve"> has successfully received its first UL data</w:t>
      </w:r>
      <w:del w:id="66" w:author="ZTE" w:date="2024-04-04T14:46:00Z">
        <w:r w:rsidRPr="00C8265F" w:rsidDel="0019347E">
          <w:rPr>
            <w:lang w:eastAsia="zh-CN"/>
          </w:rPr>
          <w:delText xml:space="preserve">, as specified in clause in 9.2.3.5.2 in TS 38.300 </w:delText>
        </w:r>
        <w:commentRangeStart w:id="67"/>
        <w:r w:rsidRPr="00C8265F" w:rsidDel="0019347E">
          <w:rPr>
            <w:lang w:eastAsia="zh-CN"/>
          </w:rPr>
          <w:delText>[3]</w:delText>
        </w:r>
      </w:del>
      <w:r w:rsidRPr="00C8265F">
        <w:t>.</w:t>
      </w:r>
      <w:commentRangeEnd w:id="67"/>
      <w:r w:rsidR="00B45D50">
        <w:rPr>
          <w:rStyle w:val="ab"/>
        </w:rPr>
        <w:commentReference w:id="67"/>
      </w:r>
    </w:p>
    <w:p w14:paraId="266CC7EF" w14:textId="6F84A3F3" w:rsidR="009C5961" w:rsidRPr="00C8265F" w:rsidRDefault="009C5961" w:rsidP="009C5961">
      <w:pPr>
        <w:pStyle w:val="NO"/>
        <w:spacing w:after="120"/>
        <w:rPr>
          <w:rFonts w:eastAsia="Helvetica 45 Light"/>
        </w:rPr>
      </w:pPr>
      <w:r w:rsidRPr="00C8265F">
        <w:rPr>
          <w:rFonts w:eastAsia="Helvetica 45 Light"/>
        </w:rPr>
        <w:t>NOTE 6:</w:t>
      </w:r>
      <w:r w:rsidRPr="00C8265F">
        <w:rPr>
          <w:rFonts w:eastAsia="Helvetica 45 Light"/>
        </w:rPr>
        <w:tab/>
      </w:r>
      <w:r w:rsidRPr="00C8265F">
        <w:rPr>
          <w:rFonts w:eastAsia="Helvetica 45 Light"/>
          <w:lang w:eastAsia="zh-CN"/>
        </w:rPr>
        <w:t xml:space="preserve">The steps 3-7 can be performed multiple times for subsequent SCG LTM </w:t>
      </w:r>
      <w:ins w:id="68" w:author="ZTE" w:date="2024-04-04T14:47:00Z">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1.</w:t>
      </w:r>
    </w:p>
    <w:p w14:paraId="27B9115C" w14:textId="77777777" w:rsidR="00AA41B6" w:rsidRDefault="00AA41B6" w:rsidP="00AA41B6">
      <w:pPr>
        <w:rPr>
          <w:color w:val="FF0000"/>
        </w:rPr>
      </w:pPr>
      <w:r w:rsidRPr="0025375A">
        <w:rPr>
          <w:color w:val="FF0000"/>
        </w:rPr>
        <w:t>//skip unrelated part//</w:t>
      </w:r>
    </w:p>
    <w:p w14:paraId="4C159C1B"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not used)</w:t>
      </w:r>
    </w:p>
    <w:p w14:paraId="74128402" w14:textId="77777777" w:rsidR="009C5961" w:rsidRPr="00C8265F" w:rsidRDefault="009C5961" w:rsidP="009C5961">
      <w:pPr>
        <w:rPr>
          <w:lang w:eastAsia="zh-CN"/>
        </w:rPr>
      </w:pPr>
      <w:r w:rsidRPr="00C8265F">
        <w:rPr>
          <w:lang w:eastAsia="zh-CN"/>
        </w:rPr>
        <w:t xml:space="preserve">This procedure is not supported for NE-DC </w:t>
      </w:r>
      <w:r w:rsidRPr="00C8265F">
        <w:t>and NGEN-DC</w:t>
      </w:r>
      <w:r w:rsidRPr="00C8265F">
        <w:rPr>
          <w:lang w:eastAsia="zh-CN"/>
        </w:rPr>
        <w:t>.</w:t>
      </w:r>
    </w:p>
    <w:p w14:paraId="055F3685" w14:textId="77777777" w:rsidR="009C5961" w:rsidRPr="00C8265F" w:rsidRDefault="009C5961" w:rsidP="009C5961">
      <w:pPr>
        <w:pStyle w:val="TH"/>
        <w:rPr>
          <w:rFonts w:eastAsia="Helvetica 45 Light"/>
        </w:rPr>
      </w:pPr>
      <w:r w:rsidRPr="00C8265F">
        <w:rPr>
          <w:rFonts w:eastAsia="Helvetica 45 Light"/>
        </w:rPr>
        <w:object w:dxaOrig="9650" w:dyaOrig="5330" w14:anchorId="00B7E5A9">
          <v:shape id="_x0000_i1026" type="#_x0000_t75" style="width:482.25pt;height:266.25pt" o:ole="">
            <v:imagedata r:id="rId18" o:title=""/>
            <o:lock v:ext="edit" aspectratio="f"/>
          </v:shape>
          <o:OLEObject Type="Embed" ProgID="Visio.Drawing.15" ShapeID="_x0000_i1026" DrawAspect="Content" ObjectID="_1775288676" r:id="rId19"/>
        </w:object>
      </w:r>
    </w:p>
    <w:p w14:paraId="30BB2E1C" w14:textId="77777777" w:rsidR="009C5961" w:rsidRPr="00C8265F" w:rsidRDefault="009C5961" w:rsidP="009C5961">
      <w:pPr>
        <w:pStyle w:val="TF"/>
        <w:rPr>
          <w:lang w:eastAsia="zh-CN"/>
        </w:rPr>
      </w:pPr>
      <w:r w:rsidRPr="00C8265F">
        <w:rPr>
          <w:lang w:eastAsia="zh-CN"/>
        </w:rPr>
        <w:t>Figure 10.3.2-6: SN Modification – SN-initiated without MN involvement and SRB3 is not used to configure intra-SN SCG LTM</w:t>
      </w:r>
    </w:p>
    <w:p w14:paraId="17E4BEF1"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not used</w:t>
      </w:r>
      <w:r w:rsidRPr="00C8265F">
        <w:rPr>
          <w:lang w:eastAsia="zh-CN"/>
        </w:rPr>
        <w:t xml:space="preserve"> to configure intra-SN SCG LTM</w:t>
      </w:r>
      <w:r w:rsidRPr="00C8265F">
        <w:t>.</w:t>
      </w:r>
    </w:p>
    <w:p w14:paraId="3D7DE411" w14:textId="316A6A56" w:rsidR="009C5961" w:rsidRPr="00C8265F" w:rsidRDefault="009C5961" w:rsidP="009C5961">
      <w:pPr>
        <w:pStyle w:val="B1"/>
      </w:pPr>
      <w:r w:rsidRPr="00C8265F">
        <w:t>1.</w:t>
      </w:r>
      <w:r w:rsidRPr="00C8265F">
        <w:tab/>
        <w:t xml:space="preserve">The SN initiates the procedure by sending the </w:t>
      </w:r>
      <w:r w:rsidRPr="00C8265F">
        <w:rPr>
          <w:i/>
        </w:rPr>
        <w:t>SN Modification Required</w:t>
      </w:r>
      <w:r w:rsidRPr="00C8265F">
        <w:t xml:space="preserve"> to the MN including the SN </w:t>
      </w:r>
      <w:proofErr w:type="spellStart"/>
      <w:r w:rsidRPr="00C8265F">
        <w:rPr>
          <w:i/>
          <w:iCs/>
        </w:rPr>
        <w:t>RRC</w:t>
      </w:r>
      <w:r w:rsidRPr="00C8265F">
        <w:rPr>
          <w:i/>
          <w:iCs/>
          <w:lang w:eastAsia="zh-CN"/>
        </w:rPr>
        <w:t>R</w:t>
      </w:r>
      <w:r w:rsidRPr="00C8265F">
        <w:rPr>
          <w:i/>
          <w:iCs/>
        </w:rPr>
        <w:t>econfiguration</w:t>
      </w:r>
      <w:proofErr w:type="spellEnd"/>
      <w:r w:rsidRPr="00C8265F">
        <w:t xml:space="preserve"> message with </w:t>
      </w:r>
      <w:r w:rsidRPr="00C8265F">
        <w:rPr>
          <w:lang w:eastAsia="zh-CN"/>
        </w:rPr>
        <w:t>SCG LTM</w:t>
      </w:r>
      <w:r w:rsidRPr="00C8265F">
        <w:t xml:space="preserve"> </w:t>
      </w:r>
      <w:ins w:id="69" w:author="ZTE" w:date="2024-04-04T14:47:00Z">
        <w:r w:rsidR="0019347E">
          <w:t xml:space="preserve">candidate </w:t>
        </w:r>
      </w:ins>
      <w:r w:rsidRPr="00C8265F">
        <w:t>configuration</w:t>
      </w:r>
      <w:ins w:id="70" w:author="ZTE" w:date="2024-04-04T14:47:00Z">
        <w:r w:rsidR="0019347E">
          <w:t>s</w:t>
        </w:r>
      </w:ins>
      <w:r w:rsidRPr="00C8265F">
        <w:t>.</w:t>
      </w:r>
    </w:p>
    <w:p w14:paraId="21A322B7" w14:textId="77777777" w:rsidR="009C5961" w:rsidRPr="00C8265F" w:rsidRDefault="009C5961" w:rsidP="009C5961">
      <w:pPr>
        <w:pStyle w:val="B1"/>
      </w:pPr>
      <w:r w:rsidRPr="00C8265F">
        <w:t>2.</w:t>
      </w:r>
      <w:r w:rsidRPr="00C8265F">
        <w:tab/>
        <w:t xml:space="preserve">The MN forwards the SN </w:t>
      </w:r>
      <w:proofErr w:type="spellStart"/>
      <w:r w:rsidRPr="00C8265F">
        <w:rPr>
          <w:i/>
          <w:iCs/>
        </w:rPr>
        <w:t>RRC</w:t>
      </w:r>
      <w:r w:rsidRPr="00C8265F">
        <w:rPr>
          <w:i/>
          <w:iCs/>
          <w:lang w:eastAsia="zh-CN"/>
        </w:rPr>
        <w:t>R</w:t>
      </w:r>
      <w:r w:rsidRPr="00C8265F">
        <w:rPr>
          <w:i/>
          <w:iCs/>
        </w:rPr>
        <w:t>econfiguration</w:t>
      </w:r>
      <w:proofErr w:type="spellEnd"/>
      <w:r w:rsidRPr="00C8265F">
        <w:t xml:space="preserve"> message to the UE including it in the </w:t>
      </w:r>
      <w:proofErr w:type="spellStart"/>
      <w:r w:rsidRPr="00C8265F">
        <w:rPr>
          <w:i/>
        </w:rPr>
        <w:t>RRCReconfiguration</w:t>
      </w:r>
      <w:proofErr w:type="spellEnd"/>
      <w:r w:rsidRPr="00C8265F">
        <w:rPr>
          <w:i/>
        </w:rPr>
        <w:t xml:space="preserve"> </w:t>
      </w:r>
      <w:r w:rsidRPr="00C8265F">
        <w:t>message.</w:t>
      </w:r>
    </w:p>
    <w:p w14:paraId="0A778559" w14:textId="61D89C55" w:rsidR="009C5961" w:rsidRPr="00C8265F" w:rsidRDefault="009C5961" w:rsidP="009C5961">
      <w:pPr>
        <w:pStyle w:val="B1"/>
        <w:rPr>
          <w:lang w:eastAsia="zh-CN"/>
        </w:rPr>
      </w:pPr>
      <w:r w:rsidRPr="00C8265F">
        <w:lastRenderedPageBreak/>
        <w:t>3.</w:t>
      </w:r>
      <w:r w:rsidRPr="00C8265F">
        <w:tab/>
        <w:t xml:space="preserve">The UE </w:t>
      </w:r>
      <w:ins w:id="71" w:author="ZTE" w:date="2024-04-04T14:48:00Z">
        <w:r w:rsidR="0019347E">
          <w:rPr>
            <w:rFonts w:eastAsia="Times New Roman"/>
            <w:lang w:eastAsia="ja-JP"/>
          </w:rPr>
          <w:t xml:space="preserve">stores the SCG LTM candidate configurations and </w:t>
        </w:r>
      </w:ins>
      <w:r w:rsidRPr="00C8265F">
        <w:t xml:space="preserve">replies with the </w:t>
      </w:r>
      <w:proofErr w:type="spellStart"/>
      <w:r w:rsidRPr="00C8265F">
        <w:rPr>
          <w:i/>
        </w:rPr>
        <w:t>RRCReconfigurationComplete</w:t>
      </w:r>
      <w:proofErr w:type="spellEnd"/>
      <w:r w:rsidRPr="00C8265F">
        <w:t xml:space="preserve"> message by including the SN </w:t>
      </w:r>
      <w:proofErr w:type="spellStart"/>
      <w:r w:rsidRPr="00C8265F">
        <w:rPr>
          <w:i/>
          <w:iCs/>
        </w:rPr>
        <w:t>RRC</w:t>
      </w:r>
      <w:r w:rsidRPr="00C8265F">
        <w:rPr>
          <w:i/>
          <w:iCs/>
          <w:lang w:eastAsia="zh-CN"/>
        </w:rPr>
        <w:t>R</w:t>
      </w:r>
      <w:r w:rsidRPr="00C8265F">
        <w:rPr>
          <w:i/>
          <w:iCs/>
        </w:rPr>
        <w:t>econfiguration</w:t>
      </w:r>
      <w:r w:rsidRPr="00C8265F">
        <w:rPr>
          <w:i/>
          <w:iCs/>
          <w:lang w:eastAsia="zh-CN"/>
        </w:rPr>
        <w:t>C</w:t>
      </w:r>
      <w:r w:rsidRPr="00C8265F">
        <w:rPr>
          <w:i/>
          <w:iCs/>
        </w:rPr>
        <w:t>omplete</w:t>
      </w:r>
      <w:proofErr w:type="spellEnd"/>
      <w:r w:rsidRPr="00C8265F">
        <w:t xml:space="preserve"> message.</w:t>
      </w:r>
    </w:p>
    <w:p w14:paraId="26436A05" w14:textId="77777777" w:rsidR="009C5961" w:rsidRPr="00C8265F" w:rsidRDefault="009C5961" w:rsidP="009C5961">
      <w:pPr>
        <w:pStyle w:val="B1"/>
      </w:pPr>
      <w:r w:rsidRPr="00C8265F">
        <w:t>4.</w:t>
      </w:r>
      <w:r w:rsidRPr="00C8265F">
        <w:tab/>
        <w:t xml:space="preserve">The MN forwards the SN RRC response message, if received from the UE, to the SN by including it in the </w:t>
      </w:r>
      <w:r w:rsidRPr="00C8265F">
        <w:rPr>
          <w:i/>
          <w:iCs/>
        </w:rPr>
        <w:t>SN Modification Confirm</w:t>
      </w:r>
      <w:r w:rsidRPr="00C8265F">
        <w:t xml:space="preserve"> message.</w:t>
      </w:r>
    </w:p>
    <w:p w14:paraId="03470E9F" w14:textId="68512C25" w:rsidR="009C5961" w:rsidRPr="00C8265F" w:rsidRDefault="009C5961" w:rsidP="009C5961">
      <w:pPr>
        <w:pStyle w:val="B1"/>
      </w:pPr>
      <w:r w:rsidRPr="00C8265F">
        <w:rPr>
          <w:lang w:eastAsia="zh-CN"/>
        </w:rPr>
        <w:t>5a</w:t>
      </w:r>
      <w:r w:rsidRPr="00C8265F">
        <w:t>.</w:t>
      </w:r>
      <w:r w:rsidRPr="00C8265F">
        <w:tab/>
      </w:r>
      <w:del w:id="72" w:author="ZTE" w:date="2024-04-04T14:48:00Z">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73" w:author="ZTE" w:date="2024-04-04T14:48:00Z">
        <w:r w:rsidR="0019347E">
          <w:t>T</w:t>
        </w:r>
      </w:ins>
      <w:r w:rsidRPr="00C8265F">
        <w:t xml:space="preserve">he UE performs DL synchronization with </w:t>
      </w:r>
      <w:ins w:id="74" w:author="ZTE" w:date="2024-04-04T14:48:00Z">
        <w:r w:rsidR="0019347E">
          <w:t xml:space="preserve">LTM </w:t>
        </w:r>
      </w:ins>
      <w:r w:rsidRPr="00C8265F">
        <w:t>candidate cell(s) before receiving the cell switch command.</w:t>
      </w:r>
      <w:ins w:id="75" w:author="ZTE" w:date="2024-04-04T14:48:00Z">
        <w:r w:rsidR="0019347E" w:rsidRPr="0019347E">
          <w:t xml:space="preserve"> The UE may activate and deactivate TCI states of LTM candidate cell(s), as triggered by the SN.</w:t>
        </w:r>
      </w:ins>
    </w:p>
    <w:p w14:paraId="5808A434" w14:textId="1ED9FE24" w:rsidR="009C5961" w:rsidRPr="00C8265F" w:rsidRDefault="009C5961" w:rsidP="009C5961">
      <w:pPr>
        <w:pStyle w:val="B1"/>
      </w:pPr>
      <w:r w:rsidRPr="00C8265F">
        <w:rPr>
          <w:lang w:eastAsia="zh-CN"/>
        </w:rPr>
        <w:t>5b</w:t>
      </w:r>
      <w:r w:rsidRPr="00C8265F">
        <w:t>.</w:t>
      </w:r>
      <w:r w:rsidRPr="00C8265F">
        <w:tab/>
      </w:r>
      <w:del w:id="76" w:author="ZTE" w:date="2024-04-04T14:48:00Z">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77" w:author="ZTE" w:date="2024-04-04T14:48:00Z">
        <w:r w:rsidR="0019347E">
          <w:t>T</w:t>
        </w:r>
      </w:ins>
      <w:r w:rsidRPr="00C8265F">
        <w:t xml:space="preserve">he UE </w:t>
      </w:r>
      <w:ins w:id="78" w:author="ZTE" w:date="2024-04-04T14:48:00Z">
        <w:r w:rsidR="0019347E">
          <w:t xml:space="preserve">may </w:t>
        </w:r>
      </w:ins>
      <w:r w:rsidRPr="00C8265F">
        <w:t>perform</w:t>
      </w:r>
      <w:del w:id="79" w:author="ZTE" w:date="2024-04-04T14:48:00Z">
        <w:r w:rsidRPr="00C8265F" w:rsidDel="0019347E">
          <w:delText>s</w:delText>
        </w:r>
      </w:del>
      <w:r w:rsidRPr="00C8265F">
        <w:t xml:space="preserve"> </w:t>
      </w:r>
      <w:del w:id="80" w:author="ZTE" w:date="2024-04-04T14:49:00Z">
        <w:r w:rsidRPr="00C8265F" w:rsidDel="0019347E">
          <w:delText xml:space="preserve">early TA acquisition </w:delText>
        </w:r>
      </w:del>
      <w:ins w:id="81" w:author="ZTE" w:date="2024-04-04T14:49:00Z">
        <w:r w:rsidR="0019347E">
          <w:t xml:space="preserve">UL synchronization </w:t>
        </w:r>
      </w:ins>
      <w:r w:rsidRPr="00C8265F">
        <w:t xml:space="preserve">with </w:t>
      </w:r>
      <w:ins w:id="82" w:author="ZTE" w:date="2024-04-04T14:49:00Z">
        <w:r w:rsidR="0019347E">
          <w:t xml:space="preserve">LTM </w:t>
        </w:r>
      </w:ins>
      <w:r w:rsidRPr="00C8265F">
        <w:t>candidate cell(s) before receiving the cell switch command</w:t>
      </w:r>
      <w:ins w:id="83" w:author="ZTE" w:date="2024-04-04T14:49:00Z">
        <w:r w:rsidR="0019347E">
          <w:t>,</w:t>
        </w:r>
      </w:ins>
      <w:r w:rsidRPr="00C8265F">
        <w:t xml:space="preserve"> as specified in</w:t>
      </w:r>
      <w:r w:rsidRPr="00C8265F">
        <w:rPr>
          <w:lang w:eastAsia="zh-CN"/>
        </w:rPr>
        <w:t xml:space="preserve"> clause </w:t>
      </w:r>
      <w:del w:id="84" w:author="ZTE" w:date="2024-04-04T16:46:00Z">
        <w:r w:rsidRPr="00C8265F" w:rsidDel="00B45D50">
          <w:rPr>
            <w:lang w:eastAsia="zh-CN"/>
          </w:rPr>
          <w:delText xml:space="preserve">in </w:delText>
        </w:r>
      </w:del>
      <w:r w:rsidRPr="00C8265F">
        <w:rPr>
          <w:lang w:eastAsia="zh-CN"/>
        </w:rPr>
        <w:t>9.2.3.5.2 in TS 38.300 [3].</w:t>
      </w:r>
    </w:p>
    <w:p w14:paraId="5E9052CE" w14:textId="4908B3F3" w:rsidR="009C5961" w:rsidRPr="00C8265F" w:rsidRDefault="009C5961" w:rsidP="009C5961">
      <w:pPr>
        <w:pStyle w:val="B1"/>
        <w:rPr>
          <w:lang w:eastAsia="zh-CN"/>
        </w:rPr>
      </w:pPr>
      <w:r w:rsidRPr="00C8265F">
        <w:rPr>
          <w:lang w:eastAsia="zh-CN"/>
        </w:rPr>
        <w:t>6</w:t>
      </w:r>
      <w:r w:rsidRPr="00C8265F">
        <w:t>.</w:t>
      </w:r>
      <w:r w:rsidRPr="00C8265F">
        <w:tab/>
        <w:t xml:space="preserve">The UE performs L1 measurements on the configured </w:t>
      </w:r>
      <w:ins w:id="85" w:author="ZTE" w:date="2024-04-04T14:49:00Z">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proofErr w:type="spellStart"/>
      <w:r w:rsidRPr="00C8265F">
        <w:rPr>
          <w:i/>
          <w:iCs/>
          <w:lang w:eastAsia="zh-CN"/>
        </w:rPr>
        <w:t>RRCReconfiguration</w:t>
      </w:r>
      <w:proofErr w:type="spellEnd"/>
      <w:r w:rsidRPr="00C8265F">
        <w:rPr>
          <w:lang w:eastAsia="zh-CN"/>
        </w:rPr>
        <w:t xml:space="preserve"> received in step 2</w:t>
      </w:r>
      <w:r w:rsidRPr="00C8265F">
        <w:t xml:space="preserve">. </w:t>
      </w:r>
      <w:r w:rsidRPr="00C8265F">
        <w:rPr>
          <w:lang w:eastAsia="zh-CN"/>
        </w:rPr>
        <w:t>The UE starts to perform L1 measurements once the L1 measurement configuration is applicable</w:t>
      </w:r>
      <w:r w:rsidRPr="00C8265F">
        <w:t>.</w:t>
      </w:r>
    </w:p>
    <w:p w14:paraId="61C5999A" w14:textId="0DB2D9CB" w:rsidR="009C5961" w:rsidRPr="00C8265F" w:rsidRDefault="009C5961" w:rsidP="009C5961">
      <w:pPr>
        <w:pStyle w:val="B1"/>
      </w:pPr>
      <w:r w:rsidRPr="00C8265F">
        <w:rPr>
          <w:lang w:eastAsia="zh-CN"/>
        </w:rPr>
        <w:t>7</w:t>
      </w:r>
      <w:r w:rsidRPr="00C8265F">
        <w:t>.</w:t>
      </w:r>
      <w:r w:rsidRPr="00C8265F">
        <w:tab/>
        <w:t xml:space="preserve">The </w:t>
      </w:r>
      <w:r w:rsidRPr="00C8265F">
        <w:rPr>
          <w:lang w:eastAsia="zh-CN"/>
        </w:rPr>
        <w:t>SN</w:t>
      </w:r>
      <w:r w:rsidRPr="00C8265F">
        <w:t xml:space="preserve"> decides to execute cell switch to a target cell and transmits a</w:t>
      </w:r>
      <w:ins w:id="86" w:author="ZTE" w:date="2024-04-04T14:49:00Z">
        <w:r w:rsidR="0019347E">
          <w:t xml:space="preserve">n </w:t>
        </w:r>
        <w:r w:rsidR="0019347E">
          <w:rPr>
            <w:rFonts w:eastAsia="Times New Roman"/>
            <w:lang w:eastAsia="ja-JP"/>
          </w:rPr>
          <w:t>LTM cell switch command</w:t>
        </w:r>
      </w:ins>
      <w:r w:rsidRPr="00C8265F">
        <w:t xml:space="preserve"> MAC CE triggering cell switch by including </w:t>
      </w:r>
      <w:ins w:id="87" w:author="ZTE" w:date="2024-04-04T14:50:00Z">
        <w:r w:rsidR="0019347E">
          <w:t>a target configuration ID which indicates the index of</w:t>
        </w:r>
        <w:r w:rsidR="0019347E" w:rsidRPr="00E96F07">
          <w:t xml:space="preserve"> </w:t>
        </w:r>
      </w:ins>
      <w:r w:rsidRPr="00C8265F">
        <w:t xml:space="preserve">the candidate configuration </w:t>
      </w:r>
      <w:del w:id="88" w:author="ZTE" w:date="2024-04-04T14:50:00Z">
        <w:r w:rsidRPr="00C8265F" w:rsidDel="0019347E">
          <w:delText xml:space="preserve">index </w:delText>
        </w:r>
      </w:del>
      <w:r w:rsidRPr="00C8265F">
        <w:t>of the target cell</w:t>
      </w:r>
      <w:ins w:id="89" w:author="ZTE" w:date="2024-04-04T14:50:00Z">
        <w:r w:rsidR="0019347E" w:rsidRPr="00D7270C">
          <w:rPr>
            <w:rFonts w:eastAsia="Times New Roman"/>
            <w:lang w:eastAsia="ja-JP"/>
          </w:rPr>
          <w:t>, a beam indicated with a TCI state or beams indicated with DL and UL TCI states, and a timing advance command for the target cell, if available</w:t>
        </w:r>
      </w:ins>
      <w:r w:rsidRPr="00C8265F">
        <w:t xml:space="preserve">. The UE switches to the target cell and applies the </w:t>
      </w:r>
      <w:ins w:id="90" w:author="ZTE" w:date="2024-04-04T14:50:00Z">
        <w:r w:rsidR="0019347E">
          <w:t xml:space="preserve">candidate </w:t>
        </w:r>
      </w:ins>
      <w:r w:rsidRPr="00C8265F">
        <w:t xml:space="preserve">configuration indicated by </w:t>
      </w:r>
      <w:del w:id="91" w:author="ZTE" w:date="2024-04-04T14:50:00Z">
        <w:r w:rsidRPr="00C8265F" w:rsidDel="0019347E">
          <w:delText xml:space="preserve">candidate </w:delText>
        </w:r>
      </w:del>
      <w:ins w:id="92" w:author="ZTE" w:date="2024-04-04T14:50:00Z">
        <w:r w:rsidR="0019347E">
          <w:t>the target</w:t>
        </w:r>
        <w:r w:rsidR="0019347E" w:rsidRPr="00C8265F">
          <w:t xml:space="preserve"> </w:t>
        </w:r>
      </w:ins>
      <w:r w:rsidRPr="00C8265F">
        <w:t xml:space="preserve">configuration </w:t>
      </w:r>
      <w:del w:id="93" w:author="ZTE" w:date="2024-04-04T14:51:00Z">
        <w:r w:rsidRPr="00C8265F" w:rsidDel="0019347E">
          <w:delText>index</w:delText>
        </w:r>
      </w:del>
      <w:ins w:id="94" w:author="ZTE" w:date="2024-04-04T14:51:00Z">
        <w:r w:rsidR="0019347E">
          <w:t>ID</w:t>
        </w:r>
      </w:ins>
      <w:r w:rsidRPr="00C8265F">
        <w:t>.</w:t>
      </w:r>
    </w:p>
    <w:p w14:paraId="74A290F1" w14:textId="77777777" w:rsidR="009C5961" w:rsidRPr="00C8265F" w:rsidRDefault="009C5961" w:rsidP="009C5961">
      <w:pPr>
        <w:pStyle w:val="B1"/>
      </w:pPr>
      <w:r w:rsidRPr="00C8265F">
        <w:rPr>
          <w:lang w:eastAsia="zh-CN"/>
        </w:rPr>
        <w:t>8</w:t>
      </w:r>
      <w:r w:rsidRPr="00C8265F">
        <w:t>.</w:t>
      </w:r>
      <w:r w:rsidRPr="00C8265F">
        <w:tab/>
        <w:t xml:space="preserve">The UE </w:t>
      </w:r>
      <w:r w:rsidRPr="00C8265F">
        <w:rPr>
          <w:lang w:eastAsia="zh-CN"/>
        </w:rPr>
        <w:t>sends</w:t>
      </w:r>
      <w:r w:rsidRPr="00C8265F">
        <w:t xml:space="preserve"> an </w:t>
      </w:r>
      <w:proofErr w:type="spellStart"/>
      <w:r w:rsidRPr="00C8265F">
        <w:rPr>
          <w:i/>
          <w:iCs/>
        </w:rPr>
        <w:t>ULInformationTransferMRDC</w:t>
      </w:r>
      <w:proofErr w:type="spellEnd"/>
      <w:r w:rsidRPr="00C8265F">
        <w:t xml:space="preserve"> message to the MN which includes an embedded </w:t>
      </w:r>
      <w:proofErr w:type="spellStart"/>
      <w:r w:rsidRPr="00C8265F">
        <w:rPr>
          <w:rFonts w:eastAsia="PMingLiU"/>
          <w:i/>
          <w:iCs/>
        </w:rPr>
        <w:t>RRCReconfigurationComplete</w:t>
      </w:r>
      <w:proofErr w:type="spellEnd"/>
      <w:r w:rsidRPr="00C8265F">
        <w:t xml:space="preserve"> message to the </w:t>
      </w:r>
      <w:r w:rsidRPr="00C8265F">
        <w:rPr>
          <w:lang w:eastAsia="zh-CN"/>
        </w:rPr>
        <w:t>target c</w:t>
      </w:r>
      <w:r w:rsidRPr="00C8265F">
        <w:t>ell.</w:t>
      </w:r>
    </w:p>
    <w:p w14:paraId="1B9F7240" w14:textId="77777777" w:rsidR="009C5961" w:rsidRPr="00C8265F" w:rsidRDefault="009C5961" w:rsidP="009C5961">
      <w:pPr>
        <w:pStyle w:val="B1"/>
      </w:pPr>
      <w:r w:rsidRPr="00C8265F">
        <w:rPr>
          <w:lang w:eastAsia="zh-CN"/>
        </w:rPr>
        <w:t>9</w:t>
      </w:r>
      <w:r w:rsidRPr="00C8265F">
        <w:t>.</w:t>
      </w:r>
      <w:r w:rsidRPr="00C8265F">
        <w:tab/>
        <w:t xml:space="preserve">The </w:t>
      </w:r>
      <w:proofErr w:type="spellStart"/>
      <w:r w:rsidRPr="00C8265F">
        <w:rPr>
          <w:i/>
          <w:iCs/>
        </w:rPr>
        <w:t>RRCReconfigurationComplete</w:t>
      </w:r>
      <w:proofErr w:type="spellEnd"/>
      <w:r w:rsidRPr="00C8265F">
        <w:t xml:space="preserve"> </w:t>
      </w:r>
      <w:r w:rsidRPr="00C8265F">
        <w:rPr>
          <w:lang w:eastAsia="zh-CN"/>
        </w:rPr>
        <w:t xml:space="preserve">message </w:t>
      </w:r>
      <w:r w:rsidRPr="00C8265F">
        <w:t xml:space="preserve">is forwarded to the SN embedded in </w:t>
      </w:r>
      <w:r w:rsidRPr="00C8265F">
        <w:rPr>
          <w:i/>
          <w:iCs/>
        </w:rPr>
        <w:t>RRC Transfer</w:t>
      </w:r>
      <w:r w:rsidRPr="00C8265F">
        <w:rPr>
          <w:lang w:eastAsia="zh-CN"/>
        </w:rPr>
        <w:t xml:space="preserve"> message</w:t>
      </w:r>
      <w:r w:rsidRPr="00C8265F">
        <w:t>.</w:t>
      </w:r>
    </w:p>
    <w:p w14:paraId="4EEECF1A" w14:textId="77777777" w:rsidR="009C5961" w:rsidRPr="00C8265F" w:rsidRDefault="009C5961" w:rsidP="009C5961">
      <w:pPr>
        <w:pStyle w:val="B1"/>
      </w:pPr>
      <w:r w:rsidRPr="00C8265F">
        <w:rPr>
          <w:lang w:eastAsia="zh-CN"/>
        </w:rPr>
        <w:t>10</w:t>
      </w:r>
      <w:r w:rsidRPr="00C8265F">
        <w:t>.</w:t>
      </w:r>
      <w:r w:rsidRPr="00C8265F">
        <w:tab/>
        <w:t xml:space="preserve">The UE performs the </w:t>
      </w:r>
      <w:proofErr w:type="gramStart"/>
      <w:r w:rsidRPr="00C8265F">
        <w:t>random access</w:t>
      </w:r>
      <w:proofErr w:type="gramEnd"/>
      <w:r w:rsidRPr="00C8265F">
        <w:t xml:space="preserve"> procedure towards the target cell, if the UE does not have valid TA of the target cell.</w:t>
      </w:r>
    </w:p>
    <w:p w14:paraId="3A8BE7B8" w14:textId="7796420F" w:rsidR="009C5961" w:rsidRPr="00C8265F" w:rsidRDefault="009C5961" w:rsidP="009C5961">
      <w:pPr>
        <w:pStyle w:val="B1"/>
      </w:pPr>
      <w:r w:rsidRPr="00C8265F">
        <w:rPr>
          <w:lang w:eastAsia="zh-CN"/>
        </w:rPr>
        <w:t>11</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r w:rsidRPr="00C8265F">
        <w:rPr>
          <w:lang w:eastAsia="zh-CN"/>
        </w:rPr>
        <w:t xml:space="preserve">an UL transmission </w:t>
      </w:r>
      <w:r w:rsidRPr="00C8265F">
        <w:t xml:space="preserve">to target cell. If the UE has performed a RA procedure in step </w:t>
      </w:r>
      <w:r w:rsidRPr="00C8265F">
        <w:rPr>
          <w:lang w:eastAsia="zh-CN"/>
        </w:rPr>
        <w:t>10</w:t>
      </w:r>
      <w:r w:rsidRPr="00C8265F">
        <w:t xml:space="preserve"> the UE considers that LTM execution is successfully completed when the </w:t>
      </w:r>
      <w:proofErr w:type="gramStart"/>
      <w:r w:rsidRPr="00C8265F">
        <w:t>random access</w:t>
      </w:r>
      <w:proofErr w:type="gramEnd"/>
      <w:r w:rsidRPr="00C8265F">
        <w:t xml:space="preserve"> procedure is successfully completed. For RACH-less LTM, the UE considers that LTM execution is successfully completed when the UE determines that the </w:t>
      </w:r>
      <w:r w:rsidRPr="00C8265F">
        <w:rPr>
          <w:lang w:eastAsia="zh-CN"/>
        </w:rPr>
        <w:t>SN</w:t>
      </w:r>
      <w:r w:rsidRPr="00C8265F">
        <w:t xml:space="preserve"> has successfully received its first UL </w:t>
      </w:r>
      <w:r w:rsidRPr="00C8265F">
        <w:rPr>
          <w:lang w:eastAsia="zh-CN"/>
        </w:rPr>
        <w:t>transmission</w:t>
      </w:r>
      <w:del w:id="95" w:author="ZTE" w:date="2024-04-04T14:51:00Z">
        <w:r w:rsidRPr="00C8265F" w:rsidDel="0019347E">
          <w:rPr>
            <w:lang w:eastAsia="zh-CN"/>
          </w:rPr>
          <w:delText>, as specified in clause in 9.2.3.5.2 in TS 38.300 [3]</w:delText>
        </w:r>
      </w:del>
      <w:r w:rsidRPr="00C8265F">
        <w:t>.</w:t>
      </w:r>
    </w:p>
    <w:p w14:paraId="24455E6E" w14:textId="2E116A6F" w:rsidR="009C5961" w:rsidRDefault="009C5961" w:rsidP="009C5961">
      <w:pPr>
        <w:pStyle w:val="NO"/>
        <w:spacing w:after="120"/>
        <w:rPr>
          <w:rFonts w:eastAsia="Helvetica 45 Light"/>
          <w:lang w:eastAsia="zh-CN"/>
        </w:rPr>
      </w:pPr>
      <w:r w:rsidRPr="00C8265F">
        <w:rPr>
          <w:rFonts w:eastAsia="Helvetica 45 Light"/>
        </w:rPr>
        <w:t>NOTE 8:</w:t>
      </w:r>
      <w:r w:rsidRPr="00C8265F">
        <w:rPr>
          <w:rFonts w:eastAsia="Helvetica 45 Light"/>
        </w:rPr>
        <w:tab/>
      </w:r>
      <w:r w:rsidRPr="00C8265F">
        <w:rPr>
          <w:rFonts w:eastAsia="Helvetica 45 Light"/>
          <w:lang w:eastAsia="zh-CN"/>
        </w:rPr>
        <w:t xml:space="preserve">The steps 5-11 can be performed multiple times for subsequent SCG LTM </w:t>
      </w:r>
      <w:ins w:id="96" w:author="ZTE" w:date="2024-04-04T14:51:00Z">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2.</w:t>
      </w:r>
    </w:p>
    <w:p w14:paraId="5837EFE3"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97" w:name="_Toc29248369"/>
      <w:bookmarkStart w:id="98" w:name="_Toc37200956"/>
      <w:bookmarkStart w:id="99" w:name="_Toc46492822"/>
      <w:bookmarkStart w:id="100" w:name="_Toc52568348"/>
      <w:bookmarkStart w:id="101" w:name="_Toc163042004"/>
      <w:r>
        <w:rPr>
          <w:bCs/>
          <w:i/>
          <w:sz w:val="22"/>
          <w:szCs w:val="22"/>
          <w:lang w:val="en-US" w:eastAsia="zh-CN"/>
        </w:rPr>
        <w:t xml:space="preserve">Next </w:t>
      </w:r>
      <w:r w:rsidRPr="00B71A8F">
        <w:rPr>
          <w:bCs/>
          <w:i/>
          <w:sz w:val="22"/>
          <w:szCs w:val="22"/>
          <w:lang w:val="en-US" w:eastAsia="zh-CN"/>
        </w:rPr>
        <w:t>Change</w:t>
      </w:r>
    </w:p>
    <w:p w14:paraId="0D9905C3" w14:textId="77777777" w:rsidR="001827C0" w:rsidRPr="00C8265F" w:rsidRDefault="001827C0" w:rsidP="001827C0">
      <w:pPr>
        <w:pStyle w:val="2"/>
        <w:rPr>
          <w:lang w:eastAsia="zh-CN"/>
        </w:rPr>
      </w:pPr>
      <w:r w:rsidRPr="00C8265F">
        <w:rPr>
          <w:lang w:eastAsia="zh-CN"/>
        </w:rPr>
        <w:t>10.6</w:t>
      </w:r>
      <w:r w:rsidRPr="00C8265F">
        <w:rPr>
          <w:lang w:eastAsia="zh-CN"/>
        </w:rPr>
        <w:tab/>
      </w:r>
      <w:proofErr w:type="spellStart"/>
      <w:r w:rsidRPr="00C8265F">
        <w:rPr>
          <w:lang w:eastAsia="zh-CN"/>
        </w:rPr>
        <w:t>PSCell</w:t>
      </w:r>
      <w:proofErr w:type="spellEnd"/>
      <w:r w:rsidRPr="00C8265F">
        <w:rPr>
          <w:lang w:eastAsia="zh-CN"/>
        </w:rPr>
        <w:t xml:space="preserve"> change</w:t>
      </w:r>
      <w:bookmarkEnd w:id="97"/>
      <w:bookmarkEnd w:id="98"/>
      <w:bookmarkEnd w:id="99"/>
      <w:bookmarkEnd w:id="100"/>
      <w:bookmarkEnd w:id="101"/>
    </w:p>
    <w:p w14:paraId="427EBC0B" w14:textId="77777777" w:rsidR="001827C0" w:rsidRPr="00C8265F" w:rsidRDefault="001827C0" w:rsidP="001827C0">
      <w:r w:rsidRPr="00C8265F">
        <w:t xml:space="preserve">In MR-DC, a </w:t>
      </w:r>
      <w:proofErr w:type="spellStart"/>
      <w:r w:rsidRPr="00C8265F">
        <w:t>PSCell</w:t>
      </w:r>
      <w:proofErr w:type="spellEnd"/>
      <w:r w:rsidRPr="00C8265F">
        <w:t xml:space="preserve"> change does not always require a security key change.</w:t>
      </w:r>
    </w:p>
    <w:p w14:paraId="1300C04D" w14:textId="77777777" w:rsidR="001827C0" w:rsidRPr="00C8265F" w:rsidRDefault="001827C0" w:rsidP="001827C0">
      <w:r w:rsidRPr="00C8265F">
        <w:t xml:space="preserve">If a security key change is required, this is performed through a synchronous SCG reconfiguration procedure towards the UE involving random access on </w:t>
      </w:r>
      <w:proofErr w:type="spellStart"/>
      <w:r w:rsidRPr="00C8265F">
        <w:t>PSCell</w:t>
      </w:r>
      <w:proofErr w:type="spellEnd"/>
      <w:r w:rsidRPr="00C8265F">
        <w:t xml:space="preserve"> and a security key change, during which the MAC</w:t>
      </w:r>
      <w:r w:rsidRPr="00C8265F">
        <w:rPr>
          <w:lang w:eastAsia="zh-CN"/>
        </w:rPr>
        <w:t xml:space="preserve"> entity</w:t>
      </w:r>
      <w:r w:rsidRPr="00C8265F">
        <w:t xml:space="preserve"> configured for SCG is reset and RLC configured for SCG is re-established regardless of the bearer type(s) established on SCG. For SN terminated</w:t>
      </w:r>
      <w:r w:rsidRPr="00C8265F">
        <w:rPr>
          <w:lang w:eastAsia="zh-CN"/>
        </w:rPr>
        <w:t xml:space="preserve"> bearers</w:t>
      </w:r>
      <w:r w:rsidRPr="00C8265F">
        <w:t>, PDCP is re-established. In all MR-DC options, to perform this procedure within the same S</w:t>
      </w:r>
      <w:r w:rsidRPr="00C8265F">
        <w:rPr>
          <w:lang w:eastAsia="zh-CN"/>
        </w:rPr>
        <w:t>N</w:t>
      </w:r>
      <w:r w:rsidRPr="00C8265F">
        <w:t>, the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S-</w:t>
      </w:r>
      <w:proofErr w:type="spellStart"/>
      <w:r w:rsidRPr="00C8265F">
        <w:t>K</w:t>
      </w:r>
      <w:r w:rsidRPr="00C8265F">
        <w:rPr>
          <w:vertAlign w:val="subscript"/>
        </w:rPr>
        <w:t>gNB</w:t>
      </w:r>
      <w:proofErr w:type="spellEnd"/>
      <w:r w:rsidRPr="00C8265F">
        <w:t xml:space="preserve"> (for EN-DC, NGEN-DC and NR-DC) or S-</w:t>
      </w:r>
      <w:proofErr w:type="spellStart"/>
      <w:r w:rsidRPr="00C8265F">
        <w:t>K</w:t>
      </w:r>
      <w:r w:rsidRPr="00C8265F">
        <w:rPr>
          <w:vertAlign w:val="subscript"/>
        </w:rPr>
        <w:t>eNB</w:t>
      </w:r>
      <w:proofErr w:type="spellEnd"/>
      <w:r w:rsidRPr="00C8265F">
        <w:t xml:space="preserve"> (for NE-DC) update is required when the procedure is initiated by the SN or including the </w:t>
      </w:r>
      <w:proofErr w:type="spellStart"/>
      <w:r w:rsidRPr="00C8265F">
        <w:rPr>
          <w:i/>
        </w:rPr>
        <w:t>SgNB</w:t>
      </w:r>
      <w:proofErr w:type="spellEnd"/>
      <w:r w:rsidRPr="00C8265F">
        <w:rPr>
          <w:i/>
        </w:rPr>
        <w:t xml:space="preserve"> Security Key</w:t>
      </w:r>
      <w:r w:rsidRPr="00C8265F">
        <w:t xml:space="preserve"> / </w:t>
      </w:r>
      <w:r w:rsidRPr="00C8265F">
        <w:rPr>
          <w:i/>
        </w:rPr>
        <w:t xml:space="preserve">SN Security Key </w:t>
      </w:r>
      <w:r w:rsidRPr="00C8265F">
        <w:t xml:space="preserve">when the procedure is initiated by the MN. In all MR-DC options, to perform a </w:t>
      </w:r>
      <w:proofErr w:type="spellStart"/>
      <w:r w:rsidRPr="00C8265F">
        <w:t>PSCell</w:t>
      </w:r>
      <w:proofErr w:type="spellEnd"/>
      <w:r w:rsidRPr="00C8265F">
        <w:t xml:space="preserve"> change between different SN nodes, the SN Change procedure as described in clause 10.5 is used.</w:t>
      </w:r>
    </w:p>
    <w:p w14:paraId="1EDDF655" w14:textId="77777777" w:rsidR="001827C0" w:rsidRPr="00C8265F" w:rsidRDefault="001827C0" w:rsidP="001827C0">
      <w:r w:rsidRPr="00C8265F">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C8265F">
        <w:t>PSCell</w:t>
      </w:r>
      <w:proofErr w:type="spellEnd"/>
      <w:r w:rsidRPr="00C8265F">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C8265F">
        <w:rPr>
          <w:rFonts w:eastAsia="等线"/>
          <w:noProof/>
          <w:lang w:eastAsia="zh-CN"/>
        </w:rPr>
        <w:t>For SRB3 PDCP may discard all stored SDUs and PDUs</w:t>
      </w:r>
      <w:r w:rsidRPr="00C8265F">
        <w:t xml:space="preserve">. Unless MN terminated SCG or split bearers are configured, this does not require MN involvement. In this case, if location information was requested for the UE, the SN informs the MN about the </w:t>
      </w:r>
      <w:proofErr w:type="spellStart"/>
      <w:r w:rsidRPr="00C8265F">
        <w:t>PSCell</w:t>
      </w:r>
      <w:proofErr w:type="spellEnd"/>
      <w:r w:rsidRPr="00C8265F">
        <w:t xml:space="preserve"> change (as part of location information) using the SN initiated SN modification procedure independently from the reconfiguration of the UE. In </w:t>
      </w:r>
      <w:r w:rsidRPr="00C8265F">
        <w:lastRenderedPageBreak/>
        <w:t>case of MN terminated SCG or split bearers, the SN initiated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PDCP data recovery is required.</w:t>
      </w:r>
      <w:r w:rsidRPr="00C8265F">
        <w:rPr>
          <w:lang w:eastAsia="zh-CN"/>
        </w:rPr>
        <w:t xml:space="preserve"> If the MN subscribes to </w:t>
      </w:r>
      <w:proofErr w:type="spellStart"/>
      <w:r w:rsidRPr="00C8265F">
        <w:rPr>
          <w:lang w:eastAsia="zh-CN"/>
        </w:rPr>
        <w:t>PSCell</w:t>
      </w:r>
      <w:proofErr w:type="spellEnd"/>
      <w:r w:rsidRPr="00C8265F">
        <w:rPr>
          <w:lang w:eastAsia="zh-CN"/>
        </w:rPr>
        <w:t xml:space="preserve"> changes to retrieve the SCG UE history information, the SN informs the MN about the SCG UE history information using the SN initiated SN modification procedure when the SCG UE history information changes.</w:t>
      </w:r>
    </w:p>
    <w:p w14:paraId="443FE2BC" w14:textId="77777777" w:rsidR="001827C0" w:rsidRPr="00C8265F" w:rsidRDefault="001827C0" w:rsidP="001827C0">
      <w:pPr>
        <w:rPr>
          <w:lang w:eastAsia="zh-CN"/>
        </w:rPr>
      </w:pPr>
      <w:r w:rsidRPr="00C8265F">
        <w:rPr>
          <w:lang w:eastAsia="zh-CN"/>
        </w:rPr>
        <w:t xml:space="preserve">A Conditional </w:t>
      </w:r>
      <w:proofErr w:type="spellStart"/>
      <w:r w:rsidRPr="00C8265F">
        <w:rPr>
          <w:lang w:eastAsia="zh-CN"/>
        </w:rPr>
        <w:t>PSCell</w:t>
      </w:r>
      <w:proofErr w:type="spellEnd"/>
      <w:r w:rsidRPr="00C8265F">
        <w:rPr>
          <w:lang w:eastAsia="zh-CN"/>
        </w:rPr>
        <w:t xml:space="preserve"> Change (CPC) is defined as a </w:t>
      </w:r>
      <w:proofErr w:type="spellStart"/>
      <w:r w:rsidRPr="00C8265F">
        <w:rPr>
          <w:lang w:eastAsia="zh-CN"/>
        </w:rPr>
        <w:t>PSCell</w:t>
      </w:r>
      <w:proofErr w:type="spellEnd"/>
      <w:r w:rsidRPr="00C8265F">
        <w:rPr>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sidRPr="00C8265F">
        <w:rPr>
          <w:lang w:eastAsia="zh-CN"/>
        </w:rPr>
        <w:t>PSCell</w:t>
      </w:r>
      <w:proofErr w:type="spellEnd"/>
      <w:r w:rsidRPr="00C8265F">
        <w:rPr>
          <w:lang w:eastAsia="zh-CN"/>
        </w:rPr>
        <w:t xml:space="preserve"> change or </w:t>
      </w:r>
      <w:proofErr w:type="spellStart"/>
      <w:r w:rsidRPr="00C8265F">
        <w:rPr>
          <w:lang w:eastAsia="zh-CN"/>
        </w:rPr>
        <w:t>PCell</w:t>
      </w:r>
      <w:proofErr w:type="spellEnd"/>
      <w:r w:rsidRPr="00C8265F">
        <w:rPr>
          <w:lang w:eastAsia="zh-CN"/>
        </w:rPr>
        <w:t xml:space="preserve"> change is triggered.</w:t>
      </w:r>
      <w:r w:rsidRPr="00C8265F">
        <w:rPr>
          <w:lang w:eastAsia="ko-KR"/>
        </w:rPr>
        <w:t xml:space="preserve"> Intra-SN CPC </w:t>
      </w:r>
      <w:r w:rsidRPr="00C8265F">
        <w:rPr>
          <w:lang w:eastAsia="zh-CN"/>
        </w:rPr>
        <w:t>without MN involvement, inter-SN</w:t>
      </w:r>
      <w:r w:rsidRPr="00C8265F">
        <w:rPr>
          <w:lang w:eastAsia="ko-KR"/>
        </w:rPr>
        <w:t xml:space="preserve"> </w:t>
      </w:r>
      <w:r w:rsidRPr="00C8265F">
        <w:rPr>
          <w:lang w:eastAsia="zh-CN"/>
        </w:rPr>
        <w:t>CPC initiated either by MN or SN are</w:t>
      </w:r>
      <w:r w:rsidRPr="00C8265F">
        <w:rPr>
          <w:lang w:eastAsia="ko-KR"/>
        </w:rPr>
        <w:t xml:space="preserve"> supported.</w:t>
      </w:r>
    </w:p>
    <w:p w14:paraId="61EA278D" w14:textId="77777777" w:rsidR="001827C0" w:rsidRPr="00C8265F" w:rsidRDefault="001827C0" w:rsidP="001827C0">
      <w:r w:rsidRPr="00C8265F">
        <w:rPr>
          <w:lang w:eastAsia="zh-CN"/>
        </w:rPr>
        <w:t>The following principles apply to CPC:</w:t>
      </w:r>
    </w:p>
    <w:p w14:paraId="6EFC4395" w14:textId="77777777" w:rsidR="001827C0" w:rsidRPr="00C8265F" w:rsidRDefault="001827C0" w:rsidP="001827C0">
      <w:pPr>
        <w:pStyle w:val="B1"/>
      </w:pPr>
      <w:r w:rsidRPr="00C8265F">
        <w:t>-</w:t>
      </w:r>
      <w:r w:rsidRPr="00C8265F">
        <w:tab/>
        <w:t xml:space="preserve">The CPC configuration contains </w:t>
      </w:r>
      <w:r w:rsidRPr="00C8265F">
        <w:rPr>
          <w:lang w:eastAsia="ko-KR"/>
        </w:rPr>
        <w:t xml:space="preserve">the configuration of CPC candidate </w:t>
      </w:r>
      <w:proofErr w:type="spellStart"/>
      <w:r w:rsidRPr="00C8265F">
        <w:rPr>
          <w:lang w:eastAsia="zh-CN"/>
        </w:rPr>
        <w:t>PSC</w:t>
      </w:r>
      <w:r w:rsidRPr="00C8265F">
        <w:rPr>
          <w:lang w:eastAsia="ko-KR"/>
        </w:rPr>
        <w:t>ell</w:t>
      </w:r>
      <w:proofErr w:type="spellEnd"/>
      <w:r w:rsidRPr="00C8265F">
        <w:rPr>
          <w:lang w:eastAsia="ko-KR"/>
        </w:rPr>
        <w:t xml:space="preserve">(s) and execution condition(s) </w:t>
      </w:r>
      <w:r w:rsidRPr="00C8265F">
        <w:rPr>
          <w:lang w:eastAsia="zh-CN"/>
        </w:rPr>
        <w:t>and may contain the MCG configuration for inter-SN CPC, to be applied when CPC execution is triggered</w:t>
      </w:r>
      <w:r w:rsidRPr="00C8265F">
        <w:rPr>
          <w:lang w:eastAsia="ko-KR"/>
        </w:rPr>
        <w:t>.</w:t>
      </w:r>
    </w:p>
    <w:p w14:paraId="5EB99287" w14:textId="77777777" w:rsidR="001827C0" w:rsidRPr="00C8265F" w:rsidRDefault="001827C0" w:rsidP="001827C0">
      <w:pPr>
        <w:pStyle w:val="B1"/>
      </w:pPr>
      <w:r w:rsidRPr="00C8265F">
        <w:t>-</w:t>
      </w:r>
      <w:r w:rsidRPr="00C8265F">
        <w:tab/>
        <w:t xml:space="preserve">An </w:t>
      </w:r>
      <w:r w:rsidRPr="00C8265F">
        <w:rPr>
          <w:lang w:eastAsia="ko-KR"/>
        </w:rPr>
        <w:t xml:space="preserve">execution </w:t>
      </w:r>
      <w:r w:rsidRPr="00C8265F">
        <w:t>condition may consist of one or two trigger condition(s) (</w:t>
      </w:r>
      <w:r w:rsidRPr="00C8265F">
        <w:rPr>
          <w:lang w:eastAsia="zh-CN"/>
        </w:rPr>
        <w:t xml:space="preserve">see </w:t>
      </w:r>
      <w:proofErr w:type="spellStart"/>
      <w:r w:rsidRPr="00C8265F">
        <w:rPr>
          <w:i/>
          <w:iCs/>
          <w:lang w:eastAsia="zh-CN"/>
        </w:rPr>
        <w:t>CondEvent</w:t>
      </w:r>
      <w:proofErr w:type="spellEnd"/>
      <w:r w:rsidRPr="00C8265F">
        <w:t xml:space="preserve">, as defined in </w:t>
      </w:r>
      <w:r w:rsidRPr="00C8265F">
        <w:rPr>
          <w:lang w:eastAsia="zh-CN"/>
        </w:rPr>
        <w:t>TS 38.331</w:t>
      </w:r>
      <w:r w:rsidRPr="00C8265F">
        <w:t xml:space="preserve"> [4]</w:t>
      </w:r>
      <w:r w:rsidRPr="00C8265F">
        <w:rPr>
          <w:lang w:eastAsia="zh-CN"/>
        </w:rPr>
        <w:t xml:space="preserve"> or </w:t>
      </w:r>
      <w:r w:rsidRPr="00C8265F">
        <w:t xml:space="preserve">TS 36.331 [10]). Only single RS type and at most two different trigger quantities (e.g. RSRP and RSRQ, RSRP and SINR, etc.) can be used </w:t>
      </w:r>
      <w:r w:rsidRPr="00C8265F">
        <w:rPr>
          <w:noProof/>
        </w:rPr>
        <w:t>for the evaluation of CPC execution condition of a single candidate PSCell.</w:t>
      </w:r>
    </w:p>
    <w:p w14:paraId="1037385C" w14:textId="77777777" w:rsidR="001827C0" w:rsidRPr="00C8265F" w:rsidRDefault="001827C0" w:rsidP="001827C0">
      <w:pPr>
        <w:pStyle w:val="B1"/>
      </w:pPr>
      <w:r w:rsidRPr="00C8265F">
        <w:t>-</w:t>
      </w:r>
      <w:r w:rsidRPr="00C8265F">
        <w:tab/>
        <w:t xml:space="preserve">Before any CPC execution condition is satisfied, upon reception of </w:t>
      </w:r>
      <w:proofErr w:type="spellStart"/>
      <w:r w:rsidRPr="00C8265F">
        <w:t>PSCell</w:t>
      </w:r>
      <w:proofErr w:type="spellEnd"/>
      <w:r w:rsidRPr="00C8265F">
        <w:t xml:space="preserve"> change command or </w:t>
      </w:r>
      <w:proofErr w:type="spellStart"/>
      <w:r w:rsidRPr="00C8265F">
        <w:t>PCell</w:t>
      </w:r>
      <w:proofErr w:type="spellEnd"/>
      <w:r w:rsidRPr="00C8265F">
        <w:t xml:space="preserve"> change command, the UE executes the </w:t>
      </w:r>
      <w:proofErr w:type="spellStart"/>
      <w:r w:rsidRPr="00C8265F">
        <w:t>PSCell</w:t>
      </w:r>
      <w:proofErr w:type="spellEnd"/>
      <w:r w:rsidRPr="00C8265F">
        <w:t xml:space="preserve"> change procedure as described in clause 10.3 and 10.5 or the </w:t>
      </w:r>
      <w:proofErr w:type="spellStart"/>
      <w:r w:rsidRPr="00C8265F">
        <w:t>PCell</w:t>
      </w:r>
      <w:proofErr w:type="spellEnd"/>
      <w:r w:rsidRPr="00C8265F">
        <w:t xml:space="preserve"> change procedure as described in clause 9.2.3.2 in TS 38.300[3]</w:t>
      </w:r>
      <w:r w:rsidRPr="00C8265F">
        <w:rPr>
          <w:lang w:eastAsia="zh-CN"/>
        </w:rPr>
        <w:t xml:space="preserve"> or clause 10.1.2.1 in TS 36.300 [2]</w:t>
      </w:r>
      <w:r w:rsidRPr="00C8265F">
        <w:t xml:space="preserve">, regardless of any previously received CPC configuration. Upon the successful completion of </w:t>
      </w:r>
      <w:proofErr w:type="spellStart"/>
      <w:r w:rsidRPr="00C8265F">
        <w:t>PSCell</w:t>
      </w:r>
      <w:proofErr w:type="spellEnd"/>
      <w:r w:rsidRPr="00C8265F">
        <w:t xml:space="preserve"> change procedure or </w:t>
      </w:r>
      <w:proofErr w:type="spellStart"/>
      <w:r w:rsidRPr="00C8265F">
        <w:t>PCell</w:t>
      </w:r>
      <w:proofErr w:type="spellEnd"/>
      <w:r w:rsidRPr="00C8265F">
        <w:t xml:space="preserve"> change procedure, the UE releases all stored CPC configurations.</w:t>
      </w:r>
    </w:p>
    <w:p w14:paraId="3179E9CE" w14:textId="77777777" w:rsidR="001827C0" w:rsidRPr="00C8265F" w:rsidRDefault="001827C0" w:rsidP="001827C0">
      <w:pPr>
        <w:pStyle w:val="B1"/>
      </w:pPr>
      <w:r w:rsidRPr="00C8265F">
        <w:t>-</w:t>
      </w:r>
      <w:r w:rsidRPr="00C8265F">
        <w:tab/>
        <w:t xml:space="preserve">While executing CPC, the UE is not required to continue evaluating the execution condition of </w:t>
      </w:r>
      <w:proofErr w:type="gramStart"/>
      <w:r w:rsidRPr="00C8265F">
        <w:t>other</w:t>
      </w:r>
      <w:proofErr w:type="gramEnd"/>
      <w:r w:rsidRPr="00C8265F">
        <w:t xml:space="preserve"> candidate </w:t>
      </w:r>
      <w:proofErr w:type="spellStart"/>
      <w:r w:rsidRPr="00C8265F">
        <w:t>PSCell</w:t>
      </w:r>
      <w:proofErr w:type="spellEnd"/>
      <w:r w:rsidRPr="00C8265F">
        <w:t xml:space="preserve">(s) or </w:t>
      </w:r>
      <w:proofErr w:type="spellStart"/>
      <w:r w:rsidRPr="00C8265F">
        <w:t>PCell</w:t>
      </w:r>
      <w:proofErr w:type="spellEnd"/>
      <w:r w:rsidRPr="00C8265F">
        <w:t>(s).</w:t>
      </w:r>
    </w:p>
    <w:p w14:paraId="2D0B4925" w14:textId="77777777" w:rsidR="001827C0" w:rsidRPr="00C8265F" w:rsidRDefault="001827C0" w:rsidP="001827C0">
      <w:pPr>
        <w:pStyle w:val="B1"/>
      </w:pPr>
      <w:r w:rsidRPr="00C8265F">
        <w:t>-</w:t>
      </w:r>
      <w:r w:rsidRPr="00C8265F">
        <w:tab/>
        <w:t xml:space="preserve">Once the CPC procedure is executed successfully, the UE releases all stored </w:t>
      </w:r>
      <w:r w:rsidRPr="00C8265F">
        <w:rPr>
          <w:lang w:eastAsia="zh-CN"/>
        </w:rPr>
        <w:t>conditional</w:t>
      </w:r>
      <w:r w:rsidRPr="00C8265F">
        <w:t xml:space="preserve"> reconfigurations (i.e. for CPC and for CHO, as specified in TS 38.300 [3]</w:t>
      </w:r>
      <w:r w:rsidRPr="00C8265F">
        <w:rPr>
          <w:lang w:eastAsia="zh-CN"/>
        </w:rPr>
        <w:t xml:space="preserve"> or TS 36.300 [2]</w:t>
      </w:r>
      <w:r w:rsidRPr="00C8265F">
        <w:t>).</w:t>
      </w:r>
    </w:p>
    <w:p w14:paraId="2501EAF5" w14:textId="77777777" w:rsidR="001827C0" w:rsidRPr="00C8265F" w:rsidRDefault="001827C0" w:rsidP="001827C0">
      <w:pPr>
        <w:pStyle w:val="B1"/>
      </w:pPr>
      <w:r w:rsidRPr="00C8265F">
        <w:t>-</w:t>
      </w:r>
      <w:r w:rsidRPr="00C8265F">
        <w:tab/>
        <w:t>Upon the release of SCG, the UE releases the stored CPC configurations.</w:t>
      </w:r>
    </w:p>
    <w:p w14:paraId="559F7CAA" w14:textId="77777777" w:rsidR="001827C0" w:rsidRPr="00C8265F" w:rsidRDefault="001827C0" w:rsidP="001827C0">
      <w:pPr>
        <w:pStyle w:val="B1"/>
      </w:pPr>
      <w:r w:rsidRPr="00C8265F">
        <w:t>-</w:t>
      </w:r>
      <w:r w:rsidRPr="00C8265F">
        <w:tab/>
        <w:t>MN can inform SN of the maximum number of conditional reconfigurations the SN is allowed to configure for SN initiated CPC including both intra-SN and inter-SN CPC.</w:t>
      </w:r>
    </w:p>
    <w:p w14:paraId="627E606B" w14:textId="77777777" w:rsidR="001827C0" w:rsidRPr="00C8265F" w:rsidRDefault="001827C0" w:rsidP="001827C0">
      <w:r w:rsidRPr="00C8265F">
        <w:t xml:space="preserve">CPC configuration in HO command, </w:t>
      </w:r>
      <w:r w:rsidRPr="00C8265F">
        <w:rPr>
          <w:lang w:eastAsia="zh-CN"/>
        </w:rPr>
        <w:t xml:space="preserve">in </w:t>
      </w:r>
      <w:proofErr w:type="spellStart"/>
      <w:r w:rsidRPr="00C8265F">
        <w:t>PSCell</w:t>
      </w:r>
      <w:proofErr w:type="spellEnd"/>
      <w:r w:rsidRPr="00C8265F">
        <w:t xml:space="preserve"> </w:t>
      </w:r>
      <w:r w:rsidRPr="00C8265F">
        <w:rPr>
          <w:lang w:eastAsia="zh-CN"/>
        </w:rPr>
        <w:t>addition/</w:t>
      </w:r>
      <w:r w:rsidRPr="00C8265F">
        <w:t xml:space="preserve">change command or </w:t>
      </w:r>
      <w:r w:rsidRPr="00C8265F">
        <w:rPr>
          <w:lang w:eastAsia="zh-CN"/>
        </w:rPr>
        <w:t>within any conditional</w:t>
      </w:r>
      <w:r w:rsidRPr="00C8265F">
        <w:t xml:space="preserve"> reconfiguration </w:t>
      </w:r>
      <w:r w:rsidRPr="00C8265F">
        <w:rPr>
          <w:lang w:eastAsia="zh-CN"/>
        </w:rPr>
        <w:t>(</w:t>
      </w:r>
      <w:proofErr w:type="spellStart"/>
      <w:r w:rsidRPr="00C8265F">
        <w:rPr>
          <w:lang w:eastAsia="zh-CN"/>
        </w:rPr>
        <w:t>i.e</w:t>
      </w:r>
      <w:proofErr w:type="spellEnd"/>
      <w:r w:rsidRPr="00C8265F">
        <w:rPr>
          <w:lang w:eastAsia="zh-CN"/>
        </w:rPr>
        <w:t xml:space="preserve"> CPA, CPC or CHO configuration) </w:t>
      </w:r>
      <w:r w:rsidRPr="00C8265F">
        <w:t>is not supported.</w:t>
      </w:r>
    </w:p>
    <w:p w14:paraId="0FAD7CCA" w14:textId="711D160F" w:rsidR="001827C0" w:rsidRPr="001827C0" w:rsidRDefault="001827C0" w:rsidP="001827C0">
      <w:pPr>
        <w:rPr>
          <w:lang w:eastAsia="zh-CN"/>
        </w:rPr>
      </w:pPr>
      <w:r w:rsidRPr="00C8265F">
        <w:rPr>
          <w:lang w:eastAsia="zh-CN"/>
        </w:rPr>
        <w:t xml:space="preserve">An SCG LTM is defined as a </w:t>
      </w:r>
      <w:proofErr w:type="spellStart"/>
      <w:r w:rsidRPr="00C8265F">
        <w:rPr>
          <w:lang w:eastAsia="zh-CN"/>
        </w:rPr>
        <w:t>PSCell</w:t>
      </w:r>
      <w:proofErr w:type="spellEnd"/>
      <w:r w:rsidRPr="00C8265F">
        <w:rPr>
          <w:lang w:eastAsia="zh-CN"/>
        </w:rPr>
        <w:t xml:space="preserve"> cell switch procedure that the network triggers via MAC CE based on L1 measurements. Only intra-SN SCG LTM without MN involvement is supported.</w:t>
      </w:r>
      <w:ins w:id="102" w:author="RAN2#125bis" w:date="2024-04-22T10:27:00Z">
        <w:r>
          <w:rPr>
            <w:lang w:eastAsia="zh-CN"/>
          </w:rPr>
          <w:t xml:space="preserve"> </w:t>
        </w:r>
        <w:r w:rsidRPr="00C8265F">
          <w:t xml:space="preserve">MN can inform SN of the maximum number of </w:t>
        </w:r>
        <w:r>
          <w:t>LTM candidate configurations</w:t>
        </w:r>
        <w:r w:rsidRPr="00C8265F">
          <w:t xml:space="preserve"> the SN is allowed to configure for </w:t>
        </w:r>
        <w:r>
          <w:t>SCG LTM</w:t>
        </w:r>
        <w:commentRangeStart w:id="103"/>
        <w:r>
          <w:t>.</w:t>
        </w:r>
      </w:ins>
      <w:commentRangeEnd w:id="103"/>
      <w:ins w:id="104" w:author="RAN2#125bis" w:date="2024-04-22T10:28:00Z">
        <w:r>
          <w:rPr>
            <w:rStyle w:val="ab"/>
          </w:rPr>
          <w:commentReference w:id="103"/>
        </w:r>
      </w:ins>
    </w:p>
    <w:p w14:paraId="0548BE43" w14:textId="1C501980" w:rsidR="009C5961" w:rsidRPr="00B71A8F" w:rsidRDefault="009C5961" w:rsidP="009C59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E9089FE" w14:textId="77777777" w:rsidR="009C5961" w:rsidRPr="00C8265F" w:rsidRDefault="009C5961" w:rsidP="009C5961">
      <w:pPr>
        <w:pStyle w:val="2"/>
        <w:rPr>
          <w:lang w:eastAsia="zh-CN"/>
        </w:rPr>
      </w:pPr>
      <w:bookmarkStart w:id="105" w:name="_Toc163042047"/>
      <w:r w:rsidRPr="00C8265F">
        <w:rPr>
          <w:lang w:eastAsia="zh-CN"/>
        </w:rPr>
        <w:t>10.20</w:t>
      </w:r>
      <w:r w:rsidRPr="00C8265F">
        <w:rPr>
          <w:lang w:eastAsia="zh-CN"/>
        </w:rPr>
        <w:tab/>
        <w:t xml:space="preserve">Subsequent Conditional </w:t>
      </w:r>
      <w:proofErr w:type="spellStart"/>
      <w:r w:rsidRPr="00C8265F">
        <w:rPr>
          <w:lang w:eastAsia="zh-CN"/>
        </w:rPr>
        <w:t>PSCell</w:t>
      </w:r>
      <w:proofErr w:type="spellEnd"/>
      <w:r w:rsidRPr="00C8265F">
        <w:rPr>
          <w:lang w:eastAsia="zh-CN"/>
        </w:rPr>
        <w:t xml:space="preserve"> Addition or Change</w:t>
      </w:r>
      <w:bookmarkEnd w:id="105"/>
    </w:p>
    <w:p w14:paraId="7A0A9748" w14:textId="77777777" w:rsidR="009C5961" w:rsidRPr="00C8265F" w:rsidRDefault="009C5961" w:rsidP="009C5961">
      <w:pPr>
        <w:rPr>
          <w:lang w:eastAsia="ko-KR"/>
        </w:rPr>
      </w:pPr>
      <w:r w:rsidRPr="00C8265F">
        <w:rPr>
          <w:lang w:eastAsia="zh-CN"/>
        </w:rPr>
        <w:t xml:space="preserve">A Subsequent Conditional </w:t>
      </w:r>
      <w:proofErr w:type="spellStart"/>
      <w:r w:rsidRPr="00C8265F">
        <w:rPr>
          <w:lang w:eastAsia="zh-CN"/>
        </w:rPr>
        <w:t>PSCell</w:t>
      </w:r>
      <w:proofErr w:type="spellEnd"/>
      <w:r w:rsidRPr="00C8265F">
        <w:rPr>
          <w:lang w:eastAsia="zh-CN"/>
        </w:rPr>
        <w:t xml:space="preserve"> Addition or Change (subsequent CPAC) is defined as a conditional </w:t>
      </w:r>
      <w:proofErr w:type="spellStart"/>
      <w:r w:rsidRPr="00C8265F">
        <w:rPr>
          <w:lang w:eastAsia="zh-CN"/>
        </w:rPr>
        <w:t>PSCell</w:t>
      </w:r>
      <w:proofErr w:type="spellEnd"/>
      <w:r w:rsidRPr="00C8265F">
        <w:rPr>
          <w:lang w:eastAsia="zh-CN"/>
        </w:rPr>
        <w:t xml:space="preserve"> addition or change procedure that is executed after a </w:t>
      </w:r>
      <w:proofErr w:type="spellStart"/>
      <w:r w:rsidRPr="00C8265F">
        <w:rPr>
          <w:lang w:eastAsia="zh-CN"/>
        </w:rPr>
        <w:t>PSCell</w:t>
      </w:r>
      <w:proofErr w:type="spellEnd"/>
      <w:r w:rsidRPr="00C8265F">
        <w:rPr>
          <w:lang w:eastAsia="zh-CN"/>
        </w:rPr>
        <w:t xml:space="preserve"> addition, a </w:t>
      </w:r>
      <w:proofErr w:type="spellStart"/>
      <w:r w:rsidRPr="00C8265F">
        <w:rPr>
          <w:lang w:eastAsia="zh-CN"/>
        </w:rPr>
        <w:t>PSCell</w:t>
      </w:r>
      <w:proofErr w:type="spellEnd"/>
      <w:r w:rsidRPr="00C8265F">
        <w:rPr>
          <w:lang w:eastAsia="zh-CN"/>
        </w:rPr>
        <w:t xml:space="preserve"> change, a </w:t>
      </w:r>
      <w:proofErr w:type="spellStart"/>
      <w:r w:rsidRPr="00C8265F">
        <w:rPr>
          <w:lang w:eastAsia="zh-CN"/>
        </w:rPr>
        <w:t>PCell</w:t>
      </w:r>
      <w:proofErr w:type="spellEnd"/>
      <w:r w:rsidRPr="00C8265F">
        <w:rPr>
          <w:lang w:eastAsia="zh-CN"/>
        </w:rPr>
        <w:t xml:space="preserve"> change or an SCG release based on pre-configured subsequent CPAC configuration of candidate </w:t>
      </w:r>
      <w:proofErr w:type="spellStart"/>
      <w:r w:rsidRPr="00C8265F">
        <w:rPr>
          <w:lang w:eastAsia="zh-CN"/>
        </w:rPr>
        <w:t>PSCell</w:t>
      </w:r>
      <w:proofErr w:type="spellEnd"/>
      <w:r w:rsidRPr="00C8265F">
        <w:rPr>
          <w:lang w:eastAsia="zh-CN"/>
        </w:rPr>
        <w:t>(s)</w:t>
      </w:r>
      <w:r w:rsidRPr="00C8265F">
        <w:t xml:space="preserve"> </w:t>
      </w:r>
      <w:r w:rsidRPr="00C8265F">
        <w:rPr>
          <w:lang w:eastAsia="zh-CN"/>
        </w:rPr>
        <w:t>without reconfiguration and re-initiation of CPC/CPA.</w:t>
      </w:r>
      <w:r w:rsidRPr="00C8265F">
        <w:rPr>
          <w:lang w:eastAsia="ko-KR"/>
        </w:rPr>
        <w:t xml:space="preserve"> </w:t>
      </w:r>
      <w:r w:rsidRPr="00C8265F">
        <w:rPr>
          <w:lang w:eastAsia="zh-CN"/>
        </w:rPr>
        <w:t xml:space="preserve">The UE keeps the configured subsequent CPAC configuration (unless the network indicates to release it) and evaluates the execution conditions of candidate </w:t>
      </w:r>
      <w:proofErr w:type="spellStart"/>
      <w:r w:rsidRPr="00C8265F">
        <w:rPr>
          <w:lang w:eastAsia="zh-CN"/>
        </w:rPr>
        <w:t>PSCells</w:t>
      </w:r>
      <w:proofErr w:type="spellEnd"/>
      <w:r w:rsidRPr="00C8265F">
        <w:rPr>
          <w:lang w:eastAsia="zh-CN"/>
        </w:rPr>
        <w:t xml:space="preserve"> (if provided for the following execution of subsequent CPAC) after completion of a </w:t>
      </w:r>
      <w:proofErr w:type="spellStart"/>
      <w:r w:rsidRPr="00C8265F">
        <w:rPr>
          <w:lang w:eastAsia="zh-CN"/>
        </w:rPr>
        <w:t>PSCell</w:t>
      </w:r>
      <w:proofErr w:type="spellEnd"/>
      <w:r w:rsidRPr="00C8265F">
        <w:rPr>
          <w:lang w:eastAsia="zh-CN"/>
        </w:rPr>
        <w:t xml:space="preserve"> addition, a </w:t>
      </w:r>
      <w:proofErr w:type="spellStart"/>
      <w:r w:rsidRPr="00C8265F">
        <w:rPr>
          <w:lang w:eastAsia="zh-CN"/>
        </w:rPr>
        <w:t>PSCell</w:t>
      </w:r>
      <w:proofErr w:type="spellEnd"/>
      <w:r w:rsidRPr="00C8265F">
        <w:rPr>
          <w:lang w:eastAsia="zh-CN"/>
        </w:rPr>
        <w:t xml:space="preserve"> change, a </w:t>
      </w:r>
      <w:proofErr w:type="spellStart"/>
      <w:r w:rsidRPr="00C8265F">
        <w:rPr>
          <w:lang w:eastAsia="zh-CN"/>
        </w:rPr>
        <w:t>PCell</w:t>
      </w:r>
      <w:proofErr w:type="spellEnd"/>
      <w:r w:rsidRPr="00C8265F">
        <w:rPr>
          <w:lang w:eastAsia="zh-CN"/>
        </w:rPr>
        <w:t xml:space="preserve"> change</w:t>
      </w:r>
      <w:r w:rsidRPr="00C8265F">
        <w:t xml:space="preserve"> or an SCG release</w:t>
      </w:r>
      <w:r w:rsidRPr="00C8265F">
        <w:rPr>
          <w:lang w:eastAsia="zh-CN"/>
        </w:rPr>
        <w:t>. Intra-SN subsequent CPAC initiated by the SN, inter-SN</w:t>
      </w:r>
      <w:r w:rsidRPr="00C8265F">
        <w:rPr>
          <w:lang w:eastAsia="ko-KR"/>
        </w:rPr>
        <w:t xml:space="preserve"> </w:t>
      </w:r>
      <w:r w:rsidRPr="00C8265F">
        <w:rPr>
          <w:lang w:eastAsia="zh-CN"/>
        </w:rPr>
        <w:t>subsequent CPAC initiated by either MN or SN are</w:t>
      </w:r>
      <w:r w:rsidRPr="00C8265F">
        <w:rPr>
          <w:lang w:eastAsia="ko-KR"/>
        </w:rPr>
        <w:t xml:space="preserve"> supported.</w:t>
      </w:r>
    </w:p>
    <w:p w14:paraId="035AA656" w14:textId="77777777" w:rsidR="009C5961" w:rsidRPr="00C8265F" w:rsidRDefault="009C5961" w:rsidP="009C5961">
      <w:r w:rsidRPr="00C8265F">
        <w:rPr>
          <w:lang w:eastAsia="zh-CN"/>
        </w:rPr>
        <w:t>The following principles apply to subsequent CPAC:</w:t>
      </w:r>
    </w:p>
    <w:p w14:paraId="47ABEA6A" w14:textId="77777777" w:rsidR="009C5961" w:rsidRPr="00C8265F" w:rsidRDefault="009C5961" w:rsidP="009C5961">
      <w:pPr>
        <w:pStyle w:val="B1"/>
      </w:pPr>
      <w:r w:rsidRPr="00C8265F">
        <w:t>-</w:t>
      </w:r>
      <w:r w:rsidRPr="00C8265F">
        <w:tab/>
        <w:t>For MN initiated subsequent CPAC, the MN initially triggers the candidate cell preparation of subsequent CPAC procedure and generates the execution conditions for the initial execution of subsequent CPAC (e.g. CPA or CPC).</w:t>
      </w:r>
    </w:p>
    <w:p w14:paraId="294CAEB0" w14:textId="77777777" w:rsidR="009C5961" w:rsidRPr="00C8265F" w:rsidRDefault="009C5961" w:rsidP="009C5961">
      <w:pPr>
        <w:pStyle w:val="B1"/>
      </w:pPr>
      <w:r w:rsidRPr="00C8265F">
        <w:t>-</w:t>
      </w:r>
      <w:r w:rsidRPr="00C8265F">
        <w:tab/>
        <w:t>For SN initiated subsequent CPAC, the source SN initially triggers the candidate cell preparation of subsequent CPAC procedure and generates the execution conditions for the initial execution of subsequent CPAC.</w:t>
      </w:r>
    </w:p>
    <w:p w14:paraId="7DD66908" w14:textId="77777777" w:rsidR="009C5961" w:rsidRPr="00C8265F" w:rsidRDefault="009C5961" w:rsidP="009C5961">
      <w:pPr>
        <w:pStyle w:val="B1"/>
      </w:pPr>
      <w:r w:rsidRPr="00C8265F">
        <w:lastRenderedPageBreak/>
        <w:t>-</w:t>
      </w:r>
      <w:r w:rsidRPr="00C8265F">
        <w:tab/>
        <w:t xml:space="preserve">For both MN and SN initiated inter-SN subsequent CPAC, the candidate SN generates the execution conditions for the following execution of subsequent CPAC when the candidate SN prepares the candidate SCG configuration(s) for candidate </w:t>
      </w:r>
      <w:proofErr w:type="spellStart"/>
      <w:r w:rsidRPr="00C8265F">
        <w:t>PSCell</w:t>
      </w:r>
      <w:proofErr w:type="spellEnd"/>
      <w:r w:rsidRPr="00C8265F">
        <w:t xml:space="preserve">(s). For SN initiated intra-SN subsequent CPAC, the source SN generates the execution conditions for the following execution of subsequent CPAC when the source SN prepares the candidate SCG configuration(s) for candidate </w:t>
      </w:r>
      <w:proofErr w:type="spellStart"/>
      <w:r w:rsidRPr="00C8265F">
        <w:t>PSCell</w:t>
      </w:r>
      <w:proofErr w:type="spellEnd"/>
      <w:r w:rsidRPr="00C8265F">
        <w:t>(s).</w:t>
      </w:r>
    </w:p>
    <w:p w14:paraId="2588429B" w14:textId="77777777" w:rsidR="009C5961" w:rsidRPr="00C8265F" w:rsidRDefault="009C5961" w:rsidP="009C5961">
      <w:pPr>
        <w:pStyle w:val="B1"/>
      </w:pPr>
      <w:r w:rsidRPr="00C8265F">
        <w:t>-</w:t>
      </w:r>
      <w:r w:rsidRPr="00C8265F">
        <w:tab/>
        <w:t xml:space="preserve">The subsequent CPAC configuration contains candidate SCG configuration(s) of candidate </w:t>
      </w:r>
      <w:proofErr w:type="spellStart"/>
      <w:r w:rsidRPr="00C8265F">
        <w:t>PSCell</w:t>
      </w:r>
      <w:proofErr w:type="spellEnd"/>
      <w:r w:rsidRPr="00C8265F">
        <w:t>(s), execution conditions, and may contain the MCG configuration (to be applied when subsequent CPAC execution is triggered), the reference configuration and the security update configuration.</w:t>
      </w:r>
    </w:p>
    <w:p w14:paraId="777000F5" w14:textId="77777777" w:rsidR="009C5961" w:rsidRPr="00C8265F" w:rsidRDefault="009C5961" w:rsidP="009C5961">
      <w:pPr>
        <w:pStyle w:val="B1"/>
      </w:pPr>
      <w:r w:rsidRPr="00C8265F">
        <w:t>-</w:t>
      </w:r>
      <w:r w:rsidRPr="00C8265F">
        <w:tab/>
        <w:t xml:space="preserve">The subsequent CPAC configuration for CPA or inter-SN CPC candidate </w:t>
      </w:r>
      <w:proofErr w:type="spellStart"/>
      <w:r w:rsidRPr="00C8265F">
        <w:t>PSCell</w:t>
      </w:r>
      <w:proofErr w:type="spellEnd"/>
      <w:r w:rsidRPr="00C8265F">
        <w:t xml:space="preserve">(s) is provided in MN format. The subsequent CPAC configuration for intra-SN CPC candidate </w:t>
      </w:r>
      <w:proofErr w:type="spellStart"/>
      <w:r w:rsidRPr="00C8265F">
        <w:t>PSCell</w:t>
      </w:r>
      <w:proofErr w:type="spellEnd"/>
      <w:r w:rsidRPr="00C8265F">
        <w:t xml:space="preserve">(s) </w:t>
      </w:r>
      <w:r w:rsidRPr="00C8265F">
        <w:rPr>
          <w:lang w:eastAsia="zh-CN"/>
        </w:rPr>
        <w:t>can be</w:t>
      </w:r>
      <w:r w:rsidRPr="00C8265F">
        <w:t xml:space="preserve"> provided in MN format or SN format.</w:t>
      </w:r>
    </w:p>
    <w:p w14:paraId="1EE1B03E" w14:textId="77777777" w:rsidR="009C5961" w:rsidRPr="00C8265F" w:rsidRDefault="009C5961" w:rsidP="009C5961">
      <w:pPr>
        <w:pStyle w:val="B1"/>
      </w:pPr>
      <w:r w:rsidRPr="00C8265F">
        <w:t>-</w:t>
      </w:r>
      <w:r w:rsidRPr="00C8265F">
        <w:tab/>
        <w:t xml:space="preserve">For one UE, the subsequent CPAC configuration for all candidate </w:t>
      </w:r>
      <w:proofErr w:type="spellStart"/>
      <w:r w:rsidRPr="00C8265F">
        <w:t>PSCells</w:t>
      </w:r>
      <w:proofErr w:type="spellEnd"/>
      <w:r w:rsidRPr="00C8265F">
        <w:t xml:space="preserve"> (including inter-SN and/or intra-SN) is provided in the same format, i.e., either MN format, or SN format. If the configured candidate </w:t>
      </w:r>
      <w:proofErr w:type="spellStart"/>
      <w:r w:rsidRPr="00C8265F">
        <w:t>PSCell</w:t>
      </w:r>
      <w:proofErr w:type="spellEnd"/>
      <w:r w:rsidRPr="00C8265F">
        <w:t xml:space="preserve">(s) includes at least one inter-SN CPC candidate </w:t>
      </w:r>
      <w:proofErr w:type="spellStart"/>
      <w:r w:rsidRPr="00C8265F">
        <w:t>PSCell</w:t>
      </w:r>
      <w:proofErr w:type="spellEnd"/>
      <w:r w:rsidRPr="00C8265F">
        <w:t xml:space="preserve">, the subsequent CPAC configuration can only be provided in MN format. If only intra-SN CPC candidate </w:t>
      </w:r>
      <w:proofErr w:type="spellStart"/>
      <w:r w:rsidRPr="00C8265F">
        <w:t>PSCell</w:t>
      </w:r>
      <w:proofErr w:type="spellEnd"/>
      <w:r w:rsidRPr="00C8265F">
        <w:t>(s) is configured, the subsequent CPAC configuration can be provided in either MN format or SN format.</w:t>
      </w:r>
      <w:r w:rsidRPr="00C8265F">
        <w:rPr>
          <w:lang w:eastAsia="zh-CN"/>
        </w:rPr>
        <w:t xml:space="preserve"> It is up to OAM configuration to ensure MN format or SN format to be used.</w:t>
      </w:r>
    </w:p>
    <w:p w14:paraId="5332EA1A" w14:textId="77777777" w:rsidR="009C5961" w:rsidRPr="00C8265F" w:rsidRDefault="009C5961" w:rsidP="009C5961">
      <w:pPr>
        <w:pStyle w:val="B1"/>
      </w:pPr>
      <w:r w:rsidRPr="00C8265F">
        <w:t>-</w:t>
      </w:r>
      <w:r w:rsidRPr="00C8265F">
        <w:tab/>
        <w:t xml:space="preserve">Each candidate </w:t>
      </w:r>
      <w:proofErr w:type="spellStart"/>
      <w:r w:rsidRPr="00C8265F">
        <w:t>PSCell</w:t>
      </w:r>
      <w:proofErr w:type="spellEnd"/>
      <w:r w:rsidRPr="00C8265F">
        <w:t xml:space="preserve"> configuration is provided as a delta configuration on top of a reference configuration or a complete configuration. Only one reference configuration is supported.</w:t>
      </w:r>
    </w:p>
    <w:p w14:paraId="634BCE65" w14:textId="77777777" w:rsidR="009C5961" w:rsidRPr="00C8265F" w:rsidRDefault="009C5961" w:rsidP="009C5961">
      <w:pPr>
        <w:pStyle w:val="B1"/>
      </w:pPr>
      <w:r w:rsidRPr="00C8265F">
        <w:t>-</w:t>
      </w:r>
      <w:r w:rsidRPr="00C8265F">
        <w:tab/>
        <w:t>The MN generates the MCG part of the reference configuration (if any), while the SN generates the SCG part of the reference configuration. The MN can request an SCG reference configuration from any one of the involved SNs.</w:t>
      </w:r>
    </w:p>
    <w:p w14:paraId="6E39E88F" w14:textId="77777777" w:rsidR="009C5961" w:rsidRPr="00C8265F" w:rsidRDefault="009C5961" w:rsidP="009C5961">
      <w:pPr>
        <w:pStyle w:val="B1"/>
      </w:pPr>
      <w:r w:rsidRPr="00C8265F">
        <w:t>-</w:t>
      </w:r>
      <w:r w:rsidRPr="00C8265F">
        <w:tab/>
        <w:t xml:space="preserve">The network explicitly configures a subsequent CPAC configuration for the current serving </w:t>
      </w:r>
      <w:proofErr w:type="spellStart"/>
      <w:r w:rsidRPr="00C8265F">
        <w:t>PSCell</w:t>
      </w:r>
      <w:proofErr w:type="spellEnd"/>
      <w:r w:rsidRPr="00C8265F">
        <w:t xml:space="preserve"> if the network wants to use that </w:t>
      </w:r>
      <w:proofErr w:type="spellStart"/>
      <w:r w:rsidRPr="00C8265F">
        <w:t>PSCell</w:t>
      </w:r>
      <w:proofErr w:type="spellEnd"/>
      <w:r w:rsidRPr="00C8265F">
        <w:t xml:space="preserve"> as a candidate </w:t>
      </w:r>
      <w:proofErr w:type="spellStart"/>
      <w:r w:rsidRPr="00C8265F">
        <w:t>PSCell</w:t>
      </w:r>
      <w:proofErr w:type="spellEnd"/>
      <w:r w:rsidRPr="00C8265F">
        <w:t xml:space="preserve"> for subsequent CPAC.</w:t>
      </w:r>
    </w:p>
    <w:p w14:paraId="3E9B970F" w14:textId="77777777" w:rsidR="009C5961" w:rsidRPr="00C8265F" w:rsidRDefault="009C5961" w:rsidP="009C5961">
      <w:pPr>
        <w:pStyle w:val="B1"/>
      </w:pPr>
      <w:r w:rsidRPr="00C8265F">
        <w:t>-</w:t>
      </w:r>
      <w:r w:rsidRPr="00C8265F">
        <w:tab/>
        <w:t xml:space="preserve">The network always explicitly releases the subsequent CPAC configuration for candidate </w:t>
      </w:r>
      <w:proofErr w:type="spellStart"/>
      <w:r w:rsidRPr="00C8265F">
        <w:t>PSCells</w:t>
      </w:r>
      <w:proofErr w:type="spellEnd"/>
      <w:r w:rsidRPr="00C8265F">
        <w:t xml:space="preserve"> after an inter-MN </w:t>
      </w:r>
      <w:proofErr w:type="spellStart"/>
      <w:r w:rsidRPr="00C8265F">
        <w:t>PCell</w:t>
      </w:r>
      <w:proofErr w:type="spellEnd"/>
      <w:r w:rsidRPr="00C8265F">
        <w:t xml:space="preserve"> change.</w:t>
      </w:r>
    </w:p>
    <w:p w14:paraId="71FEDD82" w14:textId="77777777" w:rsidR="009C5961" w:rsidRPr="00C8265F" w:rsidRDefault="009C5961" w:rsidP="009C5961">
      <w:pPr>
        <w:pStyle w:val="B1"/>
      </w:pPr>
      <w:r w:rsidRPr="00C8265F">
        <w:t>-</w:t>
      </w:r>
      <w:r w:rsidRPr="00C8265F">
        <w:tab/>
        <w:t>Upon the release of SCG, the UE autonomously releases the stored subsequent CPAC configuration in SN format. Upon the release of SCG, the UE releases or maintains the stored subsequent CPAC configuration in MN format according to the network indication.</w:t>
      </w:r>
    </w:p>
    <w:p w14:paraId="5984B3DE" w14:textId="77777777" w:rsidR="009C5961" w:rsidRPr="00C8265F" w:rsidRDefault="009C5961" w:rsidP="009C5961">
      <w:pPr>
        <w:pStyle w:val="B1"/>
      </w:pPr>
      <w:r w:rsidRPr="00C8265F">
        <w:t>-</w:t>
      </w:r>
      <w:r w:rsidRPr="00C8265F">
        <w:tab/>
        <w:t xml:space="preserve">The same candidate </w:t>
      </w:r>
      <w:proofErr w:type="spellStart"/>
      <w:r w:rsidRPr="00C8265F">
        <w:t>PSCell</w:t>
      </w:r>
      <w:proofErr w:type="spellEnd"/>
      <w:r w:rsidRPr="00C8265F">
        <w:t xml:space="preserve"> configuration can be used for CPA execution and CPC execution, but with different execution conditions of the candidate </w:t>
      </w:r>
      <w:proofErr w:type="spellStart"/>
      <w:r w:rsidRPr="00C8265F">
        <w:t>PSCell</w:t>
      </w:r>
      <w:proofErr w:type="spellEnd"/>
      <w:r w:rsidRPr="00C8265F">
        <w:t>.</w:t>
      </w:r>
    </w:p>
    <w:p w14:paraId="52F53E5D" w14:textId="77777777" w:rsidR="009C5961" w:rsidRPr="00C8265F" w:rsidRDefault="009C5961" w:rsidP="009C5961">
      <w:pPr>
        <w:pStyle w:val="B1"/>
      </w:pPr>
      <w:r w:rsidRPr="00C8265F">
        <w:t>-</w:t>
      </w:r>
      <w:r w:rsidRPr="00C8265F">
        <w:tab/>
        <w:t>The subsequent CPAC configuration with CPA execution condition(s) maintained after SCG release can be used for the subsequent CPA execution.</w:t>
      </w:r>
    </w:p>
    <w:p w14:paraId="25665326" w14:textId="77777777" w:rsidR="009C5961" w:rsidRPr="00C8265F" w:rsidRDefault="009C5961" w:rsidP="009C5961">
      <w:pPr>
        <w:pStyle w:val="B1"/>
      </w:pPr>
      <w:r w:rsidRPr="00C8265F">
        <w:t>-</w:t>
      </w:r>
      <w:r w:rsidRPr="00C8265F">
        <w:tab/>
        <w:t xml:space="preserve">Upon inter-SN subsequent CPAC execution, the UE uses the first unused </w:t>
      </w:r>
      <w:proofErr w:type="spellStart"/>
      <w:r w:rsidRPr="00C8265F">
        <w:t>sk</w:t>
      </w:r>
      <w:proofErr w:type="spellEnd"/>
      <w:r w:rsidRPr="00C8265F">
        <w:t>-Counter value for S-</w:t>
      </w:r>
      <w:proofErr w:type="spellStart"/>
      <w:r w:rsidRPr="00C8265F">
        <w:t>KgNB</w:t>
      </w:r>
      <w:proofErr w:type="spellEnd"/>
      <w:r w:rsidRPr="00C8265F">
        <w:t xml:space="preserve"> generation, based on the per-SN pre-configured </w:t>
      </w:r>
      <w:proofErr w:type="spellStart"/>
      <w:r w:rsidRPr="00C8265F">
        <w:t>sk</w:t>
      </w:r>
      <w:proofErr w:type="spellEnd"/>
      <w:r w:rsidRPr="00C8265F">
        <w:t>-Counter value list.</w:t>
      </w:r>
    </w:p>
    <w:p w14:paraId="619098B8" w14:textId="77777777" w:rsidR="009C5961" w:rsidRPr="00C8265F" w:rsidRDefault="009C5961" w:rsidP="009C5961">
      <w:pPr>
        <w:pStyle w:val="B1"/>
      </w:pPr>
      <w:r w:rsidRPr="00C8265F">
        <w:t>-</w:t>
      </w:r>
      <w:r w:rsidRPr="00C8265F">
        <w:tab/>
        <w:t xml:space="preserve">Upon </w:t>
      </w:r>
      <w:proofErr w:type="spellStart"/>
      <w:r w:rsidRPr="00C8265F">
        <w:t>PCell</w:t>
      </w:r>
      <w:proofErr w:type="spellEnd"/>
      <w:r w:rsidRPr="00C8265F">
        <w:t xml:space="preserve"> change, </w:t>
      </w:r>
      <w:proofErr w:type="spellStart"/>
      <w:r w:rsidRPr="00C8265F">
        <w:t>PSCell</w:t>
      </w:r>
      <w:proofErr w:type="spellEnd"/>
      <w:r w:rsidRPr="00C8265F">
        <w:t xml:space="preserve"> change or SCG release, if the subsequent CPAC configuration is maintained, the UE also maintains the unused </w:t>
      </w:r>
      <w:proofErr w:type="spellStart"/>
      <w:r w:rsidRPr="00C8265F">
        <w:t>sk</w:t>
      </w:r>
      <w:proofErr w:type="spellEnd"/>
      <w:r w:rsidRPr="00C8265F">
        <w:t>-Counter values.</w:t>
      </w:r>
    </w:p>
    <w:p w14:paraId="033FA25D" w14:textId="77777777" w:rsidR="009C5961" w:rsidRPr="00C8265F" w:rsidRDefault="009C5961" w:rsidP="009C5961">
      <w:pPr>
        <w:pStyle w:val="B1"/>
      </w:pPr>
      <w:r w:rsidRPr="00C8265F">
        <w:t>-</w:t>
      </w:r>
      <w:r w:rsidRPr="00C8265F">
        <w:tab/>
        <w:t>The UE autonomously releases the subsequent CPAC configuration upon RRC re-establishment and upon RRC release.</w:t>
      </w:r>
    </w:p>
    <w:p w14:paraId="3B448341" w14:textId="77777777" w:rsidR="009C5961" w:rsidRPr="00C8265F" w:rsidRDefault="009C5961" w:rsidP="009C5961">
      <w:pPr>
        <w:pStyle w:val="B1"/>
      </w:pPr>
      <w:r w:rsidRPr="00C8265F">
        <w:t>-</w:t>
      </w:r>
      <w:r w:rsidRPr="00C8265F">
        <w:tab/>
        <w:t xml:space="preserve">While executing subsequent CPAC, the UE is not required to continue evaluating the execution condition of </w:t>
      </w:r>
      <w:proofErr w:type="gramStart"/>
      <w:r w:rsidRPr="00C8265F">
        <w:t>other</w:t>
      </w:r>
      <w:proofErr w:type="gramEnd"/>
      <w:r w:rsidRPr="00C8265F">
        <w:t xml:space="preserve"> candidate </w:t>
      </w:r>
      <w:proofErr w:type="spellStart"/>
      <w:r w:rsidRPr="00C8265F">
        <w:t>PSCell</w:t>
      </w:r>
      <w:proofErr w:type="spellEnd"/>
      <w:r w:rsidRPr="00C8265F">
        <w:t xml:space="preserve">(s) or </w:t>
      </w:r>
      <w:proofErr w:type="spellStart"/>
      <w:r w:rsidRPr="00C8265F">
        <w:t>PCell</w:t>
      </w:r>
      <w:proofErr w:type="spellEnd"/>
      <w:r w:rsidRPr="00C8265F">
        <w:t>(s).</w:t>
      </w:r>
    </w:p>
    <w:p w14:paraId="4E6C3AAB" w14:textId="77777777" w:rsidR="009C5961" w:rsidRPr="00C8265F" w:rsidRDefault="009C5961" w:rsidP="009C5961">
      <w:pPr>
        <w:pStyle w:val="B1"/>
      </w:pPr>
      <w:r w:rsidRPr="00C8265F">
        <w:t>-</w:t>
      </w:r>
      <w:r w:rsidRPr="00C8265F">
        <w:tab/>
        <w:t xml:space="preserve">The UE is not required to continue evaluating the execution conditions of other subsequent CPAC candidate </w:t>
      </w:r>
      <w:proofErr w:type="spellStart"/>
      <w:r w:rsidRPr="00C8265F">
        <w:t>PSCell</w:t>
      </w:r>
      <w:proofErr w:type="spellEnd"/>
      <w:r w:rsidRPr="00C8265F">
        <w:t xml:space="preserve">(s) when </w:t>
      </w:r>
      <w:proofErr w:type="spellStart"/>
      <w:r w:rsidRPr="00C8265F">
        <w:t>PSCell</w:t>
      </w:r>
      <w:proofErr w:type="spellEnd"/>
      <w:r w:rsidRPr="00C8265F">
        <w:t xml:space="preserve"> change/addition or </w:t>
      </w:r>
      <w:proofErr w:type="spellStart"/>
      <w:r w:rsidRPr="00C8265F">
        <w:t>PCell</w:t>
      </w:r>
      <w:proofErr w:type="spellEnd"/>
      <w:r w:rsidRPr="00C8265F">
        <w:t xml:space="preserve"> change is triggered.</w:t>
      </w:r>
    </w:p>
    <w:p w14:paraId="29138BBD" w14:textId="0E549BFF" w:rsidR="009C5961" w:rsidRPr="00C8265F" w:rsidRDefault="009C5961" w:rsidP="009C5961">
      <w:pPr>
        <w:jc w:val="both"/>
        <w:rPr>
          <w:b/>
          <w:lang w:eastAsia="zh-CN"/>
        </w:rPr>
      </w:pPr>
      <w:r w:rsidRPr="00C8265F">
        <w:rPr>
          <w:b/>
          <w:lang w:eastAsia="zh-CN"/>
        </w:rPr>
        <w:t xml:space="preserve">MN initiated </w:t>
      </w:r>
      <w:ins w:id="106" w:author="ZTE" w:date="2024-04-04T14:58:00Z">
        <w:r w:rsidR="00D80053">
          <w:rPr>
            <w:b/>
            <w:lang w:eastAsia="zh-CN"/>
          </w:rPr>
          <w:t xml:space="preserve">inter-SN </w:t>
        </w:r>
      </w:ins>
      <w:r w:rsidRPr="00C8265F">
        <w:rPr>
          <w:b/>
          <w:lang w:eastAsia="zh-CN"/>
        </w:rPr>
        <w:t>subsequent CPAC</w:t>
      </w:r>
    </w:p>
    <w:p w14:paraId="6DE48E6D"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MN</w:t>
      </w:r>
      <w:r w:rsidRPr="00C8265F">
        <w:rPr>
          <w:lang w:eastAsia="zh-CN"/>
        </w:rPr>
        <w:t xml:space="preserve"> for inter-SN subsequent CPAC configuration and inter-SN subsequent CPAC execution.</w:t>
      </w:r>
    </w:p>
    <w:p w14:paraId="7438D159" w14:textId="77777777" w:rsidR="009C5961" w:rsidRPr="00C8265F" w:rsidRDefault="009C5961" w:rsidP="009C5961">
      <w:pPr>
        <w:pStyle w:val="TH"/>
      </w:pPr>
      <w:r w:rsidRPr="00C8265F">
        <w:object w:dxaOrig="19140" w:dyaOrig="28860" w14:anchorId="3401A31C">
          <v:shape id="_x0000_i1027" type="#_x0000_t75" style="width:474.75pt;height:715.5pt" o:ole="">
            <v:imagedata r:id="rId20" o:title=""/>
          </v:shape>
          <o:OLEObject Type="Embed" ProgID="Mscgen.Chart" ShapeID="_x0000_i1027" DrawAspect="Content" ObjectID="_1775288677" r:id="rId21"/>
        </w:object>
      </w:r>
    </w:p>
    <w:p w14:paraId="42C436F2" w14:textId="77777777" w:rsidR="009C5961" w:rsidRPr="00C8265F" w:rsidRDefault="009C5961" w:rsidP="009C5961">
      <w:pPr>
        <w:pStyle w:val="TF"/>
        <w:rPr>
          <w:rFonts w:eastAsiaTheme="minorEastAsia"/>
          <w:lang w:eastAsia="zh-CN"/>
        </w:rPr>
      </w:pPr>
      <w:r w:rsidRPr="00C8265F">
        <w:lastRenderedPageBreak/>
        <w:t xml:space="preserve">Figure </w:t>
      </w:r>
      <w:r w:rsidRPr="00C8265F">
        <w:rPr>
          <w:lang w:eastAsia="zh-CN"/>
        </w:rPr>
        <w:t>10.20-1</w:t>
      </w:r>
      <w:r w:rsidRPr="00C8265F">
        <w:t xml:space="preserve">: Inter-SN </w:t>
      </w:r>
      <w:r w:rsidRPr="00C8265F">
        <w:rPr>
          <w:lang w:eastAsia="zh-CN"/>
        </w:rPr>
        <w:t>subsequent CPAC - MN initiated</w:t>
      </w:r>
    </w:p>
    <w:p w14:paraId="7C7CC63D" w14:textId="77777777" w:rsidR="009C5961" w:rsidRPr="00C8265F" w:rsidRDefault="009C5961" w:rsidP="009C5961">
      <w:pPr>
        <w:ind w:leftChars="90" w:left="180"/>
        <w:jc w:val="both"/>
      </w:pPr>
      <w:r w:rsidRPr="00C8265F">
        <w:t xml:space="preserve">Figure </w:t>
      </w:r>
      <w:r w:rsidRPr="00C8265F">
        <w:rPr>
          <w:lang w:eastAsia="zh-CN"/>
        </w:rPr>
        <w:t>10.20-1</w:t>
      </w:r>
      <w:r w:rsidRPr="00C8265F">
        <w:t xml:space="preserve"> shows an example signalling flow for the inter-SN </w:t>
      </w:r>
      <w:r w:rsidRPr="00C8265F">
        <w:rPr>
          <w:lang w:eastAsia="zh-CN"/>
        </w:rPr>
        <w:t xml:space="preserve">subsequent CPAC </w:t>
      </w:r>
      <w:r w:rsidRPr="00C8265F">
        <w:t xml:space="preserve">initiated by the </w:t>
      </w:r>
      <w:r w:rsidRPr="00C8265F">
        <w:rPr>
          <w:lang w:eastAsia="zh-CN"/>
        </w:rPr>
        <w:t>MN</w:t>
      </w:r>
      <w:r w:rsidRPr="00C8265F">
        <w:t>:</w:t>
      </w:r>
    </w:p>
    <w:p w14:paraId="59CE1AAE" w14:textId="13B085AC" w:rsidR="009C5961" w:rsidRPr="00C8265F" w:rsidRDefault="009C5961" w:rsidP="009C5961">
      <w:pPr>
        <w:pStyle w:val="B1"/>
      </w:pPr>
      <w:r w:rsidRPr="00C8265F">
        <w:t>1/2/3/4.</w:t>
      </w:r>
      <w:r w:rsidRPr="00C8265F">
        <w:rPr>
          <w:rFonts w:eastAsiaTheme="minorEastAsia"/>
          <w:lang w:eastAsia="zh-CN"/>
        </w:rPr>
        <w:tab/>
      </w:r>
      <w:r w:rsidRPr="00C8265F">
        <w:t>The M</w:t>
      </w:r>
      <w:r w:rsidRPr="00C8265F">
        <w:rPr>
          <w:lang w:eastAsia="zh-CN"/>
        </w:rPr>
        <w:t>N</w:t>
      </w:r>
      <w:r w:rsidRPr="00C8265F">
        <w:t xml:space="preserve"> initiates the inter-SN </w:t>
      </w:r>
      <w:r w:rsidRPr="00C8265F">
        <w:rPr>
          <w:lang w:eastAsia="zh-CN"/>
        </w:rPr>
        <w:t xml:space="preserve">subsequent CPAC </w:t>
      </w:r>
      <w:r w:rsidRPr="00C8265F">
        <w:t xml:space="preserve">by requesting the </w:t>
      </w:r>
      <w:r w:rsidRPr="00C8265F">
        <w:rPr>
          <w:lang w:eastAsia="zh-CN"/>
        </w:rPr>
        <w:t xml:space="preserve">candidate </w:t>
      </w:r>
      <w:r w:rsidRPr="00C8265F">
        <w:t>S</w:t>
      </w:r>
      <w:r w:rsidRPr="00C8265F">
        <w:rPr>
          <w:lang w:eastAsia="zh-CN"/>
        </w:rPr>
        <w:t>N(s)</w:t>
      </w:r>
      <w:r w:rsidRPr="00C8265F">
        <w:t xml:space="preserve"> to allocate resources for the UE by means of the S</w:t>
      </w:r>
      <w:r w:rsidRPr="00C8265F">
        <w:rPr>
          <w:lang w:eastAsia="zh-CN"/>
        </w:rPr>
        <w:t>N</w:t>
      </w:r>
      <w:r w:rsidRPr="00C8265F">
        <w:t xml:space="preserve"> Addition procedure, indicating that the request is for subsequent CPAC. </w:t>
      </w:r>
      <w:r w:rsidRPr="00C8265F">
        <w:rPr>
          <w:lang w:eastAsia="zh-CN"/>
        </w:rPr>
        <w:t>T</w:t>
      </w:r>
      <w:r w:rsidRPr="00C8265F">
        <w:t xml:space="preserve">he MN also provides the candidate cells recommended by MN via the latest measurement results for the </w:t>
      </w:r>
      <w:r w:rsidRPr="00C8265F">
        <w:rPr>
          <w:lang w:eastAsia="zh-CN"/>
        </w:rPr>
        <w:t xml:space="preserve">candidate </w:t>
      </w:r>
      <w:r w:rsidRPr="00C8265F">
        <w:t>SN</w:t>
      </w:r>
      <w:r w:rsidRPr="00C8265F">
        <w:rPr>
          <w:lang w:eastAsia="zh-CN"/>
        </w:rPr>
        <w:t>(s)</w:t>
      </w:r>
      <w:r w:rsidRPr="00C8265F">
        <w:t xml:space="preserve"> to choose and configure the SCG cell(s), provides the upper limit for the number of </w:t>
      </w:r>
      <w:proofErr w:type="spellStart"/>
      <w:r w:rsidRPr="00C8265F">
        <w:t>PSCells</w:t>
      </w:r>
      <w:proofErr w:type="spellEnd"/>
      <w:r w:rsidRPr="00C8265F">
        <w:rPr>
          <w:lang w:eastAsia="zh-CN"/>
        </w:rPr>
        <w:t xml:space="preserve"> </w:t>
      </w:r>
      <w:r w:rsidRPr="00C8265F">
        <w:t>that can be prepared by each candidate SN</w:t>
      </w:r>
      <w:r w:rsidRPr="00C8265F">
        <w:rPr>
          <w:lang w:eastAsia="zh-CN"/>
        </w:rPr>
        <w:t>, and provides a list of K</w:t>
      </w:r>
      <w:r w:rsidRPr="00C8265F">
        <w:rPr>
          <w:vertAlign w:val="subscript"/>
          <w:lang w:eastAsia="zh-CN"/>
        </w:rPr>
        <w:t>SN</w:t>
      </w:r>
      <w:r w:rsidRPr="00C8265F">
        <w:rPr>
          <w:lang w:eastAsia="zh-CN"/>
        </w:rPr>
        <w:t xml:space="preserve"> and associated </w:t>
      </w:r>
      <w:proofErr w:type="spellStart"/>
      <w:r w:rsidRPr="00C8265F">
        <w:rPr>
          <w:lang w:eastAsia="zh-CN"/>
        </w:rPr>
        <w:t>sk</w:t>
      </w:r>
      <w:proofErr w:type="spellEnd"/>
      <w:r w:rsidRPr="00C8265F">
        <w:rPr>
          <w:lang w:eastAsia="zh-CN"/>
        </w:rPr>
        <w:t>-Counter values for each candidate SN</w:t>
      </w:r>
      <w:r w:rsidRPr="00C8265F">
        <w:t xml:space="preserve">. In the SN Addition procedure, </w:t>
      </w:r>
      <w:r w:rsidRPr="00C8265F">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C8265F">
        <w:rPr>
          <w:lang w:eastAsia="zh-CN"/>
        </w:rPr>
        <w:t>PSCell</w:t>
      </w:r>
      <w:proofErr w:type="spellEnd"/>
      <w:r w:rsidRPr="00C8265F">
        <w:rPr>
          <w:lang w:eastAsia="zh-CN"/>
        </w:rPr>
        <w:t xml:space="preserve">(s) for the following execution of subsequent CPAC. </w:t>
      </w:r>
      <w:r w:rsidRPr="00C8265F">
        <w:t xml:space="preserve">Within the list of </w:t>
      </w:r>
      <w:r w:rsidRPr="00C8265F">
        <w:rPr>
          <w:lang w:eastAsia="zh-CN"/>
        </w:rPr>
        <w:t xml:space="preserve">cells </w:t>
      </w:r>
      <w:r w:rsidRPr="00C8265F">
        <w:t xml:space="preserve">as indicated within the measurement results indicated by the MN, the </w:t>
      </w:r>
      <w:r w:rsidRPr="00C8265F">
        <w:rPr>
          <w:lang w:eastAsia="zh-CN"/>
        </w:rPr>
        <w:t xml:space="preserve">candidate </w:t>
      </w:r>
      <w:r w:rsidRPr="00C8265F">
        <w:t xml:space="preserve">SN decides the list of </w:t>
      </w:r>
      <w:proofErr w:type="spellStart"/>
      <w:r w:rsidRPr="00C8265F">
        <w:t>PSCell</w:t>
      </w:r>
      <w:proofErr w:type="spellEnd"/>
      <w:r w:rsidRPr="00C8265F">
        <w:t xml:space="preserve">(s) to prepare (considering the maximum number indicated by the MN) and, for each prepared </w:t>
      </w:r>
      <w:proofErr w:type="spellStart"/>
      <w:r w:rsidRPr="00C8265F">
        <w:t>PSCell</w:t>
      </w:r>
      <w:proofErr w:type="spellEnd"/>
      <w:r w:rsidRPr="00C8265F">
        <w:t xml:space="preserve">, the </w:t>
      </w:r>
      <w:r w:rsidRPr="00C8265F">
        <w:rPr>
          <w:lang w:eastAsia="zh-CN"/>
        </w:rPr>
        <w:t xml:space="preserve">candidate </w:t>
      </w:r>
      <w:r w:rsidRPr="00C8265F">
        <w:t xml:space="preserve">SN decides other SCG </w:t>
      </w:r>
      <w:proofErr w:type="spellStart"/>
      <w:r w:rsidRPr="00C8265F">
        <w:t>SCells</w:t>
      </w:r>
      <w:proofErr w:type="spellEnd"/>
      <w:r w:rsidRPr="00C8265F">
        <w:t xml:space="preserve"> and provides the new</w:t>
      </w:r>
      <w:r w:rsidRPr="00C8265F">
        <w:rPr>
          <w:lang w:eastAsia="zh-CN"/>
        </w:rPr>
        <w:t xml:space="preserve"> </w:t>
      </w:r>
      <w:r w:rsidRPr="00C8265F">
        <w:t xml:space="preserve">corresponding SCG radio resource configuration to the MN in an NR </w:t>
      </w:r>
      <w:proofErr w:type="spellStart"/>
      <w:r w:rsidRPr="00C8265F">
        <w:rPr>
          <w:i/>
        </w:rPr>
        <w:t>RRCReconfiguration</w:t>
      </w:r>
      <w:proofErr w:type="spellEnd"/>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w:t>
      </w:r>
      <w:proofErr w:type="spellStart"/>
      <w:r w:rsidRPr="00C8265F">
        <w:t>PSCell</w:t>
      </w:r>
      <w:proofErr w:type="spellEnd"/>
      <w:r w:rsidRPr="00C8265F">
        <w:t xml:space="preserve"> ID(s)</w:t>
      </w:r>
      <w:r w:rsidRPr="00C8265F">
        <w:rPr>
          <w:lang w:eastAsia="zh-CN"/>
        </w:rPr>
        <w:t xml:space="preserve">. For each prepared </w:t>
      </w:r>
      <w:proofErr w:type="spellStart"/>
      <w:r w:rsidRPr="00C8265F">
        <w:rPr>
          <w:lang w:eastAsia="zh-CN"/>
        </w:rPr>
        <w:t>PSCell</w:t>
      </w:r>
      <w:proofErr w:type="spellEnd"/>
      <w:r w:rsidRPr="00C8265F">
        <w:rPr>
          <w:lang w:eastAsia="zh-CN"/>
        </w:rPr>
        <w:t xml:space="preserve">, the candidate SN also decides </w:t>
      </w:r>
      <w:r w:rsidRPr="00C8265F">
        <w:t xml:space="preserve">the </w:t>
      </w:r>
      <w:r w:rsidRPr="00C8265F">
        <w:rPr>
          <w:lang w:eastAsia="zh-CN"/>
        </w:rPr>
        <w:t xml:space="preserve">list of </w:t>
      </w:r>
      <w:proofErr w:type="spellStart"/>
      <w:r w:rsidRPr="00C8265F">
        <w:rPr>
          <w:lang w:eastAsia="zh-CN"/>
        </w:rPr>
        <w:t>PSCell</w:t>
      </w:r>
      <w:proofErr w:type="spellEnd"/>
      <w:r w:rsidRPr="00C8265F">
        <w:rPr>
          <w:lang w:eastAsia="zh-CN"/>
        </w:rPr>
        <w:t xml:space="preserve">(s)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07" w:author="ZTE" w:date="2024-04-04T15:10:00Z">
        <w:r w:rsidR="00DB57A5">
          <w:t xml:space="preserve">may </w:t>
        </w:r>
      </w:ins>
      <w:r w:rsidRPr="00C8265F">
        <w:t>include</w:t>
      </w:r>
      <w:del w:id="108" w:author="ZTE" w:date="2024-04-04T15:10:00Z">
        <w:r w:rsidRPr="00C8265F" w:rsidDel="00DB57A5">
          <w:delText>s</w:delText>
        </w:r>
      </w:del>
      <w:r w:rsidRPr="00C8265F">
        <w:t xml:space="preserve"> </w:t>
      </w:r>
      <w:del w:id="109" w:author="ZTE" w:date="2024-04-04T15:10:00Z">
        <w:r w:rsidRPr="00C8265F" w:rsidDel="00DB57A5">
          <w:delText xml:space="preserve">the </w:delText>
        </w:r>
      </w:del>
      <w:ins w:id="110" w:author="ZTE" w:date="2024-04-04T15:10:00Z">
        <w:r w:rsidR="00DB57A5">
          <w:t>an</w:t>
        </w:r>
        <w:r w:rsidR="00DB57A5" w:rsidRPr="00C8265F">
          <w:t xml:space="preserve"> </w:t>
        </w:r>
      </w:ins>
      <w:r w:rsidRPr="00C8265F">
        <w:t xml:space="preserve">indication of </w:t>
      </w:r>
      <w:ins w:id="111" w:author="ZTE" w:date="2024-04-04T15:10:00Z">
        <w:r w:rsidR="00DB57A5">
          <w:t xml:space="preserve">that </w:t>
        </w:r>
      </w:ins>
      <w:ins w:id="112" w:author="ZTE" w:date="2024-04-04T15:11:00Z">
        <w:r w:rsidR="00DB57A5">
          <w:t xml:space="preserve">the SCG radio resource configuration of </w:t>
        </w:r>
      </w:ins>
      <w:ins w:id="113" w:author="ZTE" w:date="2024-04-04T15:12:00Z">
        <w:r w:rsidR="00DB57A5">
          <w:t>a</w:t>
        </w:r>
      </w:ins>
      <w:ins w:id="114" w:author="ZTE" w:date="2024-04-04T15:11:00Z">
        <w:r w:rsidR="00DB57A5">
          <w:t xml:space="preserve"> prepared </w:t>
        </w:r>
        <w:proofErr w:type="spellStart"/>
        <w:r w:rsidR="00DB57A5">
          <w:t>PSCell</w:t>
        </w:r>
        <w:proofErr w:type="spellEnd"/>
        <w:r w:rsidR="00DB57A5">
          <w:t xml:space="preserve"> is a</w:t>
        </w:r>
      </w:ins>
      <w:del w:id="115" w:author="ZTE" w:date="2024-04-04T15:11:00Z">
        <w:r w:rsidRPr="00C8265F" w:rsidDel="00DB57A5">
          <w:delText>the</w:delText>
        </w:r>
      </w:del>
      <w:r w:rsidRPr="00C8265F">
        <w:t xml:space="preserve"> </w:t>
      </w:r>
      <w:r w:rsidRPr="00C8265F">
        <w:rPr>
          <w:lang w:eastAsia="zh-CN"/>
        </w:rPr>
        <w:t>complete</w:t>
      </w:r>
      <w:r w:rsidRPr="00C8265F">
        <w:t xml:space="preserve"> </w:t>
      </w:r>
      <w:del w:id="116" w:author="ZTE" w:date="2024-04-04T15:11:00Z">
        <w:r w:rsidRPr="00C8265F" w:rsidDel="00DB57A5">
          <w:delText xml:space="preserve">or delta RRC </w:delText>
        </w:r>
      </w:del>
      <w:r w:rsidRPr="00C8265F">
        <w:t>configuration</w:t>
      </w:r>
      <w:del w:id="117" w:author="ZTE" w:date="2024-04-04T15:11:00Z">
        <w:r w:rsidRPr="00C8265F" w:rsidDel="00DB57A5">
          <w:rPr>
            <w:lang w:eastAsia="zh-CN"/>
          </w:rPr>
          <w:delText xml:space="preserve"> </w:delText>
        </w:r>
        <w:r w:rsidRPr="00C8265F" w:rsidDel="00DB57A5">
          <w:delText>with respect to the SCG reference configuration</w:delText>
        </w:r>
      </w:del>
      <w:commentRangeStart w:id="118"/>
      <w:r w:rsidRPr="00C8265F">
        <w:t xml:space="preserve">. </w:t>
      </w:r>
      <w:commentRangeEnd w:id="118"/>
      <w:r w:rsidR="00DB57A5">
        <w:rPr>
          <w:rStyle w:val="ab"/>
        </w:rPr>
        <w:commentReference w:id="118"/>
      </w:r>
      <w:r w:rsidRPr="00C8265F">
        <w:rPr>
          <w:lang w:eastAsia="zh-CN"/>
        </w:rPr>
        <w:t xml:space="preserve">For the prepared </w:t>
      </w:r>
      <w:proofErr w:type="spellStart"/>
      <w:r w:rsidRPr="00C8265F">
        <w:rPr>
          <w:lang w:eastAsia="zh-CN"/>
        </w:rPr>
        <w:t>PSCell</w:t>
      </w:r>
      <w:proofErr w:type="spellEnd"/>
      <w:r w:rsidRPr="00C8265F">
        <w:rPr>
          <w:lang w:eastAsia="zh-CN"/>
        </w:rPr>
        <w:t xml:space="preserve">(s) and the proposed </w:t>
      </w:r>
      <w:proofErr w:type="spellStart"/>
      <w:r w:rsidRPr="00C8265F">
        <w:rPr>
          <w:lang w:eastAsia="zh-CN"/>
        </w:rPr>
        <w:t>PSCell</w:t>
      </w:r>
      <w:proofErr w:type="spellEnd"/>
      <w:r w:rsidRPr="00C8265F">
        <w:rPr>
          <w:lang w:eastAsia="zh-CN"/>
        </w:rPr>
        <w:t>(s)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listed within the measurement results indicated by the </w:t>
      </w:r>
      <w:r w:rsidRPr="00C8265F">
        <w:rPr>
          <w:lang w:eastAsia="zh-CN"/>
        </w:rPr>
        <w:t>MN</w:t>
      </w:r>
      <w:r w:rsidRPr="00C8265F">
        <w:t xml:space="preserve">, i.e. it cannot </w:t>
      </w:r>
      <w:r w:rsidRPr="00C8265F">
        <w:rPr>
          <w:lang w:eastAsia="zh-CN"/>
        </w:rPr>
        <w:t>configure</w:t>
      </w:r>
      <w:r w:rsidRPr="00C8265F">
        <w:t xml:space="preserve"> any alternative candidates.</w:t>
      </w:r>
    </w:p>
    <w:p w14:paraId="52E25D40" w14:textId="77777777" w:rsidR="009C5961" w:rsidRPr="00C8265F" w:rsidRDefault="009C5961" w:rsidP="009C5961">
      <w:pPr>
        <w:pStyle w:val="B1"/>
      </w:pPr>
      <w:r w:rsidRPr="00C8265F">
        <w:tab/>
        <w:t xml:space="preserve">The MN may select one of the candidate SN(s) and requests providing the </w:t>
      </w:r>
      <w:r w:rsidRPr="00C8265F">
        <w:rPr>
          <w:lang w:eastAsia="zh-CN"/>
        </w:rPr>
        <w:t xml:space="preserve">SCG </w:t>
      </w:r>
      <w:r w:rsidRPr="00C8265F">
        <w:t>reference configuration as part of the SN Addition procedure. Once obtained, the MN provides the SCG reference configuration to other candidate SN(s).</w:t>
      </w:r>
    </w:p>
    <w:p w14:paraId="51204A7F" w14:textId="25DB2DAB" w:rsidR="009C5961" w:rsidRPr="00C8265F" w:rsidRDefault="009C5961" w:rsidP="009C5961">
      <w:pPr>
        <w:pStyle w:val="NO"/>
      </w:pPr>
      <w:r w:rsidRPr="00C8265F">
        <w:t>NOTE 1:</w:t>
      </w:r>
      <w:r w:rsidRPr="00C8265F">
        <w:tab/>
        <w:t>If the UE was configured with SN-1 in Dual Connectivity operation (i.e. SN-1 is the source SN)</w:t>
      </w:r>
      <w:ins w:id="119" w:author="ZTE" w:date="2024-04-04T15:31:00Z">
        <w:r w:rsidR="00203332">
          <w:t xml:space="preserve"> and the MN </w:t>
        </w:r>
      </w:ins>
      <w:ins w:id="120" w:author="ZTE" w:date="2024-04-04T16:15:00Z">
        <w:r w:rsidR="00987805">
          <w:t>decide</w:t>
        </w:r>
      </w:ins>
      <w:ins w:id="121" w:author="ZTE" w:date="2024-04-04T15:31:00Z">
        <w:r w:rsidR="00203332">
          <w:t>s to configure the SN-1 as a candidate SN for the subsequent CPAC</w:t>
        </w:r>
      </w:ins>
      <w:commentRangeStart w:id="122"/>
      <w:r w:rsidRPr="00C8265F">
        <w:t xml:space="preserve">, </w:t>
      </w:r>
      <w:commentRangeEnd w:id="122"/>
      <w:r w:rsidR="00203332">
        <w:rPr>
          <w:rStyle w:val="ab"/>
        </w:rPr>
        <w:commentReference w:id="122"/>
      </w:r>
      <w:r w:rsidRPr="00C8265F">
        <w:t>then the MN starts the subsequent CPAC operation with SN-1 via the MN-initiated SN Modification procedure instead of the SN Addition procedure.</w:t>
      </w:r>
    </w:p>
    <w:p w14:paraId="5ED6D9B4" w14:textId="77777777" w:rsidR="009C5961" w:rsidRPr="00C8265F" w:rsidRDefault="009C5961" w:rsidP="009C5961">
      <w:pPr>
        <w:pStyle w:val="NO"/>
        <w:rPr>
          <w:lang w:eastAsia="zh-CN"/>
        </w:rPr>
      </w:pPr>
      <w:r w:rsidRPr="00C8265F">
        <w:t>NOTE 2:</w:t>
      </w:r>
      <w:r w:rsidRPr="00C8265F">
        <w:rPr>
          <w:rFonts w:eastAsiaTheme="minorEastAsia"/>
          <w:lang w:eastAsia="zh-CN"/>
        </w:rPr>
        <w:tab/>
      </w:r>
      <w:r w:rsidRPr="00C8265F">
        <w:t xml:space="preserve">If the UE was configured with SN-1 in Dual Connectivity operation (i.e. SN-1 is the source SN), then the MN may trigger the MN-initiated SN Modification procedure to SN-1 to retrieve the current SCG configuration or request a </w:t>
      </w:r>
      <w:r w:rsidRPr="00C8265F">
        <w:rPr>
          <w:lang w:eastAsia="zh-CN"/>
        </w:rPr>
        <w:t xml:space="preserve">SCG </w:t>
      </w:r>
      <w:r w:rsidRPr="00C8265F">
        <w:t>reference configuration for the subsequent CPAC, and to allow provision of data forwarding related information before step 1.</w:t>
      </w:r>
    </w:p>
    <w:p w14:paraId="736AB9FC" w14:textId="77777777" w:rsidR="009C5961" w:rsidRPr="00C8265F" w:rsidRDefault="009C5961" w:rsidP="009C5961">
      <w:pPr>
        <w:pStyle w:val="NO"/>
        <w:rPr>
          <w:lang w:eastAsia="zh-CN"/>
        </w:rPr>
      </w:pPr>
      <w:r w:rsidRPr="00C8265F">
        <w:t xml:space="preserve">NOTE </w:t>
      </w:r>
      <w:r w:rsidRPr="00C8265F">
        <w:rPr>
          <w:lang w:eastAsia="zh-CN"/>
        </w:rPr>
        <w:t>3</w:t>
      </w:r>
      <w:r w:rsidRPr="00C8265F">
        <w:t>:</w:t>
      </w:r>
      <w:r w:rsidRPr="00C8265F">
        <w:rPr>
          <w:rFonts w:eastAsiaTheme="minorEastAsia"/>
          <w:lang w:eastAsia="zh-CN"/>
        </w:rPr>
        <w:tab/>
        <w:t>If applicable, t</w:t>
      </w:r>
      <w:r w:rsidRPr="00C8265F">
        <w:t>he MN stores the data forwarding addresses and data forwarding proposals provided from all the candidate SN(s).</w:t>
      </w:r>
    </w:p>
    <w:p w14:paraId="606DF274" w14:textId="77777777" w:rsidR="009C5961" w:rsidRPr="00C8265F" w:rsidRDefault="009C5961" w:rsidP="009C5961">
      <w:pPr>
        <w:pStyle w:val="B1"/>
      </w:pPr>
      <w:r w:rsidRPr="00C8265F">
        <w:t>5.</w:t>
      </w:r>
      <w:r w:rsidRPr="00C8265F">
        <w:tab/>
        <w:t xml:space="preserve">For SN terminated bearers using MCG resources, the MN provides </w:t>
      </w:r>
      <w:proofErr w:type="spellStart"/>
      <w:r w:rsidRPr="00C8265F">
        <w:t>Xn</w:t>
      </w:r>
      <w:proofErr w:type="spellEnd"/>
      <w:r w:rsidRPr="00C8265F">
        <w:t xml:space="preserve">-U DL TNL address information in the </w:t>
      </w:r>
      <w:proofErr w:type="spellStart"/>
      <w:r w:rsidRPr="00C8265F">
        <w:rPr>
          <w:i/>
        </w:rPr>
        <w:t>Xn</w:t>
      </w:r>
      <w:proofErr w:type="spellEnd"/>
      <w:r w:rsidRPr="00C8265F">
        <w:rPr>
          <w:i/>
        </w:rPr>
        <w:t>-U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4FB3A5B" w14:textId="77777777" w:rsidR="009C5961" w:rsidRPr="00C8265F" w:rsidRDefault="009C5961" w:rsidP="009C5961">
      <w:pPr>
        <w:pStyle w:val="B1"/>
        <w:rPr>
          <w:rFonts w:eastAsia="等线"/>
          <w:lang w:eastAsia="zh-CN"/>
        </w:rPr>
      </w:pPr>
      <w:r w:rsidRPr="00C8265F">
        <w:t>6/7.</w:t>
      </w:r>
      <w:r w:rsidRPr="00C8265F">
        <w:tab/>
        <w:t xml:space="preserve">For each candidate SN, the MN may initiate the SN Modification procedure towards the candidate SN to inform the prepared </w:t>
      </w:r>
      <w:proofErr w:type="spellStart"/>
      <w:r w:rsidRPr="00C8265F">
        <w:t>PSCells</w:t>
      </w:r>
      <w:proofErr w:type="spellEnd"/>
      <w:r w:rsidRPr="00C8265F">
        <w:t xml:space="preserve"> in other candidate SN(s), </w:t>
      </w:r>
      <w:r w:rsidRPr="00C8265F">
        <w:rPr>
          <w:lang w:eastAsia="zh-CN"/>
        </w:rPr>
        <w:t xml:space="preserve">e.g., when not all proposed </w:t>
      </w:r>
      <w:proofErr w:type="spellStart"/>
      <w:r w:rsidRPr="00C8265F">
        <w:rPr>
          <w:lang w:eastAsia="zh-CN"/>
        </w:rPr>
        <w:t>PSCells</w:t>
      </w:r>
      <w:proofErr w:type="spellEnd"/>
      <w:r w:rsidRPr="00C8265F">
        <w:rPr>
          <w:lang w:eastAsia="zh-CN"/>
        </w:rPr>
        <w:t xml:space="preserve">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the execution conditions for the following execution of subsequent CPAC to the MN.</w:t>
      </w:r>
    </w:p>
    <w:p w14:paraId="64FABCAD" w14:textId="77777777" w:rsidR="009C5961" w:rsidRPr="00C8265F" w:rsidRDefault="009C5961" w:rsidP="009C5961">
      <w:pPr>
        <w:pStyle w:val="B1"/>
        <w:rPr>
          <w:lang w:eastAsia="zh-CN"/>
        </w:rPr>
      </w:pPr>
      <w:r w:rsidRPr="00C8265F">
        <w:rPr>
          <w:rFonts w:eastAsia="等线"/>
          <w:lang w:eastAsia="zh-CN"/>
        </w:rPr>
        <w:t>8</w:t>
      </w:r>
      <w:r w:rsidRPr="00C8265F">
        <w:t>.</w:t>
      </w:r>
      <w:r w:rsidRPr="00C8265F">
        <w:tab/>
        <w:t xml:space="preserve">The MN sends to the UE an </w:t>
      </w:r>
      <w:proofErr w:type="spellStart"/>
      <w:r w:rsidRPr="00C8265F">
        <w:rPr>
          <w:i/>
        </w:rPr>
        <w:t>RRC</w:t>
      </w:r>
      <w:r w:rsidRPr="00C8265F">
        <w:rPr>
          <w:i/>
          <w:lang w:eastAsia="zh-CN"/>
        </w:rPr>
        <w:t>R</w:t>
      </w:r>
      <w:r w:rsidRPr="00C8265F">
        <w:rPr>
          <w:i/>
        </w:rPr>
        <w:t>econfiguration</w:t>
      </w:r>
      <w:proofErr w:type="spellEnd"/>
      <w:r w:rsidRPr="00C8265F">
        <w:t xml:space="preserve"> message</w:t>
      </w:r>
      <w:r w:rsidRPr="00C8265F">
        <w:rPr>
          <w:i/>
          <w:lang w:eastAsia="zh-CN"/>
        </w:rPr>
        <w:t xml:space="preserve"> </w:t>
      </w:r>
      <w:r w:rsidRPr="00C8265F">
        <w:rPr>
          <w:lang w:eastAsia="zh-CN"/>
        </w:rPr>
        <w:t xml:space="preserve">including the subsequent CPAC configuration, i.e. a list of </w:t>
      </w:r>
      <w:proofErr w:type="spellStart"/>
      <w:r w:rsidRPr="00C8265F">
        <w:rPr>
          <w:i/>
          <w:lang w:eastAsia="zh-CN"/>
        </w:rPr>
        <w:t>RRCR</w:t>
      </w:r>
      <w:r w:rsidRPr="00C8265F">
        <w:rPr>
          <w:i/>
        </w:rPr>
        <w:t>econfiguration</w:t>
      </w:r>
      <w:proofErr w:type="spellEnd"/>
      <w:r w:rsidRPr="00C8265F">
        <w:rPr>
          <w:i/>
        </w:rPr>
        <w:t>*</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subsequent CPAC, in which each </w:t>
      </w:r>
      <w:proofErr w:type="spellStart"/>
      <w:r w:rsidRPr="00C8265F">
        <w:rPr>
          <w:i/>
        </w:rPr>
        <w:t>RRC</w:t>
      </w:r>
      <w:r w:rsidRPr="00C8265F">
        <w:rPr>
          <w:i/>
          <w:lang w:eastAsia="zh-CN"/>
        </w:rPr>
        <w:t>R</w:t>
      </w:r>
      <w:r w:rsidRPr="00C8265F">
        <w:rPr>
          <w:i/>
        </w:rPr>
        <w:t>econfiguration</w:t>
      </w:r>
      <w:proofErr w:type="spellEnd"/>
      <w:r w:rsidRPr="00C8265F">
        <w:rPr>
          <w:i/>
        </w:rPr>
        <w:t xml:space="preserve">* </w:t>
      </w:r>
      <w:r w:rsidRPr="00C8265F">
        <w:t>message</w:t>
      </w:r>
      <w:r w:rsidRPr="00C8265F">
        <w:rPr>
          <w:i/>
        </w:rPr>
        <w:t xml:space="preserve"> </w:t>
      </w:r>
      <w:r w:rsidRPr="00C8265F">
        <w:rPr>
          <w:lang w:eastAsia="zh-CN"/>
        </w:rPr>
        <w:t xml:space="preserve">contains the SCG configuration in the </w:t>
      </w:r>
      <w:proofErr w:type="spellStart"/>
      <w:r w:rsidRPr="00C8265F">
        <w:rPr>
          <w:i/>
        </w:rPr>
        <w:t>RRCReconfiguration</w:t>
      </w:r>
      <w:proofErr w:type="spellEnd"/>
      <w:r w:rsidRPr="00C8265F">
        <w:rPr>
          <w:i/>
        </w:rPr>
        <w:t>**</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4, </w:t>
      </w:r>
      <w:r w:rsidRPr="00C8265F">
        <w:t>and possibly an MCG configuration</w:t>
      </w:r>
      <w:r w:rsidRPr="00C8265F">
        <w:rPr>
          <w:lang w:eastAsia="zh-CN"/>
        </w:rPr>
        <w:t xml:space="preserve">. Besides, the </w:t>
      </w:r>
      <w:proofErr w:type="spellStart"/>
      <w:r w:rsidRPr="00C8265F">
        <w:rPr>
          <w:i/>
        </w:rPr>
        <w:t>RRC</w:t>
      </w:r>
      <w:r w:rsidRPr="00C8265F">
        <w:rPr>
          <w:i/>
          <w:lang w:eastAsia="zh-CN"/>
        </w:rPr>
        <w:t>R</w:t>
      </w:r>
      <w:r w:rsidRPr="00C8265F">
        <w:rPr>
          <w:i/>
        </w:rPr>
        <w:t>econfiguration</w:t>
      </w:r>
      <w:proofErr w:type="spellEnd"/>
      <w:r w:rsidRPr="00C8265F">
        <w:t xml:space="preserve"> message </w:t>
      </w:r>
      <w:r w:rsidRPr="00C8265F">
        <w:rPr>
          <w:lang w:eastAsia="zh-CN"/>
        </w:rPr>
        <w:t xml:space="preserve">can also include an updated source MCG configuration, e.g., to configure the required conditional measurements. The </w:t>
      </w:r>
      <w:proofErr w:type="spellStart"/>
      <w:r w:rsidRPr="00C8265F">
        <w:rPr>
          <w:i/>
          <w:iCs/>
          <w:lang w:eastAsia="zh-CN"/>
        </w:rPr>
        <w:t>RRCReconfiguration</w:t>
      </w:r>
      <w:proofErr w:type="spellEnd"/>
      <w:r w:rsidRPr="00C8265F">
        <w:rPr>
          <w:lang w:eastAsia="zh-CN"/>
        </w:rPr>
        <w:t xml:space="preserve"> message also includes a security update configuration and may also include a reference configuration.</w:t>
      </w:r>
    </w:p>
    <w:p w14:paraId="0225305D" w14:textId="77777777" w:rsidR="009C5961" w:rsidRPr="00C8265F" w:rsidRDefault="009C5961" w:rsidP="009C5961">
      <w:pPr>
        <w:pStyle w:val="B1"/>
        <w:rPr>
          <w:lang w:eastAsia="zh-CN"/>
        </w:rPr>
      </w:pPr>
      <w:r w:rsidRPr="00C8265F">
        <w:rPr>
          <w:lang w:eastAsia="zh-CN"/>
        </w:rPr>
        <w:t>9.</w:t>
      </w:r>
      <w:r w:rsidRPr="00C8265F">
        <w:rPr>
          <w:lang w:eastAsia="zh-CN"/>
        </w:rPr>
        <w:tab/>
        <w:t>T</w:t>
      </w:r>
      <w:r w:rsidRPr="00C8265F">
        <w:t xml:space="preserve">he UE applies the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received in step 8, stores the subsequent CPAC configuration</w:t>
      </w:r>
      <w:r w:rsidRPr="00C8265F">
        <w:rPr>
          <w:i/>
          <w:lang w:eastAsia="zh-CN"/>
        </w:rPr>
        <w:t xml:space="preserve"> </w:t>
      </w:r>
      <w:r w:rsidRPr="00C8265F">
        <w:rPr>
          <w:lang w:eastAsia="zh-CN"/>
        </w:rPr>
        <w:t xml:space="preserve">and </w:t>
      </w:r>
      <w:r w:rsidRPr="00C8265F">
        <w:t xml:space="preserve">replies to the MN with an </w:t>
      </w:r>
      <w:proofErr w:type="spellStart"/>
      <w:r w:rsidRPr="00C8265F">
        <w:rPr>
          <w:i/>
        </w:rPr>
        <w:t>RRC</w:t>
      </w:r>
      <w:r w:rsidRPr="00C8265F">
        <w:rPr>
          <w:i/>
          <w:lang w:eastAsia="zh-CN"/>
        </w:rPr>
        <w:t>R</w:t>
      </w:r>
      <w:r w:rsidRPr="00C8265F">
        <w:rPr>
          <w:i/>
        </w:rPr>
        <w:t>econfiguration</w:t>
      </w:r>
      <w:r w:rsidRPr="00C8265F">
        <w:rPr>
          <w:i/>
          <w:lang w:eastAsia="zh-CN"/>
        </w:rPr>
        <w:t>C</w:t>
      </w:r>
      <w:r w:rsidRPr="00C8265F">
        <w:rPr>
          <w:i/>
        </w:rPr>
        <w:t>omplete</w:t>
      </w:r>
      <w:proofErr w:type="spellEnd"/>
      <w:r w:rsidRPr="00C8265F">
        <w:t xml:space="preserve"> message. In case the UE is unable to comply with </w:t>
      </w:r>
      <w:r w:rsidRPr="00C8265F">
        <w:lastRenderedPageBreak/>
        <w:t xml:space="preserve">(part of) the configuration included in the </w:t>
      </w:r>
      <w:proofErr w:type="spellStart"/>
      <w:r w:rsidRPr="00C8265F">
        <w:rPr>
          <w:i/>
        </w:rPr>
        <w:t>RRC</w:t>
      </w:r>
      <w:r w:rsidRPr="00C8265F">
        <w:rPr>
          <w:i/>
          <w:lang w:eastAsia="zh-CN"/>
        </w:rPr>
        <w:t>R</w:t>
      </w:r>
      <w:r w:rsidRPr="00C8265F">
        <w:rPr>
          <w:i/>
        </w:rPr>
        <w:t>econfiguration</w:t>
      </w:r>
      <w:proofErr w:type="spellEnd"/>
      <w:r w:rsidRPr="00C8265F">
        <w:t xml:space="preserve"> message, it performs the reconfiguration failure procedure.</w:t>
      </w:r>
    </w:p>
    <w:p w14:paraId="67BD0865" w14:textId="77777777" w:rsidR="009C5961" w:rsidRPr="00C8265F" w:rsidRDefault="009C5961" w:rsidP="009C5961">
      <w:pPr>
        <w:pStyle w:val="B1"/>
      </w:pPr>
      <w:r w:rsidRPr="00C8265F">
        <w:t>10.</w:t>
      </w:r>
      <w:r w:rsidRPr="00C8265F">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59F7F5C4" w14:textId="77777777" w:rsidR="009C5961" w:rsidRPr="00C8265F" w:rsidRDefault="009C5961" w:rsidP="009C5961">
      <w:pPr>
        <w:pStyle w:val="NO"/>
        <w:rPr>
          <w:lang w:eastAsia="zh-CN"/>
        </w:rPr>
      </w:pPr>
      <w:r w:rsidRPr="00C8265F">
        <w:t>NOTE 3a:</w:t>
      </w:r>
      <w:r w:rsidRPr="00C8265F">
        <w:tab/>
        <w:t xml:space="preserve">If the UE was configured with SN-1 in Dual Connectivity operation (i.e. SN-1 is the source SN), the MN may send the </w:t>
      </w:r>
      <w:proofErr w:type="spellStart"/>
      <w:r w:rsidRPr="00C8265F">
        <w:rPr>
          <w:i/>
          <w:iCs/>
        </w:rPr>
        <w:t>Xn</w:t>
      </w:r>
      <w:proofErr w:type="spellEnd"/>
      <w:r w:rsidRPr="00C8265F">
        <w:rPr>
          <w:i/>
          <w:iCs/>
        </w:rPr>
        <w:t>-U Address Indication</w:t>
      </w:r>
      <w:r w:rsidRPr="00C8265F">
        <w:t xml:space="preserve"> message to the source SN, which may decide to perform, if applicable, early data forwarding for SN-terminated bearers, together with the sending of an </w:t>
      </w:r>
      <w:r w:rsidRPr="00C8265F">
        <w:rPr>
          <w:i/>
          <w:iCs/>
        </w:rPr>
        <w:t>Early Status Transfer</w:t>
      </w:r>
      <w:r w:rsidRPr="00C8265F">
        <w:t xml:space="preserve"> message to the MN. Separate </w:t>
      </w:r>
      <w:proofErr w:type="spellStart"/>
      <w:r w:rsidRPr="00C8265F">
        <w:t>Xn</w:t>
      </w:r>
      <w:proofErr w:type="spellEnd"/>
      <w:r w:rsidRPr="00C8265F">
        <w:t xml:space="preserve">-U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w:t>
      </w:r>
      <w:proofErr w:type="spellStart"/>
      <w:r w:rsidRPr="00C8265F">
        <w:t>Xn</w:t>
      </w:r>
      <w:proofErr w:type="spellEnd"/>
      <w:r w:rsidRPr="00C8265F">
        <w:t>-U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189C4057" w14:textId="77777777"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 for the initial execution of subsequent CPAC.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proofErr w:type="spellStart"/>
      <w:r w:rsidRPr="00C8265F">
        <w:rPr>
          <w:i/>
        </w:rPr>
        <w:t>RRC</w:t>
      </w:r>
      <w:r w:rsidRPr="00C8265F">
        <w:rPr>
          <w:i/>
          <w:lang w:eastAsia="zh-CN"/>
        </w:rPr>
        <w:t>ReconfigurationC</w:t>
      </w:r>
      <w:r w:rsidRPr="00C8265F">
        <w:rPr>
          <w:i/>
        </w:rPr>
        <w:t>omplete</w:t>
      </w:r>
      <w:proofErr w:type="spellEnd"/>
      <w:r w:rsidRPr="00C8265F">
        <w:rPr>
          <w:i/>
          <w:lang w:eastAsia="zh-CN"/>
        </w:rPr>
        <w:t>*</w:t>
      </w:r>
      <w:r w:rsidRPr="00C8265F">
        <w:t xml:space="preserve"> message, including an </w:t>
      </w:r>
      <w:proofErr w:type="spellStart"/>
      <w:r w:rsidRPr="00C8265F">
        <w:rPr>
          <w:i/>
        </w:rPr>
        <w:t>RRCReconfigurationComplete</w:t>
      </w:r>
      <w:proofErr w:type="spellEnd"/>
      <w:r w:rsidRPr="00C8265F">
        <w:rPr>
          <w:i/>
        </w:rPr>
        <w:t>**</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proofErr w:type="spellStart"/>
      <w:r w:rsidRPr="00C8265F">
        <w:rPr>
          <w:i/>
        </w:rPr>
        <w:t>RRCReconfigurationComplete</w:t>
      </w:r>
      <w:proofErr w:type="spellEnd"/>
      <w:r w:rsidRPr="00C8265F">
        <w:rPr>
          <w:i/>
        </w:rPr>
        <w:t xml:space="preserve">* </w:t>
      </w:r>
      <w:r w:rsidRPr="00C8265F">
        <w:rPr>
          <w:iCs/>
        </w:rPr>
        <w:t xml:space="preserve">message may also include the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3D5CFECE"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proofErr w:type="spellStart"/>
      <w:r w:rsidRPr="00C8265F">
        <w:rPr>
          <w:rFonts w:eastAsia="PMingLiU"/>
          <w:i/>
          <w:lang w:eastAsia="zh-TW"/>
        </w:rPr>
        <w:t>RRCReconfigurationComplete</w:t>
      </w:r>
      <w:proofErr w:type="spellEnd"/>
      <w:r w:rsidRPr="00C8265F">
        <w:rPr>
          <w:rFonts w:eastAsia="PMingLiU"/>
          <w:i/>
          <w:lang w:eastAsia="zh-TW"/>
        </w:rPr>
        <w:t>**</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proofErr w:type="spellStart"/>
      <w:r w:rsidRPr="00C8265F">
        <w:rPr>
          <w:i/>
        </w:rPr>
        <w:t>RRCReconfigurationComplete</w:t>
      </w:r>
      <w:proofErr w:type="spellEnd"/>
      <w:r w:rsidRPr="00C8265F">
        <w:rPr>
          <w:i/>
        </w:rPr>
        <w:t xml:space="preserv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33A7FD54" w14:textId="2F9D7819" w:rsidR="009C5961" w:rsidRDefault="009C5961" w:rsidP="009C5961">
      <w:pPr>
        <w:pStyle w:val="B1"/>
        <w:rPr>
          <w:ins w:id="123" w:author="ZTE" w:date="2024-04-04T15:43:00Z"/>
        </w:rPr>
      </w:pPr>
      <w:r w:rsidRPr="00C8265F">
        <w:t>13.</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 xml:space="preserve">message applied in step </w:t>
      </w:r>
      <w:r w:rsidRPr="00C8265F">
        <w:rPr>
          <w:lang w:eastAsia="zh-CN"/>
        </w:rPr>
        <w:t>11</w:t>
      </w:r>
      <w:r w:rsidRPr="00C8265F">
        <w:t>. The order the UE sends the MN</w:t>
      </w:r>
      <w:r w:rsidRPr="00C8265F">
        <w:rPr>
          <w:i/>
        </w:rPr>
        <w:t xml:space="preserve"> </w:t>
      </w:r>
      <w:proofErr w:type="spellStart"/>
      <w:r w:rsidRPr="00C8265F">
        <w:rPr>
          <w:i/>
        </w:rPr>
        <w:t>RRCReconfigurationComplete</w:t>
      </w:r>
      <w:proofErr w:type="spellEnd"/>
      <w:r w:rsidRPr="00C8265F">
        <w:rPr>
          <w:i/>
        </w:rPr>
        <w:t>*</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471530EC" w14:textId="4E3F041E" w:rsidR="00E07DE3" w:rsidRPr="00C8265F" w:rsidDel="001E31EF" w:rsidRDefault="001E31EF" w:rsidP="001E31EF">
      <w:pPr>
        <w:keepLines/>
        <w:ind w:left="1135" w:hanging="851"/>
        <w:rPr>
          <w:del w:id="124" w:author="ZTE" w:date="2024-04-04T15:46:00Z"/>
        </w:rPr>
      </w:pPr>
      <w:commentRangeStart w:id="125"/>
      <w:ins w:id="126" w:author="ZTE" w:date="2024-04-04T15:49:00Z">
        <w:r w:rsidRPr="00C8265F">
          <w:t xml:space="preserve">NOTE </w:t>
        </w:r>
        <w:r>
          <w:t>3b</w:t>
        </w:r>
      </w:ins>
      <w:commentRangeEnd w:id="125"/>
      <w:ins w:id="127" w:author="ZTE" w:date="2024-04-04T15:58:00Z">
        <w:r w:rsidR="00027C89">
          <w:rPr>
            <w:rStyle w:val="ab"/>
          </w:rPr>
          <w:commentReference w:id="125"/>
        </w:r>
      </w:ins>
      <w:ins w:id="128" w:author="ZTE" w:date="2024-04-04T15:49:00Z">
        <w:r w:rsidRPr="00C8265F">
          <w:t>:</w:t>
        </w:r>
        <w:r w:rsidRPr="00C8265F">
          <w:tab/>
        </w:r>
        <w:r w:rsidRPr="001E31EF">
          <w:t xml:space="preserve">If the UE was configured with SN-1 in Dual Connectivity operation (i.e. SN-1 is the source SN), the steps 14~16 in Figure 10.20-2 shall be followed before the step </w:t>
        </w:r>
      </w:ins>
      <w:ins w:id="129" w:author="ZTE" w:date="2024-04-04T15:50:00Z">
        <w:r>
          <w:t>1</w:t>
        </w:r>
      </w:ins>
      <w:ins w:id="130" w:author="ZTE" w:date="2024-04-04T15:49:00Z">
        <w:r w:rsidRPr="001E31EF">
          <w:t>4 in this figure.</w:t>
        </w:r>
      </w:ins>
    </w:p>
    <w:p w14:paraId="4EAE46D9" w14:textId="77777777" w:rsidR="009C5961" w:rsidRPr="00C8265F" w:rsidRDefault="009C5961" w:rsidP="009C5961">
      <w:pPr>
        <w:pStyle w:val="B1"/>
      </w:pPr>
      <w:r w:rsidRPr="00C8265F">
        <w:t>14.</w:t>
      </w:r>
      <w:r w:rsidRPr="00C8265F">
        <w:tab/>
        <w:t xml:space="preserve">If PDCP termination point is changed to the SN for bearers using RLC AM, the MN sends the </w:t>
      </w:r>
      <w:r w:rsidRPr="00C8265F">
        <w:rPr>
          <w:i/>
          <w:iCs/>
        </w:rPr>
        <w:t>SN Status Transfer</w:t>
      </w:r>
      <w:r w:rsidRPr="00C8265F">
        <w:rPr>
          <w:lang w:eastAsia="zh-CN"/>
        </w:rPr>
        <w:t xml:space="preserve"> message</w:t>
      </w:r>
      <w:r w:rsidRPr="00C8265F">
        <w:t>.</w:t>
      </w:r>
    </w:p>
    <w:p w14:paraId="0EE0C9AD" w14:textId="77777777" w:rsidR="009C5961" w:rsidRPr="00C8265F" w:rsidRDefault="009C5961" w:rsidP="009C5961">
      <w:pPr>
        <w:pStyle w:val="B1"/>
      </w:pPr>
      <w:r w:rsidRPr="00C8265F">
        <w:t>15.</w:t>
      </w:r>
      <w:r w:rsidRPr="00C8265F">
        <w:rPr>
          <w:lang w:eastAsia="zh-CN"/>
        </w:rPr>
        <w:tab/>
      </w:r>
      <w:r w:rsidRPr="00C8265F">
        <w:t>For SN terminated</w:t>
      </w:r>
      <w:r w:rsidRPr="00C8265F">
        <w:rPr>
          <w:lang w:eastAsia="zh-CN"/>
        </w:rPr>
        <w:t xml:space="preserve"> bearers</w:t>
      </w:r>
      <w:r w:rsidRPr="00C8265F">
        <w:t xml:space="preserve"> </w:t>
      </w:r>
      <w:r w:rsidRPr="00C8265F">
        <w:rPr>
          <w:lang w:eastAsia="zh-CN"/>
        </w:rPr>
        <w:t>or QoS flows moved from the MN</w:t>
      </w:r>
      <w:r w:rsidRPr="00C8265F">
        <w:t xml:space="preserve">, dependent on the characteristics of the respective bearer or </w:t>
      </w:r>
      <w:r w:rsidRPr="00C8265F">
        <w:rPr>
          <w:lang w:eastAsia="zh-CN"/>
        </w:rPr>
        <w:t>QoS flow</w:t>
      </w:r>
      <w:r w:rsidRPr="00C8265F">
        <w:t>, the M</w:t>
      </w:r>
      <w:r w:rsidRPr="00C8265F">
        <w:rPr>
          <w:lang w:eastAsia="zh-CN"/>
        </w:rPr>
        <w:t>N</w:t>
      </w:r>
      <w:r w:rsidRPr="00C8265F">
        <w:t xml:space="preserve"> may take actions to minimise service interruption due to activation of MR-DC (Data forwarding).</w:t>
      </w:r>
    </w:p>
    <w:p w14:paraId="60A5B954" w14:textId="77777777" w:rsidR="009C5961" w:rsidRPr="00C8265F" w:rsidRDefault="009C5961" w:rsidP="009C5961">
      <w:pPr>
        <w:pStyle w:val="B1"/>
      </w:pPr>
      <w:r w:rsidRPr="00C8265F">
        <w:t>16-19:</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50C3B04B" w14:textId="77777777" w:rsidR="009C5961" w:rsidRPr="00C8265F" w:rsidRDefault="009C5961" w:rsidP="009C5961">
      <w:pPr>
        <w:pStyle w:val="B1"/>
      </w:pPr>
      <w:r w:rsidRPr="00C8265F">
        <w:t>20-21.</w:t>
      </w:r>
      <w:r w:rsidRPr="00C8265F">
        <w:tab/>
        <w:t xml:space="preserve">If data forwarding is needed, the MN may send the </w:t>
      </w:r>
      <w:proofErr w:type="spellStart"/>
      <w:r w:rsidRPr="00C8265F">
        <w:rPr>
          <w:i/>
          <w:iCs/>
        </w:rPr>
        <w:t>Xn</w:t>
      </w:r>
      <w:proofErr w:type="spellEnd"/>
      <w:r w:rsidRPr="00C8265F">
        <w:rPr>
          <w:i/>
          <w:iCs/>
        </w:rPr>
        <w:t>-U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7E4F12D8" w14:textId="77777777" w:rsidR="009C5961" w:rsidRPr="00C8265F" w:rsidRDefault="009C5961" w:rsidP="009C5961">
      <w:pPr>
        <w:pStyle w:val="NO"/>
      </w:pPr>
      <w:r w:rsidRPr="00C8265F">
        <w:t>NOTE 4:</w:t>
      </w:r>
      <w:r w:rsidRPr="00C8265F">
        <w:tab/>
        <w:t xml:space="preserve">Separate </w:t>
      </w:r>
      <w:proofErr w:type="spellStart"/>
      <w:r w:rsidRPr="00C8265F">
        <w:t>Xn</w:t>
      </w:r>
      <w:proofErr w:type="spellEnd"/>
      <w:r w:rsidRPr="00C8265F">
        <w:t xml:space="preserve">-U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3A92F45C" w14:textId="77777777" w:rsidR="009C5961" w:rsidRPr="00C8265F" w:rsidRDefault="009C5961" w:rsidP="009C5961">
      <w:pPr>
        <w:pStyle w:val="B1"/>
        <w:rPr>
          <w:lang w:eastAsia="zh-CN"/>
        </w:rPr>
      </w:pPr>
      <w:r w:rsidRPr="00C8265F">
        <w:rPr>
          <w:lang w:eastAsia="zh-CN"/>
        </w:rPr>
        <w:t>22.</w:t>
      </w:r>
      <w:r w:rsidRPr="00C8265F">
        <w:rPr>
          <w:lang w:eastAsia="zh-CN"/>
        </w:rPr>
        <w:tab/>
        <w:t>T</w:t>
      </w:r>
      <w:r w:rsidRPr="00C8265F">
        <w:t>he UE starts evaluating the execution conditions for the following execution of subsequent CPAC.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proofErr w:type="spellStart"/>
      <w:r w:rsidRPr="00C8265F">
        <w:rPr>
          <w:i/>
        </w:rPr>
        <w:t>RRC</w:t>
      </w:r>
      <w:r w:rsidRPr="00C8265F">
        <w:rPr>
          <w:i/>
          <w:lang w:eastAsia="zh-CN"/>
        </w:rPr>
        <w:t>ReconfigurationC</w:t>
      </w:r>
      <w:r w:rsidRPr="00C8265F">
        <w:rPr>
          <w:i/>
        </w:rPr>
        <w:t>omplete</w:t>
      </w:r>
      <w:proofErr w:type="spellEnd"/>
      <w:r w:rsidRPr="00C8265F">
        <w:rPr>
          <w:i/>
          <w:lang w:eastAsia="zh-CN"/>
        </w:rPr>
        <w:t>*</w:t>
      </w:r>
      <w:r w:rsidRPr="00C8265F">
        <w:t xml:space="preserve"> message, including an </w:t>
      </w:r>
      <w:proofErr w:type="spellStart"/>
      <w:r w:rsidRPr="00C8265F">
        <w:rPr>
          <w:i/>
        </w:rPr>
        <w:t>RRCReconfigurationComplete</w:t>
      </w:r>
      <w:proofErr w:type="spellEnd"/>
      <w:r w:rsidRPr="00C8265F">
        <w:rPr>
          <w:i/>
        </w:rPr>
        <w:t>**</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proofErr w:type="spellStart"/>
      <w:r w:rsidRPr="00C8265F">
        <w:rPr>
          <w:i/>
        </w:rPr>
        <w:t>RRCReconfigurationComplete</w:t>
      </w:r>
      <w:proofErr w:type="spellEnd"/>
      <w:r w:rsidRPr="00C8265F">
        <w:rPr>
          <w:i/>
        </w:rPr>
        <w:t xml:space="preserve">* </w:t>
      </w:r>
      <w:r w:rsidRPr="00C8265F">
        <w:rPr>
          <w:iCs/>
        </w:rPr>
        <w:t xml:space="preserve">message may also include a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32B54C0F" w14:textId="64C06A8A" w:rsidR="009C5961" w:rsidRPr="00C8265F" w:rsidDel="001E31EF" w:rsidRDefault="009C5961" w:rsidP="009C5961">
      <w:pPr>
        <w:pStyle w:val="NO"/>
        <w:rPr>
          <w:del w:id="131" w:author="ZTE" w:date="2024-04-04T15:54:00Z"/>
        </w:rPr>
      </w:pPr>
      <w:del w:id="132" w:author="ZTE" w:date="2024-04-04T15:54:00Z">
        <w:r w:rsidRPr="00C8265F" w:rsidDel="001E31EF">
          <w:lastRenderedPageBreak/>
          <w:delText>NOTE 4a:</w:delText>
        </w:r>
        <w:r w:rsidRPr="00C8265F" w:rsidDel="001E31EF">
          <w:tab/>
          <w:delText>If the selected candidate PSCell that the UE executed in the step 22 belongs to the same last serving SN, the steps 10-11 in the Figure 10.20-3 may follow instead of the steps 25-30.</w:delText>
        </w:r>
      </w:del>
    </w:p>
    <w:p w14:paraId="70339EBB" w14:textId="77777777" w:rsidR="009C5961" w:rsidRPr="00C8265F" w:rsidRDefault="009C5961" w:rsidP="009C5961">
      <w:pPr>
        <w:pStyle w:val="B1"/>
      </w:pPr>
      <w:r w:rsidRPr="00C8265F">
        <w:t>23.</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proofErr w:type="spellStart"/>
      <w:r w:rsidRPr="00C8265F">
        <w:rPr>
          <w:rFonts w:eastAsia="PMingLiU"/>
          <w:i/>
          <w:lang w:eastAsia="zh-TW"/>
        </w:rPr>
        <w:t>RRCReconfigurationComplete</w:t>
      </w:r>
      <w:proofErr w:type="spellEnd"/>
      <w:r w:rsidRPr="00C8265F">
        <w:rPr>
          <w:rFonts w:eastAsia="PMingLiU"/>
          <w:i/>
          <w:lang w:eastAsia="zh-TW"/>
        </w:rPr>
        <w:t>**</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proofErr w:type="spellStart"/>
      <w:r w:rsidRPr="00C8265F">
        <w:rPr>
          <w:i/>
        </w:rPr>
        <w:t>RRCReconfigurationComplete</w:t>
      </w:r>
      <w:proofErr w:type="spellEnd"/>
      <w:r w:rsidRPr="00C8265F">
        <w:rPr>
          <w:i/>
        </w:rPr>
        <w:t xml:space="preserv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075D707C" w14:textId="44C426D2" w:rsidR="009C5961" w:rsidRDefault="009C5961" w:rsidP="009C5961">
      <w:pPr>
        <w:pStyle w:val="B1"/>
        <w:rPr>
          <w:ins w:id="133" w:author="ZTE" w:date="2024-04-04T15:55:00Z"/>
        </w:rPr>
      </w:pPr>
      <w:r w:rsidRPr="00C8265F">
        <w:t>24.</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 xml:space="preserve">message applied in step </w:t>
      </w:r>
      <w:r w:rsidRPr="00C8265F">
        <w:rPr>
          <w:lang w:eastAsia="zh-CN"/>
        </w:rPr>
        <w:t>22</w:t>
      </w:r>
      <w:r w:rsidRPr="00C8265F">
        <w:t>. The order the UE sends the MN</w:t>
      </w:r>
      <w:r w:rsidRPr="00C8265F">
        <w:rPr>
          <w:i/>
        </w:rPr>
        <w:t xml:space="preserve"> </w:t>
      </w:r>
      <w:proofErr w:type="spellStart"/>
      <w:r w:rsidRPr="00C8265F">
        <w:rPr>
          <w:i/>
        </w:rPr>
        <w:t>RRCReconfigurationComplete</w:t>
      </w:r>
      <w:proofErr w:type="spellEnd"/>
      <w:r w:rsidRPr="00C8265F">
        <w:rPr>
          <w:i/>
        </w:rPr>
        <w:t>*</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4121557" w14:textId="39281D6A" w:rsidR="001E31EF" w:rsidRPr="00C8265F" w:rsidDel="001E31EF" w:rsidRDefault="001E31EF" w:rsidP="00027C89">
      <w:pPr>
        <w:keepLines/>
        <w:ind w:left="1135" w:hanging="851"/>
        <w:rPr>
          <w:del w:id="134" w:author="ZTE" w:date="2024-04-04T15:55:00Z"/>
        </w:rPr>
      </w:pPr>
      <w:commentRangeStart w:id="135"/>
      <w:ins w:id="136" w:author="ZTE" w:date="2024-04-04T15:55:00Z">
        <w:r w:rsidRPr="00C8265F">
          <w:t>NOTE 4a:</w:t>
        </w:r>
      </w:ins>
      <w:commentRangeEnd w:id="135"/>
      <w:ins w:id="137" w:author="ZTE" w:date="2024-04-04T15:57:00Z">
        <w:r w:rsidR="00027C89">
          <w:rPr>
            <w:rStyle w:val="ab"/>
          </w:rPr>
          <w:commentReference w:id="135"/>
        </w:r>
      </w:ins>
      <w:ins w:id="138" w:author="ZTE" w:date="2024-04-04T15:55:00Z">
        <w:r w:rsidRPr="00C8265F">
          <w:tab/>
          <w:t xml:space="preserve">If the selected candidate </w:t>
        </w:r>
        <w:proofErr w:type="spellStart"/>
        <w:r w:rsidRPr="00C8265F">
          <w:t>PSCell</w:t>
        </w:r>
        <w:proofErr w:type="spellEnd"/>
        <w:r w:rsidRPr="00C8265F">
          <w:t xml:space="preserve"> that the UE executed in the step 22 belongs to the same last serving SN, the steps 10-11 in the Figure 10.20-3 </w:t>
        </w:r>
        <w:r>
          <w:t>shall be</w:t>
        </w:r>
        <w:r w:rsidRPr="00C8265F">
          <w:t xml:space="preserve"> follow</w:t>
        </w:r>
        <w:r>
          <w:t>ed</w:t>
        </w:r>
        <w:r w:rsidRPr="00C8265F">
          <w:t xml:space="preserve"> instead of the steps 25-30</w:t>
        </w:r>
        <w:r>
          <w:t xml:space="preserve"> in this figure</w:t>
        </w:r>
      </w:ins>
      <w:ins w:id="139" w:author="ZTE" w:date="2024-04-04T15:56:00Z">
        <w:r w:rsidR="00027C89">
          <w:t>.</w:t>
        </w:r>
      </w:ins>
    </w:p>
    <w:p w14:paraId="26B104F6" w14:textId="77777777" w:rsidR="009C5961" w:rsidRPr="00C8265F" w:rsidRDefault="009C5961" w:rsidP="009C5961">
      <w:pPr>
        <w:pStyle w:val="B1"/>
        <w:rPr>
          <w:lang w:eastAsia="zh-CN"/>
        </w:rPr>
      </w:pPr>
      <w:r w:rsidRPr="00C8265F">
        <w:rPr>
          <w:lang w:eastAsia="zh-CN"/>
        </w:rPr>
        <w:t>25/26/27.</w:t>
      </w:r>
      <w:r w:rsidRPr="00C8265F">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C8265F">
        <w:rPr>
          <w:lang w:eastAsia="zh-CN"/>
        </w:rPr>
        <w:t>Xn</w:t>
      </w:r>
      <w:proofErr w:type="spellEnd"/>
      <w:r w:rsidRPr="00C8265F">
        <w:rPr>
          <w:lang w:eastAsia="zh-CN"/>
        </w:rPr>
        <w:t xml:space="preserve">-U Address Indication procedure to inform the last serving SN the address of the SN of the selected candidate </w:t>
      </w:r>
      <w:proofErr w:type="spellStart"/>
      <w:r w:rsidRPr="00C8265F">
        <w:rPr>
          <w:lang w:eastAsia="zh-CN"/>
        </w:rPr>
        <w:t>PSCell</w:t>
      </w:r>
      <w:proofErr w:type="spellEnd"/>
      <w:r w:rsidRPr="00C8265F">
        <w:rPr>
          <w:lang w:eastAsia="zh-CN"/>
        </w:rPr>
        <w:t>, to start late data forwarding.</w:t>
      </w:r>
    </w:p>
    <w:p w14:paraId="701828E1" w14:textId="77777777" w:rsidR="009C5961" w:rsidRPr="00C8265F" w:rsidRDefault="009C5961" w:rsidP="009C5961">
      <w:pPr>
        <w:pStyle w:val="B1"/>
      </w:pPr>
      <w:r w:rsidRPr="00C8265F">
        <w:rPr>
          <w:lang w:eastAsia="zh-CN"/>
        </w:rPr>
        <w:t>28/29</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xml:space="preserve">, which the MN sends then to the SN of the selected candidate </w:t>
      </w:r>
      <w:proofErr w:type="spellStart"/>
      <w:r w:rsidRPr="00C8265F">
        <w:t>PSCell</w:t>
      </w:r>
      <w:proofErr w:type="spellEnd"/>
      <w:r w:rsidRPr="00C8265F">
        <w:t>, if needed.</w:t>
      </w:r>
    </w:p>
    <w:p w14:paraId="69E545EF" w14:textId="77777777" w:rsidR="009C5961" w:rsidRPr="00C8265F" w:rsidRDefault="009C5961" w:rsidP="009C5961">
      <w:pPr>
        <w:pStyle w:val="B1"/>
      </w:pPr>
      <w:r w:rsidRPr="00C8265F">
        <w:rPr>
          <w:lang w:eastAsia="zh-CN"/>
        </w:rPr>
        <w:t>30</w:t>
      </w:r>
      <w:r w:rsidRPr="00C8265F">
        <w:t>.</w:t>
      </w:r>
      <w:r w:rsidRPr="00C8265F">
        <w:tab/>
        <w:t>If applicable, data forwarding from the last serving S</w:t>
      </w:r>
      <w:r w:rsidRPr="00C8265F">
        <w:rPr>
          <w:lang w:eastAsia="zh-CN"/>
        </w:rPr>
        <w:t>N</w:t>
      </w:r>
      <w:r w:rsidRPr="00C8265F">
        <w:t xml:space="preserve"> takes place. It may be initiated as early as the </w:t>
      </w:r>
      <w:proofErr w:type="spellStart"/>
      <w:r w:rsidRPr="00C8265F">
        <w:t>the</w:t>
      </w:r>
      <w:proofErr w:type="spellEnd"/>
      <w:r w:rsidRPr="00C8265F">
        <w:t xml:space="preserve"> last serving S</w:t>
      </w:r>
      <w:r w:rsidRPr="00C8265F">
        <w:rPr>
          <w:lang w:eastAsia="zh-CN"/>
        </w:rPr>
        <w:t>N</w:t>
      </w:r>
      <w:r w:rsidRPr="00C8265F">
        <w:t xml:space="preserve"> receives the</w:t>
      </w:r>
      <w:r w:rsidRPr="00C8265F">
        <w:rPr>
          <w:lang w:eastAsia="zh-CN"/>
        </w:rPr>
        <w:t xml:space="preserve"> early data forwarding address in step 21</w:t>
      </w:r>
      <w:r w:rsidRPr="00C8265F">
        <w:t>.</w:t>
      </w:r>
    </w:p>
    <w:p w14:paraId="1BB8C7F4" w14:textId="77777777" w:rsidR="009C5961" w:rsidRPr="00C8265F" w:rsidRDefault="009C5961" w:rsidP="009C5961">
      <w:pPr>
        <w:pStyle w:val="B1"/>
      </w:pPr>
      <w:r w:rsidRPr="00C8265F">
        <w:t>31:</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1ADBA539" w14:textId="77777777" w:rsidR="009C5961" w:rsidRPr="00C8265F" w:rsidRDefault="009C5961" w:rsidP="009C5961">
      <w:pPr>
        <w:pStyle w:val="NO"/>
      </w:pPr>
      <w:r w:rsidRPr="00C8265F">
        <w:t>NOTE 4b: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775E3D6B" w14:textId="77777777" w:rsidR="009C5961" w:rsidRPr="00C8265F" w:rsidRDefault="009C5961" w:rsidP="009C5961">
      <w:pPr>
        <w:pStyle w:val="B1"/>
      </w:pPr>
      <w:r w:rsidRPr="00C8265F">
        <w:t>32-36:</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7567172C" w14:textId="77777777" w:rsidR="009C5961" w:rsidRPr="00C8265F" w:rsidRDefault="009C5961" w:rsidP="009C5961">
      <w:pPr>
        <w:pStyle w:val="B1"/>
      </w:pPr>
      <w:r w:rsidRPr="00C8265F">
        <w:t>37-38.</w:t>
      </w:r>
      <w:r w:rsidRPr="00C8265F">
        <w:tab/>
        <w:t xml:space="preserve">If data forwarding is needed, the MN may send the </w:t>
      </w:r>
      <w:proofErr w:type="spellStart"/>
      <w:r w:rsidRPr="00C8265F">
        <w:rPr>
          <w:i/>
          <w:iCs/>
        </w:rPr>
        <w:t>Xn</w:t>
      </w:r>
      <w:proofErr w:type="spellEnd"/>
      <w:r w:rsidRPr="00C8265F">
        <w:rPr>
          <w:i/>
          <w:iCs/>
        </w:rPr>
        <w:t>-U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0EF0E301" w14:textId="77777777" w:rsidR="009C5961" w:rsidRPr="00C8265F" w:rsidRDefault="009C5961" w:rsidP="009C5961">
      <w:pPr>
        <w:pStyle w:val="NO"/>
      </w:pPr>
      <w:r w:rsidRPr="00C8265F">
        <w:t>NOTE 5:</w:t>
      </w:r>
      <w:r w:rsidRPr="00C8265F">
        <w:tab/>
        <w:t xml:space="preserve">Separate </w:t>
      </w:r>
      <w:proofErr w:type="spellStart"/>
      <w:r w:rsidRPr="00C8265F">
        <w:t>Xn</w:t>
      </w:r>
      <w:proofErr w:type="spellEnd"/>
      <w:r w:rsidRPr="00C8265F">
        <w:t xml:space="preserve">-U Address Indication procedures may be initiated to provide different forwarding addresses of the prepared subsequent CPAC. In this case, it is up to the MN and selected candidate SN implementations to make sure that the </w:t>
      </w:r>
      <w:r w:rsidRPr="00C8265F">
        <w:rPr>
          <w:i/>
        </w:rPr>
        <w:t>Early Status Transfer</w:t>
      </w:r>
      <w:r w:rsidRPr="00C8265F">
        <w:t xml:space="preserve"> message(s) from the selected candidate SN, if any, is forwarded to the right other candidate SN.</w:t>
      </w:r>
    </w:p>
    <w:p w14:paraId="4A41661E" w14:textId="77777777" w:rsidR="009C5961" w:rsidRPr="00C8265F" w:rsidRDefault="009C5961" w:rsidP="009C5961">
      <w:pPr>
        <w:pStyle w:val="NO"/>
      </w:pPr>
      <w:r w:rsidRPr="00C8265F">
        <w:t>NOTE 5a:</w:t>
      </w:r>
      <w:r w:rsidRPr="00C8265F">
        <w:tab/>
        <w:t>The steps 22-38 can be performed multiple times for the following execution of subsequent CPAC, using the subsequent CPAC configuration provided in step 8.</w:t>
      </w:r>
    </w:p>
    <w:p w14:paraId="49F7750C" w14:textId="77777777" w:rsidR="009C5961" w:rsidRPr="00C8265F" w:rsidRDefault="009C5961" w:rsidP="009C5961">
      <w:pPr>
        <w:jc w:val="both"/>
        <w:rPr>
          <w:b/>
          <w:lang w:eastAsia="zh-CN"/>
        </w:rPr>
      </w:pPr>
      <w:r w:rsidRPr="00C8265F">
        <w:rPr>
          <w:b/>
          <w:lang w:eastAsia="zh-CN"/>
        </w:rPr>
        <w:t>SN initiated inter-SN subsequent CPAC</w:t>
      </w:r>
    </w:p>
    <w:p w14:paraId="355239A2"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SN</w:t>
      </w:r>
      <w:r w:rsidRPr="00C8265F">
        <w:rPr>
          <w:lang w:eastAsia="zh-CN"/>
        </w:rPr>
        <w:t xml:space="preserve"> for inter-SN subsequent CPAC configuration and inter-SN subsequent CPAC execution.</w:t>
      </w:r>
    </w:p>
    <w:p w14:paraId="2E79C163" w14:textId="77777777" w:rsidR="009C5961" w:rsidRPr="00C8265F" w:rsidRDefault="009C5961" w:rsidP="009C5961">
      <w:pPr>
        <w:pStyle w:val="TH"/>
      </w:pPr>
      <w:r w:rsidRPr="00C8265F">
        <w:object w:dxaOrig="19140" w:dyaOrig="20460" w14:anchorId="3DDB38E5">
          <v:shape id="_x0000_i1028" type="#_x0000_t75" style="width:482.25pt;height:513.75pt" o:ole="">
            <v:imagedata r:id="rId22" o:title=""/>
          </v:shape>
          <o:OLEObject Type="Embed" ProgID="Mscgen.Chart" ShapeID="_x0000_i1028" DrawAspect="Content" ObjectID="_1775288678" r:id="rId23"/>
        </w:object>
      </w:r>
    </w:p>
    <w:p w14:paraId="0FFCBC06" w14:textId="77777777" w:rsidR="009C5961" w:rsidRPr="00C8265F" w:rsidRDefault="009C5961" w:rsidP="009C5961">
      <w:pPr>
        <w:pStyle w:val="TF"/>
        <w:rPr>
          <w:rFonts w:eastAsiaTheme="minorEastAsia"/>
          <w:lang w:eastAsia="zh-CN"/>
        </w:rPr>
      </w:pPr>
      <w:r w:rsidRPr="00C8265F">
        <w:t xml:space="preserve">Figure </w:t>
      </w:r>
      <w:r w:rsidRPr="00C8265F">
        <w:rPr>
          <w:lang w:eastAsia="zh-CN"/>
        </w:rPr>
        <w:t>10.20-2</w:t>
      </w:r>
      <w:r w:rsidRPr="00C8265F">
        <w:t xml:space="preserve">: Inter-SN </w:t>
      </w:r>
      <w:r w:rsidRPr="00C8265F">
        <w:rPr>
          <w:lang w:eastAsia="zh-CN"/>
        </w:rPr>
        <w:t>subsequent CPAC - SN initiated</w:t>
      </w:r>
    </w:p>
    <w:p w14:paraId="6DC5E979" w14:textId="77777777" w:rsidR="009C5961" w:rsidRPr="00C8265F" w:rsidRDefault="009C5961" w:rsidP="009C5961">
      <w:pPr>
        <w:ind w:leftChars="90" w:left="180"/>
        <w:jc w:val="both"/>
      </w:pPr>
      <w:r w:rsidRPr="00C8265F">
        <w:t xml:space="preserve">Figure </w:t>
      </w:r>
      <w:r w:rsidRPr="00C8265F">
        <w:rPr>
          <w:lang w:eastAsia="zh-CN"/>
        </w:rPr>
        <w:t>10.20-2</w:t>
      </w:r>
      <w:r w:rsidRPr="00C8265F">
        <w:t xml:space="preserve"> shows an example signalling flow for the inter-SN </w:t>
      </w:r>
      <w:r w:rsidRPr="00C8265F">
        <w:rPr>
          <w:lang w:eastAsia="zh-CN"/>
        </w:rPr>
        <w:t xml:space="preserve">subsequent CPAC </w:t>
      </w:r>
      <w:r w:rsidRPr="00C8265F">
        <w:t xml:space="preserve">initiated by the source </w:t>
      </w:r>
      <w:r w:rsidRPr="00C8265F">
        <w:rPr>
          <w:lang w:eastAsia="zh-CN"/>
        </w:rPr>
        <w:t>SN</w:t>
      </w:r>
      <w:r w:rsidRPr="00C8265F">
        <w:t>:</w:t>
      </w:r>
    </w:p>
    <w:p w14:paraId="5C9AC91B" w14:textId="77777777" w:rsidR="009C5961" w:rsidRPr="00C8265F" w:rsidRDefault="009C5961" w:rsidP="009C5961">
      <w:pPr>
        <w:pStyle w:val="B1"/>
      </w:pPr>
      <w:r w:rsidRPr="00C8265F">
        <w:rPr>
          <w:lang w:eastAsia="zh-CN"/>
        </w:rPr>
        <w:t>1</w:t>
      </w:r>
      <w:r w:rsidRPr="00C8265F">
        <w:t>.</w:t>
      </w:r>
      <w:r w:rsidRPr="00C8265F">
        <w:tab/>
        <w:t>The source SN</w:t>
      </w:r>
      <w:r w:rsidRPr="00C8265F">
        <w:rPr>
          <w:lang w:eastAsia="zh-CN"/>
        </w:rPr>
        <w:t xml:space="preserve"> (i.e. SN-1)</w:t>
      </w:r>
      <w:r w:rsidRPr="00C8265F">
        <w:t xml:space="preserve"> initiates the inter-SN </w:t>
      </w:r>
      <w:r w:rsidRPr="00C8265F">
        <w:rPr>
          <w:lang w:eastAsia="zh-CN"/>
        </w:rPr>
        <w:t>subsequent CPAC</w:t>
      </w:r>
      <w:r w:rsidRPr="00C8265F">
        <w:t xml:space="preserve"> procedure by sending the </w:t>
      </w:r>
      <w:r w:rsidRPr="00C8265F">
        <w:rPr>
          <w:i/>
        </w:rPr>
        <w:t>S</w:t>
      </w:r>
      <w:r w:rsidRPr="00C8265F">
        <w:rPr>
          <w:i/>
          <w:lang w:eastAsia="zh-CN"/>
        </w:rPr>
        <w:t>N Change Required</w:t>
      </w:r>
      <w:r w:rsidRPr="00C8265F">
        <w:rPr>
          <w:lang w:eastAsia="zh-CN"/>
        </w:rPr>
        <w:t xml:space="preserve"> message, which contains a subsequent CPAC initiation indication. The message also </w:t>
      </w:r>
      <w:r w:rsidRPr="00C8265F">
        <w:t>contains candidate</w:t>
      </w:r>
      <w:r w:rsidRPr="00C8265F">
        <w:rPr>
          <w:lang w:eastAsia="zh-CN"/>
        </w:rPr>
        <w:t xml:space="preserve"> </w:t>
      </w:r>
      <w:r w:rsidRPr="00C8265F">
        <w:t xml:space="preserve">node ID(s) and may include </w:t>
      </w:r>
      <w:r w:rsidRPr="00C8265F">
        <w:rPr>
          <w:lang w:eastAsia="zh-CN"/>
        </w:rPr>
        <w:t>an</w:t>
      </w:r>
      <w:r w:rsidRPr="00C8265F">
        <w:t xml:space="preserve"> SCG </w:t>
      </w:r>
      <w:r w:rsidRPr="00C8265F">
        <w:rPr>
          <w:lang w:eastAsia="zh-CN"/>
        </w:rPr>
        <w:t xml:space="preserve">reference </w:t>
      </w:r>
      <w:r w:rsidRPr="00C8265F">
        <w:t>configuration (to support delta configuration)</w:t>
      </w:r>
      <w:r w:rsidRPr="00C8265F">
        <w:rPr>
          <w:lang w:eastAsia="zh-CN"/>
        </w:rPr>
        <w:t>,</w:t>
      </w:r>
      <w:r w:rsidRPr="00C8265F">
        <w:t xml:space="preserve"> and </w:t>
      </w:r>
      <w:r w:rsidRPr="00C8265F">
        <w:rPr>
          <w:lang w:eastAsia="zh-CN"/>
        </w:rPr>
        <w:t xml:space="preserve">contains the </w:t>
      </w:r>
      <w:r w:rsidRPr="00C8265F">
        <w:t xml:space="preserve">measurements results </w:t>
      </w:r>
      <w:r w:rsidRPr="00C8265F">
        <w:rPr>
          <w:lang w:eastAsia="zh-CN"/>
        </w:rPr>
        <w:t>which</w:t>
      </w:r>
      <w:r w:rsidRPr="00C8265F">
        <w:t xml:space="preserve"> may include cells that are not </w:t>
      </w:r>
      <w:r w:rsidRPr="00C8265F">
        <w:rPr>
          <w:lang w:eastAsia="zh-CN"/>
        </w:rPr>
        <w:t>subsequent CPAC</w:t>
      </w:r>
      <w:r w:rsidRPr="00C8265F">
        <w:t xml:space="preserve"> candidates</w:t>
      </w:r>
      <w:r w:rsidRPr="00C8265F">
        <w:rPr>
          <w:lang w:eastAsia="zh-CN"/>
        </w:rPr>
        <w:t xml:space="preserve">. The message also includes </w:t>
      </w:r>
      <w:r w:rsidRPr="00C8265F">
        <w:t xml:space="preserve">a list of proposed </w:t>
      </w:r>
      <w:proofErr w:type="spellStart"/>
      <w:r w:rsidRPr="00C8265F">
        <w:t>PSCell</w:t>
      </w:r>
      <w:proofErr w:type="spellEnd"/>
      <w:r w:rsidRPr="00C8265F">
        <w:t xml:space="preserve"> candidates </w:t>
      </w:r>
      <w:r w:rsidRPr="00C8265F">
        <w:rPr>
          <w:lang w:eastAsia="zh-CN"/>
        </w:rPr>
        <w:t>recommended by the source SN</w:t>
      </w:r>
      <w:r w:rsidRPr="00C8265F">
        <w:t>, including execution conditions</w:t>
      </w:r>
      <w:r w:rsidRPr="00C8265F">
        <w:rPr>
          <w:lang w:eastAsia="zh-CN"/>
        </w:rPr>
        <w:t xml:space="preserve"> for the initial evaluation,</w:t>
      </w:r>
      <w:r w:rsidRPr="00C8265F">
        <w:t xml:space="preserve"> the upper limit for the number of </w:t>
      </w:r>
      <w:proofErr w:type="spellStart"/>
      <w:r w:rsidRPr="00C8265F">
        <w:t>PSCells</w:t>
      </w:r>
      <w:proofErr w:type="spellEnd"/>
      <w:r w:rsidRPr="00C8265F">
        <w:rPr>
          <w:lang w:eastAsia="zh-CN"/>
        </w:rPr>
        <w:t xml:space="preserve"> </w:t>
      </w:r>
      <w:r w:rsidRPr="00C8265F">
        <w:t xml:space="preserve">that can be prepared by </w:t>
      </w:r>
      <w:r w:rsidRPr="00C8265F">
        <w:rPr>
          <w:lang w:eastAsia="zh-CN"/>
        </w:rPr>
        <w:t xml:space="preserve">each </w:t>
      </w:r>
      <w:r w:rsidRPr="00C8265F">
        <w:t xml:space="preserve">candidate SN, and may also include the SCG measurement configurations for </w:t>
      </w:r>
      <w:r w:rsidRPr="00C8265F">
        <w:rPr>
          <w:lang w:eastAsia="zh-CN"/>
        </w:rPr>
        <w:t xml:space="preserve">subsequent </w:t>
      </w:r>
      <w:r w:rsidRPr="00C8265F">
        <w:t>CP</w:t>
      </w:r>
      <w:r w:rsidRPr="00C8265F">
        <w:rPr>
          <w:lang w:eastAsia="zh-CN"/>
        </w:rPr>
        <w:t>A</w:t>
      </w:r>
      <w:r w:rsidRPr="00C8265F">
        <w:t xml:space="preserve">C (e.g. </w:t>
      </w:r>
      <w:r w:rsidRPr="00C8265F">
        <w:rPr>
          <w:lang w:eastAsia="zh-CN"/>
        </w:rPr>
        <w:t xml:space="preserve">measurement ID(s) </w:t>
      </w:r>
      <w:r w:rsidRPr="00C8265F">
        <w:t xml:space="preserve">to be used for </w:t>
      </w:r>
      <w:r w:rsidRPr="00C8265F">
        <w:rPr>
          <w:lang w:eastAsia="zh-CN"/>
        </w:rPr>
        <w:t xml:space="preserve">subsequent </w:t>
      </w:r>
      <w:r w:rsidRPr="00C8265F">
        <w:t>CP</w:t>
      </w:r>
      <w:r w:rsidRPr="00C8265F">
        <w:rPr>
          <w:lang w:eastAsia="zh-CN"/>
        </w:rPr>
        <w:t>A</w:t>
      </w:r>
      <w:r w:rsidRPr="00C8265F">
        <w:t>C)</w:t>
      </w:r>
      <w:r w:rsidRPr="00C8265F">
        <w:rPr>
          <w:lang w:eastAsia="zh-CN"/>
        </w:rPr>
        <w:t>. The source SN may also propose data forwarding to the MN or other candidate SN(s) for subsequent CPAC.</w:t>
      </w:r>
    </w:p>
    <w:p w14:paraId="3921FE48" w14:textId="75C91877" w:rsidR="009C5961" w:rsidRPr="00C8265F" w:rsidRDefault="009C5961" w:rsidP="009C5961">
      <w:pPr>
        <w:pStyle w:val="B1"/>
      </w:pPr>
      <w:r w:rsidRPr="00C8265F">
        <w:rPr>
          <w:lang w:eastAsia="zh-CN"/>
        </w:rPr>
        <w:t>2</w:t>
      </w:r>
      <w:r w:rsidRPr="00C8265F">
        <w:t>/</w:t>
      </w:r>
      <w:r w:rsidRPr="00C8265F">
        <w:rPr>
          <w:lang w:eastAsia="zh-CN"/>
        </w:rPr>
        <w:t>3</w:t>
      </w:r>
      <w:r w:rsidRPr="00C8265F">
        <w:t>.</w:t>
      </w:r>
      <w:r w:rsidRPr="00C8265F">
        <w:rPr>
          <w:rFonts w:eastAsiaTheme="minorEastAsia"/>
          <w:lang w:eastAsia="zh-CN"/>
        </w:rPr>
        <w:tab/>
      </w:r>
      <w:r w:rsidRPr="00C8265F">
        <w:t>The M</w:t>
      </w:r>
      <w:r w:rsidRPr="00C8265F">
        <w:rPr>
          <w:lang w:eastAsia="zh-CN"/>
        </w:rPr>
        <w:t>N</w:t>
      </w:r>
      <w:r w:rsidRPr="00C8265F">
        <w:t xml:space="preserve"> requests each candidate SN(s) to allocate resources for the UE by means of the SN Addition procedure(s), indicating the request is</w:t>
      </w:r>
      <w:r w:rsidRPr="00C8265F">
        <w:rPr>
          <w:lang w:eastAsia="zh-CN"/>
        </w:rPr>
        <w:t xml:space="preserve"> for subsequent CPAC,</w:t>
      </w:r>
      <w:r w:rsidRPr="00C8265F">
        <w:t xml:space="preserve"> and the measurements results which may include cells that are not </w:t>
      </w:r>
      <w:r w:rsidRPr="00C8265F">
        <w:rPr>
          <w:lang w:eastAsia="zh-CN"/>
        </w:rPr>
        <w:t>subsequent CPAC</w:t>
      </w:r>
      <w:r w:rsidRPr="00C8265F">
        <w:t xml:space="preserve"> candidates received from the source SN to the candidate SN, and indicating a </w:t>
      </w:r>
      <w:r w:rsidRPr="00C8265F">
        <w:lastRenderedPageBreak/>
        <w:t xml:space="preserve">list of proposed </w:t>
      </w:r>
      <w:proofErr w:type="spellStart"/>
      <w:r w:rsidRPr="00C8265F">
        <w:t>PSCell</w:t>
      </w:r>
      <w:proofErr w:type="spellEnd"/>
      <w:r w:rsidRPr="00C8265F">
        <w:t xml:space="preserve"> candidates</w:t>
      </w:r>
      <w:r w:rsidRPr="00C8265F">
        <w:rPr>
          <w:lang w:eastAsia="zh-CN"/>
        </w:rPr>
        <w:t xml:space="preserve"> to the candidate SN(s)</w:t>
      </w:r>
      <w:r w:rsidRPr="00C8265F">
        <w:t xml:space="preserve"> received from the source SN, but not including execution conditions.</w:t>
      </w:r>
      <w:r w:rsidRPr="00C8265F">
        <w:rPr>
          <w:lang w:eastAsia="zh-CN"/>
        </w:rPr>
        <w:t xml:space="preserve"> The MN also includes information of other candidate SN(s), and for each candidate SN, a list </w:t>
      </w:r>
      <w:r w:rsidRPr="00C8265F">
        <w:t xml:space="preserve">of proposed </w:t>
      </w:r>
      <w:proofErr w:type="spellStart"/>
      <w:r w:rsidRPr="00C8265F">
        <w:t>PSCell</w:t>
      </w:r>
      <w:proofErr w:type="spellEnd"/>
      <w:r w:rsidRPr="00C8265F">
        <w:t xml:space="preserve"> candidates</w:t>
      </w:r>
      <w:r w:rsidRPr="00C8265F">
        <w:rPr>
          <w:lang w:eastAsia="zh-CN"/>
        </w:rPr>
        <w:t xml:space="preserve"> recommended by the</w:t>
      </w:r>
      <w:r w:rsidRPr="00C8265F">
        <w:t xml:space="preserve"> source SN</w:t>
      </w:r>
      <w:r w:rsidRPr="00C8265F">
        <w:rPr>
          <w:lang w:eastAsia="zh-CN"/>
        </w:rPr>
        <w:t xml:space="preserve"> for the candidate SN to select the </w:t>
      </w:r>
      <w:proofErr w:type="spellStart"/>
      <w:r w:rsidRPr="00C8265F">
        <w:rPr>
          <w:lang w:eastAsia="zh-CN"/>
        </w:rPr>
        <w:t>PSCell</w:t>
      </w:r>
      <w:proofErr w:type="spellEnd"/>
      <w:r w:rsidRPr="00C8265F">
        <w:rPr>
          <w:lang w:eastAsia="zh-CN"/>
        </w:rPr>
        <w:t>(s) for the following execution of subsequent CPAC. T</w:t>
      </w:r>
      <w:r w:rsidRPr="00C8265F">
        <w:t xml:space="preserve">he MN also provides the upper limit for the number of </w:t>
      </w:r>
      <w:proofErr w:type="spellStart"/>
      <w:r w:rsidRPr="00C8265F">
        <w:t>PSCells</w:t>
      </w:r>
      <w:proofErr w:type="spellEnd"/>
      <w:r w:rsidRPr="00C8265F">
        <w:rPr>
          <w:lang w:eastAsia="zh-CN"/>
        </w:rPr>
        <w:t xml:space="preserve"> </w:t>
      </w:r>
      <w:r w:rsidRPr="00C8265F">
        <w:t>that can be prepared by each candidate SN</w:t>
      </w:r>
      <w:r w:rsidRPr="00C8265F">
        <w:rPr>
          <w:lang w:eastAsia="zh-CN"/>
        </w:rPr>
        <w:t xml:space="preserve"> and provides a list of K</w:t>
      </w:r>
      <w:r w:rsidRPr="00C8265F">
        <w:rPr>
          <w:vertAlign w:val="subscript"/>
          <w:lang w:eastAsia="zh-CN"/>
        </w:rPr>
        <w:t>SN</w:t>
      </w:r>
      <w:r w:rsidRPr="00C8265F">
        <w:rPr>
          <w:lang w:eastAsia="zh-CN"/>
        </w:rPr>
        <w:t xml:space="preserve"> and associated </w:t>
      </w:r>
      <w:proofErr w:type="spellStart"/>
      <w:r w:rsidRPr="00C8265F">
        <w:rPr>
          <w:lang w:eastAsia="zh-CN"/>
        </w:rPr>
        <w:t>sk</w:t>
      </w:r>
      <w:proofErr w:type="spellEnd"/>
      <w:r w:rsidRPr="00C8265F">
        <w:rPr>
          <w:lang w:eastAsia="zh-CN"/>
        </w:rPr>
        <w:t>-Counter values for each candidate SN</w:t>
      </w:r>
      <w:r w:rsidRPr="00C8265F">
        <w:t xml:space="preserve">. Within the list of </w:t>
      </w:r>
      <w:proofErr w:type="spellStart"/>
      <w:r w:rsidRPr="00C8265F">
        <w:t>PSCells</w:t>
      </w:r>
      <w:proofErr w:type="spellEnd"/>
      <w:r w:rsidRPr="00C8265F">
        <w:rPr>
          <w:lang w:eastAsia="zh-CN"/>
        </w:rPr>
        <w:t xml:space="preserve"> suggested by the source SN</w:t>
      </w:r>
      <w:r w:rsidRPr="00C8265F">
        <w:t xml:space="preserve">, the </w:t>
      </w:r>
      <w:r w:rsidRPr="00C8265F">
        <w:rPr>
          <w:lang w:eastAsia="zh-CN"/>
        </w:rPr>
        <w:t xml:space="preserve">candidate </w:t>
      </w:r>
      <w:r w:rsidRPr="00C8265F">
        <w:t xml:space="preserve">SN decides the list of </w:t>
      </w:r>
      <w:proofErr w:type="spellStart"/>
      <w:r w:rsidRPr="00C8265F">
        <w:t>PSCell</w:t>
      </w:r>
      <w:proofErr w:type="spellEnd"/>
      <w:r w:rsidRPr="00C8265F">
        <w:t xml:space="preserve">(s) to prepare (considering the maximum number indicated by the MN) and, for each prepared </w:t>
      </w:r>
      <w:proofErr w:type="spellStart"/>
      <w:r w:rsidRPr="00C8265F">
        <w:t>PSCell</w:t>
      </w:r>
      <w:proofErr w:type="spellEnd"/>
      <w:r w:rsidRPr="00C8265F">
        <w:t xml:space="preserve">, the </w:t>
      </w:r>
      <w:r w:rsidRPr="00C8265F">
        <w:rPr>
          <w:lang w:eastAsia="zh-CN"/>
        </w:rPr>
        <w:t xml:space="preserve">candidate </w:t>
      </w:r>
      <w:r w:rsidRPr="00C8265F">
        <w:t xml:space="preserve">SN decides other SCG </w:t>
      </w:r>
      <w:proofErr w:type="spellStart"/>
      <w:r w:rsidRPr="00C8265F">
        <w:t>SCells</w:t>
      </w:r>
      <w:proofErr w:type="spellEnd"/>
      <w:r w:rsidRPr="00C8265F">
        <w:t xml:space="preserve"> and provides the new</w:t>
      </w:r>
      <w:r w:rsidRPr="00C8265F">
        <w:rPr>
          <w:lang w:eastAsia="zh-CN"/>
        </w:rPr>
        <w:t xml:space="preserve"> </w:t>
      </w:r>
      <w:r w:rsidRPr="00C8265F">
        <w:t xml:space="preserve">corresponding SCG radio resource configuration to the MN in an NR </w:t>
      </w:r>
      <w:proofErr w:type="spellStart"/>
      <w:r w:rsidRPr="00C8265F">
        <w:rPr>
          <w:i/>
        </w:rPr>
        <w:t>RRCReconfiguration</w:t>
      </w:r>
      <w:proofErr w:type="spellEnd"/>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w:t>
      </w:r>
      <w:proofErr w:type="spellStart"/>
      <w:r w:rsidRPr="00C8265F">
        <w:t>PSCell</w:t>
      </w:r>
      <w:proofErr w:type="spellEnd"/>
      <w:r w:rsidRPr="00C8265F">
        <w:t xml:space="preserve"> ID(s)</w:t>
      </w:r>
      <w:r w:rsidRPr="00C8265F">
        <w:rPr>
          <w:lang w:eastAsia="zh-CN"/>
        </w:rPr>
        <w:t xml:space="preserve">. For each prepared </w:t>
      </w:r>
      <w:proofErr w:type="spellStart"/>
      <w:r w:rsidRPr="00C8265F">
        <w:rPr>
          <w:lang w:eastAsia="zh-CN"/>
        </w:rPr>
        <w:t>PSCell</w:t>
      </w:r>
      <w:proofErr w:type="spellEnd"/>
      <w:r w:rsidRPr="00C8265F">
        <w:rPr>
          <w:lang w:eastAsia="zh-CN"/>
        </w:rPr>
        <w:t xml:space="preserve">, the candidate SN also decides </w:t>
      </w:r>
      <w:r w:rsidRPr="00C8265F">
        <w:t xml:space="preserve">the </w:t>
      </w:r>
      <w:r w:rsidRPr="00C8265F">
        <w:rPr>
          <w:lang w:eastAsia="zh-CN"/>
        </w:rPr>
        <w:t xml:space="preserve">list of </w:t>
      </w:r>
      <w:proofErr w:type="spellStart"/>
      <w:r w:rsidRPr="00C8265F">
        <w:rPr>
          <w:lang w:eastAsia="zh-CN"/>
        </w:rPr>
        <w:t>PSCell</w:t>
      </w:r>
      <w:proofErr w:type="spellEnd"/>
      <w:r w:rsidRPr="00C8265F">
        <w:rPr>
          <w:lang w:eastAsia="zh-CN"/>
        </w:rPr>
        <w:t xml:space="preserve">(s)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40" w:author="ZTE" w:date="2024-04-04T16:12:00Z">
        <w:r w:rsidR="00987805">
          <w:t xml:space="preserve">may </w:t>
        </w:r>
      </w:ins>
      <w:r w:rsidRPr="00C8265F">
        <w:t>include</w:t>
      </w:r>
      <w:del w:id="141" w:author="ZTE" w:date="2024-04-04T16:12:00Z">
        <w:r w:rsidRPr="00C8265F" w:rsidDel="00987805">
          <w:delText>s</w:delText>
        </w:r>
      </w:del>
      <w:r w:rsidRPr="00C8265F">
        <w:t xml:space="preserve"> </w:t>
      </w:r>
      <w:del w:id="142" w:author="ZTE" w:date="2024-04-04T16:12:00Z">
        <w:r w:rsidRPr="00C8265F" w:rsidDel="00987805">
          <w:delText xml:space="preserve">the </w:delText>
        </w:r>
      </w:del>
      <w:ins w:id="143" w:author="ZTE" w:date="2024-04-04T16:12:00Z">
        <w:r w:rsidR="00987805">
          <w:t>an</w:t>
        </w:r>
        <w:r w:rsidR="00987805" w:rsidRPr="00C8265F">
          <w:t xml:space="preserve"> </w:t>
        </w:r>
      </w:ins>
      <w:r w:rsidRPr="00C8265F">
        <w:t xml:space="preserve">indication of </w:t>
      </w:r>
      <w:ins w:id="144" w:author="ZTE" w:date="2024-04-04T16:12:00Z">
        <w:r w:rsidR="00987805">
          <w:t xml:space="preserve">that the SCG radio resource configuration of a prepared </w:t>
        </w:r>
        <w:proofErr w:type="spellStart"/>
        <w:r w:rsidR="00987805">
          <w:t>PSCell</w:t>
        </w:r>
        <w:proofErr w:type="spellEnd"/>
        <w:r w:rsidR="00987805">
          <w:t xml:space="preserve"> is </w:t>
        </w:r>
      </w:ins>
      <w:del w:id="145" w:author="ZTE" w:date="2024-04-04T16:12:00Z">
        <w:r w:rsidRPr="00C8265F" w:rsidDel="00987805">
          <w:delText xml:space="preserve">the </w:delText>
        </w:r>
      </w:del>
      <w:ins w:id="146" w:author="ZTE" w:date="2024-04-04T16:12:00Z">
        <w:r w:rsidR="00987805">
          <w:t>a</w:t>
        </w:r>
        <w:r w:rsidR="00987805" w:rsidRPr="00C8265F">
          <w:t xml:space="preserve"> </w:t>
        </w:r>
      </w:ins>
      <w:r w:rsidRPr="00C8265F">
        <w:rPr>
          <w:lang w:eastAsia="zh-CN"/>
        </w:rPr>
        <w:t>complete</w:t>
      </w:r>
      <w:del w:id="147" w:author="ZTE" w:date="2024-04-04T16:13:00Z">
        <w:r w:rsidRPr="00C8265F" w:rsidDel="00987805">
          <w:delText xml:space="preserve"> or delta RRC configuration</w:delText>
        </w:r>
        <w:r w:rsidRPr="00C8265F" w:rsidDel="00987805">
          <w:rPr>
            <w:lang w:eastAsia="zh-CN"/>
          </w:rPr>
          <w:delText xml:space="preserve"> </w:delText>
        </w:r>
        <w:r w:rsidRPr="00C8265F" w:rsidDel="00987805">
          <w:delText>with respect to the SCG reference configuration</w:delText>
        </w:r>
      </w:del>
      <w:commentRangeStart w:id="148"/>
      <w:r w:rsidRPr="00C8265F">
        <w:t>.</w:t>
      </w:r>
      <w:commentRangeEnd w:id="148"/>
      <w:r w:rsidR="009828C3">
        <w:rPr>
          <w:rStyle w:val="ab"/>
        </w:rPr>
        <w:commentReference w:id="148"/>
      </w:r>
      <w:r w:rsidRPr="00C8265F">
        <w:t xml:space="preserve"> </w:t>
      </w:r>
      <w:r w:rsidRPr="00C8265F">
        <w:rPr>
          <w:lang w:eastAsia="zh-CN"/>
        </w:rPr>
        <w:t xml:space="preserve">For the prepared </w:t>
      </w:r>
      <w:proofErr w:type="spellStart"/>
      <w:r w:rsidRPr="00C8265F">
        <w:rPr>
          <w:lang w:eastAsia="zh-CN"/>
        </w:rPr>
        <w:t>PSCell</w:t>
      </w:r>
      <w:proofErr w:type="spellEnd"/>
      <w:r w:rsidRPr="00C8265F">
        <w:rPr>
          <w:lang w:eastAsia="zh-CN"/>
        </w:rPr>
        <w:t xml:space="preserve">(s) and the proposed </w:t>
      </w:r>
      <w:proofErr w:type="spellStart"/>
      <w:r w:rsidRPr="00C8265F">
        <w:rPr>
          <w:lang w:eastAsia="zh-CN"/>
        </w:rPr>
        <w:t>PSCell</w:t>
      </w:r>
      <w:proofErr w:type="spellEnd"/>
      <w:r w:rsidRPr="00C8265F">
        <w:rPr>
          <w:lang w:eastAsia="zh-CN"/>
        </w:rPr>
        <w:t>(s)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w:t>
      </w:r>
      <w:r w:rsidRPr="00C8265F">
        <w:rPr>
          <w:lang w:eastAsia="zh-CN"/>
        </w:rPr>
        <w:t>suggested by the source SN</w:t>
      </w:r>
      <w:r w:rsidRPr="00C8265F">
        <w:t xml:space="preserve">, i.e. it cannot </w:t>
      </w:r>
      <w:r w:rsidRPr="00C8265F">
        <w:rPr>
          <w:lang w:eastAsia="zh-CN"/>
        </w:rPr>
        <w:t>configure</w:t>
      </w:r>
      <w:r w:rsidRPr="00C8265F">
        <w:t xml:space="preserve"> any alternative candidates.</w:t>
      </w:r>
    </w:p>
    <w:p w14:paraId="6824D217" w14:textId="77777777" w:rsidR="009C5961" w:rsidRPr="00C8265F" w:rsidRDefault="009C5961" w:rsidP="009C5961">
      <w:pPr>
        <w:pStyle w:val="B1"/>
      </w:pPr>
      <w:r w:rsidRPr="00C8265F">
        <w:tab/>
        <w:t xml:space="preserve">The MN may select one of the candidate SN(s) and requests providing the reference </w:t>
      </w:r>
      <w:r w:rsidRPr="00C8265F">
        <w:rPr>
          <w:lang w:eastAsia="zh-CN"/>
        </w:rPr>
        <w:t xml:space="preserve">SCG </w:t>
      </w:r>
      <w:r w:rsidRPr="00C8265F">
        <w:t>configuration as part of the SN Addition procedure. Once obtained, the MN provides the reference configuration to other candidate SN(s).</w:t>
      </w:r>
    </w:p>
    <w:p w14:paraId="679CB690" w14:textId="05758F25" w:rsidR="009C5961" w:rsidRPr="00C8265F" w:rsidRDefault="009C5961" w:rsidP="009C5961">
      <w:pPr>
        <w:pStyle w:val="NO"/>
        <w:rPr>
          <w:lang w:eastAsia="zh-CN"/>
        </w:rPr>
      </w:pPr>
      <w:r w:rsidRPr="00C8265F">
        <w:t xml:space="preserve">NOTE </w:t>
      </w:r>
      <w:r w:rsidRPr="00C8265F">
        <w:rPr>
          <w:lang w:eastAsia="zh-CN"/>
        </w:rPr>
        <w:t>6</w:t>
      </w:r>
      <w:r w:rsidRPr="00C8265F">
        <w:t>:</w:t>
      </w:r>
      <w:r w:rsidRPr="00C8265F">
        <w:rPr>
          <w:rFonts w:eastAsiaTheme="minorEastAsia"/>
          <w:lang w:eastAsia="zh-CN"/>
        </w:rPr>
        <w:tab/>
        <w:t>T</w:t>
      </w:r>
      <w:r w:rsidRPr="00C8265F">
        <w:t>he MN may trigger the MN-initiated SN Modification procedure (to the source SN) to request a reference configuration for the subsequent CPAC</w:t>
      </w:r>
      <w:r w:rsidRPr="00C8265F">
        <w:rPr>
          <w:lang w:eastAsia="zh-CN"/>
        </w:rPr>
        <w:t xml:space="preserve"> </w:t>
      </w:r>
      <w:r w:rsidRPr="00C8265F">
        <w:t xml:space="preserve">before step </w:t>
      </w:r>
      <w:r w:rsidRPr="00C8265F">
        <w:rPr>
          <w:lang w:eastAsia="zh-CN"/>
        </w:rPr>
        <w:t xml:space="preserve">2, if not provided in </w:t>
      </w:r>
      <w:del w:id="149" w:author="ZTE" w:date="2024-04-04T16:13:00Z">
        <w:r w:rsidRPr="00C8265F" w:rsidDel="00987805">
          <w:rPr>
            <w:lang w:eastAsia="zh-CN"/>
          </w:rPr>
          <w:delText>S</w:delText>
        </w:r>
      </w:del>
      <w:ins w:id="150" w:author="ZTE" w:date="2024-04-04T16:13:00Z">
        <w:r w:rsidR="00987805">
          <w:rPr>
            <w:lang w:eastAsia="zh-CN"/>
          </w:rPr>
          <w:t>s</w:t>
        </w:r>
      </w:ins>
      <w:r w:rsidRPr="00C8265F">
        <w:rPr>
          <w:lang w:eastAsia="zh-CN"/>
        </w:rPr>
        <w:t>tep 1</w:t>
      </w:r>
      <w:r w:rsidRPr="00C8265F">
        <w:t>.</w:t>
      </w:r>
    </w:p>
    <w:p w14:paraId="021495F9" w14:textId="77777777" w:rsidR="009C5961" w:rsidRPr="00C8265F" w:rsidRDefault="009C5961" w:rsidP="009C5961">
      <w:pPr>
        <w:pStyle w:val="NO"/>
        <w:rPr>
          <w:lang w:eastAsia="zh-CN"/>
        </w:rPr>
      </w:pPr>
      <w:r w:rsidRPr="00C8265F">
        <w:t xml:space="preserve">NOTE </w:t>
      </w:r>
      <w:r w:rsidRPr="00C8265F">
        <w:rPr>
          <w:lang w:eastAsia="zh-CN"/>
        </w:rPr>
        <w:t>7</w:t>
      </w:r>
      <w:r w:rsidRPr="00C8265F">
        <w:t>:</w:t>
      </w:r>
      <w:r w:rsidRPr="00C8265F">
        <w:rPr>
          <w:rFonts w:eastAsiaTheme="minorEastAsia"/>
          <w:lang w:eastAsia="zh-CN"/>
        </w:rPr>
        <w:tab/>
        <w:t>If applicable, t</w:t>
      </w:r>
      <w:r w:rsidRPr="00C8265F">
        <w:t>he MN stores the data forwarding addresses and data forwarding proposals provided from all the candidate SN(s) and the source SN.</w:t>
      </w:r>
    </w:p>
    <w:p w14:paraId="6ACA14E5" w14:textId="77777777" w:rsidR="009C5961" w:rsidRPr="00C8265F" w:rsidRDefault="009C5961" w:rsidP="009C5961">
      <w:pPr>
        <w:pStyle w:val="NO"/>
      </w:pPr>
      <w:r w:rsidRPr="00C8265F">
        <w:t xml:space="preserve">NOTE </w:t>
      </w:r>
      <w:r w:rsidRPr="00C8265F">
        <w:rPr>
          <w:lang w:eastAsia="zh-CN"/>
        </w:rPr>
        <w:t>7a</w:t>
      </w:r>
      <w:r w:rsidRPr="00C8265F">
        <w:t>:</w:t>
      </w:r>
      <w:r w:rsidRPr="00C8265F">
        <w:rPr>
          <w:rFonts w:eastAsia="Yu Mincho"/>
          <w:lang w:eastAsia="zh-CN"/>
        </w:rPr>
        <w:tab/>
      </w:r>
      <w:r w:rsidRPr="00C8265F">
        <w:rPr>
          <w:lang w:eastAsia="zh-CN"/>
        </w:rPr>
        <w:t>T</w:t>
      </w:r>
      <w:r w:rsidRPr="00C8265F">
        <w:t xml:space="preserve">he MN may decide to reconfigure the source SN as a candidate SN. In this case, the descriptions in the above steps 2-3 apply the same with the source SN, except that it is the MN that provides the list of proposed </w:t>
      </w:r>
      <w:proofErr w:type="spellStart"/>
      <w:r w:rsidRPr="00C8265F">
        <w:t>PSCell</w:t>
      </w:r>
      <w:proofErr w:type="spellEnd"/>
      <w:r w:rsidRPr="00C8265F">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6590922C" w14:textId="77777777" w:rsidR="009C5961" w:rsidRPr="00C8265F" w:rsidRDefault="009C5961" w:rsidP="009C5961">
      <w:pPr>
        <w:pStyle w:val="B1"/>
      </w:pPr>
      <w:r w:rsidRPr="00C8265F">
        <w:rPr>
          <w:lang w:eastAsia="zh-CN"/>
        </w:rPr>
        <w:t>4</w:t>
      </w:r>
      <w:r w:rsidRPr="00C8265F">
        <w:t>.</w:t>
      </w:r>
      <w:r w:rsidRPr="00C8265F">
        <w:tab/>
        <w:t xml:space="preserve">For SN terminated bearers using MCG resources, the MN provides </w:t>
      </w:r>
      <w:proofErr w:type="spellStart"/>
      <w:r w:rsidRPr="00C8265F">
        <w:t>Xn</w:t>
      </w:r>
      <w:proofErr w:type="spellEnd"/>
      <w:r w:rsidRPr="00C8265F">
        <w:t xml:space="preserve">-U DL TNL address information in the </w:t>
      </w:r>
      <w:proofErr w:type="spellStart"/>
      <w:r w:rsidRPr="00C8265F">
        <w:rPr>
          <w:i/>
        </w:rPr>
        <w:t>Xn</w:t>
      </w:r>
      <w:proofErr w:type="spellEnd"/>
      <w:r w:rsidRPr="00C8265F">
        <w:rPr>
          <w:i/>
        </w:rPr>
        <w:t>-U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6449200" w14:textId="77777777" w:rsidR="009C5961" w:rsidRPr="00C8265F" w:rsidRDefault="009C5961" w:rsidP="009C5961">
      <w:pPr>
        <w:pStyle w:val="B1"/>
      </w:pPr>
      <w:r w:rsidRPr="00C8265F">
        <w:rPr>
          <w:lang w:eastAsia="zh-CN"/>
        </w:rPr>
        <w:t>5</w:t>
      </w:r>
      <w:r w:rsidRPr="00C8265F">
        <w:t>/6.</w:t>
      </w:r>
      <w:r w:rsidRPr="00C8265F">
        <w:tab/>
        <w:t xml:space="preserve">The MN may indicate the candidate </w:t>
      </w:r>
      <w:proofErr w:type="spellStart"/>
      <w:r w:rsidRPr="00C8265F">
        <w:t>PSCells</w:t>
      </w:r>
      <w:proofErr w:type="spellEnd"/>
      <w:r w:rsidRPr="00C8265F">
        <w:t xml:space="preserve"> accepted by each candidate SN to the source SN via SN Modification Request message before it configures the UE, e.g., when not all candidate </w:t>
      </w:r>
      <w:proofErr w:type="spellStart"/>
      <w:r w:rsidRPr="00C8265F">
        <w:t>PSCells</w:t>
      </w:r>
      <w:proofErr w:type="spellEnd"/>
      <w:r w:rsidRPr="00C8265F">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3FA1F90B" w14:textId="4F09683C" w:rsidR="009C5961" w:rsidRPr="00C8265F" w:rsidRDefault="009C5961" w:rsidP="009C5961">
      <w:pPr>
        <w:pStyle w:val="B1"/>
        <w:ind w:hanging="1"/>
        <w:rPr>
          <w:rFonts w:eastAsia="等线"/>
          <w:lang w:eastAsia="zh-CN"/>
        </w:rPr>
      </w:pPr>
      <w:r w:rsidRPr="00C8265F">
        <w:t xml:space="preserve">For each candidate SN, the MN may initiate the SN Modification procedures towards the candidate SN to inform the prepared </w:t>
      </w:r>
      <w:proofErr w:type="spellStart"/>
      <w:r w:rsidRPr="00C8265F">
        <w:t>PSCells</w:t>
      </w:r>
      <w:proofErr w:type="spellEnd"/>
      <w:r w:rsidRPr="00C8265F">
        <w:t xml:space="preserve"> in other candidate SN(s), </w:t>
      </w:r>
      <w:r w:rsidRPr="00C8265F">
        <w:rPr>
          <w:lang w:eastAsia="zh-CN"/>
        </w:rPr>
        <w:t xml:space="preserve">e.g., when not all proposed </w:t>
      </w:r>
      <w:proofErr w:type="spellStart"/>
      <w:r w:rsidRPr="00C8265F">
        <w:rPr>
          <w:lang w:eastAsia="zh-CN"/>
        </w:rPr>
        <w:t>PSCells</w:t>
      </w:r>
      <w:proofErr w:type="spellEnd"/>
      <w:r w:rsidRPr="00C8265F">
        <w:rPr>
          <w:lang w:eastAsia="zh-CN"/>
        </w:rPr>
        <w:t xml:space="preserve">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w:t>
      </w:r>
      <w:del w:id="151" w:author="ZTE" w:date="2024-04-04T16:17:00Z">
        <w:r w:rsidRPr="00C8265F" w:rsidDel="00987805">
          <w:rPr>
            <w:lang w:eastAsia="zh-CN"/>
          </w:rPr>
          <w:delText xml:space="preserve">the list of PSCell(s) and </w:delText>
        </w:r>
      </w:del>
      <w:r w:rsidRPr="00C8265F">
        <w:rPr>
          <w:lang w:eastAsia="zh-CN"/>
        </w:rPr>
        <w:t xml:space="preserve">the associated execution conditions for the following execution of subsequent CPAC </w:t>
      </w:r>
      <w:ins w:id="152" w:author="ZTE" w:date="2024-04-04T16:17:00Z">
        <w:r w:rsidR="00987805">
          <w:rPr>
            <w:lang w:eastAsia="zh-CN"/>
          </w:rPr>
          <w:t xml:space="preserve">of the list of </w:t>
        </w:r>
        <w:proofErr w:type="spellStart"/>
        <w:r w:rsidR="00987805">
          <w:rPr>
            <w:lang w:eastAsia="zh-CN"/>
          </w:rPr>
          <w:t>PSCell</w:t>
        </w:r>
        <w:proofErr w:type="spellEnd"/>
        <w:r w:rsidR="00987805">
          <w:rPr>
            <w:lang w:eastAsia="zh-CN"/>
          </w:rPr>
          <w:t xml:space="preserve">(s) </w:t>
        </w:r>
      </w:ins>
      <w:r w:rsidRPr="00C8265F">
        <w:rPr>
          <w:lang w:eastAsia="zh-CN"/>
        </w:rPr>
        <w:t>to the MN.</w:t>
      </w:r>
    </w:p>
    <w:p w14:paraId="43DBFC54" w14:textId="77777777" w:rsidR="009C5961" w:rsidRPr="00C8265F" w:rsidRDefault="009C5961" w:rsidP="009C5961">
      <w:pPr>
        <w:pStyle w:val="B1"/>
        <w:rPr>
          <w:lang w:eastAsia="zh-CN"/>
        </w:rPr>
      </w:pPr>
      <w:r w:rsidRPr="00C8265F">
        <w:rPr>
          <w:rFonts w:eastAsia="等线"/>
          <w:lang w:eastAsia="zh-CN"/>
        </w:rPr>
        <w:t>7</w:t>
      </w:r>
      <w:r w:rsidRPr="00C8265F">
        <w:t>.</w:t>
      </w:r>
      <w:r w:rsidRPr="00C8265F">
        <w:tab/>
        <w:t xml:space="preserve">The MN sends to the UE an </w:t>
      </w:r>
      <w:proofErr w:type="spellStart"/>
      <w:r w:rsidRPr="00C8265F">
        <w:rPr>
          <w:i/>
        </w:rPr>
        <w:t>RRC</w:t>
      </w:r>
      <w:r w:rsidRPr="00C8265F">
        <w:rPr>
          <w:i/>
          <w:lang w:eastAsia="zh-CN"/>
        </w:rPr>
        <w:t>R</w:t>
      </w:r>
      <w:r w:rsidRPr="00C8265F">
        <w:rPr>
          <w:i/>
        </w:rPr>
        <w:t>econfiguration</w:t>
      </w:r>
      <w:proofErr w:type="spellEnd"/>
      <w:r w:rsidRPr="00C8265F">
        <w:t xml:space="preserve"> message</w:t>
      </w:r>
      <w:r w:rsidRPr="00C8265F">
        <w:rPr>
          <w:i/>
          <w:lang w:eastAsia="zh-CN"/>
        </w:rPr>
        <w:t xml:space="preserve"> </w:t>
      </w:r>
      <w:r w:rsidRPr="00C8265F">
        <w:rPr>
          <w:lang w:eastAsia="zh-CN"/>
        </w:rPr>
        <w:t xml:space="preserve">including the subsequent CPAC configuration, i.e. a list of </w:t>
      </w:r>
      <w:proofErr w:type="spellStart"/>
      <w:r w:rsidRPr="00C8265F">
        <w:rPr>
          <w:i/>
          <w:lang w:eastAsia="zh-CN"/>
        </w:rPr>
        <w:t>RRCR</w:t>
      </w:r>
      <w:r w:rsidRPr="00C8265F">
        <w:rPr>
          <w:i/>
        </w:rPr>
        <w:t>econfiguration</w:t>
      </w:r>
      <w:proofErr w:type="spellEnd"/>
      <w:r w:rsidRPr="00C8265F">
        <w:rPr>
          <w:i/>
        </w:rPr>
        <w:t>*</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subsequent CPAC, in which each </w:t>
      </w:r>
      <w:proofErr w:type="spellStart"/>
      <w:r w:rsidRPr="00C8265F">
        <w:rPr>
          <w:i/>
        </w:rPr>
        <w:t>RRC</w:t>
      </w:r>
      <w:r w:rsidRPr="00C8265F">
        <w:rPr>
          <w:i/>
          <w:lang w:eastAsia="zh-CN"/>
        </w:rPr>
        <w:t>R</w:t>
      </w:r>
      <w:r w:rsidRPr="00C8265F">
        <w:rPr>
          <w:i/>
        </w:rPr>
        <w:t>econfiguration</w:t>
      </w:r>
      <w:proofErr w:type="spellEnd"/>
      <w:r w:rsidRPr="00C8265F">
        <w:rPr>
          <w:i/>
        </w:rPr>
        <w:t xml:space="preserve">* </w:t>
      </w:r>
      <w:r w:rsidRPr="00C8265F">
        <w:t>message</w:t>
      </w:r>
      <w:r w:rsidRPr="00C8265F">
        <w:rPr>
          <w:i/>
        </w:rPr>
        <w:t xml:space="preserve"> </w:t>
      </w:r>
      <w:r w:rsidRPr="00C8265F">
        <w:rPr>
          <w:lang w:eastAsia="zh-CN"/>
        </w:rPr>
        <w:t xml:space="preserve">contains the SCG configuration in the </w:t>
      </w:r>
      <w:proofErr w:type="spellStart"/>
      <w:r w:rsidRPr="00C8265F">
        <w:rPr>
          <w:i/>
        </w:rPr>
        <w:t>RRCReconfiguration</w:t>
      </w:r>
      <w:proofErr w:type="spellEnd"/>
      <w:r w:rsidRPr="00C8265F">
        <w:rPr>
          <w:i/>
        </w:rPr>
        <w:t>**</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3, </w:t>
      </w:r>
      <w:r w:rsidRPr="00C8265F">
        <w:t>and possibly an MCG configuration</w:t>
      </w:r>
      <w:r w:rsidRPr="00C8265F">
        <w:rPr>
          <w:lang w:eastAsia="zh-CN"/>
        </w:rPr>
        <w:t xml:space="preserve">. Besides, the </w:t>
      </w:r>
      <w:proofErr w:type="spellStart"/>
      <w:r w:rsidRPr="00C8265F">
        <w:rPr>
          <w:i/>
        </w:rPr>
        <w:t>RRC</w:t>
      </w:r>
      <w:r w:rsidRPr="00C8265F">
        <w:rPr>
          <w:i/>
          <w:lang w:eastAsia="zh-CN"/>
        </w:rPr>
        <w:t>R</w:t>
      </w:r>
      <w:r w:rsidRPr="00C8265F">
        <w:rPr>
          <w:i/>
        </w:rPr>
        <w:t>econfiguration</w:t>
      </w:r>
      <w:proofErr w:type="spellEnd"/>
      <w:r w:rsidRPr="00C8265F">
        <w:t xml:space="preserve"> message </w:t>
      </w:r>
      <w:r w:rsidRPr="00C8265F">
        <w:rPr>
          <w:lang w:eastAsia="zh-CN"/>
        </w:rPr>
        <w:t xml:space="preserve">can also include an updated MCG configuration, as well as the NR </w:t>
      </w:r>
      <w:proofErr w:type="spellStart"/>
      <w:r w:rsidRPr="00C8265F">
        <w:rPr>
          <w:i/>
          <w:lang w:eastAsia="zh-CN"/>
        </w:rPr>
        <w:t>RRCReconfiguration</w:t>
      </w:r>
      <w:proofErr w:type="spellEnd"/>
      <w:r w:rsidRPr="00C8265F">
        <w:rPr>
          <w:i/>
          <w:lang w:eastAsia="zh-CN"/>
        </w:rPr>
        <w:t>**</w:t>
      </w:r>
      <w:r w:rsidRPr="00C8265F">
        <w:rPr>
          <w:lang w:eastAsia="zh-CN"/>
        </w:rPr>
        <w:t xml:space="preserve">* message generated by the source SN, e.g., to configure the required conditional measurements. The </w:t>
      </w:r>
      <w:proofErr w:type="spellStart"/>
      <w:r w:rsidRPr="00C8265F">
        <w:rPr>
          <w:i/>
          <w:iCs/>
          <w:lang w:eastAsia="zh-CN"/>
        </w:rPr>
        <w:t>RRCReconfiguration</w:t>
      </w:r>
      <w:proofErr w:type="spellEnd"/>
      <w:r w:rsidRPr="00C8265F">
        <w:rPr>
          <w:lang w:eastAsia="zh-CN"/>
        </w:rPr>
        <w:t xml:space="preserve"> message also includes a security update configuration and may also include a reference configuration.</w:t>
      </w:r>
    </w:p>
    <w:p w14:paraId="696BFA7B" w14:textId="77777777" w:rsidR="009C5961" w:rsidRPr="00C8265F" w:rsidRDefault="009C5961" w:rsidP="009C5961">
      <w:pPr>
        <w:pStyle w:val="B1"/>
      </w:pPr>
      <w:r w:rsidRPr="00C8265F">
        <w:rPr>
          <w:lang w:eastAsia="zh-CN"/>
        </w:rPr>
        <w:t>8.</w:t>
      </w:r>
      <w:r w:rsidRPr="00C8265F">
        <w:rPr>
          <w:lang w:eastAsia="zh-CN"/>
        </w:rPr>
        <w:tab/>
        <w:t>T</w:t>
      </w:r>
      <w:r w:rsidRPr="00C8265F">
        <w:t xml:space="preserve">he UE applies the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received in step 7, stores the subsequent CPAC configuration</w:t>
      </w:r>
      <w:r w:rsidRPr="00C8265F">
        <w:rPr>
          <w:i/>
          <w:lang w:eastAsia="zh-CN"/>
        </w:rPr>
        <w:t xml:space="preserve"> </w:t>
      </w:r>
      <w:r w:rsidRPr="00C8265F">
        <w:rPr>
          <w:lang w:eastAsia="zh-CN"/>
        </w:rPr>
        <w:t xml:space="preserve">and </w:t>
      </w:r>
      <w:r w:rsidRPr="00C8265F">
        <w:t xml:space="preserve">replies to the MN with an </w:t>
      </w:r>
      <w:proofErr w:type="spellStart"/>
      <w:r w:rsidRPr="00C8265F">
        <w:rPr>
          <w:i/>
        </w:rPr>
        <w:t>RRC</w:t>
      </w:r>
      <w:r w:rsidRPr="00C8265F">
        <w:rPr>
          <w:i/>
          <w:lang w:eastAsia="zh-CN"/>
        </w:rPr>
        <w:t>R</w:t>
      </w:r>
      <w:r w:rsidRPr="00C8265F">
        <w:rPr>
          <w:i/>
        </w:rPr>
        <w:t>econfiguration</w:t>
      </w:r>
      <w:r w:rsidRPr="00C8265F">
        <w:rPr>
          <w:i/>
          <w:lang w:eastAsia="zh-CN"/>
        </w:rPr>
        <w:t>C</w:t>
      </w:r>
      <w:r w:rsidRPr="00C8265F">
        <w:rPr>
          <w:i/>
        </w:rPr>
        <w:t>omplete</w:t>
      </w:r>
      <w:proofErr w:type="spellEnd"/>
      <w:r w:rsidRPr="00C8265F">
        <w:t xml:space="preserve"> message</w:t>
      </w:r>
      <w:r w:rsidRPr="00C8265F">
        <w:rPr>
          <w:lang w:eastAsia="zh-CN"/>
        </w:rPr>
        <w:t xml:space="preserve">, which can include an NR </w:t>
      </w:r>
      <w:proofErr w:type="spellStart"/>
      <w:r w:rsidRPr="00C8265F">
        <w:rPr>
          <w:i/>
          <w:lang w:eastAsia="zh-CN"/>
        </w:rPr>
        <w:lastRenderedPageBreak/>
        <w:t>RRCReconfigurationComplete</w:t>
      </w:r>
      <w:proofErr w:type="spellEnd"/>
      <w:r w:rsidRPr="00C8265F">
        <w:rPr>
          <w:i/>
          <w:lang w:eastAsia="zh-CN"/>
        </w:rPr>
        <w:t xml:space="preserve">*** </w:t>
      </w:r>
      <w:r w:rsidRPr="00C8265F">
        <w:rPr>
          <w:iCs/>
          <w:lang w:eastAsia="zh-CN"/>
        </w:rPr>
        <w:t>message</w:t>
      </w:r>
      <w:r w:rsidRPr="00C8265F">
        <w:rPr>
          <w:lang w:eastAsia="zh-CN"/>
        </w:rPr>
        <w:t>.</w:t>
      </w:r>
      <w:r w:rsidRPr="00C8265F">
        <w:t xml:space="preserve"> In case the UE is unable to comply with (part of) the configuration included in the </w:t>
      </w:r>
      <w:proofErr w:type="spellStart"/>
      <w:r w:rsidRPr="00C8265F">
        <w:rPr>
          <w:i/>
        </w:rPr>
        <w:t>RRC</w:t>
      </w:r>
      <w:r w:rsidRPr="00C8265F">
        <w:rPr>
          <w:i/>
          <w:lang w:eastAsia="zh-CN"/>
        </w:rPr>
        <w:t>R</w:t>
      </w:r>
      <w:r w:rsidRPr="00C8265F">
        <w:rPr>
          <w:i/>
        </w:rPr>
        <w:t>econfiguration</w:t>
      </w:r>
      <w:proofErr w:type="spellEnd"/>
      <w:r w:rsidRPr="00C8265F">
        <w:t xml:space="preserve"> message, it performs the reconfiguration failure procedure.</w:t>
      </w:r>
    </w:p>
    <w:p w14:paraId="6E7523F6" w14:textId="77777777" w:rsidR="009C5961" w:rsidRPr="00C8265F" w:rsidRDefault="009C5961" w:rsidP="009C5961">
      <w:pPr>
        <w:pStyle w:val="B1"/>
        <w:rPr>
          <w:lang w:eastAsia="zh-CN"/>
        </w:rPr>
      </w:pPr>
      <w:r w:rsidRPr="00C8265F">
        <w:rPr>
          <w:lang w:eastAsia="zh-CN"/>
        </w:rPr>
        <w:t>9/10.</w:t>
      </w:r>
      <w:r w:rsidRPr="00C8265F">
        <w:rPr>
          <w:lang w:eastAsia="zh-CN"/>
        </w:rPr>
        <w:tab/>
        <w:t xml:space="preserve">If an SN RRC response message is included, the MN informs the source SN with the SN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via </w:t>
      </w:r>
      <w:r w:rsidRPr="00C8265F">
        <w:rPr>
          <w:i/>
          <w:lang w:eastAsia="zh-CN"/>
        </w:rPr>
        <w:t>SN Change Confirm</w:t>
      </w:r>
      <w:r w:rsidRPr="00C8265F">
        <w:rPr>
          <w:lang w:eastAsia="zh-CN"/>
        </w:rPr>
        <w:t xml:space="preserve"> message. If step 5 and 6 towards the source SN are skipped, the MN will indicate the candidate </w:t>
      </w:r>
      <w:proofErr w:type="spellStart"/>
      <w:r w:rsidRPr="00C8265F">
        <w:rPr>
          <w:lang w:eastAsia="zh-CN"/>
        </w:rPr>
        <w:t>PSCells</w:t>
      </w:r>
      <w:proofErr w:type="spellEnd"/>
      <w:r w:rsidRPr="00C8265F">
        <w:rPr>
          <w:lang w:eastAsia="zh-CN"/>
        </w:rPr>
        <w:t xml:space="preserve"> accepted by each candidate SN to the source SN in the </w:t>
      </w:r>
      <w:r w:rsidRPr="00C8265F">
        <w:rPr>
          <w:i/>
          <w:iCs/>
          <w:lang w:eastAsia="zh-CN"/>
        </w:rPr>
        <w:t>SN Change Confirm</w:t>
      </w:r>
      <w:r w:rsidRPr="00C8265F">
        <w:rPr>
          <w:lang w:eastAsia="zh-CN"/>
        </w:rPr>
        <w:t xml:space="preserve"> message.</w:t>
      </w:r>
    </w:p>
    <w:p w14:paraId="1EF1880F" w14:textId="77777777" w:rsidR="009C5961" w:rsidRPr="00C8265F" w:rsidRDefault="009C5961" w:rsidP="009C5961">
      <w:pPr>
        <w:pStyle w:val="B1"/>
        <w:ind w:hanging="1"/>
      </w:pPr>
      <w:r w:rsidRPr="00C8265F">
        <w:rPr>
          <w:lang w:eastAsia="zh-CN"/>
        </w:rPr>
        <w:t xml:space="preserve">The MN sends the </w:t>
      </w:r>
      <w:r w:rsidRPr="00C8265F">
        <w:rPr>
          <w:i/>
          <w:lang w:eastAsia="zh-CN"/>
        </w:rPr>
        <w:t>SN Change Confirm</w:t>
      </w:r>
      <w:r w:rsidRPr="00C8265F">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 as received from the candidate SN(s),</w:t>
      </w:r>
      <w:r w:rsidRPr="00C8265F">
        <w:t xml:space="preserve"> the source SN, if </w:t>
      </w:r>
      <w:r w:rsidRPr="00C8265F">
        <w:rPr>
          <w:lang w:eastAsia="zh-CN"/>
        </w:rPr>
        <w:t xml:space="preserve">applicable, </w:t>
      </w:r>
      <w:r w:rsidRPr="00C8265F">
        <w:t xml:space="preserve">together with the Early Status Transfer procedure, </w:t>
      </w:r>
      <w:r w:rsidRPr="00C8265F">
        <w:rPr>
          <w:lang w:eastAsia="zh-CN"/>
        </w:rPr>
        <w:t>starts early data forwarding.</w:t>
      </w:r>
      <w:r w:rsidRPr="00C8265F">
        <w:t xml:space="preserve"> The PDCP SDU forwarding may take place during early data forwarding. In case multiple </w:t>
      </w:r>
      <w:r w:rsidRPr="00C8265F">
        <w:rPr>
          <w:lang w:eastAsia="zh-CN"/>
        </w:rPr>
        <w:t xml:space="preserve">candidate </w:t>
      </w:r>
      <w:r w:rsidRPr="00C8265F">
        <w:t>SNs are prepared, the MN includes a list of Target SN ID and list of data forwarding addresses to the source SN.</w:t>
      </w:r>
    </w:p>
    <w:p w14:paraId="32FD6C4F" w14:textId="77777777" w:rsidR="009C5961" w:rsidRPr="00C8265F" w:rsidRDefault="009C5961" w:rsidP="009C5961">
      <w:pPr>
        <w:pStyle w:val="NO"/>
      </w:pPr>
      <w:r w:rsidRPr="00C8265F">
        <w:rPr>
          <w:rFonts w:eastAsia="Helvetica 45 Light"/>
        </w:rPr>
        <w:t xml:space="preserve">NOTE </w:t>
      </w:r>
      <w:r w:rsidRPr="00C8265F">
        <w:rPr>
          <w:lang w:eastAsia="zh-CN"/>
        </w:rPr>
        <w:t>8</w:t>
      </w:r>
      <w:r w:rsidRPr="00C8265F">
        <w:rPr>
          <w:rFonts w:eastAsia="Helvetica 45 Light"/>
        </w:rPr>
        <w:t>:</w:t>
      </w:r>
      <w:r w:rsidRPr="00C8265F">
        <w:rPr>
          <w:rFonts w:eastAsia="Helvetica 45 Light"/>
        </w:rPr>
        <w:tab/>
      </w:r>
      <w:r w:rsidRPr="00C8265F">
        <w:t xml:space="preserve">The </w:t>
      </w:r>
      <w:proofErr w:type="spellStart"/>
      <w:r w:rsidRPr="00C8265F">
        <w:t>Xn</w:t>
      </w:r>
      <w:proofErr w:type="spellEnd"/>
      <w:r w:rsidRPr="00C8265F">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3F30E9C4" w14:textId="77777777" w:rsidR="009C5961" w:rsidRPr="00C8265F" w:rsidRDefault="009C5961" w:rsidP="009C5961">
      <w:pPr>
        <w:pStyle w:val="NO"/>
        <w:rPr>
          <w:lang w:eastAsia="zh-CN"/>
        </w:rPr>
      </w:pPr>
      <w:r w:rsidRPr="00C8265F">
        <w:rPr>
          <w:rFonts w:eastAsia="Helvetica 45 Light"/>
        </w:rPr>
        <w:t xml:space="preserve">NOTE </w:t>
      </w:r>
      <w:r w:rsidRPr="00C8265F">
        <w:rPr>
          <w:lang w:eastAsia="zh-CN"/>
        </w:rPr>
        <w:t>9</w:t>
      </w:r>
      <w:r w:rsidRPr="00C8265F">
        <w:rPr>
          <w:rFonts w:eastAsia="Helvetica 45 Light"/>
        </w:rPr>
        <w:t>:</w:t>
      </w:r>
      <w:r w:rsidRPr="00C8265F">
        <w:rPr>
          <w:lang w:eastAsia="zh-CN"/>
        </w:rPr>
        <w:tab/>
      </w:r>
      <w:r w:rsidRPr="00C8265F">
        <w:t xml:space="preserve">For the early transmission of MN terminated split/SCG bearers, the MN </w:t>
      </w:r>
      <w:proofErr w:type="spellStart"/>
      <w:r w:rsidRPr="00C8265F">
        <w:t>forwads</w:t>
      </w:r>
      <w:proofErr w:type="spellEnd"/>
      <w:r w:rsidRPr="00C8265F">
        <w:t xml:space="preserve"> the PDCP PDU to the candidate SN(s).</w:t>
      </w:r>
    </w:p>
    <w:p w14:paraId="5284E097" w14:textId="1B8C22D0"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w:t>
      </w:r>
      <w:ins w:id="153" w:author="ZTE" w:date="2024-04-04T16:20:00Z">
        <w:r w:rsidR="00987805">
          <w:t xml:space="preserve"> for the subsequent CPAC</w:t>
        </w:r>
      </w:ins>
      <w:r w:rsidRPr="00C8265F">
        <w:t>.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proofErr w:type="spellStart"/>
      <w:r w:rsidRPr="00C8265F">
        <w:rPr>
          <w:i/>
        </w:rPr>
        <w:t>RRC</w:t>
      </w:r>
      <w:r w:rsidRPr="00C8265F">
        <w:rPr>
          <w:i/>
          <w:lang w:eastAsia="zh-CN"/>
        </w:rPr>
        <w:t>ReconfigurationC</w:t>
      </w:r>
      <w:r w:rsidRPr="00C8265F">
        <w:rPr>
          <w:i/>
        </w:rPr>
        <w:t>omplete</w:t>
      </w:r>
      <w:proofErr w:type="spellEnd"/>
      <w:r w:rsidRPr="00C8265F">
        <w:rPr>
          <w:i/>
          <w:lang w:eastAsia="zh-CN"/>
        </w:rPr>
        <w:t>*</w:t>
      </w:r>
      <w:r w:rsidRPr="00C8265F">
        <w:t xml:space="preserve"> message, including an </w:t>
      </w:r>
      <w:proofErr w:type="spellStart"/>
      <w:r w:rsidRPr="00C8265F">
        <w:rPr>
          <w:i/>
        </w:rPr>
        <w:t>RRCReconfigurationComplete</w:t>
      </w:r>
      <w:proofErr w:type="spellEnd"/>
      <w:r w:rsidRPr="00C8265F">
        <w:rPr>
          <w:i/>
        </w:rPr>
        <w:t>**</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proofErr w:type="spellStart"/>
      <w:r w:rsidRPr="00C8265F">
        <w:rPr>
          <w:i/>
        </w:rPr>
        <w:t>RRCReconfigurationComplete</w:t>
      </w:r>
      <w:proofErr w:type="spellEnd"/>
      <w:r w:rsidRPr="00C8265F">
        <w:rPr>
          <w:i/>
        </w:rPr>
        <w:t xml:space="preserve">* </w:t>
      </w:r>
      <w:r w:rsidRPr="00C8265F">
        <w:rPr>
          <w:iCs/>
        </w:rPr>
        <w:t xml:space="preserve">message may also include the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4EA8D945"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proofErr w:type="spellStart"/>
      <w:r w:rsidRPr="00C8265F">
        <w:rPr>
          <w:rFonts w:eastAsia="PMingLiU"/>
          <w:i/>
          <w:lang w:eastAsia="zh-TW"/>
        </w:rPr>
        <w:t>RRCReconfigurationComplete</w:t>
      </w:r>
      <w:proofErr w:type="spellEnd"/>
      <w:r w:rsidRPr="00C8265F">
        <w:rPr>
          <w:rFonts w:eastAsia="PMingLiU"/>
          <w:i/>
          <w:lang w:eastAsia="zh-TW"/>
        </w:rPr>
        <w:t>**</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proofErr w:type="spellStart"/>
      <w:r w:rsidRPr="00C8265F">
        <w:rPr>
          <w:i/>
        </w:rPr>
        <w:t>RRCReconfigurationComplete</w:t>
      </w:r>
      <w:proofErr w:type="spellEnd"/>
      <w:r w:rsidRPr="00C8265F">
        <w:rPr>
          <w:i/>
        </w:rPr>
        <w:t xml:space="preserv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3EA412CB" w14:textId="77777777" w:rsidR="009C5961" w:rsidRPr="00C8265F" w:rsidRDefault="009C5961" w:rsidP="009C5961">
      <w:pPr>
        <w:pStyle w:val="B1"/>
      </w:pPr>
      <w:r w:rsidRPr="00C8265F">
        <w:t>13.</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message applied in step 11. The order the UE sends the MN</w:t>
      </w:r>
      <w:r w:rsidRPr="00C8265F">
        <w:rPr>
          <w:i/>
        </w:rPr>
        <w:t xml:space="preserve"> </w:t>
      </w:r>
      <w:proofErr w:type="spellStart"/>
      <w:r w:rsidRPr="00C8265F">
        <w:rPr>
          <w:i/>
        </w:rPr>
        <w:t>RRCReconfigurationComplete</w:t>
      </w:r>
      <w:proofErr w:type="spellEnd"/>
      <w:r w:rsidRPr="00C8265F">
        <w:rPr>
          <w:i/>
        </w:rPr>
        <w:t>*</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771D0B6" w14:textId="71772067" w:rsidR="009C5961" w:rsidRPr="00C8265F" w:rsidRDefault="009C5961" w:rsidP="009C5961">
      <w:pPr>
        <w:pStyle w:val="NO"/>
      </w:pPr>
      <w:r w:rsidRPr="00C8265F">
        <w:t>NOTE 9a:</w:t>
      </w:r>
      <w:r w:rsidRPr="00C8265F">
        <w:tab/>
        <w:t xml:space="preserve">If the selected candidate </w:t>
      </w:r>
      <w:proofErr w:type="spellStart"/>
      <w:r w:rsidRPr="00C8265F">
        <w:t>PSCell</w:t>
      </w:r>
      <w:proofErr w:type="spellEnd"/>
      <w:r w:rsidRPr="00C8265F">
        <w:t xml:space="preserve"> that the UE executed in the step 13 belongs to the same last serving SN, the steps 10-11 in the Figure 10.20-3 </w:t>
      </w:r>
      <w:del w:id="154" w:author="ZTE" w:date="2024-04-04T16:20:00Z">
        <w:r w:rsidRPr="00C8265F" w:rsidDel="009828C3">
          <w:delText xml:space="preserve">may </w:delText>
        </w:r>
      </w:del>
      <w:ins w:id="155" w:author="ZTE" w:date="2024-04-04T16:20:00Z">
        <w:r w:rsidR="009828C3">
          <w:t>shall be</w:t>
        </w:r>
        <w:r w:rsidR="009828C3" w:rsidRPr="00C8265F">
          <w:t xml:space="preserve"> </w:t>
        </w:r>
      </w:ins>
      <w:r w:rsidRPr="00C8265F">
        <w:t>follow</w:t>
      </w:r>
      <w:ins w:id="156" w:author="ZTE" w:date="2024-04-04T16:20:00Z">
        <w:r w:rsidR="009828C3">
          <w:t>ed</w:t>
        </w:r>
      </w:ins>
      <w:r w:rsidRPr="00C8265F">
        <w:t xml:space="preserve"> instead of the steps 14-19</w:t>
      </w:r>
      <w:ins w:id="157" w:author="ZTE" w:date="2024-04-04T16:20:00Z">
        <w:r w:rsidR="009828C3">
          <w:t xml:space="preserve"> in this figure</w:t>
        </w:r>
      </w:ins>
      <w:r w:rsidRPr="00C8265F">
        <w:t>.</w:t>
      </w:r>
    </w:p>
    <w:p w14:paraId="24609D3A" w14:textId="77777777" w:rsidR="009C5961" w:rsidRPr="00C8265F" w:rsidRDefault="009C5961" w:rsidP="009C5961">
      <w:pPr>
        <w:pStyle w:val="B1"/>
        <w:rPr>
          <w:lang w:eastAsia="zh-CN"/>
        </w:rPr>
      </w:pPr>
      <w:r w:rsidRPr="00C8265F">
        <w:rPr>
          <w:lang w:eastAsia="zh-CN"/>
        </w:rPr>
        <w:t>14/15/16.</w:t>
      </w:r>
      <w:r w:rsidRPr="00C8265F">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C8265F">
        <w:rPr>
          <w:lang w:eastAsia="zh-CN"/>
        </w:rPr>
        <w:t>Xn</w:t>
      </w:r>
      <w:proofErr w:type="spellEnd"/>
      <w:r w:rsidRPr="00C8265F">
        <w:rPr>
          <w:lang w:eastAsia="zh-CN"/>
        </w:rPr>
        <w:t xml:space="preserve">-U Address Indication procedure to inform the source SN the address of the SN of the selected candidate </w:t>
      </w:r>
      <w:proofErr w:type="spellStart"/>
      <w:r w:rsidRPr="00C8265F">
        <w:rPr>
          <w:lang w:eastAsia="zh-CN"/>
        </w:rPr>
        <w:t>PSCell</w:t>
      </w:r>
      <w:proofErr w:type="spellEnd"/>
      <w:r w:rsidRPr="00C8265F">
        <w:rPr>
          <w:lang w:eastAsia="zh-CN"/>
        </w:rPr>
        <w:t xml:space="preserve">, to start late data forwarding. If the source SN is not configured as a candidate SN, the MN triggers the MN initiated SN Release procedure to inform the source SN to stop providing user data to the UE, and triggers the </w:t>
      </w:r>
      <w:proofErr w:type="spellStart"/>
      <w:r w:rsidRPr="00C8265F">
        <w:rPr>
          <w:lang w:eastAsia="zh-CN"/>
        </w:rPr>
        <w:t>Xn</w:t>
      </w:r>
      <w:proofErr w:type="spellEnd"/>
      <w:r w:rsidRPr="00C8265F">
        <w:rPr>
          <w:lang w:eastAsia="zh-CN"/>
        </w:rPr>
        <w:t xml:space="preserve">-U Address Indication procedure to inform the source SN the address of the SN of the selected candidate </w:t>
      </w:r>
      <w:proofErr w:type="spellStart"/>
      <w:r w:rsidRPr="00C8265F">
        <w:rPr>
          <w:lang w:eastAsia="zh-CN"/>
        </w:rPr>
        <w:t>PSCell</w:t>
      </w:r>
      <w:proofErr w:type="spellEnd"/>
      <w:r w:rsidRPr="00C8265F">
        <w:rPr>
          <w:lang w:eastAsia="zh-CN"/>
        </w:rPr>
        <w:t xml:space="preserve"> and if applicable, starts late data forwarding.</w:t>
      </w:r>
    </w:p>
    <w:p w14:paraId="297C7C02" w14:textId="77777777" w:rsidR="009C5961" w:rsidRPr="00C8265F" w:rsidRDefault="009C5961" w:rsidP="009C5961">
      <w:pPr>
        <w:pStyle w:val="B1"/>
      </w:pPr>
      <w:r w:rsidRPr="00C8265F">
        <w:rPr>
          <w:lang w:eastAsia="zh-CN"/>
        </w:rPr>
        <w:t>17/18</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xml:space="preserve">, which the MN sends then to the SN of the selected candidate </w:t>
      </w:r>
      <w:proofErr w:type="spellStart"/>
      <w:r w:rsidRPr="00C8265F">
        <w:t>PSCell</w:t>
      </w:r>
      <w:proofErr w:type="spellEnd"/>
      <w:r w:rsidRPr="00C8265F">
        <w:t>, if needed.</w:t>
      </w:r>
    </w:p>
    <w:p w14:paraId="27AE2C93" w14:textId="77777777" w:rsidR="009C5961" w:rsidRPr="00C8265F" w:rsidRDefault="009C5961" w:rsidP="009C5961">
      <w:pPr>
        <w:pStyle w:val="B1"/>
      </w:pPr>
      <w:r w:rsidRPr="00C8265F">
        <w:rPr>
          <w:lang w:eastAsia="zh-CN"/>
        </w:rPr>
        <w:t>19</w:t>
      </w:r>
      <w:r w:rsidRPr="00C8265F">
        <w:t>.</w:t>
      </w:r>
      <w:r w:rsidRPr="00C8265F">
        <w:tab/>
        <w:t xml:space="preserve">If applicable, data forwarding from the </w:t>
      </w:r>
      <w:r w:rsidRPr="00C8265F">
        <w:rPr>
          <w:lang w:eastAsia="zh-CN"/>
        </w:rPr>
        <w:t>source</w:t>
      </w:r>
      <w:r w:rsidRPr="00C8265F">
        <w:t xml:space="preserve"> S</w:t>
      </w:r>
      <w:r w:rsidRPr="00C8265F">
        <w:rPr>
          <w:lang w:eastAsia="zh-CN"/>
        </w:rPr>
        <w:t>N</w:t>
      </w:r>
      <w:r w:rsidRPr="00C8265F">
        <w:t xml:space="preserve"> takes place. It may be initiated as early as the </w:t>
      </w:r>
      <w:proofErr w:type="spellStart"/>
      <w:r w:rsidRPr="00C8265F">
        <w:t>the</w:t>
      </w:r>
      <w:proofErr w:type="spellEnd"/>
      <w:r w:rsidRPr="00C8265F">
        <w:t xml:space="preserve"> </w:t>
      </w:r>
      <w:r w:rsidRPr="00C8265F">
        <w:rPr>
          <w:lang w:eastAsia="zh-CN"/>
        </w:rPr>
        <w:t>source</w:t>
      </w:r>
      <w:r w:rsidRPr="00C8265F">
        <w:t xml:space="preserve"> S</w:t>
      </w:r>
      <w:r w:rsidRPr="00C8265F">
        <w:rPr>
          <w:lang w:eastAsia="zh-CN"/>
        </w:rPr>
        <w:t>N</w:t>
      </w:r>
      <w:r w:rsidRPr="00C8265F">
        <w:t xml:space="preserve"> receives the</w:t>
      </w:r>
      <w:r w:rsidRPr="00C8265F">
        <w:rPr>
          <w:lang w:eastAsia="zh-CN"/>
        </w:rPr>
        <w:t xml:space="preserve"> early data forwarding address in step 10</w:t>
      </w:r>
      <w:r w:rsidRPr="00C8265F">
        <w:t>.</w:t>
      </w:r>
    </w:p>
    <w:p w14:paraId="5FF0C0B1" w14:textId="77777777" w:rsidR="009C5961" w:rsidRPr="00C8265F" w:rsidRDefault="009C5961" w:rsidP="009C5961">
      <w:pPr>
        <w:pStyle w:val="B1"/>
      </w:pPr>
      <w:r w:rsidRPr="00C8265F">
        <w:t>20.</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321D3678" w14:textId="77777777" w:rsidR="009C5961" w:rsidRPr="00C8265F" w:rsidRDefault="009C5961" w:rsidP="009C5961">
      <w:pPr>
        <w:pStyle w:val="NO"/>
      </w:pPr>
      <w:r w:rsidRPr="00C8265F">
        <w:t>NOTE 9b: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25BF7036" w14:textId="77777777" w:rsidR="009C5961" w:rsidRPr="00C8265F" w:rsidRDefault="009C5961" w:rsidP="009C5961">
      <w:pPr>
        <w:pStyle w:val="B1"/>
      </w:pPr>
      <w:r w:rsidRPr="00C8265F">
        <w:lastRenderedPageBreak/>
        <w:t>21-25:</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3C40A08F" w14:textId="77777777" w:rsidR="009C5961" w:rsidRPr="00C8265F" w:rsidRDefault="009C5961" w:rsidP="009C5961">
      <w:pPr>
        <w:pStyle w:val="B1"/>
      </w:pPr>
      <w:r w:rsidRPr="00C8265F">
        <w:t>26-27.</w:t>
      </w:r>
      <w:r w:rsidRPr="00C8265F">
        <w:tab/>
        <w:t xml:space="preserve">If data forwarding is needed, the MN may send the </w:t>
      </w:r>
      <w:proofErr w:type="spellStart"/>
      <w:r w:rsidRPr="00C8265F">
        <w:rPr>
          <w:i/>
          <w:iCs/>
        </w:rPr>
        <w:t>Xn</w:t>
      </w:r>
      <w:proofErr w:type="spellEnd"/>
      <w:r w:rsidRPr="00C8265F">
        <w:rPr>
          <w:i/>
          <w:iCs/>
        </w:rPr>
        <w:t>-U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165C58BB" w14:textId="77777777" w:rsidR="009C5961" w:rsidRPr="00C8265F" w:rsidRDefault="009C5961" w:rsidP="009C5961">
      <w:pPr>
        <w:pStyle w:val="NO"/>
      </w:pPr>
      <w:r w:rsidRPr="00C8265F">
        <w:t xml:space="preserve">NOTE </w:t>
      </w:r>
      <w:r w:rsidRPr="00C8265F">
        <w:rPr>
          <w:lang w:eastAsia="zh-CN"/>
        </w:rPr>
        <w:t>10</w:t>
      </w:r>
      <w:r w:rsidRPr="00C8265F">
        <w:t>:</w:t>
      </w:r>
      <w:r w:rsidRPr="00C8265F">
        <w:tab/>
        <w:t xml:space="preserve">Separate </w:t>
      </w:r>
      <w:proofErr w:type="spellStart"/>
      <w:r w:rsidRPr="00C8265F">
        <w:t>Xn</w:t>
      </w:r>
      <w:proofErr w:type="spellEnd"/>
      <w:r w:rsidRPr="00C8265F">
        <w:t xml:space="preserve">-U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6FC4BC0C" w14:textId="77777777" w:rsidR="009C5961" w:rsidRPr="00C8265F" w:rsidRDefault="009C5961" w:rsidP="009C5961">
      <w:pPr>
        <w:pStyle w:val="NO"/>
      </w:pPr>
      <w:r w:rsidRPr="00C8265F">
        <w:t>NOTE 11:</w:t>
      </w:r>
      <w:r w:rsidRPr="00C8265F">
        <w:tab/>
        <w:t>The steps 11-27 can be performed multiple times for the following execution of subsequent CPAC, using the subsequent CPAC configuration provided in step 7.</w:t>
      </w:r>
    </w:p>
    <w:p w14:paraId="696F087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 MN involvement</w:t>
      </w:r>
    </w:p>
    <w:p w14:paraId="63A419CA" w14:textId="77777777" w:rsidR="009C5961" w:rsidRPr="00C8265F" w:rsidRDefault="009C5961" w:rsidP="009C5961">
      <w:pPr>
        <w:spacing w:after="0"/>
        <w:rPr>
          <w:lang w:eastAsia="zh-CN"/>
        </w:rPr>
      </w:pPr>
      <w:r w:rsidRPr="00C8265F">
        <w:rPr>
          <w:lang w:eastAsia="zh-CN"/>
        </w:rPr>
        <w:t>This procedure</w:t>
      </w:r>
      <w:r w:rsidRPr="00C8265F">
        <w:t xml:space="preserve"> is initiated by the SN</w:t>
      </w:r>
      <w:r w:rsidRPr="00C8265F">
        <w:rPr>
          <w:lang w:eastAsia="zh-CN"/>
        </w:rPr>
        <w:t xml:space="preserve"> for intra-SN subsequent CPAC with MN involvement.</w:t>
      </w:r>
    </w:p>
    <w:p w14:paraId="297E3772" w14:textId="77777777" w:rsidR="009C5961" w:rsidRPr="00C8265F" w:rsidRDefault="009C5961" w:rsidP="009C5961">
      <w:pPr>
        <w:pStyle w:val="TH"/>
      </w:pPr>
      <w:r w:rsidRPr="00C8265F">
        <w:object w:dxaOrig="9661" w:dyaOrig="6229" w14:anchorId="1E228D39">
          <v:shape id="_x0000_i1029" type="#_x0000_t75" style="width:479.25pt;height:305.25pt" o:ole="">
            <v:imagedata r:id="rId24" o:title=""/>
            <o:lock v:ext="edit" aspectratio="f"/>
          </v:shape>
          <o:OLEObject Type="Embed" ProgID="Visio.Drawing.15" ShapeID="_x0000_i1029" DrawAspect="Content" ObjectID="_1775288679" r:id="rId25"/>
        </w:object>
      </w:r>
    </w:p>
    <w:p w14:paraId="6A21DAD1" w14:textId="77777777" w:rsidR="009C5961" w:rsidRPr="00C8265F" w:rsidRDefault="009C5961" w:rsidP="009C5961">
      <w:pPr>
        <w:pStyle w:val="TF"/>
      </w:pPr>
      <w:r w:rsidRPr="00C8265F">
        <w:t xml:space="preserve">Figure </w:t>
      </w:r>
      <w:r w:rsidRPr="00C8265F">
        <w:rPr>
          <w:lang w:eastAsia="zh-CN"/>
        </w:rPr>
        <w:t>10.20</w:t>
      </w:r>
      <w:r w:rsidRPr="00C8265F">
        <w:t>-</w:t>
      </w:r>
      <w:r w:rsidRPr="00C8265F">
        <w:rPr>
          <w:lang w:eastAsia="zh-CN"/>
        </w:rPr>
        <w:t>3</w:t>
      </w:r>
      <w:r w:rsidRPr="00C8265F">
        <w:t xml:space="preserve">: </w:t>
      </w:r>
      <w:r w:rsidRPr="00C8265F">
        <w:rPr>
          <w:lang w:eastAsia="zh-CN"/>
        </w:rPr>
        <w:t>Intra-SN subsequent CPAC - SN initiated with MN involvement</w:t>
      </w:r>
    </w:p>
    <w:p w14:paraId="2FD46BED" w14:textId="77777777" w:rsidR="009C5961" w:rsidRPr="00C8265F" w:rsidRDefault="009C5961" w:rsidP="009C5961">
      <w:r w:rsidRPr="00C8265F">
        <w:t xml:space="preserve">Figure </w:t>
      </w:r>
      <w:r w:rsidRPr="00C8265F">
        <w:rPr>
          <w:lang w:eastAsia="zh-CN"/>
        </w:rPr>
        <w:t>10.20-3</w:t>
      </w:r>
      <w:r w:rsidRPr="00C8265F">
        <w:t xml:space="preserve"> shows an example signalling flow for int</w:t>
      </w:r>
      <w:r w:rsidRPr="00C8265F">
        <w:rPr>
          <w:lang w:eastAsia="zh-CN"/>
        </w:rPr>
        <w:t>ra</w:t>
      </w:r>
      <w:r w:rsidRPr="00C8265F">
        <w:t>-SN subsequent CPAC initiated by the SN</w:t>
      </w:r>
      <w:r w:rsidRPr="00C8265F">
        <w:rPr>
          <w:lang w:eastAsia="zh-CN"/>
        </w:rPr>
        <w:t xml:space="preserve"> with MN</w:t>
      </w:r>
      <w:r w:rsidRPr="00C8265F">
        <w:t xml:space="preserve"> </w:t>
      </w:r>
      <w:r w:rsidRPr="00C8265F">
        <w:rPr>
          <w:lang w:eastAsia="zh-CN"/>
        </w:rPr>
        <w:t>involvement:</w:t>
      </w:r>
    </w:p>
    <w:p w14:paraId="033D4170" w14:textId="45937722" w:rsidR="009C5961" w:rsidRPr="00C8265F" w:rsidRDefault="009C5961" w:rsidP="009C5961">
      <w:pPr>
        <w:pStyle w:val="B1"/>
      </w:pPr>
      <w:r w:rsidRPr="00C8265F">
        <w:t>1.</w:t>
      </w:r>
      <w:r w:rsidRPr="00C8265F">
        <w:tab/>
        <w:t>The S</w:t>
      </w:r>
      <w:r w:rsidRPr="00C8265F">
        <w:rPr>
          <w:lang w:eastAsia="zh-CN"/>
        </w:rPr>
        <w:t>N</w:t>
      </w:r>
      <w:r w:rsidRPr="00C8265F">
        <w:t xml:space="preserve"> </w:t>
      </w:r>
      <w:r w:rsidRPr="00C8265F">
        <w:rPr>
          <w:lang w:eastAsia="zh-CN"/>
        </w:rPr>
        <w:t xml:space="preserve">initiates the conditional SN modification procedure by </w:t>
      </w:r>
      <w:r w:rsidRPr="00C8265F">
        <w:t>send</w:t>
      </w:r>
      <w:r w:rsidRPr="00C8265F">
        <w:rPr>
          <w:lang w:eastAsia="zh-CN"/>
        </w:rPr>
        <w:t>ing</w:t>
      </w:r>
      <w:r w:rsidRPr="00C8265F">
        <w:t xml:space="preserve"> 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which contains an intra-SN subsequent CPAC initiation indication. The message includes a list of </w:t>
      </w:r>
      <w:proofErr w:type="spellStart"/>
      <w:r w:rsidRPr="00C8265F">
        <w:rPr>
          <w:lang w:eastAsia="zh-CN"/>
        </w:rPr>
        <w:t>PSCell</w:t>
      </w:r>
      <w:proofErr w:type="spellEnd"/>
      <w:r w:rsidRPr="00C8265F">
        <w:rPr>
          <w:lang w:eastAsia="zh-CN"/>
        </w:rPr>
        <w:t xml:space="preserve">(s) </w:t>
      </w:r>
      <w:proofErr w:type="spellStart"/>
      <w:ins w:id="158" w:author="ZTE" w:date="2024-04-04T16:24:00Z">
        <w:r w:rsidR="009828C3">
          <w:rPr>
            <w:lang w:eastAsia="zh-CN"/>
          </w:rPr>
          <w:t>to</w:t>
        </w:r>
      </w:ins>
      <w:del w:id="159" w:author="ZTE" w:date="2024-04-04T16:24:00Z">
        <w:r w:rsidRPr="00C8265F" w:rsidDel="009828C3">
          <w:rPr>
            <w:lang w:eastAsia="zh-CN"/>
          </w:rPr>
          <w:delText xml:space="preserve"> </w:delText>
        </w:r>
      </w:del>
      <w:r w:rsidRPr="00C8265F">
        <w:rPr>
          <w:lang w:eastAsia="zh-CN"/>
        </w:rPr>
        <w:t>prepare</w:t>
      </w:r>
      <w:proofErr w:type="spellEnd"/>
      <w:del w:id="160" w:author="ZTE" w:date="2024-04-04T16:24:00Z">
        <w:r w:rsidRPr="00C8265F" w:rsidDel="009828C3">
          <w:rPr>
            <w:lang w:eastAsia="zh-CN"/>
          </w:rPr>
          <w:delText>d</w:delText>
        </w:r>
      </w:del>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w:t>
      </w:r>
      <w:ins w:id="161" w:author="ZTE" w:date="2024-04-04T16:23:00Z">
        <w:r w:rsidR="009828C3">
          <w:t xml:space="preserve">the initial execution of subsequent CPAC </w:t>
        </w:r>
        <w:commentRangeStart w:id="162"/>
        <w:r w:rsidR="009828C3">
          <w:t xml:space="preserve">and </w:t>
        </w:r>
        <w:commentRangeEnd w:id="162"/>
        <w:r w:rsidR="009828C3">
          <w:rPr>
            <w:rStyle w:val="ab"/>
          </w:rPr>
          <w:commentReference w:id="162"/>
        </w:r>
      </w:ins>
      <w:r w:rsidRPr="00C8265F">
        <w:t>the following execution of subsequent CPAC</w:t>
      </w:r>
      <w:r w:rsidRPr="00C8265F">
        <w:rPr>
          <w:lang w:eastAsia="zh-CN"/>
        </w:rPr>
        <w:t xml:space="preserve">, and for each prepared </w:t>
      </w:r>
      <w:proofErr w:type="spellStart"/>
      <w:r w:rsidRPr="00C8265F">
        <w:rPr>
          <w:lang w:eastAsia="zh-CN"/>
        </w:rPr>
        <w:t>PSCell</w:t>
      </w:r>
      <w:proofErr w:type="spellEnd"/>
      <w:r w:rsidRPr="00C8265F">
        <w:rPr>
          <w:lang w:eastAsia="zh-CN"/>
        </w:rPr>
        <w:t xml:space="preserve">, the SN decides SCG </w:t>
      </w:r>
      <w:proofErr w:type="spellStart"/>
      <w:r w:rsidRPr="00C8265F">
        <w:rPr>
          <w:lang w:eastAsia="zh-CN"/>
        </w:rPr>
        <w:t>SCells</w:t>
      </w:r>
      <w:proofErr w:type="spellEnd"/>
      <w:r w:rsidRPr="00C8265F">
        <w:rPr>
          <w:lang w:eastAsia="zh-CN"/>
        </w:rPr>
        <w:t xml:space="preserve"> and provides the new corresponding SCG radio resource configuration to the MN in an NR </w:t>
      </w:r>
      <w:proofErr w:type="spellStart"/>
      <w:r w:rsidRPr="00C8265F">
        <w:rPr>
          <w:i/>
          <w:lang w:eastAsia="zh-CN"/>
        </w:rPr>
        <w:t>RRCReconfiguration</w:t>
      </w:r>
      <w:proofErr w:type="spellEnd"/>
      <w:r w:rsidRPr="00C8265F">
        <w:rPr>
          <w:i/>
          <w:lang w:eastAsia="zh-CN"/>
        </w:rPr>
        <w:t xml:space="preserve">** </w:t>
      </w:r>
      <w:r w:rsidRPr="00C8265F">
        <w:rPr>
          <w:iCs/>
          <w:lang w:eastAsia="zh-CN"/>
        </w:rPr>
        <w:t>message</w:t>
      </w:r>
      <w:r w:rsidRPr="00C8265F">
        <w:rPr>
          <w:lang w:eastAsia="zh-CN"/>
        </w:rPr>
        <w:t xml:space="preserve"> contained in </w:t>
      </w:r>
      <w:r w:rsidRPr="00C8265F">
        <w:t xml:space="preserve">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The SN may include an indication of that the SCG radio resource configuration</w:t>
      </w:r>
      <w:ins w:id="163" w:author="ZTE" w:date="2024-04-04T15:09:00Z">
        <w:r w:rsidR="00DB57A5">
          <w:rPr>
            <w:lang w:eastAsia="zh-CN"/>
          </w:rPr>
          <w:t xml:space="preserve"> of </w:t>
        </w:r>
      </w:ins>
      <w:ins w:id="164" w:author="ZTE" w:date="2024-04-04T16:22:00Z">
        <w:r w:rsidR="009828C3">
          <w:rPr>
            <w:lang w:eastAsia="zh-CN"/>
          </w:rPr>
          <w:t>a</w:t>
        </w:r>
      </w:ins>
      <w:ins w:id="165" w:author="ZTE" w:date="2024-04-04T15:09:00Z">
        <w:r w:rsidR="00DB57A5">
          <w:rPr>
            <w:lang w:eastAsia="zh-CN"/>
          </w:rPr>
          <w:t xml:space="preserve"> prepared </w:t>
        </w:r>
        <w:proofErr w:type="spellStart"/>
        <w:r w:rsidR="00DB57A5">
          <w:rPr>
            <w:lang w:eastAsia="zh-CN"/>
          </w:rPr>
          <w:t>PSCell</w:t>
        </w:r>
      </w:ins>
      <w:proofErr w:type="spellEnd"/>
      <w:r w:rsidRPr="00C8265F">
        <w:rPr>
          <w:lang w:eastAsia="zh-CN"/>
        </w:rPr>
        <w:t xml:space="preserve"> is a complete </w:t>
      </w:r>
      <w:del w:id="166" w:author="ZTE" w:date="2024-04-04T15:08:00Z">
        <w:r w:rsidRPr="00C8265F" w:rsidDel="00DB57A5">
          <w:rPr>
            <w:lang w:eastAsia="zh-CN"/>
          </w:rPr>
          <w:delText xml:space="preserve">or delta RRC </w:delText>
        </w:r>
      </w:del>
      <w:r w:rsidRPr="00C8265F">
        <w:rPr>
          <w:lang w:eastAsia="zh-CN"/>
        </w:rPr>
        <w:t>configuration</w:t>
      </w:r>
      <w:del w:id="167" w:author="ZTE" w:date="2024-04-04T15:08:00Z">
        <w:r w:rsidRPr="00C8265F" w:rsidDel="00DB57A5">
          <w:rPr>
            <w:lang w:eastAsia="zh-CN"/>
          </w:rPr>
          <w:delText xml:space="preserve"> with respect to the reference SCG configuration</w:delText>
        </w:r>
      </w:del>
      <w:commentRangeStart w:id="168"/>
      <w:r w:rsidRPr="00C8265F">
        <w:rPr>
          <w:lang w:eastAsia="zh-CN"/>
        </w:rPr>
        <w:t>.</w:t>
      </w:r>
      <w:commentRangeEnd w:id="168"/>
      <w:r w:rsidR="009828C3">
        <w:rPr>
          <w:rStyle w:val="ab"/>
        </w:rPr>
        <w:commentReference w:id="168"/>
      </w:r>
    </w:p>
    <w:p w14:paraId="60040D19" w14:textId="77777777" w:rsidR="009C5961" w:rsidRPr="00C8265F" w:rsidRDefault="009C5961" w:rsidP="009C5961">
      <w:pPr>
        <w:pStyle w:val="B1"/>
        <w:rPr>
          <w:lang w:eastAsia="zh-CN"/>
        </w:rPr>
      </w:pPr>
      <w:r w:rsidRPr="00C8265F">
        <w:rPr>
          <w:lang w:eastAsia="zh-CN"/>
        </w:rPr>
        <w:t>2/3.</w:t>
      </w:r>
      <w:r w:rsidRPr="00C8265F">
        <w:rPr>
          <w:lang w:eastAsia="zh-CN"/>
        </w:rPr>
        <w:tab/>
        <w:t xml:space="preserve">The MN initiated SN Modification procedure may be triggered by </w:t>
      </w:r>
      <w:r w:rsidRPr="00C8265F">
        <w:rPr>
          <w:i/>
          <w:lang w:eastAsia="zh-CN"/>
        </w:rPr>
        <w:t>SN Modification Required</w:t>
      </w:r>
      <w:r w:rsidRPr="00C8265F">
        <w:rPr>
          <w:lang w:eastAsia="zh-CN"/>
        </w:rPr>
        <w:t xml:space="preserve"> message, e.g. when an </w:t>
      </w:r>
      <w:r w:rsidRPr="00C8265F">
        <w:t>SN security key change needs to be applied</w:t>
      </w:r>
      <w:r w:rsidRPr="00C8265F">
        <w:rPr>
          <w:lang w:eastAsia="zh-CN"/>
        </w:rPr>
        <w:t>.</w:t>
      </w:r>
    </w:p>
    <w:p w14:paraId="167766C2" w14:textId="77777777" w:rsidR="009C5961" w:rsidRPr="00C8265F" w:rsidRDefault="009C5961" w:rsidP="009C5961">
      <w:pPr>
        <w:pStyle w:val="NO"/>
        <w:rPr>
          <w:lang w:eastAsia="zh-CN"/>
        </w:rPr>
      </w:pPr>
      <w:r w:rsidRPr="00C8265F">
        <w:lastRenderedPageBreak/>
        <w:t xml:space="preserve">NOTE </w:t>
      </w:r>
      <w:r w:rsidRPr="00C8265F">
        <w:rPr>
          <w:lang w:eastAsia="zh-CN"/>
        </w:rPr>
        <w:t>12</w:t>
      </w:r>
      <w:r w:rsidRPr="00C8265F">
        <w:t>:</w:t>
      </w:r>
      <w:r w:rsidRPr="00C8265F">
        <w:tab/>
        <w:t xml:space="preserve">For SN terminated bearers to be setup for which PDCP duplication with CA is configured in NR MCG side, the SN allocates up to 4 separate </w:t>
      </w:r>
      <w:proofErr w:type="spellStart"/>
      <w:r w:rsidRPr="00C8265F">
        <w:t>Xn</w:t>
      </w:r>
      <w:proofErr w:type="spellEnd"/>
      <w:r w:rsidRPr="00C8265F">
        <w:t>-U bearers and the MN provides a logical channel ID for primary or split secondary path to the SN via the nested MN-initiated SN modification procedure.</w:t>
      </w:r>
    </w:p>
    <w:p w14:paraId="7DADCF74" w14:textId="23996B32" w:rsidR="009C5961" w:rsidRPr="00C8265F" w:rsidRDefault="009C5961" w:rsidP="009C5961">
      <w:pPr>
        <w:pStyle w:val="B1"/>
      </w:pPr>
      <w:r w:rsidRPr="00C8265F">
        <w:t>4.</w:t>
      </w:r>
      <w:r w:rsidRPr="00C8265F">
        <w:tab/>
      </w:r>
      <w:r w:rsidRPr="00C8265F">
        <w:rPr>
          <w:lang w:eastAsia="zh-CN"/>
        </w:rPr>
        <w:t xml:space="preserve">The MN sends to the UE an </w:t>
      </w:r>
      <w:proofErr w:type="spellStart"/>
      <w:r w:rsidRPr="00C8265F">
        <w:rPr>
          <w:i/>
          <w:lang w:eastAsia="zh-CN"/>
        </w:rPr>
        <w:t>RRCReconfiguration</w:t>
      </w:r>
      <w:proofErr w:type="spellEnd"/>
      <w:r w:rsidRPr="00C8265F">
        <w:rPr>
          <w:lang w:eastAsia="zh-CN"/>
        </w:rPr>
        <w:t xml:space="preserve"> message including the subsequent CPAC configuration, i.e. a list of </w:t>
      </w:r>
      <w:proofErr w:type="spellStart"/>
      <w:r w:rsidRPr="00C8265F">
        <w:rPr>
          <w:i/>
          <w:lang w:eastAsia="zh-CN"/>
        </w:rPr>
        <w:t>RRCReconfiguration</w:t>
      </w:r>
      <w:proofErr w:type="spellEnd"/>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and associated execution conditions</w:t>
      </w:r>
      <w:ins w:id="169" w:author="ZTE" w:date="2024-04-04T16:25:00Z">
        <w:r w:rsidR="009828C3">
          <w:rPr>
            <w:lang w:eastAsia="zh-CN"/>
          </w:rPr>
          <w:t xml:space="preserve"> for the subsequent CPAC</w:t>
        </w:r>
      </w:ins>
      <w:r w:rsidRPr="00C8265F">
        <w:rPr>
          <w:lang w:eastAsia="zh-CN"/>
        </w:rPr>
        <w:t xml:space="preserve">, in which each </w:t>
      </w:r>
      <w:proofErr w:type="spellStart"/>
      <w:r w:rsidRPr="00C8265F">
        <w:rPr>
          <w:i/>
          <w:lang w:eastAsia="zh-CN"/>
        </w:rPr>
        <w:t>RRCReconfiguration</w:t>
      </w:r>
      <w:proofErr w:type="spellEnd"/>
      <w:r w:rsidRPr="00C8265F">
        <w:rPr>
          <w:i/>
          <w:lang w:eastAsia="zh-CN"/>
        </w:rPr>
        <w:t xml:space="preserve">* </w:t>
      </w:r>
      <w:r w:rsidRPr="00C8265F">
        <w:rPr>
          <w:lang w:eastAsia="zh-CN"/>
        </w:rPr>
        <w:t>message</w:t>
      </w:r>
      <w:r w:rsidRPr="00C8265F">
        <w:rPr>
          <w:i/>
          <w:lang w:eastAsia="zh-CN"/>
        </w:rPr>
        <w:t xml:space="preserve"> </w:t>
      </w:r>
      <w:r w:rsidRPr="00C8265F">
        <w:rPr>
          <w:lang w:eastAsia="zh-CN"/>
        </w:rPr>
        <w:t xml:space="preserve">contains the SCG configuration in the </w:t>
      </w:r>
      <w:proofErr w:type="spellStart"/>
      <w:r w:rsidRPr="00C8265F">
        <w:rPr>
          <w:i/>
          <w:lang w:eastAsia="zh-CN"/>
        </w:rPr>
        <w:t>RRCReconfiguration</w:t>
      </w:r>
      <w:proofErr w:type="spellEnd"/>
      <w:r w:rsidRPr="00C8265F">
        <w:rPr>
          <w:i/>
          <w:lang w:eastAsia="zh-CN"/>
        </w:rPr>
        <w:t xml:space="preserve">** </w:t>
      </w:r>
      <w:r w:rsidRPr="00C8265F">
        <w:rPr>
          <w:iCs/>
          <w:lang w:eastAsia="zh-CN"/>
        </w:rPr>
        <w:t xml:space="preserve">message </w:t>
      </w:r>
      <w:r w:rsidRPr="00C8265F">
        <w:rPr>
          <w:lang w:eastAsia="zh-CN"/>
        </w:rPr>
        <w:t xml:space="preserve">received from the SN in step 1 and possibly an MCG configuration. Besides, the </w:t>
      </w:r>
      <w:proofErr w:type="spellStart"/>
      <w:r w:rsidRPr="00C8265F">
        <w:rPr>
          <w:i/>
          <w:lang w:eastAsia="zh-CN"/>
        </w:rPr>
        <w:t>RRCReconfiguration</w:t>
      </w:r>
      <w:proofErr w:type="spellEnd"/>
      <w:r w:rsidRPr="00C8265F">
        <w:rPr>
          <w:lang w:eastAsia="zh-CN"/>
        </w:rPr>
        <w:t xml:space="preserve"> message</w:t>
      </w:r>
      <w:r w:rsidRPr="00C8265F">
        <w:rPr>
          <w:i/>
          <w:lang w:eastAsia="zh-CN"/>
        </w:rPr>
        <w:t xml:space="preserve"> </w:t>
      </w:r>
      <w:r w:rsidRPr="00C8265F">
        <w:rPr>
          <w:lang w:eastAsia="zh-CN"/>
        </w:rPr>
        <w:t xml:space="preserve">can also include an updated MCG configuration, as well as the NR </w:t>
      </w:r>
      <w:proofErr w:type="spellStart"/>
      <w:r w:rsidRPr="00C8265F">
        <w:rPr>
          <w:i/>
          <w:lang w:eastAsia="zh-CN"/>
        </w:rPr>
        <w:t>RRCReconfiguration</w:t>
      </w:r>
      <w:proofErr w:type="spellEnd"/>
      <w:r w:rsidRPr="00C8265F">
        <w:rPr>
          <w:i/>
          <w:lang w:eastAsia="zh-CN"/>
        </w:rPr>
        <w:t>**</w:t>
      </w:r>
      <w:r w:rsidRPr="00C8265F">
        <w:rPr>
          <w:lang w:eastAsia="zh-CN"/>
        </w:rPr>
        <w:t xml:space="preserve">* message generated by the SN, e.g., to configure the required conditional measurements. The </w:t>
      </w:r>
      <w:proofErr w:type="spellStart"/>
      <w:r w:rsidRPr="00C8265F">
        <w:rPr>
          <w:i/>
          <w:lang w:eastAsia="zh-CN"/>
        </w:rPr>
        <w:t>RRCReconfiguration</w:t>
      </w:r>
      <w:proofErr w:type="spellEnd"/>
      <w:r w:rsidRPr="00C8265F">
        <w:rPr>
          <w:lang w:eastAsia="zh-CN"/>
        </w:rPr>
        <w:t xml:space="preserve"> message </w:t>
      </w:r>
      <w:del w:id="170" w:author="ZTE" w:date="2024-04-04T16:25:00Z">
        <w:r w:rsidRPr="00C8265F" w:rsidDel="009828C3">
          <w:rPr>
            <w:lang w:eastAsia="zh-CN"/>
          </w:rPr>
          <w:delText>also includes execution conditions for the following execution of the subsequent CPAC</w:delText>
        </w:r>
        <w:commentRangeStart w:id="171"/>
        <w:r w:rsidRPr="00C8265F" w:rsidDel="009828C3">
          <w:rPr>
            <w:lang w:eastAsia="zh-CN"/>
          </w:rPr>
          <w:delText>,</w:delText>
        </w:r>
      </w:del>
      <w:commentRangeEnd w:id="171"/>
      <w:r w:rsidR="009828C3">
        <w:rPr>
          <w:rStyle w:val="ab"/>
        </w:rPr>
        <w:commentReference w:id="171"/>
      </w:r>
      <w:del w:id="172" w:author="ZTE" w:date="2024-04-04T16:25:00Z">
        <w:r w:rsidRPr="00C8265F" w:rsidDel="009828C3">
          <w:rPr>
            <w:lang w:eastAsia="zh-CN"/>
          </w:rPr>
          <w:delText xml:space="preserve"> and </w:delText>
        </w:r>
      </w:del>
      <w:r w:rsidRPr="00C8265F">
        <w:rPr>
          <w:lang w:eastAsia="zh-CN"/>
        </w:rPr>
        <w:t>may also include a reference configuration and a security update configuration.</w:t>
      </w:r>
    </w:p>
    <w:p w14:paraId="0FFC9113" w14:textId="77777777" w:rsidR="009C5961" w:rsidRPr="00C8265F" w:rsidRDefault="009C5961" w:rsidP="009C5961">
      <w:pPr>
        <w:pStyle w:val="B1"/>
        <w:rPr>
          <w:lang w:eastAsia="zh-CN"/>
        </w:rPr>
      </w:pPr>
      <w:r w:rsidRPr="00C8265F">
        <w:t>5.</w:t>
      </w:r>
      <w:r w:rsidRPr="00C8265F">
        <w:tab/>
      </w:r>
      <w:r w:rsidRPr="00C8265F">
        <w:rPr>
          <w:lang w:eastAsia="zh-CN"/>
        </w:rPr>
        <w:t xml:space="preserve">The UE applies the </w:t>
      </w:r>
      <w:proofErr w:type="spellStart"/>
      <w:r w:rsidRPr="00C8265F">
        <w:rPr>
          <w:i/>
          <w:lang w:eastAsia="zh-CN"/>
        </w:rPr>
        <w:t>RRCReconfiguration</w:t>
      </w:r>
      <w:proofErr w:type="spellEnd"/>
      <w:r w:rsidRPr="00C8265F">
        <w:rPr>
          <w:i/>
          <w:lang w:eastAsia="zh-CN"/>
        </w:rPr>
        <w:t xml:space="preserve"> </w:t>
      </w:r>
      <w:r w:rsidRPr="00C8265F">
        <w:rPr>
          <w:iCs/>
          <w:lang w:eastAsia="zh-CN"/>
        </w:rPr>
        <w:t>message</w:t>
      </w:r>
      <w:r w:rsidRPr="00C8265F">
        <w:rPr>
          <w:lang w:eastAsia="zh-CN"/>
        </w:rPr>
        <w:t xml:space="preserve"> received in step 4, stores the subsequent CPAC configuration</w:t>
      </w:r>
      <w:r w:rsidRPr="00C8265F">
        <w:rPr>
          <w:i/>
          <w:lang w:eastAsia="zh-CN"/>
        </w:rPr>
        <w:t xml:space="preserve"> </w:t>
      </w:r>
      <w:r w:rsidRPr="00C8265F">
        <w:rPr>
          <w:lang w:eastAsia="zh-CN"/>
        </w:rPr>
        <w:t xml:space="preserve">and replies to the MN with an </w:t>
      </w:r>
      <w:proofErr w:type="spellStart"/>
      <w:r w:rsidRPr="00C8265F">
        <w:rPr>
          <w:i/>
          <w:lang w:eastAsia="zh-CN"/>
        </w:rPr>
        <w:t>RRCReconfigurationComplete</w:t>
      </w:r>
      <w:proofErr w:type="spellEnd"/>
      <w:r w:rsidRPr="00C8265F">
        <w:rPr>
          <w:lang w:eastAsia="zh-CN"/>
        </w:rPr>
        <w:t xml:space="preserve"> message, which can include an NR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In case the UE is unable to comply with (part of) the configuration included in the </w:t>
      </w:r>
      <w:proofErr w:type="spellStart"/>
      <w:r w:rsidRPr="00C8265F">
        <w:rPr>
          <w:i/>
          <w:lang w:eastAsia="zh-CN"/>
        </w:rPr>
        <w:t>RRCReconfiguration</w:t>
      </w:r>
      <w:proofErr w:type="spellEnd"/>
      <w:r w:rsidRPr="00C8265F">
        <w:rPr>
          <w:lang w:eastAsia="zh-CN"/>
        </w:rPr>
        <w:t xml:space="preserve"> message, it performs the reconfiguration failure procedure.</w:t>
      </w:r>
    </w:p>
    <w:p w14:paraId="67564A29" w14:textId="77777777" w:rsidR="009C5961" w:rsidRPr="00C8265F" w:rsidRDefault="009C5961" w:rsidP="009C5961">
      <w:pPr>
        <w:pStyle w:val="B1"/>
        <w:rPr>
          <w:lang w:eastAsia="zh-CN"/>
        </w:rPr>
      </w:pPr>
      <w:r w:rsidRPr="00C8265F">
        <w:t>6.</w:t>
      </w:r>
      <w:r w:rsidRPr="00C8265F">
        <w:rPr>
          <w:lang w:eastAsia="zh-CN"/>
        </w:rPr>
        <w:tab/>
        <w:t xml:space="preserve">If an SN RRC response message is included, the MN informs the SN with the SN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via </w:t>
      </w:r>
      <w:r w:rsidRPr="00C8265F">
        <w:rPr>
          <w:i/>
          <w:lang w:eastAsia="zh-CN"/>
        </w:rPr>
        <w:t>SN Modification Confirm</w:t>
      </w:r>
      <w:r w:rsidRPr="00C8265F">
        <w:rPr>
          <w:lang w:eastAsia="zh-CN"/>
        </w:rPr>
        <w:t xml:space="preserve"> message. The MN sends the </w:t>
      </w:r>
      <w:r w:rsidRPr="00C8265F">
        <w:rPr>
          <w:i/>
          <w:lang w:eastAsia="zh-CN"/>
        </w:rPr>
        <w:t>SN Modification Confirm</w:t>
      </w:r>
      <w:r w:rsidRPr="00C8265F">
        <w:rPr>
          <w:lang w:eastAsia="zh-CN"/>
        </w:rPr>
        <w:t xml:space="preserve"> message towards the SN to indicate that subsequent CPAC is prepared</w:t>
      </w:r>
      <w:r w:rsidRPr="00C8265F">
        <w:t>.</w:t>
      </w:r>
    </w:p>
    <w:p w14:paraId="7467F2F0" w14:textId="6296A68F" w:rsidR="009C5961" w:rsidRPr="00C8265F" w:rsidRDefault="009C5961" w:rsidP="009C5961">
      <w:pPr>
        <w:pStyle w:val="B1"/>
      </w:pPr>
      <w:r w:rsidRPr="00C8265F">
        <w:t>7.</w:t>
      </w:r>
      <w:r w:rsidRPr="00C8265F">
        <w:tab/>
      </w:r>
      <w:r w:rsidRPr="00C8265F">
        <w:rPr>
          <w:lang w:eastAsia="zh-CN"/>
        </w:rPr>
        <w:t>The UE starts evaluating the execution conditions</w:t>
      </w:r>
      <w:ins w:id="173" w:author="ZTE" w:date="2024-04-04T16:31:00Z">
        <w:r w:rsidR="00AA41B6">
          <w:rPr>
            <w:lang w:eastAsia="zh-CN"/>
          </w:rPr>
          <w:t xml:space="preserve"> for the subsequent CPAC</w:t>
        </w:r>
      </w:ins>
      <w:r w:rsidRPr="00C8265F">
        <w:rPr>
          <w:lang w:eastAsia="zh-CN"/>
        </w:rPr>
        <w:t>. If the execution condition</w:t>
      </w:r>
      <w:r w:rsidRPr="00C8265F">
        <w:rPr>
          <w:i/>
          <w:lang w:eastAsia="zh-CN"/>
        </w:rPr>
        <w:t xml:space="preserve"> </w:t>
      </w:r>
      <w:r w:rsidRPr="00C8265F">
        <w:rPr>
          <w:lang w:eastAsia="zh-CN"/>
        </w:rPr>
        <w:t xml:space="preserve">of one candidate </w:t>
      </w:r>
      <w:proofErr w:type="spellStart"/>
      <w:r w:rsidRPr="00C8265F">
        <w:rPr>
          <w:lang w:eastAsia="zh-CN"/>
        </w:rPr>
        <w:t>PSCell</w:t>
      </w:r>
      <w:proofErr w:type="spellEnd"/>
      <w:r w:rsidRPr="00C8265F">
        <w:rPr>
          <w:lang w:eastAsia="zh-CN"/>
        </w:rPr>
        <w:t xml:space="preserve"> is satisfied, the UE applies </w:t>
      </w:r>
      <w:proofErr w:type="spellStart"/>
      <w:r w:rsidRPr="00C8265F">
        <w:rPr>
          <w:i/>
          <w:lang w:eastAsia="zh-CN"/>
        </w:rPr>
        <w:t>RRCReconfiguration</w:t>
      </w:r>
      <w:proofErr w:type="spellEnd"/>
      <w:r w:rsidRPr="00C8265F">
        <w:rPr>
          <w:i/>
          <w:lang w:eastAsia="zh-CN"/>
        </w:rPr>
        <w:t xml:space="preserve">* </w:t>
      </w:r>
      <w:r w:rsidRPr="00C8265F">
        <w:rPr>
          <w:lang w:eastAsia="zh-CN"/>
        </w:rPr>
        <w:t xml:space="preserve">message corresponding to the selected candidate </w:t>
      </w:r>
      <w:proofErr w:type="spellStart"/>
      <w:r w:rsidRPr="00C8265F">
        <w:rPr>
          <w:lang w:eastAsia="zh-CN"/>
        </w:rPr>
        <w:t>PSCell</w:t>
      </w:r>
      <w:proofErr w:type="spellEnd"/>
      <w:r w:rsidRPr="00C8265F">
        <w:rPr>
          <w:lang w:eastAsia="zh-CN"/>
        </w:rPr>
        <w:t xml:space="preserve">, and sends an </w:t>
      </w:r>
      <w:proofErr w:type="spellStart"/>
      <w:r w:rsidRPr="00C8265F">
        <w:rPr>
          <w:i/>
          <w:lang w:eastAsia="zh-CN"/>
        </w:rPr>
        <w:t>RRCReconfigurationComplete</w:t>
      </w:r>
      <w:proofErr w:type="spellEnd"/>
      <w:r w:rsidRPr="00C8265F">
        <w:rPr>
          <w:i/>
          <w:lang w:eastAsia="zh-CN"/>
        </w:rPr>
        <w:t>*</w:t>
      </w:r>
      <w:r w:rsidRPr="00C8265F">
        <w:rPr>
          <w:lang w:eastAsia="zh-CN"/>
        </w:rPr>
        <w:t xml:space="preserve"> message, including an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for the selected candidate </w:t>
      </w:r>
      <w:proofErr w:type="spellStart"/>
      <w:r w:rsidRPr="00C8265F">
        <w:rPr>
          <w:lang w:eastAsia="zh-CN"/>
        </w:rPr>
        <w:t>PSCell</w:t>
      </w:r>
      <w:proofErr w:type="spellEnd"/>
      <w:r w:rsidRPr="00C8265F">
        <w:rPr>
          <w:lang w:eastAsia="zh-CN"/>
        </w:rPr>
        <w:t xml:space="preserve">, and information enabling the MN to identify the selected candidate </w:t>
      </w:r>
      <w:proofErr w:type="spellStart"/>
      <w:r w:rsidRPr="00C8265F">
        <w:rPr>
          <w:lang w:eastAsia="zh-CN"/>
        </w:rPr>
        <w:t>PSCell</w:t>
      </w:r>
      <w:proofErr w:type="spellEnd"/>
      <w:r w:rsidRPr="00C8265F">
        <w:rPr>
          <w:lang w:eastAsia="zh-CN"/>
        </w:rPr>
        <w:t xml:space="preserve">. The UE keeps the configured subsequent CPAC configuration and evaluates the execution conditions of other candidate </w:t>
      </w:r>
      <w:proofErr w:type="spellStart"/>
      <w:r w:rsidRPr="00C8265F">
        <w:rPr>
          <w:lang w:eastAsia="zh-CN"/>
        </w:rPr>
        <w:t>PSCells</w:t>
      </w:r>
      <w:proofErr w:type="spellEnd"/>
      <w:r w:rsidRPr="00C8265F">
        <w:rPr>
          <w:lang w:eastAsia="zh-CN"/>
        </w:rPr>
        <w:t xml:space="preserve"> after completion of the subsequent CPAC execution.</w:t>
      </w:r>
    </w:p>
    <w:p w14:paraId="52DFDE8B" w14:textId="77777777" w:rsidR="009C5961" w:rsidRPr="00C8265F" w:rsidRDefault="009C5961" w:rsidP="009C5961">
      <w:pPr>
        <w:pStyle w:val="B1"/>
        <w:rPr>
          <w:lang w:eastAsia="zh-CN"/>
        </w:rPr>
      </w:pPr>
      <w:r w:rsidRPr="00C8265F">
        <w:t>8.</w:t>
      </w:r>
      <w:r w:rsidRPr="00C8265F">
        <w:tab/>
      </w:r>
      <w:r w:rsidRPr="00C8265F">
        <w:rPr>
          <w:lang w:eastAsia="zh-CN"/>
        </w:rPr>
        <w:t xml:space="preserve">If the RRC connection reconfiguration procedure was successful, the MN informs the SN of the selected candidate </w:t>
      </w:r>
      <w:proofErr w:type="spellStart"/>
      <w:r w:rsidRPr="00C8265F">
        <w:rPr>
          <w:lang w:eastAsia="zh-CN"/>
        </w:rPr>
        <w:t>PSCell</w:t>
      </w:r>
      <w:proofErr w:type="spellEnd"/>
      <w:r w:rsidRPr="00C8265F">
        <w:rPr>
          <w:lang w:eastAsia="zh-CN"/>
        </w:rPr>
        <w:t xml:space="preserve"> via </w:t>
      </w:r>
      <w:r w:rsidRPr="00C8265F">
        <w:rPr>
          <w:i/>
          <w:lang w:eastAsia="zh-CN"/>
        </w:rPr>
        <w:t>SN Reconfiguration Complete</w:t>
      </w:r>
      <w:r w:rsidRPr="00C8265F">
        <w:rPr>
          <w:lang w:eastAsia="zh-CN"/>
        </w:rPr>
        <w:t xml:space="preserve"> message, including the SN </w:t>
      </w:r>
      <w:proofErr w:type="spellStart"/>
      <w:r w:rsidRPr="00C8265F">
        <w:rPr>
          <w:rFonts w:eastAsia="PMingLiU"/>
          <w:i/>
          <w:lang w:eastAsia="zh-TW"/>
        </w:rPr>
        <w:t>RRCReconfigurationComplete</w:t>
      </w:r>
      <w:proofErr w:type="spellEnd"/>
      <w:r w:rsidRPr="00C8265F">
        <w:rPr>
          <w:rFonts w:eastAsia="PMingLiU"/>
          <w:i/>
          <w:lang w:eastAsia="zh-TW"/>
        </w:rPr>
        <w:t>**</w:t>
      </w:r>
      <w:r w:rsidRPr="00C8265F">
        <w:rPr>
          <w:lang w:eastAsia="zh-CN"/>
        </w:rPr>
        <w:t xml:space="preserve"> message.</w:t>
      </w:r>
    </w:p>
    <w:p w14:paraId="71694FFD" w14:textId="77777777" w:rsidR="009C5961" w:rsidRPr="00C8265F" w:rsidRDefault="009C5961" w:rsidP="009C5961">
      <w:pPr>
        <w:pStyle w:val="B1"/>
      </w:pPr>
      <w:r w:rsidRPr="00C8265F">
        <w:rPr>
          <w:lang w:eastAsia="zh-CN"/>
        </w:rPr>
        <w:t>9</w:t>
      </w:r>
      <w:r w:rsidRPr="00C8265F">
        <w:t>.</w:t>
      </w:r>
      <w:r w:rsidRPr="00C8265F">
        <w:tab/>
      </w:r>
      <w:r w:rsidRPr="00C8265F">
        <w:rPr>
          <w:lang w:eastAsia="zh-CN"/>
        </w:rPr>
        <w:t xml:space="preserve">The UE synchronizes to the </w:t>
      </w:r>
      <w:proofErr w:type="spellStart"/>
      <w:r w:rsidRPr="00C8265F">
        <w:rPr>
          <w:lang w:eastAsia="zh-CN"/>
        </w:rPr>
        <w:t>PSCell</w:t>
      </w:r>
      <w:proofErr w:type="spellEnd"/>
      <w:r w:rsidRPr="00C8265F">
        <w:rPr>
          <w:lang w:eastAsia="zh-CN"/>
        </w:rPr>
        <w:t xml:space="preserve"> indicated in the </w:t>
      </w:r>
      <w:proofErr w:type="spellStart"/>
      <w:r w:rsidRPr="00C8265F">
        <w:rPr>
          <w:i/>
          <w:lang w:eastAsia="zh-CN"/>
        </w:rPr>
        <w:t>RRCReconfiguration</w:t>
      </w:r>
      <w:proofErr w:type="spellEnd"/>
      <w:r w:rsidRPr="00C8265F">
        <w:rPr>
          <w:i/>
          <w:lang w:eastAsia="zh-CN"/>
        </w:rPr>
        <w:t xml:space="preserve">* </w:t>
      </w:r>
      <w:r w:rsidRPr="00C8265F">
        <w:rPr>
          <w:lang w:eastAsia="zh-CN"/>
        </w:rPr>
        <w:t>message applied in step 7.</w:t>
      </w:r>
    </w:p>
    <w:p w14:paraId="702E806A" w14:textId="5EB8F104" w:rsidR="009C5961" w:rsidRPr="00C8265F" w:rsidRDefault="009C5961" w:rsidP="009C5961">
      <w:pPr>
        <w:pStyle w:val="B1"/>
      </w:pPr>
      <w:r w:rsidRPr="00C8265F">
        <w:rPr>
          <w:lang w:eastAsia="zh-CN"/>
        </w:rPr>
        <w:t>10</w:t>
      </w:r>
      <w:r w:rsidRPr="00C8265F">
        <w:t>.</w:t>
      </w:r>
      <w:r w:rsidRPr="00C8265F">
        <w:tab/>
        <w:t xml:space="preserve">If PDCP termination point is changed for bearers using RLC AM, </w:t>
      </w:r>
      <w:del w:id="174" w:author="ZTE" w:date="2024-04-04T16:28:00Z">
        <w:r w:rsidRPr="00C8265F" w:rsidDel="009828C3">
          <w:delText>and when RRC full configuration is not used</w:delText>
        </w:r>
        <w:commentRangeStart w:id="175"/>
        <w:r w:rsidRPr="00C8265F" w:rsidDel="009828C3">
          <w:delText xml:space="preserve">, </w:delText>
        </w:r>
      </w:del>
      <w:commentRangeEnd w:id="175"/>
      <w:r w:rsidR="009828C3">
        <w:rPr>
          <w:rStyle w:val="ab"/>
        </w:rPr>
        <w:commentReference w:id="175"/>
      </w:r>
      <w:r w:rsidRPr="00C8265F">
        <w:t>the SN Status Transfer takes place between the MN and the SN (Figure 10.</w:t>
      </w:r>
      <w:r w:rsidRPr="00C8265F">
        <w:rPr>
          <w:lang w:eastAsia="zh-CN"/>
        </w:rPr>
        <w:t>20</w:t>
      </w:r>
      <w:r w:rsidRPr="00C8265F">
        <w:t>-</w:t>
      </w:r>
      <w:r w:rsidRPr="00C8265F">
        <w:rPr>
          <w:lang w:eastAsia="zh-CN"/>
        </w:rPr>
        <w:t>3</w:t>
      </w:r>
      <w:r w:rsidRPr="00C8265F">
        <w:t xml:space="preserve"> depicts the case where a bearer context is transferred from the SN to the MN).</w:t>
      </w:r>
    </w:p>
    <w:p w14:paraId="430144BD" w14:textId="77777777" w:rsidR="009C5961" w:rsidRPr="00C8265F" w:rsidRDefault="009C5961" w:rsidP="009C5961">
      <w:pPr>
        <w:pStyle w:val="B1"/>
        <w:rPr>
          <w:lang w:eastAsia="zh-CN"/>
        </w:rPr>
      </w:pPr>
      <w:r w:rsidRPr="00C8265F">
        <w:rPr>
          <w:lang w:eastAsia="zh-CN"/>
        </w:rPr>
        <w:t>11</w:t>
      </w:r>
      <w:r w:rsidRPr="00C8265F">
        <w:t>.</w:t>
      </w:r>
      <w:r w:rsidRPr="00C8265F">
        <w:tab/>
        <w:t>If applicable, data forwarding between M</w:t>
      </w:r>
      <w:r w:rsidRPr="00C8265F">
        <w:rPr>
          <w:lang w:eastAsia="zh-CN"/>
        </w:rPr>
        <w:t>N</w:t>
      </w:r>
      <w:r w:rsidRPr="00C8265F">
        <w:t xml:space="preserve"> and the S</w:t>
      </w:r>
      <w:r w:rsidRPr="00C8265F">
        <w:rPr>
          <w:lang w:eastAsia="zh-CN"/>
        </w:rPr>
        <w:t>N</w:t>
      </w:r>
      <w:r w:rsidRPr="00C8265F">
        <w:t xml:space="preserve"> takes place (Figure </w:t>
      </w:r>
      <w:r w:rsidRPr="00C8265F">
        <w:rPr>
          <w:lang w:eastAsia="zh-CN"/>
        </w:rPr>
        <w:t>10.20-3</w:t>
      </w:r>
      <w:r w:rsidRPr="00C8265F">
        <w:t xml:space="preserve"> depicts the case where a user plane resource configuration</w:t>
      </w:r>
      <w:r w:rsidRPr="00C8265F">
        <w:rPr>
          <w:lang w:eastAsia="zh-CN"/>
        </w:rPr>
        <w:t xml:space="preserve"> related</w:t>
      </w:r>
      <w:r w:rsidRPr="00C8265F">
        <w:t xml:space="preserve"> context is transferred from the S</w:t>
      </w:r>
      <w:r w:rsidRPr="00C8265F">
        <w:rPr>
          <w:lang w:eastAsia="zh-CN"/>
        </w:rPr>
        <w:t>N</w:t>
      </w:r>
      <w:r w:rsidRPr="00C8265F">
        <w:t xml:space="preserve"> to the M</w:t>
      </w:r>
      <w:r w:rsidRPr="00C8265F">
        <w:rPr>
          <w:lang w:eastAsia="zh-CN"/>
        </w:rPr>
        <w:t>N</w:t>
      </w:r>
      <w:r w:rsidRPr="00C8265F">
        <w:t>).</w:t>
      </w:r>
    </w:p>
    <w:p w14:paraId="22B6E599" w14:textId="77777777" w:rsidR="009C5961" w:rsidRPr="00C8265F" w:rsidRDefault="009C5961" w:rsidP="009C5961">
      <w:pPr>
        <w:pStyle w:val="B1"/>
        <w:rPr>
          <w:rFonts w:eastAsia="Helvetica 45 Light"/>
        </w:rPr>
      </w:pPr>
      <w:r w:rsidRPr="00C8265F">
        <w:rPr>
          <w:rFonts w:eastAsia="Helvetica 45 Light"/>
        </w:rPr>
        <w:t>1</w:t>
      </w:r>
      <w:r w:rsidRPr="00C8265F">
        <w:rPr>
          <w:lang w:eastAsia="zh-CN"/>
        </w:rPr>
        <w:t>2</w:t>
      </w:r>
      <w:r w:rsidRPr="00C8265F">
        <w:rPr>
          <w:rFonts w:eastAsia="Helvetica 45 Light"/>
        </w:rPr>
        <w:t>.</w:t>
      </w:r>
      <w:r w:rsidRPr="00C8265F">
        <w:rPr>
          <w:rFonts w:eastAsia="Helvetica 45 Light"/>
        </w:rPr>
        <w:tab/>
        <w:t xml:space="preserve">The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5D92D760" w14:textId="77777777" w:rsidR="009C5961" w:rsidRPr="00C8265F" w:rsidRDefault="009C5961" w:rsidP="009C5961">
      <w:pPr>
        <w:pStyle w:val="NO"/>
        <w:rPr>
          <w:rFonts w:eastAsia="Helvetica 45 Light"/>
        </w:rPr>
      </w:pPr>
      <w:r w:rsidRPr="00C8265F">
        <w:rPr>
          <w:rFonts w:eastAsia="Helvetica 45 Light"/>
        </w:rPr>
        <w:t xml:space="preserve">NOTE </w:t>
      </w:r>
      <w:r w:rsidRPr="00C8265F">
        <w:rPr>
          <w:lang w:eastAsia="zh-CN"/>
        </w:rPr>
        <w:t>13</w:t>
      </w:r>
      <w:r w:rsidRPr="00C8265F">
        <w:rPr>
          <w:rFonts w:eastAsia="Helvetica 45 Light"/>
        </w:rPr>
        <w:t>:</w:t>
      </w:r>
      <w:r w:rsidRPr="00C8265F">
        <w:rPr>
          <w:rFonts w:eastAsia="Helvetica 45 Light"/>
        </w:rPr>
        <w:tab/>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QoS flow is stopped.</w:t>
      </w:r>
    </w:p>
    <w:p w14:paraId="655D71F0" w14:textId="38B35551" w:rsidR="009C5961" w:rsidRDefault="009C5961" w:rsidP="009C5961">
      <w:pPr>
        <w:pStyle w:val="B1"/>
        <w:rPr>
          <w:ins w:id="176" w:author="ZTE" w:date="2024-04-04T16:32:00Z"/>
        </w:rPr>
      </w:pPr>
      <w:r w:rsidRPr="00C8265F">
        <w:rPr>
          <w:rFonts w:eastAsia="Helvetica 45 Light"/>
        </w:rPr>
        <w:t>13.</w:t>
      </w:r>
      <w:r w:rsidRPr="00C8265F">
        <w:rPr>
          <w:rFonts w:eastAsia="Helvetica 45 Light"/>
        </w:rPr>
        <w:tab/>
        <w:t>I</w:t>
      </w:r>
      <w:r w:rsidRPr="00C8265F">
        <w:t xml:space="preserve">f applicable, a </w:t>
      </w:r>
      <w:r w:rsidRPr="00C8265F">
        <w:rPr>
          <w:lang w:eastAsia="zh-CN"/>
        </w:rPr>
        <w:t xml:space="preserve">PDU Session </w:t>
      </w:r>
      <w:r w:rsidRPr="00C8265F">
        <w:t xml:space="preserve">path update </w:t>
      </w:r>
      <w:r w:rsidRPr="00C8265F">
        <w:rPr>
          <w:lang w:eastAsia="zh-CN"/>
        </w:rPr>
        <w:t xml:space="preserve">procedure </w:t>
      </w:r>
      <w:r w:rsidRPr="00C8265F">
        <w:t>is performed.</w:t>
      </w:r>
    </w:p>
    <w:p w14:paraId="52DCD306" w14:textId="6C4F172C" w:rsidR="00AA41B6" w:rsidRPr="00C8265F" w:rsidRDefault="00AA41B6" w:rsidP="00AA41B6">
      <w:pPr>
        <w:pStyle w:val="NO"/>
      </w:pPr>
      <w:commentRangeStart w:id="177"/>
      <w:ins w:id="178" w:author="ZTE" w:date="2024-04-04T16:32:00Z">
        <w:r w:rsidRPr="00C8265F">
          <w:t>NOTE 1</w:t>
        </w:r>
        <w:r>
          <w:t>4</w:t>
        </w:r>
      </w:ins>
      <w:commentRangeEnd w:id="177"/>
      <w:ins w:id="179" w:author="ZTE" w:date="2024-04-04T16:33:00Z">
        <w:r>
          <w:rPr>
            <w:rStyle w:val="ab"/>
          </w:rPr>
          <w:commentReference w:id="177"/>
        </w:r>
      </w:ins>
      <w:ins w:id="180" w:author="ZTE" w:date="2024-04-04T16:32:00Z">
        <w:r w:rsidRPr="00C8265F">
          <w:t>:</w:t>
        </w:r>
        <w:r w:rsidRPr="00C8265F">
          <w:tab/>
          <w:t xml:space="preserve">The steps </w:t>
        </w:r>
      </w:ins>
      <w:ins w:id="181" w:author="ZTE" w:date="2024-04-04T16:33:00Z">
        <w:r>
          <w:t>7</w:t>
        </w:r>
      </w:ins>
      <w:ins w:id="182" w:author="ZTE" w:date="2024-04-04T16:32:00Z">
        <w:r w:rsidRPr="00C8265F">
          <w:t>-</w:t>
        </w:r>
      </w:ins>
      <w:ins w:id="183" w:author="ZTE" w:date="2024-04-04T16:33:00Z">
        <w:r>
          <w:t>13</w:t>
        </w:r>
      </w:ins>
      <w:ins w:id="184" w:author="ZTE" w:date="2024-04-04T16:32:00Z">
        <w:r w:rsidRPr="00C8265F">
          <w:t xml:space="preserve"> can be performed multiple times for the following execution of subsequent CPAC, using the subsequent CPAC configuration provided in step </w:t>
        </w:r>
      </w:ins>
      <w:ins w:id="185" w:author="ZTE" w:date="2024-04-04T16:33:00Z">
        <w:r>
          <w:t>4</w:t>
        </w:r>
      </w:ins>
      <w:ins w:id="186" w:author="ZTE" w:date="2024-04-04T16:32:00Z">
        <w:r w:rsidRPr="00C8265F">
          <w:t>.</w:t>
        </w:r>
      </w:ins>
    </w:p>
    <w:p w14:paraId="4CE8EBE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not used)</w:t>
      </w:r>
    </w:p>
    <w:p w14:paraId="1EAE4C4B" w14:textId="77777777" w:rsidR="009C5961" w:rsidRPr="00C8265F" w:rsidRDefault="009C5961" w:rsidP="009C5961">
      <w:pPr>
        <w:spacing w:after="120"/>
        <w:jc w:val="both"/>
        <w:rPr>
          <w:lang w:eastAsia="zh-CN"/>
        </w:rPr>
      </w:pPr>
      <w:r w:rsidRPr="00C8265F">
        <w:t>The procedure follows the steps described in figure 10.3.2-5</w:t>
      </w:r>
      <w:r w:rsidRPr="00C8265F">
        <w:rPr>
          <w:lang w:eastAsia="zh-CN"/>
        </w:rPr>
        <w:t>.</w:t>
      </w:r>
    </w:p>
    <w:p w14:paraId="1FB19125" w14:textId="77777777" w:rsidR="009C5961" w:rsidRPr="00C8265F" w:rsidRDefault="009C5961" w:rsidP="009C5961">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used)</w:t>
      </w:r>
    </w:p>
    <w:p w14:paraId="596B527F" w14:textId="42984381" w:rsidR="009C5961" w:rsidRDefault="009C5961" w:rsidP="009C5961">
      <w:pPr>
        <w:spacing w:after="120"/>
        <w:jc w:val="both"/>
        <w:rPr>
          <w:lang w:eastAsia="zh-CN"/>
        </w:rPr>
      </w:pPr>
      <w:r w:rsidRPr="00C8265F">
        <w:t>The procedure follows the steps described in figure 10.3.2-3a</w:t>
      </w:r>
      <w:r w:rsidRPr="00C8265F">
        <w:rPr>
          <w:lang w:eastAsia="zh-CN"/>
        </w:rPr>
        <w:t>.</w:t>
      </w:r>
    </w:p>
    <w:p w14:paraId="6C393384" w14:textId="77777777" w:rsidR="003A67BC" w:rsidRPr="00B71A8F" w:rsidRDefault="003A67BC"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8C9CD36" w14:textId="77777777" w:rsidR="001E41F3" w:rsidRPr="003A67BC" w:rsidRDefault="001E41F3">
      <w:pPr>
        <w:rPr>
          <w:noProof/>
          <w:lang w:val="en-US"/>
        </w:rPr>
      </w:pPr>
    </w:p>
    <w:sectPr w:rsidR="001E41F3" w:rsidRPr="003A67B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RAN2#125bis" w:date="2024-04-22T10:31:00Z" w:initials="ZTE">
    <w:p w14:paraId="38B4CFBC" w14:textId="77777777" w:rsidR="0099160D" w:rsidRDefault="0099160D">
      <w:pPr>
        <w:pStyle w:val="ac"/>
      </w:pPr>
      <w:r>
        <w:rPr>
          <w:rStyle w:val="ab"/>
        </w:rPr>
        <w:annotationRef/>
      </w:r>
      <w:r>
        <w:t>To address the following agreement:</w:t>
      </w:r>
    </w:p>
    <w:p w14:paraId="72EF30BE" w14:textId="77777777" w:rsidR="0099160D" w:rsidRDefault="0099160D" w:rsidP="0099160D">
      <w:pPr>
        <w:pStyle w:val="Agreement"/>
      </w:pPr>
      <w:r>
        <w:t>P2: fix stage-2 / Stage-3 misalignment by stage-2 update (add to 37340 post email disc)</w:t>
      </w:r>
    </w:p>
    <w:p w14:paraId="298CED03" w14:textId="77777777" w:rsidR="0099160D" w:rsidRDefault="0099160D">
      <w:pPr>
        <w:pStyle w:val="ac"/>
      </w:pPr>
    </w:p>
    <w:p w14:paraId="71CB1482" w14:textId="69C74268" w:rsidR="0099160D" w:rsidRDefault="0099160D">
      <w:pPr>
        <w:pStyle w:val="ac"/>
      </w:pPr>
      <w:r>
        <w:t>It should be noted that the sentence “The UE is not required to …” has been added from R</w:t>
      </w:r>
      <w:r w:rsidR="00653FA3">
        <w:t>el-</w:t>
      </w:r>
      <w:r>
        <w:t>16. If we remove this sentence</w:t>
      </w:r>
      <w:r w:rsidR="00653FA3">
        <w:t xml:space="preserve"> here, it will also impact Rel-16/17 specs. </w:t>
      </w:r>
      <w:proofErr w:type="gramStart"/>
      <w:r w:rsidR="00653FA3">
        <w:t>So</w:t>
      </w:r>
      <w:proofErr w:type="gramEnd"/>
      <w:r w:rsidR="00653FA3">
        <w:t xml:space="preserve"> rapporteur suggests to restrict this behaviour only for CPA/CPC, i.e. not for Rel-18 features.</w:t>
      </w:r>
    </w:p>
    <w:p w14:paraId="1C4B8220" w14:textId="77777777" w:rsidR="00653FA3" w:rsidRDefault="00653FA3">
      <w:pPr>
        <w:pStyle w:val="ac"/>
      </w:pPr>
    </w:p>
    <w:p w14:paraId="1844E250" w14:textId="69CC7716" w:rsidR="00653FA3" w:rsidRDefault="00653FA3">
      <w:pPr>
        <w:pStyle w:val="ac"/>
      </w:pPr>
      <w:r>
        <w:t>Companies are welcome to provide your comments</w:t>
      </w:r>
      <w:r w:rsidR="00924DC3">
        <w:t xml:space="preserve"> on how to update the stage-2 spec</w:t>
      </w:r>
      <w:r>
        <w:t>, if any. Thanks!</w:t>
      </w:r>
      <w:bookmarkStart w:id="33" w:name="_GoBack"/>
      <w:bookmarkEnd w:id="33"/>
    </w:p>
  </w:comment>
  <w:comment w:id="43" w:author="ZTE" w:date="2024-04-04T16:38:00Z" w:initials="ZTE">
    <w:p w14:paraId="462E77AF" w14:textId="79DA3FEB" w:rsidR="00AA41B6" w:rsidRDefault="00AA41B6">
      <w:pPr>
        <w:pStyle w:val="ac"/>
      </w:pPr>
      <w:r>
        <w:rPr>
          <w:rStyle w:val="ab"/>
        </w:rPr>
        <w:annotationRef/>
      </w:r>
      <w:r w:rsidR="00B45D50">
        <w:t>To clarify the DL/UL sync operation in step 3a/3b, i.e. to align with the text in TS 38.300.</w:t>
      </w:r>
    </w:p>
  </w:comment>
  <w:comment w:id="64" w:author="ZTE" w:date="2024-04-04T16:42:00Z" w:initials="ZTE">
    <w:p w14:paraId="44D30525" w14:textId="276B8924" w:rsidR="00B45D50" w:rsidRDefault="00B45D50">
      <w:pPr>
        <w:pStyle w:val="ac"/>
      </w:pPr>
      <w:r>
        <w:rPr>
          <w:rStyle w:val="ab"/>
        </w:rPr>
        <w:annotationRef/>
      </w:r>
      <w:r>
        <w:t>To add more details of LTM cell switch command and execution, i.e. to align with the text in TS 38.300.</w:t>
      </w:r>
    </w:p>
  </w:comment>
  <w:comment w:id="67" w:author="ZTE" w:date="2024-04-04T16:43:00Z" w:initials="ZTE">
    <w:p w14:paraId="6378F647" w14:textId="63458FEB" w:rsidR="00B45D50" w:rsidRDefault="00B45D50">
      <w:pPr>
        <w:pStyle w:val="ac"/>
      </w:pPr>
      <w:r>
        <w:rPr>
          <w:rStyle w:val="ab"/>
        </w:rPr>
        <w:annotationRef/>
      </w:r>
      <w:r>
        <w:t>The reference does not add more information than the text specified here, so suggest to remove it.</w:t>
      </w:r>
    </w:p>
  </w:comment>
  <w:comment w:id="103" w:author="RAN2#125bis" w:date="2024-04-22T10:28:00Z" w:initials="ZTE">
    <w:p w14:paraId="3257B04B" w14:textId="77777777" w:rsidR="001827C0" w:rsidRDefault="001827C0">
      <w:pPr>
        <w:pStyle w:val="ac"/>
      </w:pPr>
      <w:r>
        <w:rPr>
          <w:rStyle w:val="ab"/>
        </w:rPr>
        <w:annotationRef/>
      </w:r>
      <w:r>
        <w:t>To capture the following agreement:</w:t>
      </w:r>
    </w:p>
    <w:p w14:paraId="1EECBF87" w14:textId="77777777" w:rsidR="001827C0" w:rsidRPr="000E7C60" w:rsidRDefault="001827C0" w:rsidP="001827C0">
      <w:pPr>
        <w:pStyle w:val="Agreement"/>
      </w:pPr>
      <w:r w:rsidRPr="000E7C60">
        <w:t>P2:</w:t>
      </w:r>
      <w:r>
        <w:t xml:space="preserve"> </w:t>
      </w:r>
      <w:r w:rsidRPr="000E7C60">
        <w:t>An indication is introduced in the CG-</w:t>
      </w:r>
      <w:proofErr w:type="spellStart"/>
      <w:r w:rsidRPr="000E7C60">
        <w:t>ConfigInfo</w:t>
      </w:r>
      <w:proofErr w:type="spellEnd"/>
      <w:r w:rsidRPr="000E7C60">
        <w:t xml:space="preserve"> message to indicate the maximum numbers of LTM candidate configurations the SN is allowed to configure for SCG LTM (to adopt TP in the Annex 1).</w:t>
      </w:r>
    </w:p>
    <w:p w14:paraId="51D9EEED" w14:textId="77777777" w:rsidR="001827C0" w:rsidRDefault="001827C0">
      <w:pPr>
        <w:pStyle w:val="ac"/>
      </w:pPr>
    </w:p>
    <w:p w14:paraId="03E42082" w14:textId="10142942" w:rsidR="001827C0" w:rsidRDefault="001827C0">
      <w:pPr>
        <w:pStyle w:val="ac"/>
      </w:pPr>
      <w:r>
        <w:t xml:space="preserve">Add a similar </w:t>
      </w:r>
      <w:r w:rsidR="0099160D">
        <w:t>sentence</w:t>
      </w:r>
      <w:r>
        <w:t xml:space="preserve"> </w:t>
      </w:r>
      <w:r w:rsidR="0099160D">
        <w:t>as what we have done for CPC.</w:t>
      </w:r>
    </w:p>
  </w:comment>
  <w:comment w:id="118" w:author="ZTE" w:date="2024-04-04T15:13:00Z" w:initials="ZTE">
    <w:p w14:paraId="4E66AABF" w14:textId="77777777" w:rsidR="009828C3" w:rsidRDefault="009828C3">
      <w:pPr>
        <w:pStyle w:val="ac"/>
      </w:pPr>
      <w:r>
        <w:rPr>
          <w:rStyle w:val="ab"/>
        </w:rPr>
        <w:annotationRef/>
      </w:r>
      <w:r>
        <w:t>According to the current TS 38.423, a S-CPAC Complete Configuration Indicator is introduced to indicate that a complete configuration is applied for a PSCell, i.e. there is no indication to indicate the delta configuration of a PSCell. Thus, the procedural text is updated to align with the indication in the XnAP message.</w:t>
      </w:r>
    </w:p>
    <w:p w14:paraId="736F2D62" w14:textId="7848284A" w:rsidR="00754CF1" w:rsidRDefault="00754CF1">
      <w:pPr>
        <w:pStyle w:val="ac"/>
      </w:pPr>
      <w:r>
        <w:t>And the indication is optionally included.</w:t>
      </w:r>
    </w:p>
  </w:comment>
  <w:comment w:id="122" w:author="ZTE" w:date="2024-04-04T15:33:00Z" w:initials="ZTE">
    <w:p w14:paraId="1344E486" w14:textId="1F9785CB" w:rsidR="009828C3" w:rsidRDefault="009828C3">
      <w:pPr>
        <w:pStyle w:val="ac"/>
      </w:pPr>
      <w:r>
        <w:rPr>
          <w:rStyle w:val="ab"/>
        </w:rPr>
        <w:annotationRef/>
      </w:r>
      <w:r>
        <w:t>This operation is only required when the MN wants to configure the source SN as a candidate SN for the subsequent CPAC, so a condition is added.</w:t>
      </w:r>
    </w:p>
  </w:comment>
  <w:comment w:id="125" w:author="ZTE" w:date="2024-04-04T15:58:00Z" w:initials="ZTE">
    <w:p w14:paraId="112AF045" w14:textId="672256CD" w:rsidR="009828C3" w:rsidRDefault="009828C3">
      <w:pPr>
        <w:pStyle w:val="ac"/>
      </w:pPr>
      <w:r>
        <w:rPr>
          <w:rStyle w:val="ab"/>
        </w:rPr>
        <w:annotationRef/>
      </w:r>
      <w:r>
        <w:t>Add a note to clarify the procedure towards the source SN in case of DC.</w:t>
      </w:r>
    </w:p>
  </w:comment>
  <w:comment w:id="135" w:author="ZTE" w:date="2024-04-04T15:57:00Z" w:initials="ZTE">
    <w:p w14:paraId="52FD4233" w14:textId="231FAC8A" w:rsidR="009828C3" w:rsidRDefault="009828C3">
      <w:pPr>
        <w:pStyle w:val="ac"/>
      </w:pPr>
      <w:r>
        <w:rPr>
          <w:rStyle w:val="ab"/>
        </w:rPr>
        <w:annotationRef/>
      </w:r>
      <w:r>
        <w:t>Move this note under step 24, since the steps 10-11 in the Figure 10.20-3 shall be performed after the step 24, instead of step 22.</w:t>
      </w:r>
    </w:p>
  </w:comment>
  <w:comment w:id="148" w:author="ZTE" w:date="2024-04-04T16:22:00Z" w:initials="ZTE">
    <w:p w14:paraId="07D535F8" w14:textId="3D871005" w:rsidR="009828C3" w:rsidRDefault="009828C3">
      <w:pPr>
        <w:pStyle w:val="ac"/>
      </w:pPr>
      <w:r>
        <w:rPr>
          <w:rStyle w:val="ab"/>
        </w:rPr>
        <w:annotationRef/>
      </w:r>
      <w:r>
        <w:t>See the same comment as above.</w:t>
      </w:r>
    </w:p>
  </w:comment>
  <w:comment w:id="162" w:author="ZTE" w:date="2024-04-04T16:23:00Z" w:initials="ZTE">
    <w:p w14:paraId="6E0732C4" w14:textId="34E5E21C" w:rsidR="009828C3" w:rsidRDefault="009828C3">
      <w:pPr>
        <w:pStyle w:val="ac"/>
      </w:pPr>
      <w:r>
        <w:rPr>
          <w:rStyle w:val="ab"/>
        </w:rPr>
        <w:annotationRef/>
      </w:r>
      <w:r>
        <w:t>The execution conditions for the initial execution of subsequent CPAC is also generated by the source SN and transmitted to the MN in this step.</w:t>
      </w:r>
    </w:p>
  </w:comment>
  <w:comment w:id="168" w:author="ZTE" w:date="2024-04-04T16:22:00Z" w:initials="ZTE">
    <w:p w14:paraId="017E5295" w14:textId="05244716" w:rsidR="009828C3" w:rsidRDefault="009828C3">
      <w:pPr>
        <w:pStyle w:val="ac"/>
      </w:pPr>
      <w:r>
        <w:rPr>
          <w:rStyle w:val="ab"/>
        </w:rPr>
        <w:annotationRef/>
      </w:r>
      <w:r>
        <w:t>See the same comment as above.</w:t>
      </w:r>
    </w:p>
  </w:comment>
  <w:comment w:id="171" w:author="ZTE" w:date="2024-04-04T16:25:00Z" w:initials="ZTE">
    <w:p w14:paraId="4FB21C8E" w14:textId="71D6F66F" w:rsidR="009828C3" w:rsidRDefault="009828C3">
      <w:pPr>
        <w:pStyle w:val="ac"/>
      </w:pPr>
      <w:r>
        <w:rPr>
          <w:rStyle w:val="ab"/>
        </w:rPr>
        <w:annotationRef/>
      </w:r>
      <w:r>
        <w:rPr>
          <w:lang w:eastAsia="zh-CN"/>
        </w:rPr>
        <w:t>T</w:t>
      </w:r>
      <w:r>
        <w:rPr>
          <w:rFonts w:hint="eastAsia"/>
          <w:lang w:eastAsia="zh-CN"/>
        </w:rPr>
        <w:t>he</w:t>
      </w:r>
      <w:r>
        <w:rPr>
          <w:lang w:eastAsia="zh-CN"/>
        </w:rPr>
        <w:t xml:space="preserve"> “</w:t>
      </w:r>
      <w:r w:rsidRPr="00C8265F">
        <w:rPr>
          <w:lang w:eastAsia="zh-CN"/>
        </w:rPr>
        <w:t>associated execution conditions</w:t>
      </w:r>
      <w:r>
        <w:rPr>
          <w:lang w:eastAsia="zh-CN"/>
        </w:rPr>
        <w:t xml:space="preserve"> for the subsequent CPAC” above covers both initial and following execution conditions, so no need to mention the following execution conditions here repeatedly.</w:t>
      </w:r>
    </w:p>
  </w:comment>
  <w:comment w:id="175" w:author="ZTE" w:date="2024-04-04T16:28:00Z" w:initials="ZTE">
    <w:p w14:paraId="7803077B" w14:textId="4C973253" w:rsidR="009828C3" w:rsidRDefault="009828C3">
      <w:pPr>
        <w:pStyle w:val="ac"/>
      </w:pPr>
      <w:r>
        <w:rPr>
          <w:rStyle w:val="ab"/>
        </w:rPr>
        <w:annotationRef/>
      </w:r>
      <w:r>
        <w:t>Remove this part considering that RRC full configuration can not be used for subsequent CPAC, i.e. like the text in inter-SN subsequent CPAC procedure.</w:t>
      </w:r>
    </w:p>
  </w:comment>
  <w:comment w:id="177" w:author="ZTE" w:date="2024-04-04T16:33:00Z" w:initials="ZTE">
    <w:p w14:paraId="3138D5AB" w14:textId="2E780964" w:rsidR="00AA41B6" w:rsidRDefault="00AA41B6">
      <w:pPr>
        <w:pStyle w:val="ac"/>
      </w:pPr>
      <w:r>
        <w:rPr>
          <w:rStyle w:val="ab"/>
        </w:rPr>
        <w:annotationRef/>
      </w:r>
      <w:r>
        <w:t>Add a note for the following execution of subsequent CPAC, i.e. like the inter-SN subsequent CPAC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44E250" w15:done="0"/>
  <w15:commentEx w15:paraId="462E77AF" w15:done="0"/>
  <w15:commentEx w15:paraId="44D30525" w15:done="0"/>
  <w15:commentEx w15:paraId="6378F647" w15:done="0"/>
  <w15:commentEx w15:paraId="03E42082" w15:done="0"/>
  <w15:commentEx w15:paraId="736F2D62" w15:done="0"/>
  <w15:commentEx w15:paraId="1344E486" w15:done="0"/>
  <w15:commentEx w15:paraId="112AF045" w15:done="0"/>
  <w15:commentEx w15:paraId="52FD4233" w15:done="0"/>
  <w15:commentEx w15:paraId="07D535F8" w15:done="0"/>
  <w15:commentEx w15:paraId="6E0732C4" w15:done="0"/>
  <w15:commentEx w15:paraId="017E5295" w15:done="0"/>
  <w15:commentEx w15:paraId="4FB21C8E" w15:done="0"/>
  <w15:commentEx w15:paraId="7803077B" w15:done="0"/>
  <w15:commentEx w15:paraId="3138D5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44E250" w16cid:durableId="29D0BB11"/>
  <w16cid:commentId w16cid:paraId="462E77AF" w16cid:durableId="29B95613"/>
  <w16cid:commentId w16cid:paraId="44D30525" w16cid:durableId="29B956ED"/>
  <w16cid:commentId w16cid:paraId="6378F647" w16cid:durableId="29B9574F"/>
  <w16cid:commentId w16cid:paraId="03E42082" w16cid:durableId="29D0BA53"/>
  <w16cid:commentId w16cid:paraId="736F2D62" w16cid:durableId="29B94234"/>
  <w16cid:commentId w16cid:paraId="1344E486" w16cid:durableId="29B946E6"/>
  <w16cid:commentId w16cid:paraId="112AF045" w16cid:durableId="29B94CAF"/>
  <w16cid:commentId w16cid:paraId="52FD4233" w16cid:durableId="29B94C55"/>
  <w16cid:commentId w16cid:paraId="07D535F8" w16cid:durableId="29B9523C"/>
  <w16cid:commentId w16cid:paraId="6E0732C4" w16cid:durableId="29B9528D"/>
  <w16cid:commentId w16cid:paraId="017E5295" w16cid:durableId="29B95253"/>
  <w16cid:commentId w16cid:paraId="4FB21C8E" w16cid:durableId="29B95308"/>
  <w16cid:commentId w16cid:paraId="7803077B" w16cid:durableId="29B953B1"/>
  <w16cid:commentId w16cid:paraId="3138D5AB" w16cid:durableId="29B954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20BA5" w14:textId="77777777" w:rsidR="00AF5604" w:rsidRDefault="00AF5604">
      <w:r>
        <w:separator/>
      </w:r>
    </w:p>
  </w:endnote>
  <w:endnote w:type="continuationSeparator" w:id="0">
    <w:p w14:paraId="0CCCAAB9" w14:textId="77777777" w:rsidR="00AF5604" w:rsidRDefault="00AF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78DC4" w14:textId="77777777" w:rsidR="00AF5604" w:rsidRDefault="00AF5604">
      <w:r>
        <w:separator/>
      </w:r>
    </w:p>
  </w:footnote>
  <w:footnote w:type="continuationSeparator" w:id="0">
    <w:p w14:paraId="40D20D2E" w14:textId="77777777" w:rsidR="00AF5604" w:rsidRDefault="00AF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828C3" w:rsidRDefault="009828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828C3" w:rsidRDefault="009828C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828C3" w:rsidRDefault="009828C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828C3" w:rsidRDefault="009828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5"/>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5bis">
    <w15:presenceInfo w15:providerId="None" w15:userId="RAN2#125bis"/>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7C89"/>
    <w:rsid w:val="000A6394"/>
    <w:rsid w:val="000B47B4"/>
    <w:rsid w:val="000B7FED"/>
    <w:rsid w:val="000C038A"/>
    <w:rsid w:val="000C6598"/>
    <w:rsid w:val="000D44B3"/>
    <w:rsid w:val="00101ADF"/>
    <w:rsid w:val="00145D43"/>
    <w:rsid w:val="001827C0"/>
    <w:rsid w:val="00192C46"/>
    <w:rsid w:val="0019347E"/>
    <w:rsid w:val="001A08B3"/>
    <w:rsid w:val="001A2CA0"/>
    <w:rsid w:val="001A7B60"/>
    <w:rsid w:val="001B52F0"/>
    <w:rsid w:val="001B7A65"/>
    <w:rsid w:val="001E31EF"/>
    <w:rsid w:val="001E41F3"/>
    <w:rsid w:val="00203332"/>
    <w:rsid w:val="0025375A"/>
    <w:rsid w:val="0026004D"/>
    <w:rsid w:val="002640DD"/>
    <w:rsid w:val="00275D12"/>
    <w:rsid w:val="00284FEB"/>
    <w:rsid w:val="002860C4"/>
    <w:rsid w:val="002A0EBD"/>
    <w:rsid w:val="002B5741"/>
    <w:rsid w:val="002C7104"/>
    <w:rsid w:val="002D2AD0"/>
    <w:rsid w:val="002E472E"/>
    <w:rsid w:val="00305409"/>
    <w:rsid w:val="003609EF"/>
    <w:rsid w:val="0036231A"/>
    <w:rsid w:val="00374DD4"/>
    <w:rsid w:val="003A67BC"/>
    <w:rsid w:val="003E1A36"/>
    <w:rsid w:val="00410371"/>
    <w:rsid w:val="004242F1"/>
    <w:rsid w:val="00492892"/>
    <w:rsid w:val="004B75B7"/>
    <w:rsid w:val="004C3F34"/>
    <w:rsid w:val="0051580D"/>
    <w:rsid w:val="00543F8E"/>
    <w:rsid w:val="00547111"/>
    <w:rsid w:val="00592D74"/>
    <w:rsid w:val="005E2C44"/>
    <w:rsid w:val="00621188"/>
    <w:rsid w:val="006257ED"/>
    <w:rsid w:val="00653FA3"/>
    <w:rsid w:val="00665C47"/>
    <w:rsid w:val="00695808"/>
    <w:rsid w:val="006B46FB"/>
    <w:rsid w:val="006D6DB8"/>
    <w:rsid w:val="006E21FB"/>
    <w:rsid w:val="007176FF"/>
    <w:rsid w:val="00754CF1"/>
    <w:rsid w:val="00766B98"/>
    <w:rsid w:val="00792342"/>
    <w:rsid w:val="007977A8"/>
    <w:rsid w:val="007B512A"/>
    <w:rsid w:val="007C2097"/>
    <w:rsid w:val="007D6A07"/>
    <w:rsid w:val="007E62BA"/>
    <w:rsid w:val="007F7259"/>
    <w:rsid w:val="008040A8"/>
    <w:rsid w:val="008279FA"/>
    <w:rsid w:val="008626E7"/>
    <w:rsid w:val="00870EE7"/>
    <w:rsid w:val="0087584A"/>
    <w:rsid w:val="008863B9"/>
    <w:rsid w:val="00895FCB"/>
    <w:rsid w:val="008A45A6"/>
    <w:rsid w:val="008D38AD"/>
    <w:rsid w:val="008F3789"/>
    <w:rsid w:val="008F686C"/>
    <w:rsid w:val="00912FAD"/>
    <w:rsid w:val="009148DE"/>
    <w:rsid w:val="00924DC3"/>
    <w:rsid w:val="00941E30"/>
    <w:rsid w:val="009777D9"/>
    <w:rsid w:val="009828C3"/>
    <w:rsid w:val="00987805"/>
    <w:rsid w:val="0099160D"/>
    <w:rsid w:val="00991B88"/>
    <w:rsid w:val="009A5753"/>
    <w:rsid w:val="009A579D"/>
    <w:rsid w:val="009C5961"/>
    <w:rsid w:val="009E3297"/>
    <w:rsid w:val="009F734F"/>
    <w:rsid w:val="00A246B6"/>
    <w:rsid w:val="00A47E70"/>
    <w:rsid w:val="00A50CF0"/>
    <w:rsid w:val="00A7671C"/>
    <w:rsid w:val="00A85E4E"/>
    <w:rsid w:val="00AA2CBC"/>
    <w:rsid w:val="00AA41B6"/>
    <w:rsid w:val="00AC5820"/>
    <w:rsid w:val="00AD1CD8"/>
    <w:rsid w:val="00AF5604"/>
    <w:rsid w:val="00B2264D"/>
    <w:rsid w:val="00B258BB"/>
    <w:rsid w:val="00B45D50"/>
    <w:rsid w:val="00B62150"/>
    <w:rsid w:val="00B67B97"/>
    <w:rsid w:val="00B71C80"/>
    <w:rsid w:val="00B968C8"/>
    <w:rsid w:val="00BA3EC5"/>
    <w:rsid w:val="00BA51D9"/>
    <w:rsid w:val="00BB5DFC"/>
    <w:rsid w:val="00BD279D"/>
    <w:rsid w:val="00BD6BB8"/>
    <w:rsid w:val="00C66BA2"/>
    <w:rsid w:val="00C93A97"/>
    <w:rsid w:val="00C95985"/>
    <w:rsid w:val="00C96A16"/>
    <w:rsid w:val="00CC5026"/>
    <w:rsid w:val="00CC68D0"/>
    <w:rsid w:val="00CC79C1"/>
    <w:rsid w:val="00D03F9A"/>
    <w:rsid w:val="00D06D51"/>
    <w:rsid w:val="00D24991"/>
    <w:rsid w:val="00D3238B"/>
    <w:rsid w:val="00D50255"/>
    <w:rsid w:val="00D66520"/>
    <w:rsid w:val="00D7270C"/>
    <w:rsid w:val="00D80053"/>
    <w:rsid w:val="00D81BF7"/>
    <w:rsid w:val="00DA6D97"/>
    <w:rsid w:val="00DB57A5"/>
    <w:rsid w:val="00DC715A"/>
    <w:rsid w:val="00DD6B34"/>
    <w:rsid w:val="00DE34CF"/>
    <w:rsid w:val="00E07DE3"/>
    <w:rsid w:val="00E13F3D"/>
    <w:rsid w:val="00E15F4F"/>
    <w:rsid w:val="00E1628E"/>
    <w:rsid w:val="00E34898"/>
    <w:rsid w:val="00E937C7"/>
    <w:rsid w:val="00EB09B7"/>
    <w:rsid w:val="00EE7D7C"/>
    <w:rsid w:val="00F25D98"/>
    <w:rsid w:val="00F300FB"/>
    <w:rsid w:val="00F81678"/>
    <w:rsid w:val="00FB6386"/>
    <w:rsid w:val="00FC402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oleObject" Target="embeddings/oleObject2.bin"/><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FDDA-C42C-49E7-8324-FF253D47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473</TotalTime>
  <Pages>18</Pages>
  <Words>8585</Words>
  <Characters>48939</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RAN2#125bis</cp:lastModifiedBy>
  <cp:revision>17</cp:revision>
  <cp:lastPrinted>1899-12-31T23:00:00Z</cp:lastPrinted>
  <dcterms:created xsi:type="dcterms:W3CDTF">2020-02-03T08:32:00Z</dcterms:created>
  <dcterms:modified xsi:type="dcterms:W3CDTF">2024-04-22T02:52:00Z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