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12916E"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fldSimple w:instr=" DOCPROPERTY  Tdoc#  \* MERGEFORMAT ">
        <w:r w:rsidR="005A3D6F">
          <w:rPr>
            <w:b/>
            <w:i/>
            <w:noProof/>
            <w:sz w:val="28"/>
          </w:rPr>
          <w:t>draft R2-240</w:t>
        </w:r>
        <w:r w:rsidR="00417184">
          <w:rPr>
            <w:b/>
            <w:i/>
            <w:noProof/>
            <w:sz w:val="28"/>
          </w:rPr>
          <w:t>3978</w:t>
        </w:r>
      </w:fldSimple>
    </w:p>
    <w:p w14:paraId="7CB45193" w14:textId="1AFECBDF" w:rsidR="001E41F3" w:rsidRDefault="009F779A" w:rsidP="005E2C44">
      <w:pPr>
        <w:pStyle w:val="CRCoverPage"/>
        <w:outlineLvl w:val="0"/>
        <w:rPr>
          <w:b/>
          <w:noProof/>
          <w:sz w:val="24"/>
        </w:rPr>
      </w:pPr>
      <w:fldSimple w:instr=" DOCPROPERTY  Location  \* MERGEFORMAT ">
        <w:r w:rsidR="005A3D6F">
          <w:rPr>
            <w:b/>
            <w:noProof/>
            <w:sz w:val="24"/>
          </w:rPr>
          <w:t>Changsha</w:t>
        </w:r>
      </w:fldSimple>
      <w:r w:rsidR="001E41F3">
        <w:rPr>
          <w:b/>
          <w:noProof/>
          <w:sz w:val="24"/>
        </w:rPr>
        <w:t xml:space="preserve">, </w:t>
      </w:r>
      <w:fldSimple w:instr=" DOCPROPERTY  Country  \* MERGEFORMAT ">
        <w:r w:rsidR="005A3D6F">
          <w:rPr>
            <w:b/>
            <w:noProof/>
            <w:sz w:val="24"/>
          </w:rPr>
          <w:t>China</w:t>
        </w:r>
      </w:fldSimple>
      <w:r w:rsidR="005A3D6F">
        <w:rPr>
          <w:b/>
          <w:noProof/>
          <w:sz w:val="24"/>
        </w:rPr>
        <w:t xml:space="preserve"> </w:t>
      </w:r>
      <w:r w:rsidR="001E41F3">
        <w:rPr>
          <w:b/>
          <w:noProof/>
          <w:sz w:val="24"/>
        </w:rPr>
        <w:t xml:space="preserve">, </w:t>
      </w:r>
      <w:fldSimple w:instr=" DOCPROPERTY  StartDate  \* MERGEFORMAT ">
        <w:r w:rsidR="005A3D6F">
          <w:rPr>
            <w:b/>
            <w:noProof/>
            <w:sz w:val="24"/>
          </w:rPr>
          <w:t>April 15th</w:t>
        </w:r>
      </w:fldSimple>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9F779A"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CAED29D" w14:textId="23B94F60" w:rsidR="001E41F3" w:rsidRPr="00410371" w:rsidRDefault="009F779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417184">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9F779A" w:rsidP="00E13F3D">
            <w:pPr>
              <w:pStyle w:val="CRCoverPage"/>
              <w:spacing w:after="0"/>
              <w:jc w:val="center"/>
              <w:rPr>
                <w:b/>
                <w:noProof/>
              </w:rPr>
            </w:pPr>
            <w:fldSimple w:instr=" DOCPROPERTY  Revision  \* MERGEFORMAT "/>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9F779A">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DF5317">
            <w:pPr>
              <w:pStyle w:val="CRCoverPage"/>
              <w:spacing w:after="0"/>
              <w:ind w:left="100"/>
              <w:rPr>
                <w:noProof/>
              </w:rPr>
            </w:pPr>
            <w:fldSimple w:instr=" DOCPROPERTY  RelatedWis  \* MERGEFORMAT ">
              <w:r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9F779A"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708AA7DE" w14:textId="27982A6D"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31C656EC" w14:textId="547D1A46" w:rsidR="00A778FB" w:rsidRDefault="00971759" w:rsidP="00C82C72">
            <w:pPr>
              <w:pStyle w:val="CRCoverPage"/>
              <w:spacing w:after="0"/>
              <w:ind w:left="100"/>
              <w:rPr>
                <w:rFonts w:hint="eastAsia"/>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70893" w:rsidR="001E41F3" w:rsidRDefault="004768E7">
            <w:pPr>
              <w:pStyle w:val="CRCoverPage"/>
              <w:spacing w:after="0"/>
              <w:ind w:left="100"/>
              <w:rPr>
                <w:rFonts w:hint="eastAsia"/>
                <w:noProof/>
                <w:lang w:eastAsia="zh-CN"/>
              </w:rPr>
            </w:pPr>
            <w:r>
              <w:rPr>
                <w:rFonts w:hint="eastAsia"/>
                <w:noProof/>
                <w:lang w:eastAsia="zh-CN"/>
              </w:rPr>
              <w:t>6</w:t>
            </w:r>
            <w:r>
              <w:rPr>
                <w:noProof/>
                <w:lang w:eastAsia="zh-CN"/>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12627D5" w14:textId="77777777" w:rsidR="003F3E03" w:rsidRPr="00F6730F" w:rsidRDefault="003F3E03" w:rsidP="003F3E03">
      <w:pPr>
        <w:pStyle w:val="3"/>
      </w:pPr>
      <w:bookmarkStart w:id="2" w:name="_Toc27765178"/>
      <w:bookmarkStart w:id="3" w:name="_Toc37680845"/>
      <w:bookmarkStart w:id="4" w:name="_Toc46486416"/>
      <w:bookmarkStart w:id="5" w:name="_Toc52546761"/>
      <w:bookmarkStart w:id="6" w:name="_Toc52547291"/>
      <w:bookmarkStart w:id="7" w:name="_Toc52547821"/>
      <w:bookmarkStart w:id="8" w:name="_Toc52548351"/>
      <w:bookmarkStart w:id="9" w:name="_Toc163032594"/>
      <w:r w:rsidRPr="00F6730F">
        <w:t>6.4.3</w:t>
      </w:r>
      <w:r w:rsidRPr="00F6730F">
        <w:tab/>
        <w:t>Common NR Positioning</w:t>
      </w:r>
      <w:bookmarkEnd w:id="2"/>
      <w:r w:rsidRPr="00F6730F">
        <w:t xml:space="preserve"> Information Elements</w:t>
      </w:r>
      <w:bookmarkEnd w:id="3"/>
      <w:bookmarkEnd w:id="4"/>
      <w:bookmarkEnd w:id="5"/>
      <w:bookmarkEnd w:id="6"/>
      <w:bookmarkEnd w:id="7"/>
      <w:bookmarkEnd w:id="8"/>
      <w:bookmarkEnd w:id="9"/>
    </w:p>
    <w:p w14:paraId="2111FBAB" w14:textId="77777777" w:rsidR="003F3E03" w:rsidRPr="00F6730F" w:rsidRDefault="003F3E03" w:rsidP="003F3E03">
      <w:pPr>
        <w:pStyle w:val="4"/>
        <w:rPr>
          <w:i/>
          <w:iCs/>
          <w:noProof/>
        </w:rPr>
      </w:pPr>
      <w:bookmarkStart w:id="10" w:name="_Toc46486434"/>
      <w:bookmarkStart w:id="11" w:name="_Toc52546779"/>
      <w:bookmarkStart w:id="12" w:name="_Toc52547309"/>
      <w:bookmarkStart w:id="13" w:name="_Toc52547839"/>
      <w:bookmarkStart w:id="14" w:name="_Toc52548369"/>
      <w:bookmarkStart w:id="15" w:name="_Toc163032638"/>
      <w:r w:rsidRPr="00F6730F">
        <w:rPr>
          <w:i/>
          <w:iCs/>
        </w:rPr>
        <w:t>–</w:t>
      </w:r>
      <w:r w:rsidRPr="00F6730F">
        <w:rPr>
          <w:i/>
          <w:iCs/>
        </w:rPr>
        <w:tab/>
      </w:r>
      <w:r w:rsidRPr="00F6730F">
        <w:rPr>
          <w:i/>
          <w:iCs/>
          <w:noProof/>
        </w:rPr>
        <w:t>NR-UL-SRS-Capability</w:t>
      </w:r>
      <w:bookmarkEnd w:id="10"/>
      <w:bookmarkEnd w:id="11"/>
      <w:bookmarkEnd w:id="12"/>
      <w:bookmarkEnd w:id="13"/>
      <w:bookmarkEnd w:id="14"/>
      <w:bookmarkEnd w:id="15"/>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6"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7" w:author="Xiaomi (Xiaolong)" w:date="2024-04-22T10:45:00Z"/>
        </w:rPr>
      </w:pPr>
      <w:del w:id="18"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9" w:author="Xiaomi (Xiaolong)" w:date="2024-04-22T10:45:00Z"/>
        </w:rPr>
      </w:pPr>
      <w:del w:id="20"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21" w:author="Xiaomi (Xiaolong)" w:date="2024-04-22T10:45:00Z"/>
          <w:lang w:val="fr-FR"/>
        </w:rPr>
      </w:pPr>
      <w:del w:id="22"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lastRenderedPageBreak/>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23" w:author="Xiaomi (Xiaolong)" w:date="2024-04-22T10:51:00Z"/>
        </w:rPr>
      </w:pPr>
      <w:r w:rsidRPr="00F6730F">
        <w:tab/>
        <w:t>...</w:t>
      </w:r>
      <w:ins w:id="24" w:author="Xiaomi (Xiaolong)" w:date="2024-04-22T10:51:00Z">
        <w:r w:rsidR="004C34AE">
          <w:t>,</w:t>
        </w:r>
      </w:ins>
    </w:p>
    <w:p w14:paraId="748D0722" w14:textId="4826755D" w:rsidR="004C34AE" w:rsidRDefault="004C34AE" w:rsidP="003F3E03">
      <w:pPr>
        <w:pStyle w:val="PL"/>
        <w:shd w:val="clear" w:color="auto" w:fill="E6E6E6"/>
        <w:rPr>
          <w:ins w:id="25" w:author="Xiaomi (Xiaolong)" w:date="2024-04-22T10:51:00Z"/>
          <w:lang w:eastAsia="zh-CN"/>
        </w:rPr>
      </w:pPr>
      <w:ins w:id="26"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27" w:author="Xiaomi (Xiaolong)" w:date="2024-04-22T10:51:00Z"/>
        </w:rPr>
      </w:pPr>
      <w:ins w:id="28"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29" w:author="Xiaomi (Xiaolong)" w:date="2024-04-22T10:51:00Z"/>
        </w:rPr>
      </w:pPr>
      <w:ins w:id="30"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31" w:author="Xiaomi (Xiaolong)" w:date="2024-04-22T10:51:00Z"/>
          <w:lang w:val="fr-FR"/>
        </w:rPr>
      </w:pPr>
      <w:ins w:id="32"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33"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34"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lastRenderedPageBreak/>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34"/>
    <w:p w14:paraId="7258C03A" w14:textId="77777777" w:rsidR="003F3E03" w:rsidRPr="00F6730F" w:rsidRDefault="003F3E03" w:rsidP="003F3E03">
      <w:pPr>
        <w:pStyle w:val="PL"/>
        <w:shd w:val="clear" w:color="auto" w:fill="E6E6E6"/>
      </w:pPr>
      <w:r w:rsidRPr="00F6730F">
        <w:t>PosSRS-BWA-RRC-Connected-r18 ::=SEQUENCE {</w:t>
      </w:r>
    </w:p>
    <w:p w14:paraId="51D35D6A" w14:textId="77777777" w:rsidR="003F3E03" w:rsidRPr="00F6730F" w:rsidRDefault="003F3E03" w:rsidP="003F3E03">
      <w:pPr>
        <w:pStyle w:val="PL"/>
        <w:shd w:val="clear" w:color="auto" w:fill="E6E6E6"/>
      </w:pPr>
      <w:r w:rsidRPr="00F6730F">
        <w:tab/>
        <w:t>numOfCarriersIntraBandContiguous-r18</w:t>
      </w:r>
      <w:r w:rsidRPr="00F6730F">
        <w:tab/>
        <w:t>ENUMERATED {two, three, twoandthree}</w:t>
      </w:r>
      <w:r w:rsidRPr="00F6730F">
        <w:tab/>
      </w:r>
      <w:r w:rsidRPr="00F6730F">
        <w:tab/>
        <w:t>OPTIONAL,</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35" w:author="Xiaomi (Xiaolong)" w:date="2024-04-22T10:52:00Z">
        <w:r w:rsidR="004C34AE">
          <w:t>mhz20</w:t>
        </w:r>
      </w:ins>
      <w:ins w:id="36" w:author="Xiaomi (Xiaolong)" w:date="2024-04-22T10:53:00Z">
        <w:r w:rsidR="004C34AE">
          <w:t xml:space="preserve">, mhz40, mhz50, </w:t>
        </w:r>
      </w:ins>
      <w:r w:rsidRPr="00F6730F">
        <w:t>mhz80, mhz100, mhz160,</w:t>
      </w:r>
      <w:ins w:id="37"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38"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39"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3F3194F7"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2C91D5"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E38AE0"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28535578"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r w:rsidRPr="00F6730F">
        <w:tab/>
      </w:r>
      <w:r w:rsidRPr="00F6730F">
        <w:tab/>
      </w:r>
      <w:r w:rsidRPr="00F6730F">
        <w:tab/>
      </w:r>
      <w:r w:rsidRPr="00F6730F">
        <w:tab/>
        <w:t>OPTIONAL,</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5149CF11" w14:textId="77777777" w:rsidR="003F3E03" w:rsidRPr="00F6730F" w:rsidRDefault="003F3E03" w:rsidP="003F3E03">
      <w:pPr>
        <w:pStyle w:val="PL"/>
        <w:shd w:val="clear" w:color="auto" w:fill="E6E6E6"/>
        <w:tabs>
          <w:tab w:val="clear" w:pos="4608"/>
          <w:tab w:val="left" w:pos="4361"/>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799A289"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40" w:author="Xiaomi (Xiaolong)" w:date="2024-04-22T11:21:00Z">
        <w:r w:rsidR="001F26DF">
          <w:t xml:space="preserve">mhz20, mhz40, mhz50, </w:t>
        </w:r>
      </w:ins>
      <w:r w:rsidRPr="00F6730F">
        <w:t xml:space="preserve">mhz80, mhz100, mhz160, </w:t>
      </w:r>
      <w:ins w:id="41" w:author="Xiaomi (Xiaolong)" w:date="2024-04-22T11:21:00Z">
        <w:r w:rsidR="001F26DF">
          <w:t>mhz180, mhz190</w:t>
        </w:r>
      </w:ins>
      <w:ins w:id="42"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43" w:author="Xiaomi (Xiaolong)" w:date="2024-04-22T11:22:00Z">
        <w:r w:rsidR="001F26DF">
          <w:t xml:space="preserve"> mhz240,</w:t>
        </w:r>
      </w:ins>
      <w:ins w:id="44" w:author="Xiaomi (Xiaolong)" w:date="2024-04-22T11:23:00Z">
        <w:r w:rsidR="001F26DF">
          <w:t xml:space="preserve"> </w:t>
        </w:r>
      </w:ins>
      <w:del w:id="45"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46"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OPTIONAL,</w:t>
      </w:r>
    </w:p>
    <w:p w14:paraId="09A828D5"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13332E80"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8BA40A" w14:textId="77777777"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120EEAB"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47710A8F"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6AEF421"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0D86A36" w14:textId="77777777" w:rsidR="003F3E03" w:rsidRPr="00F6730F" w:rsidRDefault="003F3E03" w:rsidP="003F3E03">
      <w:pPr>
        <w:pStyle w:val="PL"/>
        <w:shd w:val="clear" w:color="auto" w:fill="E6E6E6"/>
        <w:tabs>
          <w:tab w:val="clear" w:pos="4608"/>
          <w:tab w:val="left" w:pos="4361"/>
        </w:tabs>
      </w:pPr>
      <w:r w:rsidRPr="00F6730F">
        <w:lastRenderedPageBreak/>
        <w:tab/>
        <w:t>maximumAggregatedResourceAperiodicPerSlot-r18</w:t>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96F5363"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1EDED888" w14:textId="7882BE74" w:rsidR="003F3E03" w:rsidRDefault="003F3E03" w:rsidP="003F3E03">
      <w:pPr>
        <w:pStyle w:val="PL"/>
        <w:shd w:val="clear" w:color="auto" w:fill="E6E6E6"/>
        <w:tabs>
          <w:tab w:val="clear" w:pos="4608"/>
          <w:tab w:val="clear" w:pos="4992"/>
          <w:tab w:val="left" w:pos="4361"/>
          <w:tab w:val="left" w:pos="4916"/>
        </w:tabs>
        <w:rPr>
          <w:ins w:id="47" w:author="Xiaomi (Xiaolong)" w:date="2024-04-22T11:15:00Z"/>
        </w:rPr>
      </w:pPr>
      <w:r w:rsidRPr="00F6730F">
        <w:tab/>
        <w:t>guardPeriod</w:t>
      </w:r>
      <w:ins w:id="48" w:author="Xiaomi (Xiaolong)" w:date="2024-04-22T11:12:00Z">
        <w:r w:rsidR="008A3BE1">
          <w:t>In</w:t>
        </w:r>
      </w:ins>
      <w:ins w:id="49" w:author="Xiaomi (Xiaolong)" w:date="2024-04-22T11:13:00Z">
        <w:r w:rsidR="008A3BE1">
          <w:t>Microseconds</w:t>
        </w:r>
      </w:ins>
      <w:r w:rsidRPr="00F6730F">
        <w:t>-r18</w:t>
      </w:r>
      <w:r w:rsidRPr="00F6730F">
        <w:tab/>
      </w:r>
      <w:r w:rsidRPr="00F6730F">
        <w:tab/>
      </w:r>
      <w:r w:rsidRPr="00F6730F">
        <w:tab/>
      </w:r>
      <w:del w:id="50" w:author="Xiaomi (Xiaolong)" w:date="2024-04-22T11:14:00Z">
        <w:r w:rsidRPr="00F6730F" w:rsidDel="003468FE">
          <w:tab/>
        </w:r>
        <w:r w:rsidRPr="00F6730F" w:rsidDel="003468FE">
          <w:tab/>
        </w:r>
      </w:del>
      <w:r w:rsidRPr="00F6730F">
        <w:t>ENUMERATED {</w:t>
      </w:r>
      <w:del w:id="51" w:author="Xiaomi (Xiaolong)" w:date="2024-04-22T11:13:00Z">
        <w:r w:rsidRPr="00F6730F" w:rsidDel="008A3BE1">
          <w:delText>ms</w:delText>
        </w:r>
      </w:del>
      <w:r w:rsidRPr="00F6730F">
        <w:t xml:space="preserve">0, </w:t>
      </w:r>
      <w:del w:id="52" w:author="Xiaomi (Xiaolong)" w:date="2024-04-22T11:13:00Z">
        <w:r w:rsidRPr="00F6730F" w:rsidDel="008A3BE1">
          <w:delText>ms</w:delText>
        </w:r>
      </w:del>
      <w:r w:rsidRPr="00F6730F">
        <w:t xml:space="preserve">30, </w:t>
      </w:r>
      <w:del w:id="53" w:author="Xiaomi (Xiaolong)" w:date="2024-04-22T11:13:00Z">
        <w:r w:rsidRPr="00F6730F" w:rsidDel="008A3BE1">
          <w:delText>ms</w:delText>
        </w:r>
      </w:del>
      <w:r w:rsidRPr="00F6730F">
        <w:t xml:space="preserve">100, </w:t>
      </w:r>
      <w:del w:id="54" w:author="Xiaomi (Xiaolong)" w:date="2024-04-22T11:13:00Z">
        <w:r w:rsidRPr="00F6730F" w:rsidDel="008A3BE1">
          <w:delText>ms</w:delText>
        </w:r>
      </w:del>
      <w:r w:rsidRPr="00F6730F">
        <w:t xml:space="preserve">140, </w:t>
      </w:r>
      <w:del w:id="55" w:author="Xiaomi (Xiaolong)" w:date="2024-04-22T11:13:00Z">
        <w:r w:rsidRPr="00F6730F" w:rsidDel="008A3BE1">
          <w:delText>ms</w:delText>
        </w:r>
      </w:del>
      <w:r w:rsidRPr="00F6730F">
        <w:t>200}</w:t>
      </w:r>
      <w:r w:rsidRPr="00F6730F">
        <w:tab/>
      </w:r>
      <w:r w:rsidRPr="00F6730F">
        <w:tab/>
        <w:t>OPTIONAL,</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56" w:author="Xiaomi (Xiaolong)" w:date="2024-04-22T11:19:00Z"/>
          <w:lang w:eastAsia="zh-CN"/>
        </w:rPr>
      </w:pPr>
      <w:ins w:id="57" w:author="Xiaomi (Xiaolong)" w:date="2024-04-22T11:15:00Z">
        <w:r>
          <w:tab/>
          <w:t>power</w:t>
        </w:r>
      </w:ins>
      <w:ins w:id="58" w:author="Xiaomi (Xiaolong)" w:date="2024-04-22T11:16:00Z">
        <w:r>
          <w:t>ClassFor</w:t>
        </w:r>
      </w:ins>
      <w:ins w:id="59" w:author="Xiaomi (Xiaolong)" w:date="2024-04-22T11:19:00Z">
        <w:r w:rsidR="00B56158">
          <w:t>Two</w:t>
        </w:r>
      </w:ins>
      <w:ins w:id="60" w:author="Xiaomi (Xiaolong)" w:date="2024-04-22T11:17:00Z">
        <w:r>
          <w:t>AggregatedCarriers-r18</w:t>
        </w:r>
      </w:ins>
      <w:ins w:id="61" w:author="Xiaomi (Xiaolong)" w:date="2024-04-22T11:18:00Z">
        <w:r w:rsidR="00B56158">
          <w:tab/>
        </w:r>
      </w:ins>
      <w:ins w:id="62" w:author="Xiaomi (Xiaolong)" w:date="2024-04-22T11:19:00Z">
        <w:r w:rsidR="00B56158">
          <w:tab/>
        </w:r>
        <w:r w:rsidR="00B56158">
          <w:tab/>
        </w:r>
      </w:ins>
      <w:ins w:id="63"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64" w:author="Xiaomi (Xiaolong)" w:date="2024-04-22T11:19:00Z">
        <w:r w:rsidR="00B56158">
          <w:rPr>
            <w:lang w:eastAsia="zh-CN"/>
          </w:rPr>
          <w:t>2, pc3</w:t>
        </w:r>
      </w:ins>
      <w:ins w:id="65" w:author="Xiaomi (Xiaolong)" w:date="2024-04-22T11:18:00Z">
        <w:r w:rsidR="00B56158">
          <w:rPr>
            <w:rFonts w:hint="eastAsia"/>
            <w:lang w:eastAsia="zh-CN"/>
          </w:rPr>
          <w:t>}</w:t>
        </w:r>
      </w:ins>
      <w:ins w:id="66"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67" w:author="Xiaomi (Xiaolong)" w:date="2024-04-22T11:19:00Z">
        <w:r>
          <w:rPr>
            <w:lang w:eastAsia="zh-CN"/>
          </w:rPr>
          <w:tab/>
          <w:t>powerClassForThreeAggregated</w:t>
        </w:r>
      </w:ins>
      <w:ins w:id="68"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69"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70"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77777777"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r w:rsidRPr="00F6730F">
        <w:tab/>
      </w:r>
      <w:r w:rsidRPr="00F6730F">
        <w:tab/>
        <w:t>OPTIONAL,</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71" w:author="Xiaomi (Xiaolong)" w:date="2024-04-22T14:16:00Z">
        <w:r w:rsidR="00030C09">
          <w:t xml:space="preserve">mhz20, mhz40, mhz50, </w:t>
        </w:r>
      </w:ins>
      <w:r w:rsidRPr="00F6730F">
        <w:t>mhz80, mhz100, mhz160,</w:t>
      </w:r>
      <w:ins w:id="72" w:author="Xiaomi (Xiaolong)" w:date="2024-04-22T14:16:00Z">
        <w:r w:rsidR="00030C09">
          <w:t xml:space="preserve"> mhz180</w:t>
        </w:r>
      </w:ins>
      <w:ins w:id="73"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74"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75" w:author="Xiaomi (Xiaolong)" w:date="2024-04-22T14:17:00Z">
        <w:r w:rsidR="00030C09">
          <w:t>mhz300</w:t>
        </w:r>
      </w:ins>
      <w:ins w:id="76"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OPTIONAL,</w:t>
      </w:r>
    </w:p>
    <w:p w14:paraId="5DDBEE78" w14:textId="77777777" w:rsidR="003F3E03" w:rsidRPr="00F6730F" w:rsidRDefault="003F3E03" w:rsidP="003F3E03">
      <w:pPr>
        <w:pStyle w:val="PL"/>
        <w:shd w:val="clear" w:color="auto" w:fill="E6E6E6"/>
      </w:pPr>
      <w:r w:rsidRPr="00F6730F">
        <w:tab/>
        <w:t>maximumAggregatedResourceSet-r18</w:t>
      </w:r>
      <w:r w:rsidRPr="00F6730F">
        <w:tab/>
        <w:t>ENUMERATED {n1, n2, n4, n8, n12, n16}</w:t>
      </w:r>
      <w:r w:rsidRPr="00F6730F">
        <w:tab/>
      </w:r>
      <w:r w:rsidRPr="00F6730F">
        <w:tab/>
      </w:r>
      <w:r w:rsidRPr="00F6730F">
        <w:tab/>
        <w:t>OPTIONAL,</w:t>
      </w:r>
    </w:p>
    <w:p w14:paraId="5958576C" w14:textId="77777777"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1E9E4E" w14:textId="77777777" w:rsidR="003F3E03" w:rsidRPr="00F6730F" w:rsidRDefault="003F3E03" w:rsidP="003F3E03">
      <w:pPr>
        <w:pStyle w:val="PL"/>
        <w:shd w:val="clear" w:color="auto" w:fill="E6E6E6"/>
        <w:tabs>
          <w:tab w:val="clear" w:pos="384"/>
          <w:tab w:val="clear" w:pos="768"/>
          <w:tab w:val="left" w:pos="438"/>
        </w:tabs>
      </w:pPr>
      <w:r w:rsidRPr="00F6730F">
        <w:tab/>
        <w:t>maximumAggregatedResourceSemi-r18</w:t>
      </w:r>
      <w:r w:rsidRPr="00F6730F">
        <w:tab/>
      </w:r>
      <w:r w:rsidRPr="00F6730F">
        <w:tab/>
      </w:r>
      <w:r w:rsidRPr="00F6730F">
        <w:tab/>
        <w:t>ENUMERATED {n0, n1, n2, n4, n8, n16, n32, n64}</w:t>
      </w:r>
      <w:r w:rsidRPr="00F6730F">
        <w:tab/>
      </w:r>
      <w:r w:rsidRPr="00F6730F">
        <w:tab/>
      </w:r>
    </w:p>
    <w:p w14:paraId="0AABE889" w14:textId="77777777" w:rsidR="003F3E03" w:rsidRPr="00F6730F" w:rsidRDefault="003F3E03" w:rsidP="003F3E03">
      <w:pPr>
        <w:pStyle w:val="PL"/>
        <w:shd w:val="clear" w:color="auto" w:fill="E6E6E6"/>
        <w:tabs>
          <w:tab w:val="clear" w:pos="384"/>
          <w:tab w:val="clear" w:pos="768"/>
          <w:tab w:val="left" w:pos="438"/>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0048D37"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AA285C" w14:textId="77777777" w:rsidR="003F3E03" w:rsidRPr="00F6730F" w:rsidRDefault="003F3E03" w:rsidP="003F3E03">
      <w:pPr>
        <w:pStyle w:val="PL"/>
        <w:shd w:val="clear" w:color="auto" w:fill="E6E6E6"/>
        <w:tabs>
          <w:tab w:val="clear" w:pos="4608"/>
          <w:tab w:val="left" w:pos="4361"/>
        </w:tabs>
      </w:pPr>
      <w:r w:rsidRPr="00F6730F">
        <w:tab/>
        <w:t>maximumAggregatedResourceSemiPerSlot-r18</w:t>
      </w:r>
      <w:r w:rsidRPr="00F6730F">
        <w:tab/>
      </w:r>
      <w:r w:rsidRPr="00F6730F">
        <w:tab/>
      </w:r>
      <w:r w:rsidRPr="00F6730F">
        <w:tab/>
        <w:t>ENUMERATED {n0, n1, n2, n3, n4, n5, n6, n8, n10, n12, n14}</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FDB1FCD" w14:textId="77777777" w:rsidR="003F3E03" w:rsidRPr="00F6730F" w:rsidRDefault="003F3E03" w:rsidP="003F3E03">
      <w:pPr>
        <w:pStyle w:val="PL"/>
        <w:shd w:val="clear" w:color="auto" w:fill="E6E6E6"/>
        <w:tabs>
          <w:tab w:val="clear" w:pos="4608"/>
          <w:tab w:val="left" w:pos="4361"/>
        </w:tabs>
      </w:pPr>
      <w:r w:rsidRPr="00F6730F">
        <w:tab/>
        <w:t>supportOfSameSRS-PowerReduction-r18</w:t>
      </w:r>
      <w:r w:rsidRPr="00F6730F">
        <w:tab/>
      </w:r>
      <w:r w:rsidRPr="00F6730F">
        <w:tab/>
      </w:r>
      <w:r w:rsidRPr="00F6730F">
        <w:tab/>
      </w:r>
      <w:r w:rsidRPr="00F6730F">
        <w:tab/>
      </w:r>
      <w:r w:rsidRPr="00F6730F">
        <w:tab/>
        <w:t>ENUMERATED {supported}</w:t>
      </w:r>
      <w:r w:rsidRPr="00F6730F">
        <w:tab/>
      </w:r>
      <w:r w:rsidRPr="00F6730F">
        <w:tab/>
        <w:t>OPTIONAL,</w:t>
      </w:r>
    </w:p>
    <w:p w14:paraId="57D57A48" w14:textId="6A28370E" w:rsidR="003F3E03" w:rsidRDefault="003F3E03" w:rsidP="003F3E03">
      <w:pPr>
        <w:pStyle w:val="PL"/>
        <w:shd w:val="clear" w:color="auto" w:fill="E6E6E6"/>
        <w:tabs>
          <w:tab w:val="clear" w:pos="4608"/>
          <w:tab w:val="left" w:pos="4361"/>
        </w:tabs>
        <w:rPr>
          <w:ins w:id="77" w:author="Xiaomi (Xiaolong)" w:date="2024-04-22T14:19:00Z"/>
        </w:rPr>
      </w:pPr>
      <w:r w:rsidRPr="00F6730F">
        <w:tab/>
        <w:t>guardPerid</w:t>
      </w:r>
      <w:ins w:id="78" w:author="Xiaomi (Xiaolong)" w:date="2024-04-22T14:18:00Z">
        <w:r w:rsidR="00030C09">
          <w:t>InMicroseconds</w:t>
        </w:r>
      </w:ins>
      <w:r w:rsidRPr="00F6730F">
        <w:t>-r18</w:t>
      </w:r>
      <w:r w:rsidRPr="00F6730F">
        <w:tab/>
      </w:r>
      <w:r w:rsidRPr="00F6730F">
        <w:tab/>
      </w:r>
      <w:r w:rsidRPr="00F6730F">
        <w:tab/>
      </w:r>
      <w:r w:rsidRPr="00F6730F">
        <w:tab/>
        <w:t>ENUMERATED {</w:t>
      </w:r>
      <w:del w:id="79" w:author="Xiaomi (Xiaolong)" w:date="2024-04-22T14:18:00Z">
        <w:r w:rsidRPr="00F6730F" w:rsidDel="00030C09">
          <w:delText>ms</w:delText>
        </w:r>
      </w:del>
      <w:r w:rsidRPr="00F6730F">
        <w:t xml:space="preserve">0, </w:t>
      </w:r>
      <w:del w:id="80" w:author="Xiaomi (Xiaolong)" w:date="2024-04-22T14:18:00Z">
        <w:r w:rsidRPr="00F6730F" w:rsidDel="00030C09">
          <w:delText>ms</w:delText>
        </w:r>
      </w:del>
      <w:r w:rsidRPr="00F6730F">
        <w:t xml:space="preserve">30, </w:t>
      </w:r>
      <w:del w:id="81" w:author="Xiaomi (Xiaolong)" w:date="2024-04-22T14:18:00Z">
        <w:r w:rsidRPr="00F6730F" w:rsidDel="00030C09">
          <w:delText>ms</w:delText>
        </w:r>
      </w:del>
      <w:r w:rsidRPr="00F6730F">
        <w:t xml:space="preserve">100, </w:t>
      </w:r>
      <w:del w:id="82" w:author="Xiaomi (Xiaolong)" w:date="2024-04-22T14:18:00Z">
        <w:r w:rsidRPr="00F6730F" w:rsidDel="00030C09">
          <w:delText>ms</w:delText>
        </w:r>
      </w:del>
      <w:r w:rsidRPr="00F6730F">
        <w:t xml:space="preserve">140, </w:t>
      </w:r>
      <w:del w:id="83" w:author="Xiaomi (Xiaolong)" w:date="2024-04-22T14:18:00Z">
        <w:r w:rsidRPr="00F6730F" w:rsidDel="00030C09">
          <w:delText>ms</w:delText>
        </w:r>
      </w:del>
      <w:r w:rsidRPr="00F6730F">
        <w:t>200}</w:t>
      </w:r>
      <w:r w:rsidR="00030C09">
        <w:tab/>
      </w:r>
      <w:r w:rsidR="00030C09">
        <w:tab/>
      </w:r>
      <w:r w:rsidRPr="00F6730F">
        <w:t>OPTIONAL</w:t>
      </w:r>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84" w:author="Xiaomi (Xiaolong)" w:date="2024-04-22T14:19:00Z"/>
          <w:lang w:eastAsia="zh-CN"/>
        </w:rPr>
      </w:pPr>
      <w:ins w:id="85"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86"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70"/>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w:t>
            </w:r>
            <w:proofErr w:type="spellEnd"/>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roofErr w:type="spellEnd"/>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for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77777777"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for initial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77777777"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77777777"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RRC_CONNECTED.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r w:rsidRPr="00F6730F">
              <w:rPr>
                <w:i/>
                <w:iCs/>
                <w:snapToGrid w:val="0"/>
              </w:rPr>
              <w:t>maximumAggregatedResourceAperiodicPerSlot</w:t>
            </w:r>
            <w:proofErr w:type="spellEnd"/>
            <w:r w:rsidRPr="00F6730F">
              <w:rPr>
                <w:snapToGrid w:val="0"/>
              </w:rPr>
              <w:t>;</w:t>
            </w:r>
          </w:p>
          <w:p w14:paraId="3C5420DF" w14:textId="77777777" w:rsidR="003F3E03" w:rsidRDefault="003F3E03" w:rsidP="00836F78">
            <w:pPr>
              <w:pStyle w:val="TAN"/>
              <w:rPr>
                <w:ins w:id="87"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77777777" w:rsidR="000A3BF7" w:rsidRDefault="000A3BF7" w:rsidP="00836F78">
            <w:pPr>
              <w:pStyle w:val="TAN"/>
              <w:rPr>
                <w:ins w:id="88" w:author="Xiaomi (Xiaolong)" w:date="2024-04-22T11:05:00Z"/>
                <w:snapToGrid w:val="0"/>
              </w:rPr>
            </w:pPr>
            <w:ins w:id="89" w:author="Xiaomi (Xiaolong)" w:date="2024-04-22T11:00:00Z">
              <w:r>
                <w:rPr>
                  <w:rFonts w:hint="eastAsia"/>
                  <w:snapToGrid w:val="0"/>
                  <w:lang w:eastAsia="zh-CN"/>
                </w:rPr>
                <w:t>N</w:t>
              </w:r>
              <w:r>
                <w:rPr>
                  <w:snapToGrid w:val="0"/>
                  <w:lang w:eastAsia="zh-CN"/>
                </w:rPr>
                <w:t>OTE 7:</w:t>
              </w:r>
              <w:r w:rsidRPr="00F6730F">
                <w:t xml:space="preserve"> </w:t>
              </w:r>
              <w:r w:rsidRPr="00F6730F">
                <w:tab/>
              </w:r>
            </w:ins>
            <w:ins w:id="90" w:author="Xiaomi (Xiaolong)" w:date="2024-04-22T11:01:00Z">
              <w:r>
                <w:rPr>
                  <w:snapToGrid w:val="0"/>
                </w:rPr>
                <w:t xml:space="preserve">For </w:t>
              </w:r>
              <w:proofErr w:type="spellStart"/>
              <w:r w:rsidRPr="000A3BF7">
                <w:rPr>
                  <w:i/>
                  <w:iCs/>
                  <w:snapToGrid w:val="0"/>
                </w:rPr>
                <w:t>numOfCarriersIntraBandContiguous</w:t>
              </w:r>
            </w:ins>
            <w:proofErr w:type="spellEnd"/>
            <w:ins w:id="91" w:author="Xiaomi (Xiaolong)" w:date="2024-04-22T11:02:00Z">
              <w:r>
                <w:rPr>
                  <w:snapToGrid w:val="0"/>
                </w:rPr>
                <w:t xml:space="preserve">, it shall be less than or equal to the maximum </w:t>
              </w:r>
            </w:ins>
            <w:ins w:id="92" w:author="Xiaomi (Xiaolong)" w:date="2024-04-22T11:03:00Z">
              <w:r>
                <w:rPr>
                  <w:snapToGrid w:val="0"/>
                </w:rPr>
                <w:t xml:space="preserve">number of the component carrier associated with </w:t>
              </w:r>
              <w:r w:rsidR="00642637">
                <w:rPr>
                  <w:snapToGrid w:val="0"/>
                </w:rPr>
                <w:t xml:space="preserve">IE </w:t>
              </w:r>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93" w:author="Xiaomi (Xiaolong)" w:date="2024-04-22T11:05:00Z">
              <w:r w:rsidR="00642637">
                <w:rPr>
                  <w:snapToGrid w:val="0"/>
                </w:rPr>
                <w:t xml:space="preserve"> in TS38.331 [35].</w:t>
              </w:r>
            </w:ins>
          </w:p>
          <w:p w14:paraId="24372FC2" w14:textId="5603C7EA" w:rsidR="00642637" w:rsidRPr="00CE5CA3" w:rsidRDefault="00642637" w:rsidP="00CE5CA3">
            <w:pPr>
              <w:pStyle w:val="TAN"/>
              <w:rPr>
                <w:snapToGrid w:val="0"/>
              </w:rPr>
            </w:pPr>
            <w:ins w:id="94" w:author="Xiaomi (Xiaolong)" w:date="2024-04-22T11:05:00Z">
              <w:r>
                <w:rPr>
                  <w:rFonts w:hint="eastAsia"/>
                  <w:snapToGrid w:val="0"/>
                  <w:lang w:eastAsia="zh-CN"/>
                </w:rPr>
                <w:t>N</w:t>
              </w:r>
              <w:r>
                <w:rPr>
                  <w:snapToGrid w:val="0"/>
                  <w:lang w:eastAsia="zh-CN"/>
                </w:rPr>
                <w:t>OTE 8:</w:t>
              </w:r>
              <w:r w:rsidRPr="00F6730F">
                <w:t xml:space="preserve"> </w:t>
              </w:r>
              <w:r w:rsidRPr="00F6730F">
                <w:tab/>
              </w:r>
            </w:ins>
            <w:ins w:id="95" w:author="Xiaomi (Xiaolong)" w:date="2024-04-22T11:06:00Z">
              <w:r w:rsidR="00CE5CA3" w:rsidRPr="00CE5CA3">
                <w:rPr>
                  <w:snapToGrid w:val="0"/>
                </w:rPr>
                <w:t>For</w:t>
              </w:r>
            </w:ins>
            <w:ins w:id="96" w:author="Xiaomi (Xiaolong)" w:date="2024-04-22T11:08:00Z">
              <w:r w:rsidR="00CE5CA3">
                <w:rPr>
                  <w:snapToGrid w:val="0"/>
                </w:rPr>
                <w:t xml:space="preserve"> </w:t>
              </w:r>
              <w:r w:rsidR="00CE5CA3" w:rsidRPr="00CE5CA3">
                <w:rPr>
                  <w:snapToGrid w:val="0"/>
                </w:rPr>
                <w:t>maximum aggregated UL SRS bandwidth</w:t>
              </w:r>
            </w:ins>
            <w:ins w:id="97" w:author="Xiaomi (Xiaolong)" w:date="2024-04-22T11:06:00Z">
              <w:r w:rsidR="00CE5CA3" w:rsidRPr="00CE5CA3">
                <w:rPr>
                  <w:snapToGrid w:val="0"/>
                </w:rPr>
                <w:t xml:space="preserve">, it shall be less than or equal to the maximum aggregated transmission bandwidth associated with IE </w:t>
              </w:r>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98" w:author="Xiaomi (Xiaolong)" w:date="2024-04-22T11:08:00Z">
              <w:r w:rsidR="00CE5CA3">
                <w:rPr>
                  <w:snapToGrid w:val="0"/>
                </w:rPr>
                <w:t xml:space="preserve"> in TS38.331 [35]</w:t>
              </w:r>
            </w:ins>
            <w:ins w:id="99" w:author="Xiaomi (Xiaolong)" w:date="2024-04-22T11:06:00Z">
              <w:r w:rsidR="00CE5CA3" w:rsidRPr="00CE5CA3">
                <w:rPr>
                  <w:snapToGrid w:val="0"/>
                </w:rPr>
                <w:t>. Additionally, it shall be less than or equal to the maximum aggregated bandwidth for the supported CA configuration in Table 5.5A.1-1 in TS 38.101-1</w:t>
              </w:r>
            </w:ins>
            <w:ins w:id="100" w:author="Xiaomi (Xiaolong)" w:date="2024-04-22T11:09:00Z">
              <w:r w:rsidR="00CE5CA3">
                <w:rPr>
                  <w:snapToGrid w:val="0"/>
                </w:rPr>
                <w:t xml:space="preserve"> [37]</w:t>
              </w:r>
            </w:ins>
            <w:ins w:id="101" w:author="Xiaomi (Xiaolong)" w:date="2024-04-22T11:06:00Z">
              <w:r w:rsidR="00CE5CA3" w:rsidRPr="00CE5CA3">
                <w:rPr>
                  <w:snapToGrid w:val="0"/>
                </w:rPr>
                <w:t xml:space="preserve"> for FR1 bands or Table 5.5A.1-1 in TS 38.101-2</w:t>
              </w:r>
            </w:ins>
            <w:ins w:id="102" w:author="Xiaomi (Xiaolong)" w:date="2024-04-22T11:09:00Z">
              <w:r w:rsidR="00CE5CA3">
                <w:rPr>
                  <w:snapToGrid w:val="0"/>
                </w:rPr>
                <w:t xml:space="preserve"> [34]</w:t>
              </w:r>
            </w:ins>
            <w:ins w:id="103" w:author="Xiaomi (Xiaolong)" w:date="2024-04-22T11:06:00Z">
              <w:r w:rsidR="00CE5CA3" w:rsidRPr="00CE5CA3">
                <w:rPr>
                  <w:snapToGrid w:val="0"/>
                </w:rPr>
                <w:t xml:space="preserve"> for FR2 </w:t>
              </w:r>
            </w:ins>
            <w:ins w:id="104" w:author="Xiaomi (Xiaolong)" w:date="2024-04-22T11:10:00Z">
              <w:r w:rsidR="00CE5CA3" w:rsidRPr="00CE5CA3">
                <w:rPr>
                  <w:snapToGrid w:val="0"/>
                </w:rPr>
                <w:t>bands for</w:t>
              </w:r>
            </w:ins>
            <w:ins w:id="105"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3DF4A4D4" w14:textId="5A797EB3" w:rsidR="003F3E03" w:rsidRDefault="003F3E03" w:rsidP="00836F78">
            <w:pPr>
              <w:pStyle w:val="B1"/>
              <w:spacing w:after="0"/>
              <w:rPr>
                <w:ins w:id="106"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107" w:author="Xiaomi (Xiaolong)" w:date="2024-04-22T14:13:00Z">
              <w:r w:rsidR="007E4F07">
                <w:rPr>
                  <w:rFonts w:ascii="Arial" w:hAnsi="Arial" w:cs="Arial"/>
                  <w:sz w:val="18"/>
                  <w:szCs w:val="18"/>
                </w:rPr>
                <w:t xml:space="preserve">: </w:t>
              </w:r>
            </w:ins>
            <w:del w:id="108" w:author="Xiaomi (Xiaolong)" w:date="2024-04-22T14:13:00Z">
              <w:r w:rsidRPr="00F6730F" w:rsidDel="007E4F07">
                <w:rPr>
                  <w:rFonts w:ascii="Arial" w:hAnsi="Arial" w:cs="Arial"/>
                  <w:sz w:val="18"/>
                  <w:szCs w:val="18"/>
                </w:rPr>
                <w:delText xml:space="preserve"> </w:delText>
              </w:r>
            </w:del>
            <w:ins w:id="109" w:author="Xiaomi (Xiaolong)" w:date="2024-04-22T14:13:00Z">
              <w:r w:rsidR="007E4F07">
                <w:rPr>
                  <w:rFonts w:ascii="Arial" w:hAnsi="Arial" w:cs="Arial"/>
                  <w:sz w:val="18"/>
                  <w:szCs w:val="18"/>
                </w:rPr>
                <w:t>I</w:t>
              </w:r>
            </w:ins>
            <w:del w:id="110"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 before and after aggregated SRS transmission.</w:t>
            </w:r>
          </w:p>
          <w:p w14:paraId="35D53386" w14:textId="0335206E" w:rsidR="00543A75" w:rsidRDefault="00543A75" w:rsidP="00543A75">
            <w:pPr>
              <w:pStyle w:val="B1"/>
              <w:spacing w:after="0"/>
              <w:rPr>
                <w:ins w:id="111" w:author="Xiaomi (Xiaolong)" w:date="2024-04-22T14:12:00Z"/>
                <w:rFonts w:ascii="Arial" w:hAnsi="Arial" w:cs="Arial"/>
                <w:sz w:val="18"/>
                <w:szCs w:val="18"/>
              </w:rPr>
            </w:pPr>
            <w:ins w:id="112"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113" w:author="Xiaomi (Xiaolong)" w:date="2024-04-22T14:10:00Z">
              <w:r w:rsidR="007E4F07" w:rsidRPr="004437FA">
                <w:rPr>
                  <w:rFonts w:ascii="Arial" w:hAnsi="Arial" w:cs="Arial"/>
                  <w:b/>
                  <w:bCs/>
                  <w:i/>
                  <w:iCs/>
                  <w:sz w:val="18"/>
                  <w:szCs w:val="18"/>
                </w:rPr>
                <w:t>powerClassForTwoAggregatedCarriers</w:t>
              </w:r>
            </w:ins>
            <w:proofErr w:type="spellEnd"/>
            <w:ins w:id="114" w:author="Xiaomi (Xiaolong)" w:date="2024-04-22T14:07:00Z">
              <w:r w:rsidR="00835918">
                <w:rPr>
                  <w:rFonts w:ascii="Arial" w:hAnsi="Arial" w:cs="Arial"/>
                  <w:sz w:val="18"/>
                  <w:szCs w:val="18"/>
                </w:rPr>
                <w:t>: I</w:t>
              </w:r>
            </w:ins>
            <w:ins w:id="115" w:author="Xiaomi (Xiaolong)" w:date="2024-04-22T11:36:00Z">
              <w:r w:rsidRPr="00F6730F">
                <w:rPr>
                  <w:rFonts w:ascii="Arial" w:hAnsi="Arial" w:cs="Arial"/>
                  <w:sz w:val="18"/>
                  <w:szCs w:val="18"/>
                </w:rPr>
                <w:t xml:space="preserve">ndicates the </w:t>
              </w:r>
            </w:ins>
            <w:ins w:id="116"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117" w:author="Xiaomi (Xiaolong)" w:date="2024-04-22T14:09:00Z">
              <w:r w:rsidR="007E4F07">
                <w:rPr>
                  <w:rFonts w:ascii="Arial" w:hAnsi="Arial" w:cs="Arial"/>
                  <w:sz w:val="18"/>
                  <w:szCs w:val="18"/>
                </w:rPr>
                <w:t xml:space="preserve">two </w:t>
              </w:r>
            </w:ins>
            <w:ins w:id="118" w:author="Xiaomi (Xiaolong)" w:date="2024-04-22T14:08:00Z">
              <w:r w:rsidR="007E4F07">
                <w:rPr>
                  <w:rFonts w:ascii="Arial" w:hAnsi="Arial" w:cs="Arial"/>
                  <w:sz w:val="18"/>
                  <w:szCs w:val="18"/>
                </w:rPr>
                <w:t>aggregated carriers in intra ba</w:t>
              </w:r>
            </w:ins>
            <w:ins w:id="119"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120" w:author="Xiaomi (Xiaolong)" w:date="2024-04-22T14:12:00Z"/>
                <w:rFonts w:ascii="Arial" w:hAnsi="Arial" w:cs="Arial"/>
                <w:sz w:val="18"/>
                <w:szCs w:val="18"/>
              </w:rPr>
            </w:pPr>
            <w:ins w:id="121"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122" w:author="Xiaomi (Xiaolong)" w:date="2024-04-22T14:13:00Z">
              <w:r w:rsidRPr="004437FA">
                <w:rPr>
                  <w:rFonts w:ascii="Arial" w:hAnsi="Arial" w:cs="Arial"/>
                  <w:b/>
                  <w:bCs/>
                  <w:i/>
                  <w:iCs/>
                  <w:sz w:val="18"/>
                  <w:szCs w:val="18"/>
                </w:rPr>
                <w:t>hree</w:t>
              </w:r>
            </w:ins>
            <w:ins w:id="123"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124" w:author="Xiaomi (Xiaolong)" w:date="2024-04-22T14:13:00Z">
              <w:r>
                <w:rPr>
                  <w:rFonts w:ascii="Arial" w:hAnsi="Arial" w:cs="Arial"/>
                  <w:sz w:val="18"/>
                  <w:szCs w:val="18"/>
                </w:rPr>
                <w:t>three</w:t>
              </w:r>
            </w:ins>
            <w:ins w:id="125"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126"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127" w:author="Xiaomi (Xiaolong)" w:date="2024-04-22T14:13:00Z">
              <w:r w:rsidRPr="00F6730F" w:rsidDel="007E4F07">
                <w:rPr>
                  <w:snapToGrid w:val="0"/>
                </w:rPr>
                <w:delText>7</w:delText>
              </w:r>
            </w:del>
            <w:ins w:id="128"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129" w:author="Xiaomi (Xiaolong)" w:date="2024-04-22T14:13:00Z">
              <w:r w:rsidRPr="00F6730F" w:rsidDel="007E4F07">
                <w:rPr>
                  <w:snapToGrid w:val="0"/>
                </w:rPr>
                <w:delText>8</w:delText>
              </w:r>
            </w:del>
            <w:ins w:id="130"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131" w:author="Xiaomi (Xiaolong)" w:date="2024-04-22T14:13:00Z">
              <w:r w:rsidRPr="00F6730F" w:rsidDel="007E4F07">
                <w:rPr>
                  <w:snapToGrid w:val="0"/>
                </w:rPr>
                <w:delText>9</w:delText>
              </w:r>
            </w:del>
            <w:ins w:id="132"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133" w:author="Xiaomi (Xiaolong)" w:date="2024-04-22T14:13:00Z">
              <w:r w:rsidRPr="00F6730F" w:rsidDel="007E4F07">
                <w:rPr>
                  <w:snapToGrid w:val="0"/>
                </w:rPr>
                <w:delText>10</w:delText>
              </w:r>
            </w:del>
            <w:ins w:id="134"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135" w:author="Xiaomi (Xiaolong)" w:date="2024-04-22T14:13:00Z"/>
                <w:snapToGrid w:val="0"/>
              </w:rPr>
            </w:pPr>
            <w:r w:rsidRPr="00F6730F">
              <w:rPr>
                <w:snapToGrid w:val="0"/>
                <w:lang w:eastAsia="zh-CN"/>
              </w:rPr>
              <w:t xml:space="preserve">NOTE </w:t>
            </w:r>
            <w:del w:id="136" w:author="Xiaomi (Xiaolong)" w:date="2024-04-22T14:13:00Z">
              <w:r w:rsidRPr="00F6730F" w:rsidDel="007E4F07">
                <w:rPr>
                  <w:snapToGrid w:val="0"/>
                  <w:lang w:eastAsia="zh-CN"/>
                </w:rPr>
                <w:delText>11</w:delText>
              </w:r>
            </w:del>
            <w:ins w:id="137"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138"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139"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77777777"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 xml:space="preserve">positioning SRS bandwidth aggregation in RRC_INACTIVE.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supportOfSameSRS-PowerReduction</w:t>
            </w:r>
            <w:proofErr w:type="spellEnd"/>
            <w:r w:rsidRPr="00F6730F">
              <w:rPr>
                <w:rFonts w:ascii="Arial" w:hAnsi="Arial" w:cs="Arial"/>
                <w:sz w:val="18"/>
                <w:szCs w:val="18"/>
              </w:rPr>
              <w:t>: Indicates the support of the same SRS power reduction across aggregated carriers, which is supported and reported by UE.</w:t>
            </w:r>
          </w:p>
          <w:p w14:paraId="58CA5803" w14:textId="77777777" w:rsidR="003F3E03" w:rsidRDefault="003F3E03" w:rsidP="00836F78">
            <w:pPr>
              <w:pStyle w:val="TAL"/>
              <w:ind w:left="568" w:hanging="284"/>
              <w:rPr>
                <w:ins w:id="140"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r w:rsidRPr="00F6730F">
              <w:rPr>
                <w:rFonts w:cs="Arial"/>
                <w:szCs w:val="18"/>
              </w:rPr>
              <w:t xml:space="preserve"> indicates the guard period before and after aggregated SRS transmission.</w:t>
            </w:r>
          </w:p>
          <w:p w14:paraId="659F3FA5" w14:textId="09F96624" w:rsidR="009218AB" w:rsidRDefault="008E4959" w:rsidP="009218AB">
            <w:pPr>
              <w:pStyle w:val="B1"/>
              <w:spacing w:after="0"/>
              <w:rPr>
                <w:ins w:id="141"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142"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143"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144"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145" w:author="Xiaomi (Xiaolong)" w:date="2024-04-22T14:20:00Z">
              <w:r w:rsidRPr="00F6730F">
                <w:rPr>
                  <w:snapToGrid w:val="0"/>
                  <w:lang w:eastAsia="zh-CN"/>
                </w:rPr>
                <w:t xml:space="preserve">NOTE </w:t>
              </w:r>
              <w:r>
                <w:rPr>
                  <w:snapToGrid w:val="0"/>
                  <w:lang w:eastAsia="zh-CN"/>
                </w:rPr>
                <w:t>15</w:t>
              </w:r>
              <w:r w:rsidRPr="00F6730F">
                <w:rPr>
                  <w:snapToGrid w:val="0"/>
                  <w:lang w:eastAsia="zh-CN"/>
                </w:rPr>
                <w:t>:</w:t>
              </w:r>
              <w:r w:rsidRPr="004437FA">
                <w:rPr>
                  <w:snapToGrid w:val="0"/>
                  <w:lang w:eastAsia="zh-CN"/>
                </w:rPr>
                <w:tab/>
              </w:r>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31239113" w14:textId="3C81600B" w:rsidR="0090684C" w:rsidRDefault="0090684C">
      <w:pPr>
        <w:rPr>
          <w:noProof/>
        </w:rPr>
      </w:pPr>
    </w:p>
    <w:p w14:paraId="4A4E4D2D" w14:textId="38F3A69E" w:rsidR="0090684C" w:rsidRDefault="0090684C">
      <w:pPr>
        <w:rPr>
          <w:noProof/>
        </w:rPr>
      </w:pPr>
    </w:p>
    <w:p w14:paraId="764BCB1F" w14:textId="54BC484A" w:rsidR="0090684C" w:rsidRDefault="0090684C">
      <w:pPr>
        <w:rPr>
          <w:noProof/>
        </w:rPr>
      </w:pPr>
    </w:p>
    <w:p w14:paraId="562E2B9A" w14:textId="444BA24A" w:rsidR="0090684C" w:rsidRDefault="0090684C">
      <w:pPr>
        <w:rPr>
          <w:noProof/>
        </w:rPr>
      </w:pPr>
    </w:p>
    <w:p w14:paraId="249DC794" w14:textId="53FE324F" w:rsidR="0090684C" w:rsidRDefault="0090684C">
      <w:pPr>
        <w:rPr>
          <w:noProof/>
        </w:rPr>
      </w:pPr>
    </w:p>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2T17:15:00Z" w:initials="XM">
    <w:p w14:paraId="6C61E401" w14:textId="6A4F3735" w:rsidR="00417184" w:rsidRDefault="00417184">
      <w:pPr>
        <w:pStyle w:val="ac"/>
      </w:pPr>
      <w:r>
        <w:rPr>
          <w:rStyle w:val="ab"/>
        </w:rPr>
        <w:annotationRef/>
      </w:r>
      <w:r>
        <w:rPr>
          <w:lang w:eastAsia="zh-CN"/>
        </w:rPr>
        <w:t>It will be added at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1E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19A2" w16cex:dateUtc="2024-04-22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1E401" w16cid:durableId="29D119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F3A3" w14:textId="77777777" w:rsidR="009508F4" w:rsidRDefault="009508F4">
      <w:r>
        <w:separator/>
      </w:r>
    </w:p>
  </w:endnote>
  <w:endnote w:type="continuationSeparator" w:id="0">
    <w:p w14:paraId="51D0563A" w14:textId="77777777" w:rsidR="009508F4" w:rsidRDefault="0095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93FD" w14:textId="77777777" w:rsidR="009508F4" w:rsidRDefault="009508F4">
      <w:r>
        <w:separator/>
      </w:r>
    </w:p>
  </w:footnote>
  <w:footnote w:type="continuationSeparator" w:id="0">
    <w:p w14:paraId="3F634216" w14:textId="77777777" w:rsidR="009508F4" w:rsidRDefault="0095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70E09"/>
    <w:rsid w:val="0009536D"/>
    <w:rsid w:val="000A3BF7"/>
    <w:rsid w:val="000A6394"/>
    <w:rsid w:val="000B7FED"/>
    <w:rsid w:val="000C038A"/>
    <w:rsid w:val="000C6598"/>
    <w:rsid w:val="000D44B3"/>
    <w:rsid w:val="00137CF7"/>
    <w:rsid w:val="00145D43"/>
    <w:rsid w:val="00192C46"/>
    <w:rsid w:val="001A08B3"/>
    <w:rsid w:val="001A7B60"/>
    <w:rsid w:val="001B52F0"/>
    <w:rsid w:val="001B7A65"/>
    <w:rsid w:val="001E41F3"/>
    <w:rsid w:val="001F26DF"/>
    <w:rsid w:val="0026004D"/>
    <w:rsid w:val="002640DD"/>
    <w:rsid w:val="00275D12"/>
    <w:rsid w:val="00284FEB"/>
    <w:rsid w:val="002860C4"/>
    <w:rsid w:val="002B5741"/>
    <w:rsid w:val="002E472E"/>
    <w:rsid w:val="00305409"/>
    <w:rsid w:val="003468FE"/>
    <w:rsid w:val="003609EF"/>
    <w:rsid w:val="0036231A"/>
    <w:rsid w:val="00374DD4"/>
    <w:rsid w:val="003E1A36"/>
    <w:rsid w:val="003F3E03"/>
    <w:rsid w:val="003F5048"/>
    <w:rsid w:val="00410371"/>
    <w:rsid w:val="00417184"/>
    <w:rsid w:val="004242F1"/>
    <w:rsid w:val="004437FA"/>
    <w:rsid w:val="00457350"/>
    <w:rsid w:val="004768E7"/>
    <w:rsid w:val="004B75B7"/>
    <w:rsid w:val="004C34AE"/>
    <w:rsid w:val="005141D9"/>
    <w:rsid w:val="0051580D"/>
    <w:rsid w:val="00543A75"/>
    <w:rsid w:val="00547111"/>
    <w:rsid w:val="00592D74"/>
    <w:rsid w:val="005A3D6F"/>
    <w:rsid w:val="005E2C44"/>
    <w:rsid w:val="00621188"/>
    <w:rsid w:val="006257ED"/>
    <w:rsid w:val="00642637"/>
    <w:rsid w:val="00653DE4"/>
    <w:rsid w:val="00665C47"/>
    <w:rsid w:val="00695808"/>
    <w:rsid w:val="006B46FB"/>
    <w:rsid w:val="006E21FB"/>
    <w:rsid w:val="00715354"/>
    <w:rsid w:val="00792342"/>
    <w:rsid w:val="007977A8"/>
    <w:rsid w:val="007B3FDB"/>
    <w:rsid w:val="007B512A"/>
    <w:rsid w:val="007C2097"/>
    <w:rsid w:val="007D6A07"/>
    <w:rsid w:val="007E4F07"/>
    <w:rsid w:val="007F7259"/>
    <w:rsid w:val="008040A8"/>
    <w:rsid w:val="008279FA"/>
    <w:rsid w:val="00835918"/>
    <w:rsid w:val="008626E7"/>
    <w:rsid w:val="00870EE7"/>
    <w:rsid w:val="008863B9"/>
    <w:rsid w:val="008A3BE1"/>
    <w:rsid w:val="008A45A6"/>
    <w:rsid w:val="008A6618"/>
    <w:rsid w:val="008D3CCC"/>
    <w:rsid w:val="008E4959"/>
    <w:rsid w:val="008F3789"/>
    <w:rsid w:val="008F686C"/>
    <w:rsid w:val="0090684C"/>
    <w:rsid w:val="009148DE"/>
    <w:rsid w:val="009218AB"/>
    <w:rsid w:val="00941E30"/>
    <w:rsid w:val="009508F4"/>
    <w:rsid w:val="009531B0"/>
    <w:rsid w:val="00971759"/>
    <w:rsid w:val="009741B3"/>
    <w:rsid w:val="009777D9"/>
    <w:rsid w:val="00981F11"/>
    <w:rsid w:val="00991B88"/>
    <w:rsid w:val="009A5753"/>
    <w:rsid w:val="009A579D"/>
    <w:rsid w:val="009E3297"/>
    <w:rsid w:val="009E53B1"/>
    <w:rsid w:val="009F734F"/>
    <w:rsid w:val="009F779A"/>
    <w:rsid w:val="00A246B6"/>
    <w:rsid w:val="00A47E70"/>
    <w:rsid w:val="00A50CF0"/>
    <w:rsid w:val="00A7671C"/>
    <w:rsid w:val="00A778FB"/>
    <w:rsid w:val="00AA2CBC"/>
    <w:rsid w:val="00AB3579"/>
    <w:rsid w:val="00AC5820"/>
    <w:rsid w:val="00AD1CD8"/>
    <w:rsid w:val="00B258BB"/>
    <w:rsid w:val="00B56158"/>
    <w:rsid w:val="00B67B97"/>
    <w:rsid w:val="00B968C8"/>
    <w:rsid w:val="00BA3EC5"/>
    <w:rsid w:val="00BA51D9"/>
    <w:rsid w:val="00BB5DFC"/>
    <w:rsid w:val="00BD279D"/>
    <w:rsid w:val="00BD6BB8"/>
    <w:rsid w:val="00C66BA2"/>
    <w:rsid w:val="00C82C72"/>
    <w:rsid w:val="00C870F6"/>
    <w:rsid w:val="00C95985"/>
    <w:rsid w:val="00CC02CE"/>
    <w:rsid w:val="00CC5026"/>
    <w:rsid w:val="00CC68D0"/>
    <w:rsid w:val="00CE5CA3"/>
    <w:rsid w:val="00D03F9A"/>
    <w:rsid w:val="00D06D51"/>
    <w:rsid w:val="00D24991"/>
    <w:rsid w:val="00D50255"/>
    <w:rsid w:val="00D51C3D"/>
    <w:rsid w:val="00D66520"/>
    <w:rsid w:val="00D84AE9"/>
    <w:rsid w:val="00D9124E"/>
    <w:rsid w:val="00DE34CF"/>
    <w:rsid w:val="00DF5317"/>
    <w:rsid w:val="00E13F3D"/>
    <w:rsid w:val="00E34898"/>
    <w:rsid w:val="00EB09B7"/>
    <w:rsid w:val="00EE7D7C"/>
    <w:rsid w:val="00EF7EBE"/>
    <w:rsid w:val="00F25D98"/>
    <w:rsid w:val="00F300FB"/>
    <w:rsid w:val="00F608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292</TotalTime>
  <Pages>12</Pages>
  <Words>6634</Words>
  <Characters>37815</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50</cp:revision>
  <cp:lastPrinted>1899-12-31T23:00:00Z</cp:lastPrinted>
  <dcterms:created xsi:type="dcterms:W3CDTF">2020-02-03T08:32:00Z</dcterms:created>
  <dcterms:modified xsi:type="dcterms:W3CDTF">2024-04-22T09:30:00Z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