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A9A32AB" w:rsidR="001E41F3" w:rsidRDefault="001E41F3">
      <w:pPr>
        <w:pStyle w:val="CRCoverPage"/>
        <w:tabs>
          <w:tab w:val="right" w:pos="9639"/>
        </w:tabs>
        <w:spacing w:after="0"/>
        <w:rPr>
          <w:b/>
          <w:i/>
          <w:noProof/>
          <w:sz w:val="28"/>
        </w:rPr>
      </w:pPr>
      <w:r>
        <w:rPr>
          <w:b/>
          <w:noProof/>
          <w:sz w:val="24"/>
        </w:rPr>
        <w:t>3GPP TSG-</w:t>
      </w:r>
      <w:r w:rsidR="00FE4DA2">
        <w:fldChar w:fldCharType="begin"/>
      </w:r>
      <w:r w:rsidR="00FE4DA2">
        <w:instrText xml:space="preserve"> DOCPROPERTY  TSG/WGRef  \* MERGEFORMAT </w:instrText>
      </w:r>
      <w:r w:rsidR="00FE4DA2">
        <w:fldChar w:fldCharType="separate"/>
      </w:r>
      <w:r w:rsidR="005A3D6F">
        <w:rPr>
          <w:rFonts w:hint="eastAsia"/>
          <w:b/>
          <w:noProof/>
          <w:sz w:val="24"/>
          <w:lang w:eastAsia="zh-CN"/>
        </w:rPr>
        <w:t>RAN</w:t>
      </w:r>
      <w:r w:rsidR="00FE4DA2">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r w:rsidR="00FE4DA2">
        <w:fldChar w:fldCharType="begin"/>
      </w:r>
      <w:r w:rsidR="00FE4DA2">
        <w:instrText xml:space="preserve"> DOCPROPERTY  Tdoc#  \* MERGEFORMAT </w:instrText>
      </w:r>
      <w:r w:rsidR="00FE4DA2">
        <w:fldChar w:fldCharType="separate"/>
      </w:r>
      <w:r w:rsidR="005A3D6F">
        <w:rPr>
          <w:b/>
          <w:i/>
          <w:noProof/>
          <w:sz w:val="28"/>
        </w:rPr>
        <w:t>draft R2-240</w:t>
      </w:r>
      <w:r w:rsidR="006D3099">
        <w:rPr>
          <w:b/>
          <w:i/>
          <w:noProof/>
          <w:sz w:val="28"/>
        </w:rPr>
        <w:t>3972</w:t>
      </w:r>
      <w:r w:rsidR="00FE4DA2">
        <w:rPr>
          <w:b/>
          <w:i/>
          <w:noProof/>
          <w:sz w:val="28"/>
        </w:rPr>
        <w:fldChar w:fldCharType="end"/>
      </w:r>
    </w:p>
    <w:p w14:paraId="7CB45193" w14:textId="31634868" w:rsidR="001E41F3" w:rsidRDefault="00FE4DA2" w:rsidP="005E2C44">
      <w:pPr>
        <w:pStyle w:val="CRCoverPage"/>
        <w:outlineLvl w:val="0"/>
        <w:rPr>
          <w:b/>
          <w:noProof/>
          <w:sz w:val="24"/>
        </w:rPr>
      </w:pPr>
      <w:r>
        <w:fldChar w:fldCharType="begin"/>
      </w:r>
      <w:r>
        <w:instrText xml:space="preserve"> DOCPROPERTY  Location  \* MERGEFORMAT </w:instrText>
      </w:r>
      <w:r>
        <w:fldChar w:fldCharType="separate"/>
      </w:r>
      <w:r w:rsidR="005A3D6F">
        <w:rPr>
          <w:b/>
          <w:noProof/>
          <w:sz w:val="24"/>
        </w:rPr>
        <w:t>Changsha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5A3D6F">
        <w:rPr>
          <w:b/>
          <w:noProof/>
          <w:sz w:val="24"/>
        </w:rPr>
        <w:t>China</w:t>
      </w:r>
      <w:r>
        <w:rPr>
          <w:b/>
          <w:noProof/>
          <w:sz w:val="24"/>
        </w:rPr>
        <w:fldChar w:fldCharType="end"/>
      </w:r>
      <w:r w:rsidR="005A3D6F">
        <w:rPr>
          <w:b/>
          <w:noProof/>
          <w:sz w:val="24"/>
        </w:rPr>
        <w:t xml:space="preserve"> </w:t>
      </w:r>
      <w:r w:rsidR="001E41F3">
        <w:rPr>
          <w:b/>
          <w:noProof/>
          <w:sz w:val="24"/>
        </w:rPr>
        <w:t xml:space="preserve">, </w:t>
      </w:r>
      <w:r>
        <w:fldChar w:fldCharType="begin"/>
      </w:r>
      <w:r>
        <w:instrText xml:space="preserve"> DOCPROPERTY  StartDate  \* MERGEFORMAT </w:instrText>
      </w:r>
      <w:r>
        <w:fldChar w:fldCharType="separate"/>
      </w:r>
      <w:r w:rsidR="005A3D6F">
        <w:rPr>
          <w:b/>
          <w:noProof/>
          <w:sz w:val="24"/>
        </w:rPr>
        <w:t>April 15th</w:t>
      </w:r>
      <w:r>
        <w:rPr>
          <w:b/>
          <w:noProof/>
          <w:sz w:val="24"/>
        </w:rPr>
        <w:fldChar w:fldCharType="end"/>
      </w:r>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FE4DA2"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w:t>
            </w:r>
            <w:r w:rsidR="0016011C">
              <w:rPr>
                <w:b/>
                <w:noProof/>
                <w:sz w:val="28"/>
              </w:rPr>
              <w:t>8</w:t>
            </w:r>
            <w:r w:rsidR="005A3D6F">
              <w:rPr>
                <w:b/>
                <w:noProof/>
                <w:sz w:val="28"/>
              </w:rPr>
              <w:t>.3</w:t>
            </w:r>
            <w:r w:rsidR="0016011C">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commentRangeStart w:id="1"/>
        <w:tc>
          <w:tcPr>
            <w:tcW w:w="1276" w:type="dxa"/>
            <w:shd w:val="pct30" w:color="FFFF00" w:fill="auto"/>
          </w:tcPr>
          <w:p w14:paraId="6CAED29D" w14:textId="23B94F60" w:rsidR="001E41F3" w:rsidRPr="00410371" w:rsidRDefault="006E2CA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671386">
              <w:rPr>
                <w:rStyle w:val="ab"/>
                <w:rFonts w:ascii="Times New Roman" w:hAnsi="Times New Roman"/>
              </w:rPr>
              <w:commentReference w:id="0"/>
            </w:r>
            <w:commentRangeEnd w:id="1"/>
            <w:r w:rsidR="001C68E2">
              <w:rPr>
                <w:rStyle w:val="ab"/>
                <w:rFonts w:ascii="Times New Roman" w:hAnsi="Times New Roman"/>
              </w:rPr>
              <w:commentReference w:id="1"/>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FE4DA2"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FE4DA2">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71860" w:rsidR="001E41F3" w:rsidRDefault="005B7CF4" w:rsidP="005B7CF4">
            <w:pPr>
              <w:pStyle w:val="CRCoverPage"/>
              <w:spacing w:after="0"/>
              <w:rPr>
                <w:noProof/>
              </w:rPr>
            </w:pPr>
            <w:r>
              <w:t xml:space="preserve"> Miscellaneous corrections on 38.306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FE4DA2">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FE4DA2"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703D32"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xml:space="preserve">, </w:t>
            </w:r>
            <w:r w:rsidR="004155F3" w:rsidRPr="00933922">
              <w:rPr>
                <w:noProof/>
                <w:lang w:eastAsia="zh-CN"/>
              </w:rPr>
              <w:t>FG</w:t>
            </w:r>
            <w:r w:rsidR="00A7537E" w:rsidRPr="00933922">
              <w:rPr>
                <w:noProof/>
                <w:lang w:eastAsia="zh-CN"/>
              </w:rPr>
              <w:t xml:space="preserve">41-1-5 </w:t>
            </w:r>
            <w:r w:rsidRPr="00933922">
              <w:rPr>
                <w:noProof/>
                <w:lang w:eastAsia="zh-CN"/>
              </w:rPr>
              <w:t>and FG41-1-10.</w:t>
            </w:r>
          </w:p>
          <w:p w14:paraId="0775738C" w14:textId="185DB478" w:rsidR="0083336D" w:rsidRDefault="0083336D" w:rsidP="00971759">
            <w:pPr>
              <w:pStyle w:val="CRCoverPage"/>
              <w:spacing w:after="0"/>
              <w:ind w:left="100"/>
              <w:rPr>
                <w:noProof/>
                <w:lang w:eastAsia="zh-CN"/>
              </w:rPr>
            </w:pPr>
            <w:r>
              <w:rPr>
                <w:rFonts w:hint="eastAsia"/>
                <w:noProof/>
                <w:lang w:eastAsia="zh-CN"/>
              </w:rPr>
              <w:t>6</w:t>
            </w:r>
            <w:r>
              <w:rPr>
                <w:noProof/>
                <w:lang w:eastAsia="zh-CN"/>
              </w:rPr>
              <w:t>.</w:t>
            </w:r>
            <w:r w:rsidR="00A7537E">
              <w:rPr>
                <w:noProof/>
                <w:lang w:eastAsia="zh-CN"/>
              </w:rPr>
              <w:t xml:space="preserve"> Update </w:t>
            </w:r>
            <w:r>
              <w:rPr>
                <w:noProof/>
                <w:lang w:eastAsia="zh-CN"/>
              </w:rPr>
              <w:t>FG41-1-2 and FG41-1-3.</w:t>
            </w:r>
          </w:p>
          <w:p w14:paraId="31C656EC" w14:textId="42D7394F" w:rsidR="00A778FB" w:rsidRDefault="00A778FB" w:rsidP="0097175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5CE972" w:rsidR="001E41F3" w:rsidRDefault="00145D43">
            <w:pPr>
              <w:pStyle w:val="CRCoverPage"/>
              <w:spacing w:after="0"/>
              <w:ind w:left="99"/>
              <w:rPr>
                <w:noProof/>
              </w:rPr>
            </w:pPr>
            <w:r>
              <w:rPr>
                <w:noProof/>
              </w:rPr>
              <w:t xml:space="preserve">TS/TR </w:t>
            </w:r>
            <w:r w:rsidR="0016011C">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CB570C">
        <w:lastRenderedPageBreak/>
        <w:t>4.2.7.2</w:t>
      </w:r>
      <w:r w:rsidRPr="00CB570C">
        <w:tab/>
      </w:r>
      <w:r w:rsidRPr="00CB570C">
        <w:rPr>
          <w:i/>
        </w:rPr>
        <w:t>BandNR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proofErr w:type="gramStart"/>
            <w:r w:rsidRPr="00CB570C">
              <w:rPr>
                <w:rFonts w:cs="Arial"/>
                <w:szCs w:val="18"/>
              </w:rPr>
              <w:t xml:space="preserve">either </w:t>
            </w:r>
            <w:r w:rsidRPr="00CB570C">
              <w:rPr>
                <w:rFonts w:cs="Arial"/>
                <w:i/>
                <w:szCs w:val="18"/>
              </w:rPr>
              <w:t>configuredUL</w:t>
            </w:r>
            <w:proofErr w:type="gramEnd"/>
            <w:r w:rsidRPr="00CB570C">
              <w:rPr>
                <w:rFonts w:cs="Arial"/>
                <w:i/>
                <w:szCs w:val="18"/>
              </w:rPr>
              <w:t>-GrantType1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af0"/>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r w:rsidRPr="00CB570C">
              <w:rPr>
                <w:b/>
                <w:i/>
              </w:rPr>
              <w:t>additionalActiveTCI-StatePDCCH</w:t>
            </w:r>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DengXian"/>
              </w:rPr>
              <w:t>N/A</w:t>
            </w:r>
          </w:p>
        </w:tc>
        <w:tc>
          <w:tcPr>
            <w:tcW w:w="728" w:type="dxa"/>
          </w:tcPr>
          <w:p w14:paraId="2E06CF3B" w14:textId="77777777" w:rsidR="00326FFA" w:rsidRPr="00CB570C" w:rsidRDefault="00326FFA" w:rsidP="00836F78">
            <w:pPr>
              <w:pStyle w:val="TAL"/>
              <w:jc w:val="center"/>
            </w:pPr>
            <w:r w:rsidRPr="00CB570C">
              <w:rPr>
                <w:rFonts w:eastAsia="DengXian"/>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DengXian"/>
              </w:rPr>
            </w:pPr>
            <w:r w:rsidRPr="00CB570C">
              <w:t>N/A</w:t>
            </w:r>
          </w:p>
        </w:tc>
        <w:tc>
          <w:tcPr>
            <w:tcW w:w="728" w:type="dxa"/>
          </w:tcPr>
          <w:p w14:paraId="55857B34" w14:textId="77777777" w:rsidR="00326FFA" w:rsidRPr="00CB570C" w:rsidRDefault="00326FFA" w:rsidP="00836F78">
            <w:pPr>
              <w:pStyle w:val="TAL"/>
              <w:jc w:val="center"/>
              <w:rPr>
                <w:rFonts w:eastAsia="DengXian"/>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r w:rsidRPr="00CB570C">
              <w:rPr>
                <w:b/>
                <w:i/>
              </w:rPr>
              <w:t>aperiodicBeamReport</w:t>
            </w:r>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24772811" w14:textId="77777777" w:rsidR="00326FFA" w:rsidRPr="00CB570C" w:rsidRDefault="00326FFA" w:rsidP="00836F78">
            <w:pPr>
              <w:pStyle w:val="TAL"/>
              <w:jc w:val="center"/>
            </w:pPr>
            <w:r w:rsidRPr="00CB570C">
              <w:rPr>
                <w:rFonts w:eastAsia="DengXian"/>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DengXian"/>
              </w:rPr>
            </w:pPr>
            <w:r w:rsidRPr="00CB570C">
              <w:rPr>
                <w:bCs/>
                <w:iCs/>
              </w:rPr>
              <w:t>FDD only</w:t>
            </w:r>
          </w:p>
        </w:tc>
        <w:tc>
          <w:tcPr>
            <w:tcW w:w="728" w:type="dxa"/>
          </w:tcPr>
          <w:p w14:paraId="1C99BBC7" w14:textId="77777777" w:rsidR="00326FFA" w:rsidRPr="00CB570C" w:rsidRDefault="00326FFA" w:rsidP="00836F78">
            <w:pPr>
              <w:pStyle w:val="TAL"/>
              <w:jc w:val="center"/>
              <w:rPr>
                <w:rFonts w:eastAsia="DengXian"/>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Indicates whether the UE supports aperiodic CSI-RS for tracking for fast SCell activation, i.e.,</w:t>
            </w:r>
          </w:p>
          <w:p w14:paraId="1BD00E4E" w14:textId="77777777" w:rsidR="00326FFA" w:rsidRPr="00CB570C" w:rsidRDefault="00326FFA" w:rsidP="00836F78">
            <w:pPr>
              <w:pStyle w:val="TAL"/>
              <w:ind w:left="284"/>
            </w:pPr>
            <w:r w:rsidRPr="00CB570C">
              <w:t>1) Aperiodic CSI-RS for tracking for fast SCell activation is triggered by enhanced SCell activation/deactivation MAC CE;</w:t>
            </w:r>
          </w:p>
          <w:p w14:paraId="17C17877" w14:textId="77777777" w:rsidR="00326FFA" w:rsidRPr="00CB570C" w:rsidRDefault="00326FFA" w:rsidP="00836F78">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 xml:space="preserve">Value n8 corresponds to </w:t>
            </w:r>
            <w:proofErr w:type="gramStart"/>
            <w:r w:rsidRPr="00CB570C">
              <w:rPr>
                <w:rFonts w:ascii="Arial" w:hAnsi="Arial" w:cs="Arial"/>
                <w:sz w:val="18"/>
                <w:szCs w:val="18"/>
              </w:rPr>
              <w:t>8,</w:t>
            </w:r>
            <w:proofErr w:type="gramEnd"/>
            <w:r w:rsidRPr="00CB570C">
              <w:rPr>
                <w:rFonts w:ascii="Arial" w:hAnsi="Arial" w:cs="Arial"/>
                <w:sz w:val="18"/>
                <w:szCs w:val="18"/>
              </w:rPr>
              <w:t xml:space="preserve">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 xml:space="preserve">Value n8 corresponds to </w:t>
            </w:r>
            <w:proofErr w:type="gramStart"/>
            <w:r w:rsidRPr="00CB570C">
              <w:rPr>
                <w:rFonts w:ascii="Arial" w:hAnsi="Arial" w:cs="Arial"/>
                <w:sz w:val="18"/>
                <w:szCs w:val="18"/>
              </w:rPr>
              <w:t>8,</w:t>
            </w:r>
            <w:proofErr w:type="gramEnd"/>
            <w:r w:rsidRPr="00CB570C">
              <w:rPr>
                <w:rFonts w:ascii="Arial" w:hAnsi="Arial" w:cs="Arial"/>
                <w:sz w:val="18"/>
                <w:szCs w:val="18"/>
              </w:rPr>
              <w:t xml:space="preserve">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maxNumberAperiodicCSI-RS-PerCC-r17</w:t>
            </w:r>
            <w:proofErr w:type="gramEnd"/>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DengXian"/>
              </w:rPr>
            </w:pPr>
            <w:r w:rsidRPr="00CB570C">
              <w:rPr>
                <w:bCs/>
                <w:iCs/>
              </w:rPr>
              <w:t>N/A</w:t>
            </w:r>
          </w:p>
        </w:tc>
        <w:tc>
          <w:tcPr>
            <w:tcW w:w="728" w:type="dxa"/>
          </w:tcPr>
          <w:p w14:paraId="32D46048" w14:textId="77777777" w:rsidR="00326FFA" w:rsidRPr="00CB570C" w:rsidRDefault="00326FFA" w:rsidP="00836F78">
            <w:pPr>
              <w:pStyle w:val="TAL"/>
              <w:jc w:val="center"/>
              <w:rPr>
                <w:rFonts w:eastAsia="DengXian"/>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r w:rsidRPr="00CB570C">
              <w:rPr>
                <w:b/>
                <w:i/>
              </w:rPr>
              <w:t>aperiodicTRS</w:t>
            </w:r>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DengXian"/>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r w:rsidRPr="00CB570C">
              <w:rPr>
                <w:b/>
                <w:bCs/>
                <w:i/>
                <w:iCs/>
              </w:rPr>
              <w:t>asymmetricBandwidthCombinationSet</w:t>
            </w:r>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 xml:space="preserve">Field encoded as a bit map, where bit N is set to "1" if UE support asymmetric channel bandwidth combination set N for this band as defined in the TS 38.101-1 [2]. The leading / leftmost bit (bit 0) corresponds to the asymmetric channel bandwidth combination set </w:t>
            </w:r>
            <w:proofErr w:type="gramStart"/>
            <w:r w:rsidRPr="00CB570C">
              <w:rPr>
                <w:rFonts w:cs="Arial"/>
                <w:szCs w:val="18"/>
              </w:rPr>
              <w:t>1,</w:t>
            </w:r>
            <w:proofErr w:type="gramEnd"/>
            <w:r w:rsidRPr="00CB570C">
              <w:rPr>
                <w:rFonts w:cs="Arial"/>
                <w:szCs w:val="18"/>
              </w:rPr>
              <w:t xml:space="preserve">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3A4A0A51" w14:textId="77777777" w:rsidR="00326FFA" w:rsidRPr="00CB570C" w:rsidRDefault="00326FFA" w:rsidP="00836F78">
            <w:pPr>
              <w:pStyle w:val="TAL"/>
              <w:jc w:val="center"/>
            </w:pPr>
            <w:r w:rsidRPr="00CB570C">
              <w:rPr>
                <w:rFonts w:eastAsia="DengXian"/>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r w:rsidRPr="00CB570C">
              <w:rPr>
                <w:b/>
                <w:i/>
              </w:rPr>
              <w:t>bandNR</w:t>
            </w:r>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03E59DAA" w14:textId="77777777" w:rsidR="00326FFA" w:rsidRPr="00CB570C" w:rsidRDefault="00326FFA" w:rsidP="00836F78">
            <w:pPr>
              <w:pStyle w:val="TAL"/>
              <w:jc w:val="center"/>
            </w:pPr>
            <w:r w:rsidRPr="00CB570C">
              <w:rPr>
                <w:rFonts w:eastAsia="DengXian"/>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DengXian"/>
              </w:rPr>
            </w:pPr>
            <w:r w:rsidRPr="00CB570C">
              <w:rPr>
                <w:rFonts w:eastAsia="DengXian"/>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DengXian"/>
              </w:rPr>
            </w:pPr>
            <w:r w:rsidRPr="00CB570C">
              <w:rPr>
                <w:rFonts w:eastAsia="DengXian"/>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r w:rsidRPr="00CB570C">
              <w:rPr>
                <w:b/>
                <w:i/>
              </w:rPr>
              <w:t>beamCorrespondenceWithoutUL-BeamSweeping</w:t>
            </w:r>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DengXian"/>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r w:rsidRPr="00CB570C">
              <w:rPr>
                <w:b/>
                <w:i/>
              </w:rPr>
              <w:t>beamManagementSSB-CSI-RS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maxNumberAperiodicCSI-RS-Resource</w:t>
            </w:r>
            <w:proofErr w:type="gramEnd"/>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DengXian"/>
              </w:rPr>
              <w:t>N/A</w:t>
            </w:r>
          </w:p>
        </w:tc>
        <w:tc>
          <w:tcPr>
            <w:tcW w:w="728" w:type="dxa"/>
          </w:tcPr>
          <w:p w14:paraId="47F74968" w14:textId="77777777" w:rsidR="00326FFA" w:rsidRPr="00CB570C" w:rsidRDefault="00326FFA" w:rsidP="00836F78">
            <w:pPr>
              <w:pStyle w:val="TAL"/>
              <w:jc w:val="center"/>
            </w:pPr>
            <w:r w:rsidRPr="00CB570C">
              <w:rPr>
                <w:rFonts w:eastAsia="DengXian"/>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r w:rsidRPr="00CB570C">
              <w:rPr>
                <w:b/>
                <w:i/>
              </w:rPr>
              <w:t>beamReportTiming,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reduceForCellDetection</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reduceForSSB-L1-RSRP-Meas</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27F45A4F" w14:textId="77777777" w:rsidR="00326FFA" w:rsidRPr="00CB570C" w:rsidRDefault="00326FFA" w:rsidP="00836F78">
            <w:pPr>
              <w:pStyle w:val="TAL"/>
              <w:rPr>
                <w:b/>
                <w:i/>
              </w:rPr>
            </w:pPr>
            <w:r w:rsidRPr="00CB570C">
              <w:rPr>
                <w:rFonts w:cs="Arial"/>
                <w:szCs w:val="18"/>
              </w:rPr>
              <w:t>UE is required to meet the shortened SCell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r w:rsidRPr="00CB570C">
              <w:rPr>
                <w:b/>
                <w:i/>
              </w:rPr>
              <w:t>beamSwitchTiming,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r w:rsidRPr="00CB570C">
              <w:rPr>
                <w:b/>
                <w:i/>
              </w:rPr>
              <w:t>bwp-DiffNumerology</w:t>
            </w:r>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r w:rsidRPr="00CB570C">
              <w:rPr>
                <w:b/>
                <w:i/>
              </w:rPr>
              <w:lastRenderedPageBreak/>
              <w:t>bwp-SameNumerology</w:t>
            </w:r>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r w:rsidRPr="00CB570C">
              <w:rPr>
                <w:b/>
                <w:i/>
              </w:rPr>
              <w:t>bwp-WithoutRestriction</w:t>
            </w:r>
          </w:p>
          <w:p w14:paraId="0549C143" w14:textId="77777777" w:rsidR="00326FFA" w:rsidRPr="00CB570C" w:rsidRDefault="00326FFA" w:rsidP="00836F78">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 xml:space="preserve">configuredUL-GrantType1, configuredUL-GrantType1-v1650, configuredUL-GrantType2, </w:t>
            </w:r>
            <w:proofErr w:type="gramStart"/>
            <w:r w:rsidRPr="00CB570C">
              <w:rPr>
                <w:i/>
              </w:rPr>
              <w:t>configuredUL</w:t>
            </w:r>
            <w:proofErr w:type="gramEnd"/>
            <w:r w:rsidRPr="00CB570C">
              <w:rPr>
                <w:i/>
              </w:rPr>
              <w:t>-GrantType2-v1650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r w:rsidRPr="00CB570C">
              <w:rPr>
                <w:b/>
                <w:i/>
              </w:rPr>
              <w:lastRenderedPageBreak/>
              <w:t>channelBWs-DL</w:t>
            </w:r>
          </w:p>
          <w:p w14:paraId="5FA5663D" w14:textId="77777777" w:rsidR="00326FFA" w:rsidRPr="00CB570C" w:rsidRDefault="00326FFA" w:rsidP="00836F78">
            <w:pPr>
              <w:pStyle w:val="TAL"/>
            </w:pPr>
            <w:r w:rsidRPr="00CB570C">
              <w:t xml:space="preserve">Indicates </w:t>
            </w:r>
            <w:proofErr w:type="gramStart"/>
            <w:r w:rsidRPr="00CB570C">
              <w:t>for each subcarrier spacing</w:t>
            </w:r>
            <w:proofErr w:type="gramEnd"/>
            <w:r w:rsidRPr="00CB570C">
              <w:t xml:space="preserve">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)RedCap</w:t>
            </w:r>
            <w:proofErr w:type="gramEnd"/>
            <w:r w:rsidRPr="00CB570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w:t>
            </w:r>
            <w:proofErr w:type="gramStart"/>
            <w:r w:rsidRPr="00CB570C">
              <w:rPr>
                <w:bCs/>
                <w:iCs/>
              </w:rPr>
              <w:t>,1600</w:t>
            </w:r>
            <w:proofErr w:type="gramEnd"/>
            <w:r w:rsidRPr="00CB570C">
              <w:rPr>
                <w:bCs/>
                <w:iCs/>
              </w:rPr>
              <w:t xml:space="preserve">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(i.e.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r w:rsidRPr="00CB570C">
              <w:rPr>
                <w:b/>
                <w:i/>
              </w:rPr>
              <w:lastRenderedPageBreak/>
              <w:t>channelBWs-UL</w:t>
            </w:r>
          </w:p>
          <w:p w14:paraId="23064A6F" w14:textId="77777777" w:rsidR="00326FFA" w:rsidRPr="00CB570C" w:rsidRDefault="00326FFA" w:rsidP="00836F78">
            <w:pPr>
              <w:pStyle w:val="TAL"/>
            </w:pPr>
            <w:r w:rsidRPr="00CB570C">
              <w:t xml:space="preserve">Indicates </w:t>
            </w:r>
            <w:proofErr w:type="gramStart"/>
            <w:r w:rsidRPr="00CB570C">
              <w:t>for each subcarrier spacing</w:t>
            </w:r>
            <w:proofErr w:type="gramEnd"/>
            <w:r w:rsidRPr="00CB570C">
              <w:t xml:space="preserve"> the UE supported channel bandwidths.</w:t>
            </w:r>
          </w:p>
          <w:p w14:paraId="43624058" w14:textId="77777777" w:rsidR="00326FFA" w:rsidRPr="00CB570C" w:rsidRDefault="00326FFA" w:rsidP="00836F78">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)RedCap</w:t>
            </w:r>
            <w:proofErr w:type="gramEnd"/>
            <w:r w:rsidRPr="00CB570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(i.e.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eastAsia="MS Mincho" w:hAnsi="Arial" w:cs="Arial"/>
                <w:i/>
                <w:iCs/>
                <w:sz w:val="18"/>
                <w:szCs w:val="18"/>
              </w:rPr>
              <w:t>supportedCSI-RS-ResourceList</w:t>
            </w:r>
            <w:r w:rsidRPr="00CB570C">
              <w:rPr>
                <w:rFonts w:ascii="Arial" w:hAnsi="Arial" w:cs="Arial"/>
                <w:i/>
                <w:iCs/>
                <w:sz w:val="18"/>
                <w:szCs w:val="18"/>
              </w:rPr>
              <w:t>Add-r16</w:t>
            </w:r>
            <w:proofErr w:type="gramEnd"/>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gramStart"/>
            <w:r w:rsidRPr="00CB570C">
              <w:rPr>
                <w:rFonts w:ascii="Arial" w:hAnsi="Arial" w:cs="Arial"/>
                <w:i/>
                <w:sz w:val="18"/>
                <w:szCs w:val="18"/>
              </w:rPr>
              <w:t>maxNumberTxPortsPerResource</w:t>
            </w:r>
            <w:proofErr w:type="gramEnd"/>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maxNumberResourcesPerBand</w:t>
            </w:r>
            <w:proofErr w:type="gramEnd"/>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r w:rsidRPr="00CB570C">
              <w:rPr>
                <w:b/>
                <w:i/>
              </w:rPr>
              <w:lastRenderedPageBreak/>
              <w:t>codebookParameters</w:t>
            </w:r>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Parameters for type I single panel codebook (type1 singlePanel)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r w:rsidRPr="00CB570C">
              <w:rPr>
                <w:rFonts w:ascii="Arial" w:hAnsi="Arial" w:cs="Arial"/>
                <w:i/>
                <w:sz w:val="18"/>
                <w:szCs w:val="18"/>
              </w:rPr>
              <w:t>supportedCSI-RS-ResourceList</w:t>
            </w:r>
            <w:r w:rsidRPr="00CB570C">
              <w:rPr>
                <w:rFonts w:ascii="Arial" w:hAnsi="Arial" w:cs="Arial"/>
                <w:sz w:val="18"/>
                <w:szCs w:val="18"/>
              </w:rPr>
              <w:t xml:space="preserve"> with </w:t>
            </w:r>
            <w:r w:rsidRPr="00CB570C">
              <w:rPr>
                <w:rFonts w:ascii="Arial" w:hAnsi="Arial" w:cs="Arial"/>
                <w:i/>
                <w:sz w:val="18"/>
                <w:szCs w:val="18"/>
              </w:rPr>
              <w:t>maxNumberTxPortsPerResource</w:t>
            </w:r>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CB570C">
              <w:rPr>
                <w:rFonts w:ascii="Arial" w:hAnsi="Arial" w:cs="Arial"/>
                <w:i/>
                <w:sz w:val="18"/>
                <w:szCs w:val="18"/>
              </w:rPr>
              <w:t>supportedCSI-RS-ResourceList</w:t>
            </w:r>
            <w:r w:rsidRPr="00CB570C">
              <w:rPr>
                <w:rFonts w:ascii="Arial" w:hAnsi="Arial" w:cs="Arial"/>
                <w:sz w:val="18"/>
                <w:szCs w:val="18"/>
              </w:rPr>
              <w:t xml:space="preserve"> with </w:t>
            </w:r>
            <w:r w:rsidRPr="00CB570C">
              <w:rPr>
                <w:rFonts w:ascii="Arial" w:hAnsi="Arial" w:cs="Arial"/>
                <w:i/>
                <w:sz w:val="18"/>
                <w:szCs w:val="18"/>
              </w:rPr>
              <w:t>maxNumberTxPortsPerResource</w:t>
            </w:r>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CB570C">
              <w:rPr>
                <w:rFonts w:ascii="Arial" w:hAnsi="Arial" w:cs="Arial"/>
                <w:i/>
                <w:sz w:val="18"/>
                <w:szCs w:val="18"/>
              </w:rPr>
              <w:t xml:space="preserve">supportedCSI-RS-ResourceList </w:t>
            </w:r>
            <w:r w:rsidRPr="00CB570C">
              <w:rPr>
                <w:rFonts w:ascii="Arial" w:hAnsi="Arial" w:cs="Arial"/>
                <w:sz w:val="18"/>
                <w:szCs w:val="18"/>
              </w:rPr>
              <w:t xml:space="preserve">with </w:t>
            </w:r>
            <w:r w:rsidRPr="00CB570C">
              <w:rPr>
                <w:rFonts w:ascii="Arial" w:hAnsi="Arial" w:cs="Arial"/>
                <w:i/>
                <w:sz w:val="18"/>
                <w:szCs w:val="18"/>
              </w:rPr>
              <w:t>maxNumberTxPortsPerResource</w:t>
            </w:r>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maxNumberCSI-RS-PerResourceSet</w:t>
            </w:r>
            <w:proofErr w:type="gramEnd"/>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Parameters for type I multi-panel codebook (type1 multiPanel)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nrofPanels</w:t>
            </w:r>
            <w:proofErr w:type="gramEnd"/>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amplitudeSubsetRestriction</w:t>
            </w:r>
            <w:proofErr w:type="gramEnd"/>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amplitudeScalingType</w:t>
            </w:r>
            <w:proofErr w:type="gramEnd"/>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r w:rsidRPr="00CB570C">
              <w:rPr>
                <w:i/>
              </w:rPr>
              <w:t>supportedCSI-RS-ResourceList</w:t>
            </w:r>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582964A" w14:textId="77777777" w:rsidR="00326FFA" w:rsidRPr="00CB570C" w:rsidRDefault="00326FFA" w:rsidP="00836F78">
            <w:pPr>
              <w:pStyle w:val="B1"/>
            </w:pPr>
            <w:r w:rsidRPr="00CB570C">
              <w:rPr>
                <w:rFonts w:ascii="Arial" w:hAnsi="Arial"/>
                <w:sz w:val="18"/>
              </w:rPr>
              <w:t>-</w:t>
            </w:r>
            <w:r w:rsidRPr="00CB570C">
              <w:rPr>
                <w:rFonts w:ascii="Arial" w:hAnsi="Arial" w:cs="Arial"/>
                <w:sz w:val="18"/>
                <w:szCs w:val="18"/>
              </w:rPr>
              <w:tab/>
            </w:r>
            <w:proofErr w:type="gramStart"/>
            <w:r w:rsidRPr="00CB570C">
              <w:rPr>
                <w:rFonts w:ascii="Arial" w:hAnsi="Arial"/>
                <w:sz w:val="18"/>
              </w:rPr>
              <w:t>a</w:t>
            </w:r>
            <w:proofErr w:type="gramEnd"/>
            <w:r w:rsidRPr="00CB570C">
              <w:rPr>
                <w:rFonts w:ascii="Arial" w:hAnsi="Arial"/>
                <w:sz w:val="18"/>
              </w:rPr>
              <w:t xml:space="preserve">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lastRenderedPageBreak/>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eastAsia="MS Mincho" w:hAnsi="Arial" w:cs="Arial"/>
                <w:i/>
                <w:iCs/>
                <w:sz w:val="18"/>
                <w:szCs w:val="18"/>
              </w:rPr>
              <w:t>supportedCSI-RS-ResourceList</w:t>
            </w:r>
            <w:r w:rsidRPr="00CB570C">
              <w:rPr>
                <w:rFonts w:ascii="Arial" w:hAnsi="Arial" w:cs="Arial"/>
                <w:i/>
                <w:iCs/>
                <w:sz w:val="18"/>
                <w:szCs w:val="18"/>
              </w:rPr>
              <w:t>Add-r16</w:t>
            </w:r>
            <w:proofErr w:type="gramEnd"/>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rank3-4-r16</w:t>
            </w:r>
            <w:proofErr w:type="gramEnd"/>
            <w:r w:rsidRPr="00CB570C">
              <w:rPr>
                <w:rFonts w:ascii="Arial" w:hAnsi="Arial" w:cs="Arial"/>
                <w:i/>
                <w:iCs/>
                <w:sz w:val="18"/>
                <w:szCs w:val="18"/>
              </w:rPr>
              <w:t xml:space="preserve">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amplitudeSubsetRestriction-r16</w:t>
            </w:r>
            <w:proofErr w:type="gramEnd"/>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Parameters for etype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Codebook etype 2 R=1 with port selection supports 6 parameter combinations and rank 1</w:t>
            </w:r>
            <w:proofErr w:type="gramStart"/>
            <w:r w:rsidRPr="00CB570C">
              <w:t>,2</w:t>
            </w:r>
            <w:proofErr w:type="gramEnd"/>
            <w:r w:rsidRPr="00CB570C">
              <w:t>. Parameters for etype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Parameters for etype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supportedCSI-RS-ResourceList-r18</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w:t>
            </w:r>
            <w:proofErr w:type="gramStart"/>
            <w:r w:rsidRPr="00CB570C">
              <w:rPr>
                <w:rFonts w:cs="Arial"/>
                <w:szCs w:val="18"/>
              </w:rPr>
              <w:t>,4</w:t>
            </w:r>
            <w:proofErr w:type="gramEnd"/>
            <w:r w:rsidRPr="00CB570C">
              <w:rPr>
                <w:rFonts w:cs="Arial"/>
                <w:szCs w:val="18"/>
              </w:rPr>
              <w:t>,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D7260F8" w14:textId="77777777" w:rsidR="00326FFA" w:rsidRPr="00CB570C" w:rsidRDefault="00326FFA" w:rsidP="00836F78">
            <w:pPr>
              <w:pStyle w:val="TAL"/>
              <w:rPr>
                <w:rFonts w:eastAsia="DengXian"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r w:rsidRPr="00CB570C">
              <w:rPr>
                <w:i/>
              </w:rPr>
              <w:t>sp-CSI-ReportPUSCH</w:t>
            </w:r>
            <w:r w:rsidRPr="00CB570C">
              <w:rPr>
                <w:lang w:eastAsia="zh-CN"/>
              </w:rPr>
              <w:t>.</w:t>
            </w:r>
          </w:p>
          <w:p w14:paraId="17721F2E" w14:textId="77777777" w:rsidR="00326FFA" w:rsidRPr="00CB570C" w:rsidRDefault="00326FFA" w:rsidP="00836F78">
            <w:pPr>
              <w:pStyle w:val="TAL"/>
              <w:rPr>
                <w:rFonts w:eastAsia="DengXian" w:cs="Arial"/>
                <w:szCs w:val="18"/>
                <w:lang w:eastAsia="zh-CN"/>
              </w:rPr>
            </w:pPr>
          </w:p>
          <w:p w14:paraId="1022F51D" w14:textId="77777777" w:rsidR="00326FFA" w:rsidRPr="00CB570C" w:rsidRDefault="00326FFA" w:rsidP="00836F78">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w:t>
            </w:r>
            <w:proofErr w:type="gramStart"/>
            <w:r w:rsidRPr="00CB570C">
              <w:rPr>
                <w:rFonts w:cs="Arial"/>
                <w:szCs w:val="18"/>
              </w:rPr>
              <w:t>={</w:t>
            </w:r>
            <w:proofErr w:type="gramEnd"/>
            <w:r w:rsidRPr="00CB570C">
              <w:rPr>
                <w:rFonts w:cs="Arial"/>
                <w:szCs w:val="18"/>
              </w:rPr>
              <w:t>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25B0A17F" w14:textId="77777777" w:rsidR="00326FFA" w:rsidRPr="00CB570C" w:rsidRDefault="00326FFA" w:rsidP="00836F78">
            <w:pPr>
              <w:rPr>
                <w:rFonts w:ascii="Arial" w:hAnsi="Arial" w:cs="Arial"/>
                <w:sz w:val="18"/>
                <w:szCs w:val="18"/>
              </w:rPr>
            </w:pPr>
            <w:proofErr w:type="gramStart"/>
            <w:r w:rsidRPr="00CB570C">
              <w:rPr>
                <w:rFonts w:ascii="Arial" w:hAnsi="Arial" w:cs="Arial"/>
                <w:sz w:val="18"/>
                <w:szCs w:val="18"/>
              </w:rPr>
              <w:t>maximum</w:t>
            </w:r>
            <w:proofErr w:type="gramEnd"/>
            <w:r w:rsidRPr="00CB570C">
              <w:rPr>
                <w:rFonts w:ascii="Arial" w:hAnsi="Arial" w:cs="Arial"/>
                <w:sz w:val="18"/>
                <w:szCs w:val="18"/>
              </w:rPr>
              <w:t xml:space="preserve"> number of ports across all TRPs for one CJT CSI measurement.</w:t>
            </w:r>
          </w:p>
          <w:p w14:paraId="04305DEE" w14:textId="77777777" w:rsidR="00326FFA" w:rsidRPr="00CB570C" w:rsidRDefault="00326FFA" w:rsidP="00836F78">
            <w:pPr>
              <w:pStyle w:val="TAL"/>
              <w:rPr>
                <w:rFonts w:eastAsia="DengXian"/>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cs="Arial"/>
                <w:szCs w:val="18"/>
                <w:lang w:eastAsia="zh-CN"/>
              </w:rPr>
              <w:t>eType-II codebook refinement for multi-TRP CJT with rank 3</w:t>
            </w:r>
            <w:proofErr w:type="gramStart"/>
            <w:r w:rsidRPr="00CB570C">
              <w:rPr>
                <w:rFonts w:cs="Arial"/>
                <w:szCs w:val="18"/>
                <w:lang w:eastAsia="zh-CN"/>
              </w:rPr>
              <w:t>,4</w:t>
            </w:r>
            <w:proofErr w:type="gramEnd"/>
            <w:r w:rsidRPr="00CB570C">
              <w:rPr>
                <w:rFonts w:cs="Arial"/>
                <w:szCs w:val="18"/>
                <w:lang w:eastAsia="zh-CN"/>
              </w:rPr>
              <w:t>.</w:t>
            </w:r>
          </w:p>
          <w:p w14:paraId="0C99E6B2" w14:textId="77777777" w:rsidR="00326FFA" w:rsidRPr="00CB570C" w:rsidRDefault="00326FFA" w:rsidP="00836F78">
            <w:pPr>
              <w:pStyle w:val="TAL"/>
              <w:rPr>
                <w:rFonts w:eastAsia="DengXian"/>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cs="Arial"/>
                <w:szCs w:val="18"/>
                <w:lang w:eastAsia="zh-CN"/>
              </w:rPr>
              <w:t>eType-II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cs="Arial"/>
                <w:szCs w:val="18"/>
                <w:lang w:eastAsia="zh-CN"/>
              </w:rPr>
              <w:t>N &lt;= N_TRP CSI-RS resource by UE for multi-TRP CJT based on eType-II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566EDE7B" w14:textId="77777777" w:rsidR="00326FFA" w:rsidRPr="00CB570C" w:rsidRDefault="00326FFA" w:rsidP="00836F78">
            <w:pPr>
              <w:pStyle w:val="TAL"/>
              <w:rPr>
                <w:rFonts w:cs="Arial"/>
                <w:szCs w:val="18"/>
              </w:rPr>
            </w:pPr>
            <w:proofErr w:type="gramStart"/>
            <w:r w:rsidRPr="00CB570C">
              <w:rPr>
                <w:rFonts w:cs="Arial"/>
                <w:szCs w:val="18"/>
              </w:rPr>
              <w:t>maximum</w:t>
            </w:r>
            <w:proofErr w:type="gramEnd"/>
            <w:r w:rsidRPr="00CB570C">
              <w:rPr>
                <w:rFonts w:cs="Arial"/>
                <w:szCs w:val="18"/>
              </w:rPr>
              <w:t xml:space="preserve"> number of </w:t>
            </w:r>
            <w:r w:rsidRPr="00CB570C">
              <w:rPr>
                <w:rFonts w:cs="Arial"/>
                <w:szCs w:val="18"/>
                <w:lang w:eastAsia="zh-CN"/>
              </w:rPr>
              <w:t>lists for spatial basis selection, i.e., N_L, for multi-TRP CJT based on eType-II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unequal number of spatial basis selection configuration across CSI-RS resources for multi-TRP CJT including eType-II codebook refinement.</w:t>
            </w:r>
          </w:p>
          <w:p w14:paraId="3D4B891E" w14:textId="77777777" w:rsidR="00326FFA" w:rsidRPr="00CB570C" w:rsidRDefault="00326FFA" w:rsidP="00836F78">
            <w:pPr>
              <w:pStyle w:val="TAL"/>
              <w:rPr>
                <w:rFonts w:eastAsia="DengXian" w:cs="Arial"/>
                <w:szCs w:val="18"/>
                <w:lang w:eastAsia="zh-CN"/>
              </w:rPr>
            </w:pPr>
          </w:p>
          <w:p w14:paraId="15D818A5"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supportedCSI-RS-ResourceList-r18</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w:t>
            </w:r>
            <w:proofErr w:type="gramStart"/>
            <w:r w:rsidRPr="00CB570C">
              <w:rPr>
                <w:rFonts w:eastAsia="MS PGothic"/>
              </w:rPr>
              <w:t>,4</w:t>
            </w:r>
            <w:proofErr w:type="gramEnd"/>
            <w:r w:rsidRPr="00CB570C">
              <w:rPr>
                <w:rFonts w:eastAsia="MS PGothic"/>
              </w:rPr>
              <w:t>,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r w:rsidRPr="00CB570C">
              <w:rPr>
                <w:rFonts w:ascii="Arial"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supportedCSI-RS-ReportSettingList2-r18</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cs="Arial"/>
                <w:szCs w:val="18"/>
                <w:lang w:eastAsia="zh-CN"/>
              </w:rPr>
              <w:t>eType-II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r w:rsidRPr="00CB570C">
              <w:rPr>
                <w:bCs/>
                <w:iCs/>
              </w:rPr>
              <w:t xml:space="preserve">eType-II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l = (n – nCSI</w:t>
            </w:r>
            <w:proofErr w:type="gramStart"/>
            <w:r w:rsidRPr="00CB570C">
              <w:rPr>
                <w:rFonts w:cs="Arial"/>
                <w:szCs w:val="18"/>
                <w:lang w:eastAsia="zh-CN"/>
              </w:rPr>
              <w:t>,ref</w:t>
            </w:r>
            <w:proofErr w:type="gramEnd"/>
            <w:r w:rsidRPr="00CB570C">
              <w:rPr>
                <w:rFonts w:cs="Arial"/>
                <w:szCs w:val="18"/>
                <w:lang w:eastAsia="zh-CN"/>
              </w:rPr>
              <w:t xml:space="preserve"> ) for CSI reference slot for </w:t>
            </w:r>
            <w:r w:rsidRPr="00CB570C">
              <w:rPr>
                <w:bCs/>
                <w:iCs/>
              </w:rPr>
              <w:t xml:space="preserve">eType-II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eType-II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equals 3 and 4 for eType-II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supportedCSI-RS-ResourceList-r18</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12973AB" w14:textId="77777777" w:rsidR="00326FFA" w:rsidRPr="00CB570C" w:rsidRDefault="00326FFA" w:rsidP="00836F78">
            <w:pPr>
              <w:pStyle w:val="TAN"/>
              <w:rPr>
                <w:rFonts w:eastAsia="DengXian"/>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r w:rsidRPr="00CB570C">
              <w:rPr>
                <w:i/>
              </w:rPr>
              <w:t>sp-CSI-ReportPUSCH</w:t>
            </w:r>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A UE that supports CSI enhancement for Rel 17 based type-II CJT must support this feature.</w:t>
            </w:r>
          </w:p>
          <w:p w14:paraId="37B8BCB8" w14:textId="77777777" w:rsidR="00326FFA" w:rsidRPr="00CB570C" w:rsidRDefault="00326FFA" w:rsidP="00836F78">
            <w:pPr>
              <w:pStyle w:val="TAL"/>
              <w:rPr>
                <w:rFonts w:eastAsia="DengXian" w:cs="Arial"/>
                <w:szCs w:val="18"/>
                <w:lang w:eastAsia="zh-CN"/>
              </w:rPr>
            </w:pPr>
          </w:p>
          <w:p w14:paraId="452CA93F" w14:textId="77777777" w:rsidR="00326FFA" w:rsidRPr="00CB570C" w:rsidRDefault="00326FFA" w:rsidP="00836F78">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7FC94A14" w14:textId="77777777" w:rsidR="00326FFA" w:rsidRPr="00CB570C" w:rsidRDefault="00326FFA" w:rsidP="00836F78">
            <w:pPr>
              <w:rPr>
                <w:rFonts w:ascii="Arial" w:hAnsi="Arial" w:cs="Arial"/>
                <w:sz w:val="18"/>
                <w:szCs w:val="18"/>
              </w:rPr>
            </w:pPr>
            <w:proofErr w:type="gramStart"/>
            <w:r w:rsidRPr="00CB570C">
              <w:rPr>
                <w:rFonts w:ascii="Arial" w:hAnsi="Arial" w:cs="Arial"/>
                <w:sz w:val="18"/>
                <w:szCs w:val="18"/>
              </w:rPr>
              <w:t>maximum</w:t>
            </w:r>
            <w:proofErr w:type="gramEnd"/>
            <w:r w:rsidRPr="00CB570C">
              <w:rPr>
                <w:rFonts w:ascii="Arial" w:hAnsi="Arial" w:cs="Arial"/>
                <w:sz w:val="18"/>
                <w:szCs w:val="18"/>
              </w:rPr>
              <w:t xml:space="preserve"> number of ports across all TRPs for one CJT CSI measurement.</w:t>
            </w:r>
          </w:p>
          <w:p w14:paraId="682BD8A0" w14:textId="77777777" w:rsidR="00326FFA" w:rsidRPr="00CB570C" w:rsidRDefault="00326FFA" w:rsidP="00836F78">
            <w:pPr>
              <w:pStyle w:val="TAL"/>
              <w:rPr>
                <w:rFonts w:eastAsia="DengXian"/>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cs="Arial"/>
                <w:szCs w:val="18"/>
                <w:lang w:eastAsia="zh-CN"/>
              </w:rPr>
              <w:t>FeType-II port selection codebook refinement for multi-TRP CJT with rank 3</w:t>
            </w:r>
            <w:proofErr w:type="gramStart"/>
            <w:r w:rsidRPr="00CB570C">
              <w:rPr>
                <w:rFonts w:cs="Arial"/>
                <w:szCs w:val="18"/>
                <w:lang w:eastAsia="zh-CN"/>
              </w:rPr>
              <w:t>,4</w:t>
            </w:r>
            <w:proofErr w:type="gramEnd"/>
            <w:r w:rsidRPr="00CB570C">
              <w:rPr>
                <w:rFonts w:cs="Arial"/>
                <w:szCs w:val="18"/>
                <w:lang w:eastAsia="zh-CN"/>
              </w:rPr>
              <w:t>.</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selection of N &lt;= N_TRP CSI-RS resource by UE for multi-TRP CJT based on FeType-II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F7B3DB8" w14:textId="77777777" w:rsidR="00326FFA" w:rsidRPr="00CB570C" w:rsidRDefault="00326FFA" w:rsidP="00836F78">
            <w:pPr>
              <w:pStyle w:val="TAL"/>
              <w:rPr>
                <w:rFonts w:cs="Arial"/>
                <w:szCs w:val="18"/>
              </w:rPr>
            </w:pPr>
            <w:proofErr w:type="gramStart"/>
            <w:r w:rsidRPr="00CB570C">
              <w:rPr>
                <w:rFonts w:cs="Arial"/>
                <w:szCs w:val="18"/>
              </w:rPr>
              <w:t>maximum</w:t>
            </w:r>
            <w:proofErr w:type="gramEnd"/>
            <w:r w:rsidRPr="00CB570C">
              <w:rPr>
                <w:rFonts w:cs="Arial"/>
                <w:szCs w:val="18"/>
              </w:rPr>
              <w:t xml:space="preserve"> number of </w:t>
            </w:r>
            <w:r w:rsidRPr="00CB570C">
              <w:rPr>
                <w:rFonts w:cs="Arial"/>
                <w:szCs w:val="18"/>
                <w:lang w:eastAsia="zh-CN"/>
              </w:rPr>
              <w:t>lists for ports selection, i.e., NL, for multi-TRP CJT based on FeType-II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unequal number of port selection configuration across CSI-RS resources for multi-TRP CJT including FeType-II port selection codebook refinement.</w:t>
            </w:r>
          </w:p>
          <w:p w14:paraId="2FEBA22C" w14:textId="77777777" w:rsidR="00326FFA" w:rsidRPr="00CB570C" w:rsidRDefault="00326FFA" w:rsidP="00836F78">
            <w:pPr>
              <w:pStyle w:val="TAL"/>
              <w:rPr>
                <w:rFonts w:eastAsia="DengXian" w:cs="Arial"/>
                <w:szCs w:val="18"/>
                <w:lang w:eastAsia="zh-CN"/>
              </w:rPr>
            </w:pPr>
          </w:p>
          <w:p w14:paraId="7DB94A2C"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supportedCSI-RS-ResourceList-r18</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cs="Arial"/>
                <w:szCs w:val="18"/>
                <w:lang w:eastAsia="zh-CN"/>
              </w:rPr>
              <w:t>eType-II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l = (n – nCSI</w:t>
            </w:r>
            <w:proofErr w:type="gramStart"/>
            <w:r w:rsidRPr="00CB570C">
              <w:rPr>
                <w:lang w:eastAsia="zh-CN"/>
              </w:rPr>
              <w:t>,ref</w:t>
            </w:r>
            <w:proofErr w:type="gramEnd"/>
            <w:r w:rsidRPr="00CB570C">
              <w:rPr>
                <w:lang w:eastAsia="zh-CN"/>
              </w:rPr>
              <w:t xml:space="preserve"> ) for CSI reference slot for </w:t>
            </w:r>
            <w:r w:rsidRPr="00CB570C">
              <w:rPr>
                <w:bCs/>
                <w:iCs/>
              </w:rPr>
              <w:t>FeType-II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equals 3 and 4 for FeType-II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This capability signaling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gramStart"/>
            <w:r w:rsidRPr="00CB570C">
              <w:rPr>
                <w:rFonts w:ascii="Arial" w:hAnsi="Arial" w:cs="Arial"/>
                <w:i/>
                <w:sz w:val="18"/>
                <w:szCs w:val="18"/>
              </w:rPr>
              <w:t>maxNumberTxPortsPerResource</w:t>
            </w:r>
            <w:proofErr w:type="gramEnd"/>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xml:space="preserve">, fetype2R1-r17, </w:t>
            </w:r>
            <w:proofErr w:type="gramStart"/>
            <w:r w:rsidRPr="00CB570C">
              <w:rPr>
                <w:rFonts w:cs="Arial"/>
                <w:i/>
                <w:iCs/>
                <w:szCs w:val="18"/>
              </w:rPr>
              <w:t>fetype2R2</w:t>
            </w:r>
            <w:proofErr w:type="gramEnd"/>
            <w:r w:rsidRPr="00CB570C">
              <w:rPr>
                <w:rFonts w:cs="Arial"/>
                <w:i/>
                <w:iCs/>
                <w:szCs w:val="18"/>
              </w:rPr>
              <w:t>-r17.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gramStart"/>
            <w:r w:rsidRPr="00CB570C">
              <w:rPr>
                <w:rFonts w:ascii="Arial" w:hAnsi="Arial" w:cs="Arial"/>
                <w:i/>
                <w:sz w:val="18"/>
                <w:szCs w:val="18"/>
              </w:rPr>
              <w:t>maxNumberTxPortsPerResource</w:t>
            </w:r>
            <w:proofErr w:type="gramEnd"/>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maxNumberResourcesPerBand</w:t>
            </w:r>
            <w:proofErr w:type="gramEnd"/>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 xml:space="preserve">A CMR pair configured for NCJT will be counted as two activated </w:t>
            </w:r>
            <w:proofErr w:type="gramStart"/>
            <w:r w:rsidRPr="00CB570C">
              <w:t>resources,</w:t>
            </w:r>
            <w:proofErr w:type="gramEnd"/>
            <w:r w:rsidRPr="00CB570C">
              <w:t xml:space="preserve"> a CMR configured for sTRP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lastRenderedPageBreak/>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t>configuredUL-GrantType2-v1650</w:t>
            </w:r>
          </w:p>
          <w:p w14:paraId="0E96A404" w14:textId="77777777" w:rsidR="00326FFA" w:rsidRPr="00CB570C" w:rsidRDefault="00326FFA" w:rsidP="00836F78">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r w:rsidRPr="00CB570C">
              <w:rPr>
                <w:b/>
                <w:i/>
              </w:rPr>
              <w:lastRenderedPageBreak/>
              <w:t>crossCarrierScheduling-SameSCS</w:t>
            </w:r>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r w:rsidRPr="00CB570C">
              <w:rPr>
                <w:b/>
                <w:i/>
              </w:rPr>
              <w:t>csi-ReportFramework</w:t>
            </w:r>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maxNumberPeriodicCSI-PerBWP-ForBeamReport</w:t>
            </w:r>
            <w:proofErr w:type="gramEnd"/>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simultaneousCSI-ReportsPerCC</w:t>
            </w:r>
            <w:proofErr w:type="gram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943F633" w14:textId="77777777" w:rsidR="00326FFA" w:rsidRPr="00CB570C" w:rsidRDefault="00326FFA" w:rsidP="00836F78">
            <w:pPr>
              <w:pStyle w:val="TAL"/>
            </w:pPr>
            <w:r w:rsidRPr="00CB570C">
              <w:t xml:space="preserve">The UE is mandated to report </w:t>
            </w:r>
            <w:r w:rsidRPr="00CB570C">
              <w:rPr>
                <w:i/>
                <w:iCs/>
              </w:rPr>
              <w:t>csi-ReportFramework</w:t>
            </w:r>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proofErr w:type="gramStart"/>
            <w:r w:rsidRPr="00CB570C">
              <w:rPr>
                <w:rFonts w:cs="Arial"/>
                <w:i/>
                <w:szCs w:val="18"/>
              </w:rPr>
              <w:t>maxNumberAperiodicCSI-PerBWP-ForCSI-ReportExt-r16</w:t>
            </w:r>
            <w:proofErr w:type="gramEnd"/>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r w:rsidRPr="00CB570C">
              <w:rPr>
                <w:b/>
                <w:bCs/>
                <w:i/>
                <w:iCs/>
              </w:rPr>
              <w:lastRenderedPageBreak/>
              <w:t>csi-RS-ForTracking</w:t>
            </w:r>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(i.e.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maxBurstLength</w:t>
            </w:r>
            <w:proofErr w:type="gram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maxConfiguredResourceSetsPerCC</w:t>
            </w:r>
            <w:proofErr w:type="gramEnd"/>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maxConfiguredResourceSetsAllCC</w:t>
            </w:r>
            <w:proofErr w:type="gram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r w:rsidRPr="00CB570C">
              <w:rPr>
                <w:i/>
                <w:iCs/>
              </w:rPr>
              <w:t>csi-RS-ForTracking</w:t>
            </w:r>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r w:rsidRPr="00CB570C">
              <w:rPr>
                <w:b/>
                <w:i/>
              </w:rPr>
              <w:t>csi-RS-IM-ReceptionForFeedback</w:t>
            </w:r>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totalNumberPortsSimultaneousNZP-CSI-RS-PerCC</w:t>
            </w:r>
            <w:proofErr w:type="gramEnd"/>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The UE is mandated to report csi-RS-IM-ReceptionForFeedback.</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r w:rsidRPr="00CB570C">
              <w:rPr>
                <w:rFonts w:cs="Arial"/>
                <w:b/>
                <w:i/>
                <w:szCs w:val="18"/>
              </w:rPr>
              <w:t>csi-RS-ProcFrameworkForSRS</w:t>
            </w:r>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simultaneousSRS-AssocCSI-RS-PerCC</w:t>
            </w:r>
            <w:proofErr w:type="gram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 xml:space="preserve">Indicates whether the UE supports DMRS port entry {0, 2, </w:t>
            </w:r>
            <w:proofErr w:type="gramStart"/>
            <w:r w:rsidRPr="00CB570C">
              <w:t>3</w:t>
            </w:r>
            <w:proofErr w:type="gramEnd"/>
            <w:r w:rsidRPr="00CB570C">
              <w:t>}.</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 xml:space="preserve">UE shall set the capability value consistently for all FDD-FR1 bands, all TDD-FR1 bands, </w:t>
            </w:r>
            <w:proofErr w:type="gramStart"/>
            <w:r w:rsidRPr="00CB570C">
              <w:rPr>
                <w:rFonts w:eastAsia="MS PGothic" w:cs="Arial"/>
                <w:szCs w:val="18"/>
              </w:rPr>
              <w:t>all</w:t>
            </w:r>
            <w:proofErr w:type="gramEnd"/>
            <w:r w:rsidRPr="00CB570C">
              <w:rPr>
                <w:rFonts w:eastAsia="MS PGothic" w:cs="Arial"/>
                <w:szCs w:val="18"/>
              </w:rPr>
              <w:t xml:space="preserve">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 xml:space="preserve">A UE can be configured to use either the single entry PHR with assumed PUSCH MAC CE or the multiple </w:t>
            </w:r>
            <w:proofErr w:type="gramStart"/>
            <w:r w:rsidRPr="00CB570C">
              <w:t>entry</w:t>
            </w:r>
            <w:proofErr w:type="gramEnd"/>
            <w:r w:rsidRPr="00CB570C">
              <w:t xml:space="preserve">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maxNumberPUCCH-Transmissions-r17</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r w:rsidRPr="00CB570C">
              <w:rPr>
                <w:b/>
                <w:bCs/>
                <w:i/>
                <w:iCs/>
              </w:rPr>
              <w:t>extendedCP</w:t>
            </w:r>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r w:rsidRPr="00CB570C">
              <w:rPr>
                <w:b/>
                <w:bCs/>
                <w:i/>
                <w:iCs/>
              </w:rPr>
              <w:t>groupBeamReporting</w:t>
            </w:r>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groupL1-RSRP-Reporting-r18</w:t>
            </w:r>
            <w:proofErr w:type="gramEnd"/>
            <w:r w:rsidRPr="00CB570C">
              <w:rPr>
                <w:rFonts w:ascii="Arial" w:hAnsi="Arial" w:cs="Arial"/>
                <w:i/>
                <w:iCs/>
                <w:sz w:val="18"/>
                <w:szCs w:val="18"/>
              </w:rPr>
              <w:t xml:space="preserve">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maxNumberBeamGroups-r18</w:t>
            </w:r>
            <w:proofErr w:type="gramEnd"/>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maxNumberResWithinSlotAcrossCC-r18</w:t>
            </w:r>
            <w:proofErr w:type="gramEnd"/>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maxNumberResAcrossCC-r18</w:t>
            </w:r>
            <w:proofErr w:type="gramEnd"/>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DengXian"/>
                <w:b/>
                <w:bCs/>
                <w:i/>
                <w:iCs/>
                <w:lang w:eastAsia="zh-CN"/>
              </w:rPr>
            </w:pPr>
            <w:r w:rsidRPr="00CB570C">
              <w:rPr>
                <w:rFonts w:eastAsia="DengXian"/>
                <w:b/>
                <w:bCs/>
                <w:i/>
                <w:iCs/>
                <w:lang w:eastAsia="zh-CN"/>
              </w:rPr>
              <w:lastRenderedPageBreak/>
              <w:t>lowerMSD-r18, lowerMSD-ENDC-r18</w:t>
            </w:r>
          </w:p>
          <w:p w14:paraId="6E811818" w14:textId="77777777" w:rsidR="00326FFA" w:rsidRPr="00CB570C" w:rsidRDefault="00326FFA" w:rsidP="00836F78">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69864023" w14:textId="77777777" w:rsidR="00326FFA" w:rsidRPr="00CB570C" w:rsidRDefault="00326FFA" w:rsidP="00836F78">
            <w:pPr>
              <w:pStyle w:val="TAL"/>
              <w:rPr>
                <w:rFonts w:eastAsia="DengXian"/>
                <w:lang w:eastAsia="zh-CN"/>
              </w:rPr>
            </w:pPr>
            <w:r w:rsidRPr="00CB570C">
              <w:rPr>
                <w:rFonts w:eastAsia="DengXian"/>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aggressorband1-r18</w:t>
            </w:r>
            <w:proofErr w:type="gramEnd"/>
            <w:r w:rsidRPr="00CB570C">
              <w:rPr>
                <w:rFonts w:ascii="Arial" w:hAnsi="Arial" w:cs="Arial"/>
                <w:i/>
                <w:iCs/>
                <w:sz w:val="18"/>
                <w:szCs w:val="18"/>
              </w:rPr>
              <w:t xml:space="preserve">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aggressorband2-r18</w:t>
            </w:r>
            <w:proofErr w:type="gramEnd"/>
            <w:r w:rsidRPr="00CB570C">
              <w:rPr>
                <w:rFonts w:ascii="Arial" w:hAnsi="Arial" w:cs="Arial"/>
                <w:i/>
                <w:iCs/>
                <w:sz w:val="18"/>
                <w:szCs w:val="18"/>
              </w:rPr>
              <w:t xml:space="preserve"> </w:t>
            </w:r>
            <w:r w:rsidRPr="00CB570C">
              <w:rPr>
                <w:rFonts w:ascii="Arial" w:hAnsi="Arial" w:cs="Arial"/>
                <w:iCs/>
                <w:sz w:val="18"/>
                <w:szCs w:val="18"/>
              </w:rPr>
              <w:t>indicates the additional aggressor band only when the sensitivity degradation to the victim band is caused by IMD of another two bands,</w:t>
            </w:r>
            <w:bookmarkStart w:id="12"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2"/>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msd-PowerClass-r18</w:t>
            </w:r>
            <w:proofErr w:type="gramEnd"/>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msd-Class-r18</w:t>
            </w:r>
            <w:proofErr w:type="gramEnd"/>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DengXian"/>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DengXian"/>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(0</w:t>
            </w:r>
            <w:proofErr w:type="gramStart"/>
            <w:r w:rsidRPr="00CB570C">
              <w:t>..31</w:t>
            </w:r>
            <w:proofErr w:type="gramEnd"/>
            <w:r w:rsidRPr="00CB570C">
              <w:t>)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maxNumberJointTCI-AcrossCells-r18</w:t>
            </w:r>
            <w:proofErr w:type="gramEnd"/>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 xml:space="preserve">unified TCI with separate DL/UL TCI-state indication for LTM procedure and indicating/activating </w:t>
            </w:r>
            <w:proofErr w:type="gramStart"/>
            <w:r w:rsidRPr="00CB570C">
              <w:rPr>
                <w:rFonts w:cs="Arial"/>
                <w:szCs w:val="18"/>
              </w:rPr>
              <w:t>a pair of UL/DL TCI-state in a cell switch</w:t>
            </w:r>
            <w:proofErr w:type="gramEnd"/>
            <w:r w:rsidRPr="00CB570C">
              <w:rPr>
                <w:rFonts w:cs="Arial"/>
                <w:szCs w:val="18"/>
              </w:rPr>
              <w:t xml:space="preserve">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maxNumberDL-TCI-PerCell-r18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maxNumberUL-TCI-PerCell-r18</w:t>
            </w:r>
            <w:proofErr w:type="gramEnd"/>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qcl-Resource-r18</w:t>
            </w:r>
            <w:proofErr w:type="gramEnd"/>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maxNumberDL-TCI-AcrossCells-r18</w:t>
            </w:r>
            <w:proofErr w:type="gramEnd"/>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maxNumberUL-TCI-AcrossCells-r18</w:t>
            </w:r>
            <w:proofErr w:type="gramEnd"/>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qcl-Resource-r18</w:t>
            </w:r>
            <w:proofErr w:type="gramEnd"/>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w:t>
            </w:r>
            <w:proofErr w:type="gramStart"/>
            <w:r w:rsidRPr="00CB570C">
              <w:t>servings</w:t>
            </w:r>
            <w:proofErr w:type="gramEnd"/>
            <w:r w:rsidRPr="00CB570C">
              <w:t xml:space="preserve">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qcl-Resource-r18</w:t>
            </w:r>
            <w:proofErr w:type="gramEnd"/>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maxNumberUL-TCI-PerCell-r18</w:t>
            </w:r>
            <w:proofErr w:type="gramEnd"/>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w:t>
            </w:r>
            <w:proofErr w:type="gramStart"/>
            <w:r w:rsidRPr="00CB570C">
              <w:rPr>
                <w:rFonts w:cs="Arial"/>
                <w:szCs w:val="18"/>
              </w:rPr>
              <w:t>servings</w:t>
            </w:r>
            <w:proofErr w:type="gramEnd"/>
            <w:r w:rsidRPr="00CB570C">
              <w:rPr>
                <w:rFonts w:cs="Arial"/>
                <w:szCs w:val="18"/>
              </w:rPr>
              <w:t xml:space="preserve">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r w:rsidRPr="00CB570C">
              <w:rPr>
                <w:b/>
                <w:bCs/>
                <w:i/>
                <w:iCs/>
              </w:rPr>
              <w:t>maxNumberCSI-RS-BFD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r w:rsidRPr="00CB570C">
              <w:rPr>
                <w:b/>
                <w:bCs/>
                <w:i/>
                <w:iCs/>
              </w:rPr>
              <w:t>maxNumberCSI-RS-SSB-CBD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r w:rsidRPr="00CB570C">
              <w:rPr>
                <w:b/>
                <w:bCs/>
                <w:i/>
                <w:iCs/>
              </w:rPr>
              <w:t>maxNumberNonGroupBeamReporting</w:t>
            </w:r>
          </w:p>
          <w:p w14:paraId="5C0968C9" w14:textId="77777777" w:rsidR="00326FFA" w:rsidRPr="00CB570C" w:rsidRDefault="00326FFA" w:rsidP="00836F78">
            <w:pPr>
              <w:pStyle w:val="TAL"/>
              <w:rPr>
                <w:bCs/>
                <w:iCs/>
              </w:rPr>
            </w:pPr>
            <w:r w:rsidRPr="00CB570C">
              <w:rPr>
                <w:rFonts w:eastAsia="MS PGothic"/>
              </w:rPr>
              <w:t>Defines support of non-group based RSRP reporting using N_max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r w:rsidRPr="00CB570C">
              <w:rPr>
                <w:b/>
                <w:bCs/>
                <w:i/>
                <w:iCs/>
              </w:rPr>
              <w:lastRenderedPageBreak/>
              <w:t>maxNumberRxBeam,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r w:rsidRPr="00CB570C">
              <w:rPr>
                <w:b/>
                <w:bCs/>
                <w:i/>
                <w:iCs/>
              </w:rPr>
              <w:t>maxNumberRxTxBeamSwitchDL,</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 xml:space="preserve">Defines the number of Tx and Rx beam changes UE can perform on this band within a slot. UE shall report one value </w:t>
            </w:r>
            <w:proofErr w:type="gramStart"/>
            <w:r w:rsidRPr="00CB570C">
              <w:rPr>
                <w:rFonts w:eastAsia="MS PGothic"/>
              </w:rPr>
              <w:t>per each subcarrier spacing</w:t>
            </w:r>
            <w:proofErr w:type="gramEnd"/>
            <w:r w:rsidRPr="00CB570C">
              <w:rPr>
                <w:rFonts w:eastAsia="MS PGothic"/>
              </w:rPr>
              <w:t xml:space="preserve">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r w:rsidRPr="00CB570C">
              <w:rPr>
                <w:b/>
                <w:bCs/>
                <w:i/>
                <w:iCs/>
              </w:rPr>
              <w:t>maxNumberSSB-BFD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w:t>
            </w:r>
            <w:proofErr w:type="gramStart"/>
            <w:r w:rsidRPr="00CB570C">
              <w:t>23dBm,</w:t>
            </w:r>
            <w:proofErr w:type="gramEnd"/>
            <w:r w:rsidRPr="00CB570C">
              <w:t xml:space="preserve">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w:t>
            </w:r>
            <w:proofErr w:type="gramStart"/>
            <w:r w:rsidRPr="00CB570C">
              <w:rPr>
                <w:bCs/>
                <w:iCs/>
              </w:rPr>
              <w:t>,</w:t>
            </w:r>
            <w:proofErr w:type="gramEnd"/>
            <w:r w:rsidRPr="00CB570C">
              <w:rPr>
                <w:bCs/>
                <w:iCs/>
              </w:rPr>
              <w:t xml:space="preserve">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w:t>
            </w:r>
            <w:proofErr w:type="gramStart"/>
            <w:r w:rsidRPr="00CB570C">
              <w:rPr>
                <w:bCs/>
                <w:iCs/>
              </w:rPr>
              <w:t>,</w:t>
            </w:r>
            <w:proofErr w:type="gramEnd"/>
            <w:r w:rsidRPr="00CB570C">
              <w:rPr>
                <w:bCs/>
                <w:iCs/>
              </w:rPr>
              <w:t xml:space="preserve">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r w:rsidRPr="00CB570C">
              <w:rPr>
                <w:b/>
                <w:i/>
              </w:rPr>
              <w:t>modifiedMPR-Behaviour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proofErr w:type="gramStart"/>
            <w:r w:rsidRPr="00CB570C">
              <w:rPr>
                <w:rFonts w:cs="Arial"/>
                <w:i/>
                <w:iCs/>
                <w:szCs w:val="18"/>
              </w:rPr>
              <w:t>maxNumConfRS-r17</w:t>
            </w:r>
            <w:proofErr w:type="gramEnd"/>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r>
            <w:proofErr w:type="gramStart"/>
            <w:r w:rsidRPr="00CB570C">
              <w:rPr>
                <w:rFonts w:ascii="Arial" w:hAnsi="Arial" w:cs="Arial"/>
                <w:bCs/>
                <w:iCs/>
                <w:sz w:val="18"/>
                <w:szCs w:val="18"/>
              </w:rPr>
              <w:t>support</w:t>
            </w:r>
            <w:proofErr w:type="gramEnd"/>
            <w:r w:rsidRPr="00CB570C">
              <w:rPr>
                <w:rFonts w:ascii="Arial" w:hAnsi="Arial" w:cs="Arial"/>
                <w:bCs/>
                <w:iCs/>
                <w:sz w:val="18"/>
                <w:szCs w:val="18"/>
              </w:rPr>
              <w:t xml:space="preserve">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r>
            <w:proofErr w:type="gramStart"/>
            <w:r w:rsidRPr="00CB570C">
              <w:rPr>
                <w:rFonts w:ascii="Arial" w:hAnsi="Arial" w:cs="Arial"/>
                <w:bCs/>
                <w:iCs/>
                <w:sz w:val="18"/>
                <w:szCs w:val="18"/>
              </w:rPr>
              <w:t>support</w:t>
            </w:r>
            <w:proofErr w:type="gramEnd"/>
            <w:r w:rsidRPr="00CB570C">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maxBFD-RS-resourcesPerSetPerBWP-r17</w:t>
            </w:r>
            <w:proofErr w:type="gramEnd"/>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maxBFR-r17</w:t>
            </w:r>
            <w:proofErr w:type="gramEnd"/>
            <w:r w:rsidRPr="00CB570C">
              <w:rPr>
                <w:rFonts w:ascii="Arial" w:hAnsi="Arial" w:cs="Arial"/>
                <w:sz w:val="18"/>
                <w:szCs w:val="18"/>
              </w:rPr>
              <w:t xml:space="preserve"> indicates the maximum number of CCs per band configured with BFR (including spCell/SCell/MTRP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maxBFD-RS-resourcesAcrossSetsPerBWP-r17</w:t>
            </w:r>
            <w:proofErr w:type="gramEnd"/>
            <w:r w:rsidRPr="00CB570C">
              <w:rPr>
                <w:rFonts w:ascii="Arial" w:hAnsi="Arial" w:cs="Arial"/>
                <w:i/>
                <w:iCs/>
                <w:sz w:val="18"/>
                <w:szCs w:val="18"/>
              </w:rPr>
              <w:t xml:space="preserve">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proofErr w:type="gramStart"/>
            <w:r w:rsidRPr="00CB570C">
              <w:rPr>
                <w:rFonts w:ascii="Arial" w:hAnsi="Arial"/>
                <w:i/>
                <w:sz w:val="18"/>
              </w:rPr>
              <w:t>maxBFD-RS-resourcesAcrossSetsPerBWP-r17</w:t>
            </w:r>
            <w:proofErr w:type="gramEnd"/>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cSI-Report-mode-r17</w:t>
            </w:r>
            <w:proofErr w:type="gramEnd"/>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codebookModeNCJT-r17</w:t>
            </w:r>
            <w:proofErr w:type="gramEnd"/>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proofErr w:type="gramStart"/>
            <w:r w:rsidRPr="00CB570C">
              <w:rPr>
                <w:rFonts w:ascii="Arial" w:hAnsi="Arial"/>
                <w:i/>
                <w:iCs/>
                <w:sz w:val="18"/>
                <w:szCs w:val="18"/>
              </w:rPr>
              <w:t>maxNumPeriodicSRS-r17</w:t>
            </w:r>
            <w:proofErr w:type="gramEnd"/>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proofErr w:type="gramStart"/>
            <w:r w:rsidRPr="00CB570C">
              <w:rPr>
                <w:rFonts w:ascii="Arial" w:hAnsi="Arial"/>
                <w:i/>
                <w:iCs/>
                <w:sz w:val="18"/>
                <w:szCs w:val="18"/>
              </w:rPr>
              <w:t>maxNumAperiodicSRS-r17</w:t>
            </w:r>
            <w:proofErr w:type="gramEnd"/>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proofErr w:type="gramStart"/>
            <w:r w:rsidRPr="00CB570C">
              <w:rPr>
                <w:rFonts w:ascii="Arial" w:hAnsi="Arial"/>
                <w:i/>
                <w:iCs/>
                <w:sz w:val="18"/>
                <w:szCs w:val="18"/>
              </w:rPr>
              <w:t>maxNumSP-SRS-r17</w:t>
            </w:r>
            <w:proofErr w:type="gramEnd"/>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proofErr w:type="gramStart"/>
            <w:r w:rsidRPr="00CB570C">
              <w:rPr>
                <w:rFonts w:ascii="Arial" w:hAnsi="Arial"/>
                <w:i/>
                <w:iCs/>
                <w:sz w:val="18"/>
                <w:szCs w:val="18"/>
              </w:rPr>
              <w:t>numSRS-ResourcePerCC-r17</w:t>
            </w:r>
            <w:proofErr w:type="gramEnd"/>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proofErr w:type="gramStart"/>
            <w:r w:rsidRPr="00CB570C">
              <w:rPr>
                <w:rFonts w:ascii="Arial" w:hAnsi="Arial"/>
                <w:i/>
                <w:iCs/>
                <w:sz w:val="18"/>
                <w:szCs w:val="18"/>
              </w:rPr>
              <w:t>numSRS-ResourceNonCodebook-r17</w:t>
            </w:r>
            <w:proofErr w:type="gramEnd"/>
            <w:r w:rsidRPr="00CB570C">
              <w:rPr>
                <w:rFonts w:ascii="Arial" w:hAnsi="Arial"/>
                <w:sz w:val="18"/>
                <w:szCs w:val="18"/>
              </w:rPr>
              <w:t>: UE can process up to X CSI-RS resources associated with SRS for non-codebook based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proofErr w:type="gramStart"/>
            <w:r w:rsidRPr="00CB570C">
              <w:t>or</w:t>
            </w:r>
            <w:proofErr w:type="gramEnd"/>
            <w:r w:rsidRPr="00CB570C">
              <w:t xml:space="preserve">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proofErr w:type="gramStart"/>
            <w:r w:rsidRPr="00CB570C">
              <w:rPr>
                <w:iCs/>
              </w:rPr>
              <w:t>or</w:t>
            </w:r>
            <w:proofErr w:type="gramEnd"/>
            <w:r w:rsidRPr="00CB570C">
              <w:rPr>
                <w:iCs/>
              </w:rPr>
              <w:t xml:space="preserve">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13"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proofErr w:type="gramStart"/>
            <w:r w:rsidRPr="00CB570C">
              <w:rPr>
                <w:iCs/>
              </w:rPr>
              <w:t>or</w:t>
            </w:r>
            <w:proofErr w:type="gramEnd"/>
            <w:r w:rsidRPr="00CB570C">
              <w:rPr>
                <w:iCs/>
              </w:rPr>
              <w:t xml:space="preserve">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proofErr w:type="gramStart"/>
            <w:r w:rsidRPr="00CB570C">
              <w:rPr>
                <w:iCs/>
              </w:rPr>
              <w:t>or</w:t>
            </w:r>
            <w:proofErr w:type="gramEnd"/>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proofErr w:type="gramStart"/>
            <w:r w:rsidRPr="00CB570C">
              <w:t>or</w:t>
            </w:r>
            <w:proofErr w:type="gramEnd"/>
            <w:r w:rsidRPr="00CB570C">
              <w:t xml:space="preserve">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maxNumAdditionalPCI-Case1-r17</w:t>
            </w:r>
            <w:proofErr w:type="gramEnd"/>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maxNumAdditionalPCI-Case2-r17</w:t>
            </w:r>
            <w:proofErr w:type="gramEnd"/>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proofErr w:type="gramStart"/>
            <w:r w:rsidRPr="00CB570C">
              <w:rPr>
                <w:rFonts w:cs="Arial"/>
                <w:i/>
                <w:iCs/>
                <w:szCs w:val="18"/>
              </w:rPr>
              <w:t>maxNumBeamGroups-r17</w:t>
            </w:r>
            <w:proofErr w:type="gramEnd"/>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proofErr w:type="gramStart"/>
            <w:r w:rsidRPr="00CB570C">
              <w:rPr>
                <w:rFonts w:cs="Arial"/>
                <w:i/>
                <w:iCs/>
                <w:szCs w:val="18"/>
              </w:rPr>
              <w:t>maxNumRS-WithinSlot-r17</w:t>
            </w:r>
            <w:proofErr w:type="gramEnd"/>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proofErr w:type="gramStart"/>
            <w:r w:rsidRPr="00CB570C">
              <w:rPr>
                <w:i/>
                <w:iCs/>
                <w:lang w:eastAsia="en-GB"/>
              </w:rPr>
              <w:t>maxNumRS-AcrossSlot-r17</w:t>
            </w:r>
            <w:proofErr w:type="gramEnd"/>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proofErr w:type="gramStart"/>
            <w:r w:rsidRPr="00CB570C">
              <w:rPr>
                <w:i/>
              </w:rPr>
              <w:t>maxNumRS-WithinSlot-r17</w:t>
            </w:r>
            <w:proofErr w:type="gramEnd"/>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 xml:space="preserve">multi-PDSCH scheduling by single DCI for the operation with 120kHz SCS in FR2-1 and HARQ enhancements for both type 1 and type </w:t>
            </w:r>
            <w:proofErr w:type="gramStart"/>
            <w:r w:rsidRPr="00CB570C">
              <w:rPr>
                <w:rFonts w:ascii="Arial" w:hAnsi="Arial" w:cs="Arial"/>
                <w:bCs/>
                <w:iCs/>
                <w:sz w:val="18"/>
                <w:szCs w:val="18"/>
              </w:rPr>
              <w:t>2 HARQ codebook</w:t>
            </w:r>
            <w:proofErr w:type="gramEnd"/>
            <w:r w:rsidRPr="00CB570C">
              <w:rPr>
                <w:rFonts w:ascii="Arial" w:hAnsi="Arial" w:cs="Arial"/>
                <w:bCs/>
                <w:iCs/>
                <w:sz w:val="18"/>
                <w:szCs w:val="18"/>
              </w:rPr>
              <w:t>.</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gramStart"/>
            <w:r w:rsidRPr="00CB570C">
              <w:rPr>
                <w:rFonts w:cs="Arial"/>
                <w:i/>
                <w:iCs/>
                <w:szCs w:val="18"/>
              </w:rPr>
              <w:t>maxNumberConfigsPerBWP</w:t>
            </w:r>
            <w:proofErr w:type="gram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gramStart"/>
            <w:r w:rsidRPr="00CB570C">
              <w:rPr>
                <w:rFonts w:cs="Arial"/>
                <w:i/>
                <w:iCs/>
                <w:szCs w:val="18"/>
              </w:rPr>
              <w:t>maxNumberConfigsAllCC-FR1</w:t>
            </w:r>
            <w:proofErr w:type="gramEnd"/>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gramStart"/>
            <w:r w:rsidRPr="00CB570C">
              <w:rPr>
                <w:rFonts w:cs="Arial"/>
                <w:i/>
                <w:iCs/>
                <w:szCs w:val="18"/>
              </w:rPr>
              <w:t>maxNumberConfigsAllCC-FR2</w:t>
            </w:r>
            <w:proofErr w:type="gramEnd"/>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gramStart"/>
            <w:r w:rsidRPr="00CB570C">
              <w:rPr>
                <w:rFonts w:cs="Arial"/>
                <w:i/>
                <w:iCs/>
                <w:szCs w:val="18"/>
              </w:rPr>
              <w:t>n16</w:t>
            </w:r>
            <w:proofErr w:type="gramEnd"/>
            <w:r w:rsidRPr="00CB570C">
              <w:rPr>
                <w:rFonts w:cs="Arial"/>
                <w:i/>
                <w:iCs/>
                <w:szCs w:val="18"/>
              </w:rPr>
              <w:t xml:space="preserve">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gramStart"/>
            <w:r w:rsidRPr="00CB570C">
              <w:rPr>
                <w:rFonts w:cs="Arial"/>
                <w:i/>
                <w:iCs/>
                <w:szCs w:val="18"/>
              </w:rPr>
              <w:t>n32</w:t>
            </w:r>
            <w:proofErr w:type="gramEnd"/>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maxNumberPatterns-r16</w:t>
            </w:r>
            <w:proofErr w:type="gramEnd"/>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maxNumberNon-OverlapPatterns-r16</w:t>
            </w:r>
            <w:proofErr w:type="gramEnd"/>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r w:rsidRPr="00CB570C">
              <w:rPr>
                <w:b/>
                <w:i/>
              </w:rPr>
              <w:t>multipleTCI</w:t>
            </w:r>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proofErr w:type="gramStart"/>
            <w:r w:rsidRPr="00CB570C">
              <w:rPr>
                <w:i/>
              </w:rPr>
              <w:t>supported</w:t>
            </w:r>
            <w:proofErr w:type="gramEnd"/>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NOTE: this feature applies only to PCell.</w:t>
            </w:r>
          </w:p>
          <w:p w14:paraId="29D3AFF6" w14:textId="77777777" w:rsidR="00326FFA" w:rsidRPr="00CB570C" w:rsidRDefault="00326FFA" w:rsidP="00836F78">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14" w:name="_Hlk42794445"/>
            <w:r w:rsidRPr="00CB570C">
              <w:rPr>
                <w:rFonts w:cs="Arial"/>
                <w:b/>
                <w:bCs/>
                <w:i/>
                <w:iCs/>
                <w:szCs w:val="18"/>
              </w:rPr>
              <w:t>olpc-SRS-Pos-r16</w:t>
            </w:r>
          </w:p>
          <w:bookmarkEnd w:id="14"/>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olpc-SRS-PosBasedOnPRS-Serving-r16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olpc-SRS-PosBasedOnSSB-Neigh-r16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olpc-SRS-PosBasedOnPRS-Neigh-r16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olpc-SRS-PosBasedOnPRS-Serving-r16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olpc-SRS-PosBasedOnSSB-Neigh-r16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olpc-SRS-PosBasedOnPRS-Neigh-r16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 xml:space="preserve">Indicates whether the UE supports transmission of type </w:t>
            </w:r>
            <w:proofErr w:type="gramStart"/>
            <w:r w:rsidRPr="00CB570C">
              <w:t>3 HARQ-ACK codebook using the first or second PUCCH configuration based on PHY priority indication in the triggering DCI</w:t>
            </w:r>
            <w:proofErr w:type="gramEnd"/>
            <w:r w:rsidRPr="00CB570C">
              <w:t>.</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 xml:space="preserve">reducing the overlapping duration of the later of the two time-domain overlapping UL transmissions when the UE is not configured with UL STx2P for multi-DCI based multi-TRP operation with two TA </w:t>
            </w:r>
            <w:proofErr w:type="gramStart"/>
            <w:r w:rsidRPr="00CB570C">
              <w:rPr>
                <w:rFonts w:cs="Arial"/>
                <w:szCs w:val="18"/>
                <w:lang w:eastAsia="ko-KR"/>
              </w:rPr>
              <w:t>enhancement</w:t>
            </w:r>
            <w:proofErr w:type="gramEnd"/>
            <w:r w:rsidRPr="00CB570C">
              <w:rPr>
                <w:rFonts w:cs="Arial"/>
                <w:szCs w:val="18"/>
                <w:lang w:eastAsia="ko-KR"/>
              </w:rPr>
              <w: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w:t>
            </w:r>
            <w:proofErr w:type="gramStart"/>
            <w:r w:rsidRPr="00CB570C">
              <w:rPr>
                <w:szCs w:val="18"/>
              </w:rPr>
              <w:t>,4,6,12</w:t>
            </w:r>
            <w:proofErr w:type="gramEnd"/>
            <w:r w:rsidRPr="00CB570C">
              <w:rPr>
                <w:szCs w:val="18"/>
              </w:rPr>
              <w:t>}.</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r w:rsidRPr="00CB570C">
              <w:rPr>
                <w:b/>
                <w:bCs/>
                <w:i/>
                <w:iCs/>
              </w:rPr>
              <w:t>periodicBeamReport</w:t>
            </w:r>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77777777"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numOfCarriersIntraBandContiguous-r18</w:t>
            </w:r>
            <w:proofErr w:type="gramEnd"/>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maximumAggregatedBW-TwoCarriersFR1-r18</w:t>
            </w:r>
            <w:proofErr w:type="gramEnd"/>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maximumAggregatedBW-TwoCarriersFR2-r18</w:t>
            </w:r>
            <w:proofErr w:type="gramEnd"/>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maximumAggregatedBW-ThreeCarriersFR1-r18</w:t>
            </w:r>
            <w:proofErr w:type="gramEnd"/>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maximumAggregatedBW-ThreeCarriersFR2-r18</w:t>
            </w:r>
            <w:proofErr w:type="gramEnd"/>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maximumAggregatedResourcePeriodic-r18</w:t>
            </w:r>
            <w:proofErr w:type="gramEnd"/>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maximumAggregatedResourceSemi-r18</w:t>
            </w:r>
            <w:proofErr w:type="gramEnd"/>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maximumAggregatedResourcePeriodicPerSlot-r18</w:t>
            </w:r>
            <w:proofErr w:type="gramEnd"/>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maximumAggregatedResourceSemiPerSlot-r18</w:t>
            </w:r>
            <w:proofErr w:type="gramEnd"/>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supportOfSameSRS-PowerReduction-r18</w:t>
            </w:r>
            <w:proofErr w:type="gramEnd"/>
            <w:r w:rsidRPr="00CB570C">
              <w:rPr>
                <w:rFonts w:ascii="Arial" w:hAnsi="Arial" w:cs="Arial"/>
                <w:sz w:val="18"/>
                <w:szCs w:val="18"/>
              </w:rPr>
              <w:t xml:space="preserve"> indicates the support of the same SRS power reduction across aggregated carriers, which is supported and reported by UE.</w:t>
            </w:r>
          </w:p>
          <w:p w14:paraId="282B09FF" w14:textId="1016385E" w:rsidR="00326FFA" w:rsidRDefault="00326FFA" w:rsidP="00836F78">
            <w:pPr>
              <w:pStyle w:val="B1"/>
              <w:rPr>
                <w:ins w:id="15"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guardPeriod-r18</w:t>
            </w:r>
            <w:proofErr w:type="gramEnd"/>
            <w:r w:rsidRPr="00CB570C">
              <w:rPr>
                <w:rFonts w:ascii="Arial" w:hAnsi="Arial" w:cs="Arial"/>
                <w:sz w:val="18"/>
                <w:szCs w:val="18"/>
              </w:rPr>
              <w:t xml:space="preserve"> indicates the guard period before and after aggregated SRS transmission.</w:t>
            </w:r>
          </w:p>
          <w:p w14:paraId="70D173D1" w14:textId="5E88102D" w:rsidR="007B550A" w:rsidRPr="007B550A" w:rsidRDefault="007B550A" w:rsidP="007B550A">
            <w:pPr>
              <w:pStyle w:val="B1"/>
              <w:rPr>
                <w:ins w:id="16" w:author="Xiaomi (Xiaolong)" w:date="2024-04-22T15:03:00Z"/>
                <w:rFonts w:ascii="Arial" w:hAnsi="Arial" w:cs="Arial"/>
                <w:i/>
                <w:iCs/>
                <w:sz w:val="18"/>
                <w:szCs w:val="18"/>
              </w:rPr>
            </w:pPr>
            <w:ins w:id="17" w:author="Xiaomi (Xiaolong)" w:date="2024-04-22T15:03:00Z">
              <w:r w:rsidRPr="007B550A">
                <w:rPr>
                  <w:rFonts w:ascii="Arial" w:hAnsi="Arial" w:cs="Arial"/>
                  <w:i/>
                  <w:iCs/>
                  <w:sz w:val="18"/>
                  <w:szCs w:val="18"/>
                </w:rPr>
                <w:t>-</w:t>
              </w:r>
              <w:r w:rsidRPr="007B550A">
                <w:rPr>
                  <w:rFonts w:ascii="Arial" w:hAnsi="Arial" w:cs="Arial"/>
                  <w:i/>
                  <w:iCs/>
                  <w:sz w:val="18"/>
                  <w:szCs w:val="18"/>
                </w:rPr>
                <w:tab/>
              </w:r>
            </w:ins>
            <w:proofErr w:type="gramStart"/>
            <w:ins w:id="18" w:author="Xiaomi (Xiaolong)" w:date="2024-04-22T15:04:00Z">
              <w:r w:rsidRPr="007B550A">
                <w:rPr>
                  <w:rFonts w:ascii="Arial" w:hAnsi="Arial" w:cs="Arial"/>
                  <w:i/>
                  <w:iCs/>
                  <w:sz w:val="18"/>
                  <w:szCs w:val="18"/>
                </w:rPr>
                <w:t>powerClassForTwoAggregatedCarriers-r18</w:t>
              </w:r>
              <w:proofErr w:type="gramEnd"/>
              <w:r w:rsidRPr="007B550A">
                <w:rPr>
                  <w:rFonts w:ascii="Arial" w:hAnsi="Arial" w:cs="Arial"/>
                  <w:i/>
                  <w:iCs/>
                  <w:sz w:val="18"/>
                  <w:szCs w:val="18"/>
                </w:rPr>
                <w:t xml:space="preserve">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19" w:author="Xiaomi (Xiaolong)" w:date="2024-04-22T15:04:00Z">
              <w:r w:rsidRPr="007B550A">
                <w:rPr>
                  <w:rFonts w:ascii="Arial" w:hAnsi="Arial" w:cs="Arial"/>
                  <w:i/>
                  <w:iCs/>
                  <w:sz w:val="18"/>
                  <w:szCs w:val="18"/>
                </w:rPr>
                <w:t>-</w:t>
              </w:r>
              <w:r w:rsidRPr="007B550A">
                <w:rPr>
                  <w:rFonts w:ascii="Arial" w:hAnsi="Arial" w:cs="Arial"/>
                  <w:i/>
                  <w:iCs/>
                  <w:sz w:val="18"/>
                  <w:szCs w:val="18"/>
                </w:rPr>
                <w:tab/>
              </w:r>
              <w:proofErr w:type="gramStart"/>
              <w:r w:rsidRPr="007B550A">
                <w:rPr>
                  <w:rFonts w:ascii="Arial" w:hAnsi="Arial" w:cs="Arial"/>
                  <w:i/>
                  <w:iCs/>
                  <w:sz w:val="18"/>
                  <w:szCs w:val="18"/>
                </w:rPr>
                <w:t>powerClassForT</w:t>
              </w:r>
              <w:r>
                <w:rPr>
                  <w:rFonts w:ascii="Arial" w:hAnsi="Arial" w:cs="Arial"/>
                  <w:i/>
                  <w:iCs/>
                  <w:sz w:val="18"/>
                  <w:szCs w:val="18"/>
                </w:rPr>
                <w:t>hree</w:t>
              </w:r>
              <w:r w:rsidRPr="007B550A">
                <w:rPr>
                  <w:rFonts w:ascii="Arial" w:hAnsi="Arial" w:cs="Arial"/>
                  <w:i/>
                  <w:iCs/>
                  <w:sz w:val="18"/>
                  <w:szCs w:val="18"/>
                </w:rPr>
                <w:t>AggregatedCarriers-r18</w:t>
              </w:r>
              <w:proofErr w:type="gramEnd"/>
              <w:r w:rsidRPr="007B550A">
                <w:rPr>
                  <w:rFonts w:ascii="Arial" w:hAnsi="Arial" w:cs="Arial"/>
                  <w:i/>
                  <w:iCs/>
                  <w:sz w:val="18"/>
                  <w:szCs w:val="18"/>
                </w:rPr>
                <w:t xml:space="preserve">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20"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21" w:author="Xiaomi (Xiaolong)" w:date="2024-04-22T15:05:00Z"/>
              </w:rPr>
            </w:pPr>
          </w:p>
          <w:p w14:paraId="162B4166" w14:textId="678A30FF" w:rsidR="007B550A" w:rsidRPr="007B550A" w:rsidRDefault="007B550A" w:rsidP="007B550A">
            <w:pPr>
              <w:pStyle w:val="TAN"/>
              <w:rPr>
                <w:lang w:eastAsia="zh-CN"/>
              </w:rPr>
            </w:pPr>
            <w:ins w:id="22"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maxNumOfSemiPersistentSRSposResourcesPerSlot-r17</w:t>
            </w:r>
            <w:proofErr w:type="gramEnd"/>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r w:rsidRPr="00CB570C">
              <w:rPr>
                <w:i/>
                <w:iCs/>
                <w:lang w:eastAsia="zh-CN"/>
              </w:rPr>
              <w:t>locationAndBandwidth</w:t>
            </w:r>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is not signalled, the UE only supports same center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 xml:space="preserve">is not signalled, the UE supports only SRS BW that </w:t>
            </w:r>
            <w:proofErr w:type="gramStart"/>
            <w:r w:rsidRPr="00CB570C">
              <w:rPr>
                <w:lang w:eastAsia="zh-CN"/>
              </w:rPr>
              <w:t>include</w:t>
            </w:r>
            <w:proofErr w:type="gramEnd"/>
            <w:r w:rsidRPr="00CB570C">
              <w:rPr>
                <w:lang w:eastAsia="zh-CN"/>
              </w:rPr>
              <w:t xml:space="preserv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lastRenderedPageBreak/>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23" w:name="_Hlk159175798"/>
            <w:r w:rsidRPr="00CB570C">
              <w:rPr>
                <w:b/>
                <w:bCs/>
                <w:i/>
                <w:iCs/>
              </w:rPr>
              <w:t>posSRS-ValidityAreaRRC-InactiveInitialUL-BWP-r18</w:t>
            </w:r>
          </w:p>
          <w:bookmarkEnd w:id="23"/>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24" w:name="_Hlk159175825"/>
            <w:r w:rsidRPr="00CB570C">
              <w:rPr>
                <w:b/>
                <w:bCs/>
                <w:i/>
                <w:iCs/>
              </w:rPr>
              <w:t>posSRS-ValidityAreaRRC-InactiveOutsideInitialUL-BWP-r18</w:t>
            </w:r>
          </w:p>
          <w:bookmarkEnd w:id="24"/>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signaling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maxNumberTotalCSI-ResourcePerCC-r18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This capability signaling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lastRenderedPageBreak/>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on PUCCH. This capability signaling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signaling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maxNumberTotalCSI-ResourcePerCC-r18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 xml:space="preserve">Indicates whether the UE supports {2, 4, </w:t>
            </w:r>
            <w:proofErr w:type="gramStart"/>
            <w:r w:rsidRPr="00CB570C">
              <w:rPr>
                <w:bCs/>
                <w:iCs/>
              </w:rPr>
              <w:t>8</w:t>
            </w:r>
            <w:proofErr w:type="gramEnd"/>
            <w:r w:rsidRPr="00CB570C">
              <w:rPr>
                <w:bCs/>
                <w:iCs/>
              </w:rPr>
              <w:t>}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lastRenderedPageBreak/>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lastRenderedPageBreak/>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proofErr w:type="gramStart"/>
            <w:r w:rsidRPr="00CB570C">
              <w:rPr>
                <w:bCs/>
                <w:i/>
              </w:rPr>
              <w:t>prsProcessingType-r17</w:t>
            </w:r>
            <w:proofErr w:type="gramEnd"/>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proofErr w:type="gramStart"/>
            <w:r w:rsidRPr="00CB570C">
              <w:rPr>
                <w:bCs/>
                <w:i/>
              </w:rPr>
              <w:t>p</w:t>
            </w:r>
            <w:r w:rsidRPr="00CB570C">
              <w:rPr>
                <w:i/>
                <w:iCs/>
              </w:rPr>
              <w:t>pw-dl-PRS-BufferType-r17</w:t>
            </w:r>
            <w:proofErr w:type="gramEnd"/>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ppw-durationOfPRS-ProcessingSymbolsT-r17</w:t>
            </w:r>
            <w:proofErr w:type="gramEnd"/>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ppw-durationOfPRS-ProcessingSymbolsN2-r17</w:t>
            </w:r>
            <w:proofErr w:type="gramEnd"/>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ppw-durationOfPRS-ProcessingSymbolsT2-r17</w:t>
            </w:r>
            <w:proofErr w:type="gramEnd"/>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proofErr w:type="gramStart"/>
            <w:r w:rsidRPr="00CB570C">
              <w:rPr>
                <w:bCs/>
                <w:i/>
              </w:rPr>
              <w:t>p</w:t>
            </w:r>
            <w:r w:rsidRPr="00CB570C">
              <w:rPr>
                <w:i/>
                <w:iCs/>
              </w:rPr>
              <w:t>pw-maxNumOfDL-PRS-ResProcessedPerSlot-r17</w:t>
            </w:r>
            <w:proofErr w:type="gramEnd"/>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r w:rsidRPr="00CB570C">
              <w:rPr>
                <w:b/>
                <w:bCs/>
                <w:i/>
                <w:iCs/>
              </w:rPr>
              <w:t>ptrs-DensityRecommendationSetDL</w:t>
            </w:r>
          </w:p>
          <w:p w14:paraId="6527C78B" w14:textId="77777777" w:rsidR="00326FFA" w:rsidRPr="00CB570C" w:rsidRDefault="00326FFA" w:rsidP="00836F78">
            <w:pPr>
              <w:pStyle w:val="TAL"/>
              <w:rPr>
                <w:rFonts w:cs="Arial"/>
                <w:bCs/>
                <w:iCs/>
                <w:szCs w:val="18"/>
              </w:rPr>
            </w:pPr>
            <w:r w:rsidRPr="00CB570C">
              <w:rPr>
                <w:bCs/>
                <w:iCs/>
              </w:rPr>
              <w:t xml:space="preserve">For each supported sub-carrier </w:t>
            </w:r>
            <w:proofErr w:type="gramStart"/>
            <w:r w:rsidRPr="00CB570C">
              <w:rPr>
                <w:bCs/>
                <w:iCs/>
              </w:rPr>
              <w:t>spacing,</w:t>
            </w:r>
            <w:proofErr w:type="gramEnd"/>
            <w:r w:rsidRPr="00CB570C">
              <w:rPr>
                <w:bCs/>
                <w:iCs/>
              </w:rPr>
              <w:t xml:space="preserve">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sz w:val="18"/>
                <w:szCs w:val="18"/>
              </w:rPr>
              <w:t>three</w:t>
            </w:r>
            <w:proofErr w:type="gramEnd"/>
            <w:r w:rsidRPr="00CB570C">
              <w:rPr>
                <w:rFonts w:ascii="Arial" w:hAnsi="Arial" w:cs="Arial"/>
                <w:sz w:val="18"/>
                <w:szCs w:val="18"/>
              </w:rPr>
              <w:t xml:space="preserv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25" w:name="_Hlk533941701"/>
            <w:r w:rsidRPr="00CB570C">
              <w:rPr>
                <w:b/>
                <w:bCs/>
                <w:i/>
                <w:iCs/>
              </w:rPr>
              <w:t>ptrs-DensityRecommendationSetUL</w:t>
            </w:r>
            <w:bookmarkEnd w:id="25"/>
          </w:p>
          <w:p w14:paraId="36E42E77" w14:textId="77777777" w:rsidR="00326FFA" w:rsidRPr="00CB570C" w:rsidRDefault="00326FFA" w:rsidP="00836F78">
            <w:pPr>
              <w:pStyle w:val="TAL"/>
              <w:rPr>
                <w:bCs/>
                <w:iCs/>
              </w:rPr>
            </w:pPr>
            <w:r w:rsidRPr="00CB570C">
              <w:rPr>
                <w:bCs/>
                <w:iCs/>
              </w:rPr>
              <w:t xml:space="preserve">For each supported sub-carrier </w:t>
            </w:r>
            <w:proofErr w:type="gramStart"/>
            <w:r w:rsidRPr="00CB570C">
              <w:rPr>
                <w:bCs/>
                <w:iCs/>
              </w:rPr>
              <w:t>spacing,</w:t>
            </w:r>
            <w:proofErr w:type="gramEnd"/>
            <w:r w:rsidRPr="00CB570C">
              <w:rPr>
                <w:bCs/>
                <w:iCs/>
              </w:rPr>
              <w:t xml:space="preserve">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sz w:val="18"/>
                <w:szCs w:val="18"/>
              </w:rPr>
              <w:t>five</w:t>
            </w:r>
            <w:proofErr w:type="gramEnd"/>
            <w:r w:rsidRPr="00CB570C">
              <w:rPr>
                <w:rFonts w:ascii="Arial" w:hAnsi="Arial" w:cs="Arial"/>
                <w:sz w:val="18"/>
                <w:szCs w:val="18"/>
              </w:rPr>
              <w:t xml:space="preser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r w:rsidRPr="00CB570C">
              <w:rPr>
                <w:b/>
                <w:i/>
              </w:rPr>
              <w:t>pucch-SpatialRelInfoMAC-CE</w:t>
            </w:r>
          </w:p>
          <w:p w14:paraId="54EE1CF6" w14:textId="77777777" w:rsidR="00326FFA" w:rsidRPr="00CB570C" w:rsidRDefault="00326FFA" w:rsidP="00836F78">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PUSCH—noncodebook.</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PUSCH—noncodebook.</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maxNumberPeriodicSRS-Resource-PerBWP-r18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maxNumberAperiodicSRS-Resource-PerBWP-r18</w:t>
            </w:r>
            <w:proofErr w:type="gramEnd"/>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maxNumberSemiPersistentSRS-ResourcePerBWP-r18</w:t>
            </w:r>
            <w:proofErr w:type="gramEnd"/>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maxNumberPeriodicSRS-Resource-PerBWP-r18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maxNumberAperiodicSRS-Resource-PerBWP-r18</w:t>
            </w:r>
            <w:proofErr w:type="gramEnd"/>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maxNumberSemiPersistentSRS-ResourcePerBWP-r18</w:t>
            </w:r>
            <w:proofErr w:type="gramEnd"/>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r w:rsidRPr="00CB570C">
              <w:rPr>
                <w:i/>
              </w:rPr>
              <w:t>srs-AssocCSI-RS</w:t>
            </w:r>
          </w:p>
          <w:p w14:paraId="7C68332F" w14:textId="77777777" w:rsidR="00326FFA" w:rsidRPr="00CB570C" w:rsidRDefault="00326FFA" w:rsidP="00836F78">
            <w:pPr>
              <w:pStyle w:val="TAL"/>
              <w:rPr>
                <w:b/>
                <w:bCs/>
                <w:i/>
                <w:iCs/>
              </w:rPr>
            </w:pPr>
            <w:proofErr w:type="gramStart"/>
            <w:r w:rsidRPr="00CB570C">
              <w:rPr>
                <w:iCs/>
              </w:rPr>
              <w:t>and</w:t>
            </w:r>
            <w:proofErr w:type="gramEnd"/>
            <w:r w:rsidRPr="00CB570C">
              <w:rPr>
                <w:iCs/>
              </w:rPr>
              <w:t xml:space="preserve">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r w:rsidRPr="00CB570C">
              <w:rPr>
                <w:b/>
                <w:bCs/>
                <w:i/>
                <w:iCs/>
              </w:rPr>
              <w:t>pusch-TransCoherence</w:t>
            </w:r>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r w:rsidRPr="00CB570C">
              <w:rPr>
                <w:b/>
                <w:i/>
              </w:rPr>
              <w:t>rateMatchingLTE-CRS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CSI-RS within active DL BWP for RLM/BM/BFD measurements can be QCLed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proofErr w:type="gramStart"/>
            <w:r w:rsidRPr="00CB570C">
              <w:rPr>
                <w:rFonts w:ascii="宋体" w:hAnsi="宋体" w:cs="宋体"/>
                <w:lang w:eastAsia="zh-CN"/>
              </w:rPr>
              <w:t>,</w:t>
            </w:r>
            <w:r w:rsidRPr="00CB570C">
              <w:rPr>
                <w:i/>
                <w:iCs/>
              </w:rPr>
              <w:t>maxNumberSSB</w:t>
            </w:r>
            <w:proofErr w:type="gramEnd"/>
            <w:r w:rsidRPr="00CB570C">
              <w:rPr>
                <w:i/>
                <w:iCs/>
              </w:rPr>
              <w:t>-BFD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It is not applicable to RedCap or eRedCap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26"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supportReportFormat4-14OFDM-syms-r16</w:t>
            </w:r>
            <w:proofErr w:type="gramEnd"/>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 xml:space="preserve">Indicates whether the UE supports identification of two QCL-TypeD properties for multiple overlapping CORESETs when a CORESET is activated with two TCI states which </w:t>
            </w:r>
            <w:proofErr w:type="gramStart"/>
            <w:r w:rsidRPr="00CB570C">
              <w:rPr>
                <w:rFonts w:cs="Arial"/>
                <w:szCs w:val="18"/>
              </w:rPr>
              <w:t>overlaps</w:t>
            </w:r>
            <w:proofErr w:type="gramEnd"/>
            <w:r w:rsidRPr="00CB570C">
              <w:rPr>
                <w:rFonts w:cs="Arial"/>
                <w:szCs w:val="18"/>
              </w:rPr>
              <w:t xml:space="preserve">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26"/>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supportSRS-xTyR-xLessThanY-r16</w:t>
            </w:r>
            <w:proofErr w:type="gramEnd"/>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eastAsia="Malgun Gothic" w:hAnsi="Arial" w:cs="Arial"/>
                <w:i/>
                <w:iCs/>
                <w:sz w:val="18"/>
                <w:szCs w:val="18"/>
              </w:rPr>
              <w:t>supportSRS-xTyR-xEqualToY-r16</w:t>
            </w:r>
            <w:proofErr w:type="gramEnd"/>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periodic CSI reporting and single-panel type 1 codebook. This capability signaling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aperiodic CSI reporting and single-panel type 1 codebook. This capability signaling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maxNumberTotalCSI-ResourcePerCC-r18</w:t>
            </w:r>
            <w:proofErr w:type="gramEnd"/>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maxNumberConfiguredSpatialRelations</w:t>
            </w:r>
            <w:proofErr w:type="gram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maxNumberActiveSpatialRelations</w:t>
            </w:r>
            <w:proofErr w:type="gram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additionalActiveSpatialRelationPUCCH</w:t>
            </w:r>
            <w:proofErr w:type="gramEnd"/>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maxNumberDL-RS-QCL-TypeD</w:t>
            </w:r>
            <w:proofErr w:type="gram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r w:rsidRPr="00CB570C">
              <w:rPr>
                <w:i/>
                <w:iCs/>
              </w:rPr>
              <w:t xml:space="preserve">spatialRelations </w:t>
            </w:r>
            <w:r w:rsidRPr="00CB570C">
              <w:t xml:space="preserve">for FR2. </w:t>
            </w:r>
            <w:proofErr w:type="gramStart"/>
            <w:r w:rsidRPr="00CB570C">
              <w:rPr>
                <w:rFonts w:cs="Arial"/>
                <w:szCs w:val="18"/>
              </w:rPr>
              <w:t>if</w:t>
            </w:r>
            <w:proofErr w:type="gramEnd"/>
            <w:r w:rsidRPr="00CB570C">
              <w:rPr>
                <w:rFonts w:cs="Arial"/>
                <w:szCs w:val="18"/>
              </w:rPr>
              <w:t xml:space="preserve">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spatialRelation-SRS-PosBasedOnSSB-Serving-r16</w:t>
            </w:r>
            <w:proofErr w:type="gramEnd"/>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spatialRelation-SRS-PosBasedOnCSI-RS-Serving-r16</w:t>
            </w:r>
            <w:proofErr w:type="gramEnd"/>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spatialRelation-SRS-PosBasedOnPRS-Serving-r16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spatialRelation-SRS-PosBasedOnSRS-r16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spatialRelation-SRS-PosBasedOnSSB-Neigh-r16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spatialRelation-SRS-PosBasedOnPRS-Neigh-r16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spatialRelation-SRS-PosBasedOnSSB-Serving-r16</w:t>
            </w:r>
            <w:proofErr w:type="gramEnd"/>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spatialRelation-SRS-PosBasedOnCSI-RS-Serving-r16</w:t>
            </w:r>
            <w:proofErr w:type="gramEnd"/>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spatialRelation-SRS-PosBasedOnPRS-Serving-r16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spatialRelation-SRS-PosBasedOnSRS-r16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spatialRelation-SRS-PosBasedOnSSB-Neigh-r16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spatialRelation-SRS-PosBasedOnPRS-Neigh-r16</w:t>
            </w:r>
            <w:proofErr w:type="gramEnd"/>
            <w:r w:rsidRPr="00CB570C">
              <w:rPr>
                <w:rFonts w:ascii="Arial" w:hAnsi="Arial" w:cs="Arial"/>
                <w:i/>
                <w:sz w:val="18"/>
                <w:szCs w:val="18"/>
              </w:rPr>
              <w:t xml:space="preserve">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r w:rsidRPr="00CB570C">
              <w:rPr>
                <w:b/>
                <w:bCs/>
                <w:i/>
                <w:iCs/>
              </w:rPr>
              <w:t>sp-BeamReportPUCCH</w:t>
            </w:r>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r w:rsidRPr="00CB570C">
              <w:rPr>
                <w:b/>
                <w:bCs/>
                <w:i/>
                <w:iCs/>
              </w:rPr>
              <w:t>sp-BeamReportPUSCH</w:t>
            </w:r>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Indicates whether the UE supports indicating one of two TAG IDs configured in the SpCell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r w:rsidRPr="00CB570C">
              <w:rPr>
                <w:b/>
                <w:i/>
              </w:rPr>
              <w:t>srs-AssocCSI-RS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proofErr w:type="gramStart"/>
            <w:r w:rsidRPr="00CB570C">
              <w:rPr>
                <w:rFonts w:ascii="Arial" w:hAnsi="Arial" w:cs="Arial"/>
                <w:i/>
                <w:sz w:val="18"/>
                <w:szCs w:val="18"/>
              </w:rPr>
              <w:t>totalNumberTxPortsPerBand</w:t>
            </w:r>
            <w:proofErr w:type="gramEnd"/>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i/>
              </w:rPr>
              <w:t>supportedSRS-Resources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maxNumberPeriodicSRS-PosResourcesPerBWP-PerSlot-r1</w:t>
            </w:r>
            <w:r w:rsidRPr="00CB570C">
              <w:rPr>
                <w:rFonts w:cs="Arial"/>
                <w:i/>
                <w:szCs w:val="18"/>
              </w:rPr>
              <w:t>7</w:t>
            </w:r>
            <w:proofErr w:type="gramEnd"/>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maxNumOfSemiPersistentSRSposResourcesPerSlot-r17</w:t>
            </w:r>
            <w:proofErr w:type="gramEnd"/>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supportedCSI-RS-Density-CMR-r16</w:t>
            </w:r>
            <w:proofErr w:type="gramEnd"/>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supportedSINR-meas</w:t>
            </w:r>
            <w:proofErr w:type="gramEnd"/>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supportedSINR-meas-v1670</w:t>
            </w:r>
            <w:proofErr w:type="gramEnd"/>
            <w:r w:rsidRPr="00CB570C">
              <w:rPr>
                <w:rFonts w:ascii="Arial" w:hAnsi="Arial" w:cs="Arial"/>
                <w:i/>
                <w:iCs/>
                <w:sz w:val="18"/>
                <w:szCs w:val="18"/>
              </w:rPr>
              <w:t xml:space="preserve">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UE supporting this capability supports configuration of 15 PRB BWP </w:t>
            </w:r>
            <w:proofErr w:type="gramStart"/>
            <w:r w:rsidRPr="00CB570C">
              <w:t>operation</w:t>
            </w:r>
            <w:proofErr w:type="gramEnd"/>
            <w:r w:rsidRPr="00CB570C">
              <w:t>.</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 xml:space="preserve">The UE supporting this capability supports configuration of 12 PRB BWP </w:t>
            </w:r>
            <w:proofErr w:type="gramStart"/>
            <w:r w:rsidRPr="00CB570C">
              <w:rPr>
                <w:rFonts w:eastAsia="MS Mincho"/>
              </w:rPr>
              <w:t>operation</w:t>
            </w:r>
            <w:proofErr w:type="gramEnd"/>
            <w:r w:rsidRPr="00CB570C">
              <w:rPr>
                <w:rFonts w:eastAsia="MS Mincho"/>
              </w:rPr>
              <w:t>.</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Indicates whether UE supports single DCI based FDMSchemeA.</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maxTBS-Size-r16</w:t>
            </w:r>
            <w:proofErr w:type="gramEnd"/>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maxNumberTCI-states-r16</w:t>
            </w:r>
            <w:proofErr w:type="gramEnd"/>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Indicates whether UE supports new DMRS port entry {0</w:t>
            </w:r>
            <w:proofErr w:type="gramStart"/>
            <w:r w:rsidRPr="00CB570C">
              <w:rPr>
                <w:bCs/>
                <w:iCs/>
              </w:rPr>
              <w:t>,2,3</w:t>
            </w:r>
            <w:proofErr w:type="gramEnd"/>
            <w:r w:rsidRPr="00CB570C">
              <w:rPr>
                <w:bCs/>
                <w:iCs/>
              </w:rPr>
              <w:t xml:space="preserve">}.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r w:rsidRPr="00CB570C">
              <w:rPr>
                <w:b/>
                <w:bCs/>
                <w:i/>
                <w:iCs/>
              </w:rPr>
              <w:t>tci-StatePDSCH</w:t>
            </w:r>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maxNumberConfiguredTCI-StatesPerCC</w:t>
            </w:r>
            <w:proofErr w:type="gramEnd"/>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maxNumberActiveTCI-PerBWP</w:t>
            </w:r>
            <w:proofErr w:type="gram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 with multiple activated TCI codepoints per CC. The capability signaling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tci-StateInd-r18</w:t>
            </w:r>
            <w:proofErr w:type="gramEnd"/>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maxNumberActiveJointTCI-PerCC-r18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45AD0ECD" w14:textId="77777777" w:rsidR="00326FFA" w:rsidRPr="00CB570C" w:rsidRDefault="00326FFA" w:rsidP="00836F78">
            <w:pPr>
              <w:pStyle w:val="TAL"/>
              <w:rPr>
                <w:rFonts w:eastAsia="DengXian"/>
                <w:lang w:eastAsia="zh-CN"/>
              </w:rPr>
            </w:pPr>
            <w:r w:rsidRPr="00CB570C">
              <w:rPr>
                <w:rFonts w:eastAsia="DengXian"/>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The capability signaling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maxNumberActiveJointTCI-AcrossCC-r18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r w:rsidRPr="00CB570C">
              <w:rPr>
                <w:rFonts w:cs="Arial"/>
                <w:i/>
                <w:iCs/>
                <w:szCs w:val="18"/>
                <w:lang w:eastAsia="zh-CN"/>
              </w:rPr>
              <w:t>CORESETPoolIndex</w:t>
            </w:r>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The capability signaling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mTRP-Operation-r18</w:t>
            </w:r>
            <w:proofErr w:type="gramEnd"/>
            <w:r w:rsidRPr="00CB570C">
              <w:rPr>
                <w:rFonts w:ascii="Arial" w:hAnsi="Arial" w:cs="Arial"/>
                <w:i/>
                <w:sz w:val="18"/>
                <w:szCs w:val="18"/>
              </w:rPr>
              <w:t xml:space="preserve"> </w:t>
            </w:r>
            <w:r w:rsidRPr="00CB570C">
              <w:rPr>
                <w:rFonts w:ascii="Arial" w:hAnsi="Arial" w:cs="Arial"/>
                <w:sz w:val="18"/>
                <w:szCs w:val="18"/>
              </w:rPr>
              <w:t>indicates mTRP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maxNumberConfigJointTCIPerCC-PerBWP-r18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maxNumberActiveJointTCIAcrossCC-PerCORESET-r18</w:t>
            </w:r>
            <w:proofErr w:type="gramEnd"/>
            <w:r w:rsidRPr="00CB570C">
              <w:rPr>
                <w:rFonts w:ascii="Arial" w:hAnsi="Arial" w:cs="Arial"/>
                <w:i/>
                <w:sz w:val="18"/>
                <w:szCs w:val="18"/>
              </w:rPr>
              <w:t xml:space="preserve">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maxNumActiveUL-TCI-AcrossCC-r18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maxNumConfigUL-TCI-PerCC-PerBWP-r18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maxNumConfigUL-TCI-PerCC-PerBWP-r18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maxNumActiveUL-TCI-AcrossCC-r18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r w:rsidRPr="00CB570C">
              <w:rPr>
                <w:rFonts w:cs="Arial"/>
                <w:i/>
                <w:iCs/>
                <w:szCs w:val="18"/>
                <w:lang w:eastAsia="zh-CN"/>
              </w:rPr>
              <w:t>CORESETPoolIndex</w:t>
            </w:r>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mTRP-Operation-r18</w:t>
            </w:r>
            <w:proofErr w:type="gramEnd"/>
            <w:r w:rsidRPr="00CB570C">
              <w:rPr>
                <w:rFonts w:ascii="Arial" w:hAnsi="Arial" w:cs="Arial"/>
                <w:sz w:val="18"/>
                <w:szCs w:val="18"/>
              </w:rPr>
              <w:t xml:space="preserve"> indicates the mTRP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maxNumConfigUL-TCI-PerCC-PerBWP-r18</w:t>
            </w:r>
            <w:proofErr w:type="gramEnd"/>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maxNumActiveUL-TCI-AcrossCC-r18</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This capability signaling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maxNumberActiveResource-r18</w:t>
            </w:r>
            <w:proofErr w:type="gramEnd"/>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w:t>
            </w:r>
            <w:proofErr w:type="gramStart"/>
            <w:r w:rsidRPr="00CB570C">
              <w:rPr>
                <w:rFonts w:ascii="Arial" w:hAnsi="Arial" w:cs="Arial"/>
                <w:sz w:val="18"/>
                <w:szCs w:val="18"/>
              </w:rPr>
              <w:t>..32</w:t>
            </w:r>
            <w:proofErr w:type="gramEnd"/>
            <w:r w:rsidRPr="00CB570C">
              <w:rPr>
                <w:rFonts w:ascii="Arial" w:hAnsi="Arial" w:cs="Arial"/>
                <w:sz w:val="18"/>
                <w:szCs w:val="18"/>
              </w:rPr>
              <w:t>}.</w:t>
            </w:r>
          </w:p>
          <w:p w14:paraId="281A1CC5" w14:textId="77777777" w:rsidR="00326FFA" w:rsidRPr="00CB570C" w:rsidRDefault="00326FFA" w:rsidP="00836F78">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This capability signaling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proofErr w:type="gramStart"/>
            <w:r w:rsidRPr="00CB570C">
              <w:rPr>
                <w:rFonts w:ascii="Arial" w:hAnsi="Arial" w:cs="Arial"/>
                <w:i/>
                <w:sz w:val="18"/>
                <w:szCs w:val="18"/>
              </w:rPr>
              <w:t>maxNumberConfigPerCC-r18</w:t>
            </w:r>
            <w:proofErr w:type="gramEnd"/>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maxNumberConfigAcrossCC-r18</w:t>
            </w:r>
            <w:proofErr w:type="gramEnd"/>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w:t>
            </w:r>
            <w:proofErr w:type="gramStart"/>
            <w:r w:rsidRPr="00CB570C">
              <w:rPr>
                <w:rFonts w:ascii="Arial" w:hAnsi="Arial" w:cs="Arial"/>
                <w:sz w:val="18"/>
                <w:szCs w:val="18"/>
              </w:rPr>
              <w:t>..32</w:t>
            </w:r>
            <w:proofErr w:type="gramEnd"/>
            <w:r w:rsidRPr="00CB570C">
              <w:rPr>
                <w:rFonts w:ascii="Arial" w:hAnsi="Arial" w:cs="Arial"/>
                <w:sz w:val="18"/>
                <w:szCs w:val="18"/>
              </w:rPr>
              <w:t>}.</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proofErr w:type="gramStart"/>
            <w:r w:rsidRPr="00CB570C">
              <w:rPr>
                <w:rFonts w:ascii="Arial" w:hAnsi="Arial" w:cs="Arial"/>
                <w:i/>
                <w:iCs/>
                <w:sz w:val="18"/>
                <w:szCs w:val="18"/>
              </w:rPr>
              <w:t>maxNumberSimultaneousPerCC-r18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DengXian" w:cs="Arial"/>
                <w:szCs w:val="18"/>
              </w:rPr>
            </w:pPr>
            <w:r w:rsidRPr="00CB570C">
              <w:t xml:space="preserve">Indicates whether the UE supports </w:t>
            </w:r>
            <w:r w:rsidRPr="00CB570C">
              <w:rPr>
                <w:rFonts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4528F1D9" w14:textId="77777777" w:rsidR="00326FFA" w:rsidRPr="00CB570C" w:rsidRDefault="00326FFA" w:rsidP="00836F78">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minHARQ-Retx-Offset-r17</w:t>
            </w:r>
            <w:proofErr w:type="gramEnd"/>
            <w:r w:rsidRPr="00CB570C">
              <w:rPr>
                <w:rFonts w:ascii="Arial" w:hAnsi="Arial" w:cs="Arial"/>
                <w:i/>
                <w:iCs/>
                <w:sz w:val="18"/>
                <w:szCs w:val="18"/>
              </w:rPr>
              <w:t xml:space="preserve">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w:t>
            </w:r>
            <w:proofErr w:type="gramStart"/>
            <w:r w:rsidRPr="00CB570C">
              <w:rPr>
                <w:rFonts w:ascii="Arial" w:hAnsi="Arial" w:cs="Arial"/>
                <w:sz w:val="18"/>
                <w:szCs w:val="18"/>
              </w:rPr>
              <w:t>7,</w:t>
            </w:r>
            <w:proofErr w:type="gramEnd"/>
            <w:r w:rsidRPr="00CB570C">
              <w:rPr>
                <w:rFonts w:ascii="Arial" w:hAnsi="Arial" w:cs="Arial"/>
                <w:sz w:val="18"/>
                <w:szCs w:val="18"/>
              </w:rPr>
              <w:t xml:space="preserve">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maxHARQ-Retx-Offset-r17</w:t>
            </w:r>
            <w:proofErr w:type="gramEnd"/>
            <w:r w:rsidRPr="00CB570C">
              <w:rPr>
                <w:rFonts w:ascii="Arial" w:hAnsi="Arial" w:cs="Arial"/>
                <w:i/>
                <w:iCs/>
                <w:sz w:val="18"/>
                <w:szCs w:val="18"/>
              </w:rPr>
              <w:t xml:space="preserve"> </w:t>
            </w:r>
            <w:r w:rsidRPr="00CB570C">
              <w:rPr>
                <w:rFonts w:ascii="Arial" w:hAnsi="Arial" w:cs="Arial"/>
                <w:sz w:val="18"/>
                <w:szCs w:val="18"/>
              </w:rPr>
              <w:t>indicates maximum value for the HARQ re-tx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r w:rsidRPr="00CB570C">
              <w:rPr>
                <w:b/>
                <w:i/>
              </w:rPr>
              <w:t>twoPortsPTRS-UL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Indicates whether the UE supports multi-DCI based STx2P DG-PUSCH+CG-PUSCH for noncodebook.</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proofErr w:type="gramStart"/>
            <w:r w:rsidRPr="00CB570C">
              <w:rPr>
                <w:rFonts w:ascii="Arial" w:hAnsi="Arial" w:cs="Arial"/>
                <w:i/>
                <w:iCs/>
                <w:sz w:val="18"/>
                <w:szCs w:val="18"/>
              </w:rPr>
              <w:t>maxNumberPeriodicSRS-r18</w:t>
            </w:r>
            <w:proofErr w:type="gramEnd"/>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proofErr w:type="gramStart"/>
            <w:r w:rsidRPr="00CB570C">
              <w:rPr>
                <w:rFonts w:ascii="Arial" w:hAnsi="Arial" w:cs="Arial"/>
                <w:i/>
                <w:iCs/>
                <w:sz w:val="18"/>
                <w:szCs w:val="18"/>
              </w:rPr>
              <w:t>maxNumberAperiodicSRS-r18</w:t>
            </w:r>
            <w:proofErr w:type="gramEnd"/>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proofErr w:type="gramStart"/>
            <w:r w:rsidRPr="00CB570C">
              <w:rPr>
                <w:rFonts w:ascii="Arial" w:hAnsi="Arial" w:cs="Arial"/>
                <w:i/>
                <w:iCs/>
                <w:sz w:val="18"/>
                <w:szCs w:val="18"/>
              </w:rPr>
              <w:t>maxNumberSemiPersistentSRS-r18</w:t>
            </w:r>
            <w:proofErr w:type="gramEnd"/>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proofErr w:type="gramStart"/>
            <w:r w:rsidRPr="00CB570C">
              <w:rPr>
                <w:rFonts w:ascii="Arial" w:hAnsi="Arial" w:cs="Arial"/>
                <w:i/>
                <w:iCs/>
                <w:sz w:val="18"/>
                <w:szCs w:val="18"/>
              </w:rPr>
              <w:t>simultaneousSRS-PerCC-r18</w:t>
            </w:r>
            <w:proofErr w:type="gramEnd"/>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proofErr w:type="gramStart"/>
            <w:r w:rsidRPr="00CB570C">
              <w:rPr>
                <w:rFonts w:ascii="Arial" w:hAnsi="Arial" w:cs="Arial"/>
                <w:i/>
                <w:iCs/>
                <w:sz w:val="18"/>
                <w:szCs w:val="18"/>
              </w:rPr>
              <w:t>simultaneousCSI-RS-NonCB-r18</w:t>
            </w:r>
            <w:proofErr w:type="gramEnd"/>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noncodebook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overlapping PUSCHs in time and fully overlapping in frequency for noncodebook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for noncodebook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for noncodebook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maxNumberPatterns-r18</w:t>
            </w:r>
            <w:proofErr w:type="gramEnd"/>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maxNumberNon-OverlapPatterns-r18</w:t>
            </w:r>
            <w:proofErr w:type="gramEnd"/>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(i.e.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r w:rsidRPr="00CB570C">
              <w:rPr>
                <w:b/>
                <w:i/>
              </w:rPr>
              <w:t>ue-PowerClass,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proofErr w:type="gramStart"/>
            <w:r w:rsidRPr="00CB570C">
              <w:rPr>
                <w:rFonts w:ascii="Arial" w:eastAsia="MS Mincho" w:hAnsi="Arial" w:cs="Arial"/>
                <w:i/>
                <w:iCs/>
                <w:sz w:val="18"/>
                <w:szCs w:val="18"/>
              </w:rPr>
              <w:t>additionalMAC-CE-PerCC-r17</w:t>
            </w:r>
            <w:proofErr w:type="gramEnd"/>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proofErr w:type="gramStart"/>
            <w:r w:rsidRPr="00CB570C">
              <w:rPr>
                <w:rFonts w:ascii="Arial" w:eastAsia="MS Mincho" w:hAnsi="Arial" w:cs="Arial"/>
                <w:i/>
                <w:iCs/>
                <w:sz w:val="18"/>
                <w:szCs w:val="18"/>
              </w:rPr>
              <w:t>additionalMAC-CE-AcrossCC-r17</w:t>
            </w:r>
            <w:proofErr w:type="gramEnd"/>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maxNumSSB-ResourceL1-RSRP-AcrossCC-r17</w:t>
            </w:r>
            <w:proofErr w:type="gramEnd"/>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minBeamApplicationTime-r17</w:t>
            </w:r>
            <w:proofErr w:type="gramEnd"/>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maxNumMAC-CE-PerCC-r17</w:t>
            </w:r>
            <w:proofErr w:type="gramEnd"/>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minBeamApplicationTime-r17</w:t>
            </w:r>
            <w:proofErr w:type="gramEnd"/>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r w:rsidRPr="00CB570C">
              <w:rPr>
                <w:b/>
                <w:i/>
              </w:rPr>
              <w:t>uplinkBeamManagement</w:t>
            </w:r>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maxNumberSRS-ResourcePerSet-BM</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maxNumberSRS-ResourceSet</w:t>
            </w:r>
            <w:proofErr w:type="gram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4"/>
      </w:pPr>
      <w:bookmarkStart w:id="27" w:name="_Toc12750899"/>
      <w:bookmarkStart w:id="28" w:name="_Toc29382263"/>
      <w:bookmarkStart w:id="29" w:name="_Toc37093380"/>
      <w:bookmarkStart w:id="30" w:name="_Toc37238656"/>
      <w:bookmarkStart w:id="31" w:name="_Toc37238770"/>
      <w:bookmarkStart w:id="32" w:name="_Toc46488666"/>
      <w:bookmarkStart w:id="33" w:name="_Toc52574087"/>
      <w:bookmarkStart w:id="34" w:name="_Toc52574173"/>
      <w:bookmarkStart w:id="35" w:name="_Toc162955619"/>
      <w:r w:rsidRPr="00CB570C">
        <w:lastRenderedPageBreak/>
        <w:t>4.2.7.7</w:t>
      </w:r>
      <w:r w:rsidRPr="00CB570C">
        <w:tab/>
      </w:r>
      <w:r w:rsidRPr="00CB570C">
        <w:rPr>
          <w:i/>
        </w:rPr>
        <w:t>FeatureSetUplink</w:t>
      </w:r>
      <w:r w:rsidRPr="00CB570C">
        <w:t xml:space="preserve"> parameters</w:t>
      </w:r>
      <w:bookmarkEnd w:id="27"/>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r w:rsidRPr="00CB570C">
              <w:rPr>
                <w:b/>
                <w:i/>
              </w:rPr>
              <w:t>scalingFactor</w:t>
            </w:r>
          </w:p>
          <w:p w14:paraId="4102FC51" w14:textId="77777777" w:rsidR="004F67EB" w:rsidRPr="00CB570C" w:rsidRDefault="004F67EB" w:rsidP="00836F78">
            <w:pPr>
              <w:pStyle w:val="TAL"/>
            </w:pPr>
            <w:r w:rsidRPr="00CB570C">
              <w:t xml:space="preserve">Indicates the scaling factor to be applied to the band in the max data rate calculation as defined in 4.1.2. Value f0p4 indicates the scaling factor </w:t>
            </w:r>
            <w:proofErr w:type="gramStart"/>
            <w:r w:rsidRPr="00CB570C">
              <w:t>0.4,</w:t>
            </w:r>
            <w:proofErr w:type="gramEnd"/>
            <w:r w:rsidRPr="00CB570C">
              <w:t xml:space="preserve">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r w:rsidRPr="00CB570C">
              <w:rPr>
                <w:b/>
                <w:i/>
              </w:rPr>
              <w:t>dynamicSwitchSUL</w:t>
            </w:r>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r w:rsidRPr="00CB570C">
              <w:rPr>
                <w:b/>
                <w:i/>
              </w:rPr>
              <w:t>featureSetListPerUplinkCC</w:t>
            </w:r>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r w:rsidRPr="00CB570C">
              <w:rPr>
                <w:rFonts w:cs="Arial"/>
                <w:i/>
                <w:szCs w:val="18"/>
              </w:rPr>
              <w:t>FeatureSetUplinkPerCC-Id</w:t>
            </w:r>
            <w:r w:rsidRPr="00CB570C">
              <w:rPr>
                <w:rFonts w:cs="Arial"/>
                <w:szCs w:val="18"/>
              </w:rPr>
              <w:t xml:space="preserve">. The order of the elements in this list is not relevant, i.e., the network may configure any of the carriers in accordance with any of the </w:t>
            </w:r>
            <w:r w:rsidRPr="00CB570C">
              <w:rPr>
                <w:rFonts w:cs="Arial"/>
                <w:i/>
                <w:szCs w:val="18"/>
              </w:rPr>
              <w:t>FeatureSetUplinkPerCC-Id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 xml:space="preserve">Indicates whether the UE supports inter-subslot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Inter-subslot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Inter-subslot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r w:rsidRPr="00CB570C">
              <w:rPr>
                <w:b/>
                <w:bCs/>
                <w:i/>
                <w:iCs/>
              </w:rPr>
              <w:t>intraBandFreqSeparationUL,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in the FeatureSetUplink of each band entry within a band.</w:t>
            </w:r>
            <w:r w:rsidRPr="00CB570C">
              <w:rPr>
                <w:bCs/>
                <w:iCs/>
              </w:rPr>
              <w:t xml:space="preserve"> </w:t>
            </w:r>
            <w:r w:rsidRPr="00CB570C">
              <w:t>The values mhzX corresponds to the values XMHz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r w:rsidRPr="00CB570C">
              <w:rPr>
                <w:rFonts w:cs="Arial"/>
                <w:i/>
                <w:iCs/>
                <w:szCs w:val="18"/>
              </w:rPr>
              <w:t xml:space="preserve">intraBandFreqSeparationUL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r w:rsidRPr="00CB570C">
              <w:rPr>
                <w:i/>
              </w:rPr>
              <w:t>FeatureSetDownlink</w:t>
            </w:r>
            <w:r w:rsidRPr="00CB570C">
              <w:t xml:space="preserve"> for the same </w:t>
            </w:r>
            <w:r w:rsidRPr="00CB570C">
              <w:rPr>
                <w:i/>
              </w:rPr>
              <w:t>FeatureSet</w:t>
            </w:r>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intraFreqTwoTAGs-DAPS-r16</w:t>
            </w:r>
            <w:proofErr w:type="gramEnd"/>
            <w:r w:rsidRPr="00CB570C">
              <w:rPr>
                <w:rFonts w:ascii="Arial" w:hAnsi="Arial" w:cs="Arial"/>
                <w:sz w:val="18"/>
              </w:rPr>
              <w:t xml:space="preserve"> indicates whether the UE supports different timing advance groups in source PCell and intra-frequency target PCell</w:t>
            </w:r>
            <w:r w:rsidRPr="00CB570C">
              <w:rPr>
                <w:rFonts w:ascii="DengXian" w:eastAsia="DengXian" w:hAnsi="DengXian"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D_basic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w:t>
            </w:r>
            <w:proofErr w:type="gramStart"/>
            <w:r w:rsidRPr="00CB570C">
              <w:rPr>
                <w:rFonts w:eastAsia="Arial" w:cs="Arial"/>
                <w:szCs w:val="18"/>
              </w:rPr>
              <w:t>value</w:t>
            </w:r>
            <w:proofErr w:type="gramEnd"/>
            <w:r w:rsidRPr="00CB570C">
              <w:rPr>
                <w:rFonts w:eastAsia="Arial" w:cs="Arial"/>
                <w:szCs w:val="18"/>
              </w:rPr>
              <w:t xml:space="preserv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DengXian" w:cs="Arial"/>
                <w:szCs w:val="18"/>
                <w:lang w:eastAsia="zh-CN"/>
              </w:rPr>
            </w:pPr>
            <w:r w:rsidRPr="00CB570C">
              <w:rPr>
                <w:bCs/>
                <w:iCs/>
              </w:rPr>
              <w:t xml:space="preserve">Indicates the </w:t>
            </w:r>
            <w:r w:rsidRPr="00CB570C">
              <w:rPr>
                <w:rFonts w:eastAsia="DengXian" w:cs="Arial"/>
                <w:szCs w:val="18"/>
                <w:lang w:eastAsia="zh-CN"/>
              </w:rPr>
              <w:t xml:space="preserve">maximum number of </w:t>
            </w:r>
            <w:r w:rsidRPr="00CB570C">
              <w:rPr>
                <w:rFonts w:eastAsia="DengXian" w:cs="Arial"/>
                <w:i/>
                <w:iCs/>
                <w:szCs w:val="18"/>
              </w:rPr>
              <w:t>CSI-ReportConfig</w:t>
            </w:r>
            <w:r w:rsidRPr="00CB570C">
              <w:rPr>
                <w:rFonts w:eastAsia="DengXian" w:cs="Arial"/>
                <w:szCs w:val="18"/>
              </w:rPr>
              <w:t xml:space="preserve"> with </w:t>
            </w:r>
            <w:r w:rsidRPr="00CB570C">
              <w:rPr>
                <w:rFonts w:eastAsia="DengXian" w:cs="Arial"/>
                <w:i/>
                <w:iCs/>
                <w:szCs w:val="18"/>
              </w:rPr>
              <w:t>reportQuantity</w:t>
            </w:r>
            <w:r w:rsidRPr="00CB570C">
              <w:rPr>
                <w:rFonts w:eastAsia="DengXian" w:cs="Arial"/>
                <w:szCs w:val="18"/>
              </w:rPr>
              <w:t xml:space="preserve"> configured as </w:t>
            </w:r>
            <w:r>
              <w:rPr>
                <w:rFonts w:eastAsia="DengXian" w:cs="Arial"/>
                <w:szCs w:val="18"/>
              </w:rPr>
              <w:t>"</w:t>
            </w:r>
            <w:r w:rsidRPr="00CB570C">
              <w:rPr>
                <w:rFonts w:eastAsia="DengXian" w:cs="Arial"/>
                <w:szCs w:val="18"/>
              </w:rPr>
              <w:t>tdcp</w:t>
            </w:r>
            <w:r>
              <w:rPr>
                <w:rFonts w:eastAsia="DengXian" w:cs="Arial"/>
                <w:szCs w:val="18"/>
              </w:rPr>
              <w:t>"</w:t>
            </w:r>
            <w:r w:rsidRPr="00CB570C">
              <w:rPr>
                <w:rFonts w:eastAsia="DengXian" w:cs="Arial"/>
                <w:szCs w:val="18"/>
              </w:rPr>
              <w:t xml:space="preserve">, configured with </w:t>
            </w:r>
            <w:r w:rsidRPr="00CB570C">
              <w:rPr>
                <w:rFonts w:eastAsia="DengXian" w:cs="Arial"/>
                <w:i/>
                <w:iCs/>
                <w:szCs w:val="18"/>
              </w:rPr>
              <w:t>resourcesForChannelMeasurement</w:t>
            </w:r>
            <w:r w:rsidRPr="00CB570C">
              <w:rPr>
                <w:rFonts w:eastAsia="DengXian" w:cs="Arial"/>
                <w:szCs w:val="18"/>
              </w:rPr>
              <w:t xml:space="preserve"> linked to a same BWP ID</w:t>
            </w:r>
            <w:r w:rsidRPr="00CB570C">
              <w:rPr>
                <w:rFonts w:eastAsia="DengXian"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r>
            <w:proofErr w:type="gramStart"/>
            <w:r w:rsidRPr="00CB570C">
              <w:rPr>
                <w:rFonts w:ascii="Arial" w:eastAsia="Malgun Gothic" w:hAnsi="Arial" w:cs="Arial"/>
                <w:sz w:val="18"/>
                <w:szCs w:val="18"/>
                <w:lang w:eastAsia="ko-KR"/>
              </w:rPr>
              <w:t>sequential</w:t>
            </w:r>
            <w:proofErr w:type="gramEnd"/>
            <w:r w:rsidRPr="00CB570C">
              <w:rPr>
                <w:rFonts w:ascii="Arial" w:eastAsia="Malgun Gothic" w:hAnsi="Arial" w:cs="Arial"/>
                <w:sz w:val="18"/>
                <w:szCs w:val="18"/>
                <w:lang w:eastAsia="ko-KR"/>
              </w:rPr>
              <w:t xml:space="preserve">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r>
            <w:proofErr w:type="gramStart"/>
            <w:r w:rsidRPr="00CB570C">
              <w:rPr>
                <w:rFonts w:ascii="Arial" w:eastAsia="Malgun Gothic" w:hAnsi="Arial" w:cs="Arial"/>
                <w:sz w:val="18"/>
                <w:szCs w:val="18"/>
                <w:lang w:eastAsia="ko-KR"/>
              </w:rPr>
              <w:t>cyclic</w:t>
            </w:r>
            <w:proofErr w:type="gramEnd"/>
            <w:r w:rsidRPr="00CB570C">
              <w:rPr>
                <w:rFonts w:ascii="Arial" w:eastAsia="Malgun Gothic" w:hAnsi="Arial" w:cs="Arial"/>
                <w:sz w:val="18"/>
                <w:szCs w:val="18"/>
                <w:lang w:eastAsia="ko-KR"/>
              </w:rPr>
              <w:t xml:space="preserve">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r>
            <w:proofErr w:type="gramStart"/>
            <w:r w:rsidRPr="00CB570C">
              <w:rPr>
                <w:rFonts w:ascii="Arial" w:eastAsia="Malgun Gothic" w:hAnsi="Arial" w:cs="Arial"/>
                <w:sz w:val="18"/>
                <w:szCs w:val="18"/>
                <w:lang w:eastAsia="ko-KR"/>
              </w:rPr>
              <w:t>two</w:t>
            </w:r>
            <w:proofErr w:type="gramEnd"/>
            <w:r w:rsidRPr="00CB570C">
              <w:rPr>
                <w:rFonts w:ascii="Arial" w:eastAsia="Malgun Gothic" w:hAnsi="Arial" w:cs="Arial"/>
                <w:sz w:val="18"/>
                <w:szCs w:val="18"/>
                <w:lang w:eastAsia="ko-KR"/>
              </w:rPr>
              <w:t xml:space="preserve">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r w:rsidRPr="00CB570C">
              <w:rPr>
                <w:rFonts w:cs="Arial"/>
                <w:i/>
                <w:szCs w:val="18"/>
              </w:rPr>
              <w:t xml:space="preserve">mimo-CB-PUSCH.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r w:rsidRPr="00CB570C">
              <w:rPr>
                <w:bCs/>
                <w:i/>
              </w:rPr>
              <w:t>maxNumberMIMO-LayersNonCB-PUSCH</w:t>
            </w:r>
            <w:r w:rsidRPr="00CB570C">
              <w:rPr>
                <w:bCs/>
                <w:iCs/>
              </w:rPr>
              <w:t xml:space="preserve"> and</w:t>
            </w:r>
            <w:r w:rsidRPr="00CB570C">
              <w:rPr>
                <w:bCs/>
                <w:i/>
              </w:rPr>
              <w:t xml:space="preserve"> mimo-NonCB-PUSCH.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sub-SlotConfig-ECP-r16</w:t>
            </w:r>
            <w:proofErr w:type="gramEnd"/>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r w:rsidRPr="00CB570C">
              <w:rPr>
                <w:i/>
                <w:iCs/>
              </w:rPr>
              <w:t>pdcch-MonitoringAnyOccasions</w:t>
            </w:r>
            <w:r w:rsidRPr="00CB570C">
              <w:t xml:space="preserve"> with value </w:t>
            </w:r>
            <w:r w:rsidRPr="00CB570C">
              <w:rPr>
                <w:i/>
                <w:iCs/>
              </w:rPr>
              <w:t>withDCI-Gap</w:t>
            </w:r>
            <w:r w:rsidRPr="00CB570C">
              <w:t xml:space="preserve"> and </w:t>
            </w:r>
            <w:r w:rsidRPr="00CB570C">
              <w:rPr>
                <w:i/>
              </w:rPr>
              <w:t>supportedSRS-Resources.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CB570C">
              <w:t>,Y</w:t>
            </w:r>
            <w:proofErr w:type="gramEnd"/>
            <w:r w:rsidRPr="00CB570C">
              <w:t>)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r w:rsidRPr="00CB570C">
              <w:rPr>
                <w:i/>
              </w:rPr>
              <w:t>supportedSRS-Resources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pa-PhaseDiscontinuityImpacts</w:t>
            </w:r>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w:t>
            </w:r>
            <w:proofErr w:type="gramStart"/>
            <w:r w:rsidRPr="00CB570C">
              <w:t>)EN</w:t>
            </w:r>
            <w:proofErr w:type="gramEnd"/>
            <w:r w:rsidRPr="00CB570C">
              <w:t>-DC/NE-DC, intra-band CA and FDM based ULSUP.</w:t>
            </w:r>
          </w:p>
          <w:p w14:paraId="0757ED1B" w14:textId="77777777" w:rsidR="004F67EB" w:rsidRPr="00CB570C" w:rsidRDefault="004F67EB" w:rsidP="00836F78">
            <w:pPr>
              <w:pStyle w:val="ac"/>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w:t>
            </w:r>
            <w:proofErr w:type="gramStart"/>
            <w:r w:rsidRPr="00CB570C">
              <w:rPr>
                <w:rFonts w:ascii="Arial" w:hAnsi="Arial" w:cs="Arial"/>
                <w:sz w:val="18"/>
                <w:szCs w:val="18"/>
              </w:rPr>
              <w:t>)EN</w:t>
            </w:r>
            <w:proofErr w:type="gramEnd"/>
            <w:r w:rsidRPr="00CB570C">
              <w:rPr>
                <w:rFonts w:ascii="Arial" w:hAnsi="Arial" w:cs="Arial"/>
                <w:sz w:val="18"/>
                <w:szCs w:val="18"/>
              </w:rPr>
              <w:t>-DC/NE-DC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ac"/>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tdd-UL-DL-ConfigurationCommon</w:t>
            </w:r>
            <w:r w:rsidRPr="00CB570C">
              <w:rPr>
                <w:rFonts w:ascii="Arial" w:hAnsi="Arial" w:cs="Arial"/>
                <w:sz w:val="18"/>
                <w:szCs w:val="18"/>
              </w:rPr>
              <w:t xml:space="preserve">, and </w:t>
            </w:r>
            <w:r w:rsidRPr="00CB570C">
              <w:rPr>
                <w:rFonts w:ascii="Arial" w:hAnsi="Arial" w:cs="Arial"/>
                <w:i/>
                <w:iCs/>
                <w:sz w:val="18"/>
                <w:szCs w:val="18"/>
              </w:rPr>
              <w:t>tdd-UL-DL-ConfigurationDedicated</w:t>
            </w:r>
            <w:r w:rsidRPr="00CB570C">
              <w:rPr>
                <w:rFonts w:ascii="Arial" w:hAnsi="Arial" w:cs="Arial"/>
                <w:sz w:val="18"/>
                <w:szCs w:val="18"/>
              </w:rPr>
              <w:t xml:space="preserve"> if provided, or </w:t>
            </w:r>
            <w:r w:rsidRPr="00CB570C">
              <w:rPr>
                <w:rFonts w:ascii="Arial" w:hAnsi="Arial" w:cs="Arial"/>
                <w:i/>
                <w:iCs/>
                <w:sz w:val="18"/>
                <w:szCs w:val="18"/>
              </w:rPr>
              <w:t>tdd-UL-DL-ConfigurationCommon</w:t>
            </w:r>
            <w:r w:rsidRPr="00CB570C">
              <w:rPr>
                <w:rFonts w:ascii="Arial" w:hAnsi="Arial" w:cs="Arial"/>
                <w:sz w:val="18"/>
                <w:szCs w:val="18"/>
              </w:rPr>
              <w:t xml:space="preserve"> and </w:t>
            </w:r>
            <w:r w:rsidRPr="00CB570C">
              <w:rPr>
                <w:rFonts w:ascii="Arial" w:hAnsi="Arial" w:cs="Arial"/>
                <w:i/>
                <w:iCs/>
                <w:sz w:val="18"/>
                <w:szCs w:val="18"/>
              </w:rPr>
              <w:t>tdd-UL-DL-ConfigurationDedicated</w:t>
            </w:r>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maxNumberCarriers-r17</w:t>
            </w:r>
            <w:proofErr w:type="gramEnd"/>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 xml:space="preserve">The value sym0 denotes 0 </w:t>
            </w:r>
            <w:proofErr w:type="gramStart"/>
            <w:r w:rsidRPr="00CB570C">
              <w:rPr>
                <w:bCs/>
                <w:iCs/>
                <w:lang w:eastAsia="zh-CN"/>
              </w:rPr>
              <w:t>symbol</w:t>
            </w:r>
            <w:proofErr w:type="gramEnd"/>
            <w:r w:rsidRPr="00CB570C">
              <w:rPr>
                <w:bCs/>
                <w:iCs/>
                <w:lang w:eastAsia="zh-CN"/>
              </w:rPr>
              <w:t>,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36" w:author="Xiaomi (Xiaolong)" w:date="2024-04-22T15:06:00Z"/>
                <w:lang w:eastAsia="en-GB"/>
              </w:rPr>
            </w:pPr>
            <w:r w:rsidRPr="00CB570C">
              <w:rPr>
                <w:lang w:eastAsia="en-GB"/>
              </w:rPr>
              <w:t>NOTE</w:t>
            </w:r>
            <w:ins w:id="37" w:author="Xiaomi (Xiaolong)" w:date="2024-04-22T15:07:00Z">
              <w:r w:rsidR="002E098A">
                <w:rPr>
                  <w:lang w:eastAsia="en-GB"/>
                </w:rPr>
                <w:t xml:space="preserve"> </w:t>
              </w:r>
            </w:ins>
            <w:ins w:id="38"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39" w:author="Xiaomi (Xiaolong)" w:date="2024-04-22T15:06:00Z">
              <w:r w:rsidRPr="00CB570C">
                <w:rPr>
                  <w:lang w:eastAsia="en-GB"/>
                </w:rPr>
                <w:t>NOTE</w:t>
              </w:r>
            </w:ins>
            <w:ins w:id="40" w:author="Xiaomi (Xiaolong)" w:date="2024-04-22T15:07:00Z">
              <w:r>
                <w:rPr>
                  <w:lang w:eastAsia="en-GB"/>
                </w:rPr>
                <w:t xml:space="preserve"> </w:t>
              </w:r>
            </w:ins>
            <w:ins w:id="41" w:author="Xiaomi (Xiaolong)" w:date="2024-04-22T15:06:00Z">
              <w:r>
                <w:rPr>
                  <w:lang w:eastAsia="en-GB"/>
                </w:rPr>
                <w:t>2</w:t>
              </w:r>
              <w:r w:rsidRPr="00CB570C">
                <w:rPr>
                  <w:lang w:eastAsia="en-GB"/>
                </w:rPr>
                <w:t>:</w:t>
              </w:r>
              <w:r w:rsidRPr="00CB570C">
                <w:rPr>
                  <w:lang w:eastAsia="en-GB"/>
                </w:rPr>
                <w:tab/>
              </w:r>
            </w:ins>
            <w:ins w:id="42"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43"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7777777" w:rsidR="004F67EB" w:rsidRPr="00CB570C" w:rsidRDefault="004F67EB" w:rsidP="00836F78">
            <w:pPr>
              <w:pStyle w:val="TAL"/>
            </w:pPr>
            <w:r w:rsidRPr="00CB570C">
              <w:t>Indicates whether the UE supports positioning SRS bandwidth aggregation independent from UL communication CA in RRC_CONNECTED and 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numOfCarriersIntraBandContiguous-r18</w:t>
            </w:r>
            <w:proofErr w:type="gramEnd"/>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maximumAggregatedBW-TwoCarriersFR1-r18</w:t>
            </w:r>
            <w:proofErr w:type="gramEnd"/>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maximumAggregatedBW-TwoCarriersFR2-r18</w:t>
            </w:r>
            <w:proofErr w:type="gramEnd"/>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maximumAggregatedBW-ThreeCarriersFR1-r18</w:t>
            </w:r>
            <w:proofErr w:type="gramEnd"/>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maximumAggregatedBW-ThreeCarriersFR2-r18</w:t>
            </w:r>
            <w:proofErr w:type="gramEnd"/>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maximumAggregatedResourceAperiodic-r18</w:t>
            </w:r>
            <w:proofErr w:type="gramEnd"/>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maximumAggregatedResourceSemi-r18</w:t>
            </w:r>
            <w:proofErr w:type="gramEnd"/>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maximumAggregatedResourcePeriodicPerSlot-r18</w:t>
            </w:r>
            <w:proofErr w:type="gramEnd"/>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maximumAggregatedResourceAperiodicPerSlot-r18</w:t>
            </w:r>
            <w:proofErr w:type="gramEnd"/>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maximumAggregatedResourceSemiPerSlot-r18</w:t>
            </w:r>
            <w:proofErr w:type="gramEnd"/>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supportOfSameSRS-PowerReduction-r18</w:t>
            </w:r>
            <w:proofErr w:type="gramEnd"/>
            <w:r w:rsidRPr="00CB570C">
              <w:rPr>
                <w:rFonts w:ascii="Arial" w:hAnsi="Arial" w:cs="Arial"/>
                <w:sz w:val="18"/>
                <w:szCs w:val="18"/>
              </w:rPr>
              <w:t xml:space="preserve"> indicates the support of the same SRS power reduction across aggregated carriers, which is supported and reported by UE.</w:t>
            </w:r>
          </w:p>
          <w:p w14:paraId="07ACC92D" w14:textId="1C4D0C89" w:rsidR="004F67EB" w:rsidRDefault="004F67EB" w:rsidP="002E098A">
            <w:pPr>
              <w:pStyle w:val="B1"/>
              <w:rPr>
                <w:ins w:id="44"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guardPeriod-r18</w:t>
            </w:r>
            <w:proofErr w:type="gramEnd"/>
            <w:r w:rsidRPr="00CB570C">
              <w:rPr>
                <w:rFonts w:ascii="Arial" w:hAnsi="Arial" w:cs="Arial"/>
                <w:sz w:val="18"/>
                <w:szCs w:val="18"/>
              </w:rPr>
              <w:t xml:space="preserve"> indicates the guard period before and after aggregated SRS transmission.</w:t>
            </w:r>
          </w:p>
          <w:p w14:paraId="3C8BE352" w14:textId="6FF82497" w:rsidR="002E098A" w:rsidRDefault="002E098A" w:rsidP="002542FE">
            <w:pPr>
              <w:pStyle w:val="B1"/>
              <w:rPr>
                <w:ins w:id="45" w:author="Xiaomi (Xiaolong)" w:date="2024-04-22T15:10:00Z"/>
                <w:rFonts w:ascii="Arial" w:hAnsi="Arial" w:cs="Arial"/>
                <w:sz w:val="18"/>
                <w:szCs w:val="18"/>
              </w:rPr>
            </w:pPr>
            <w:ins w:id="46" w:author="Xiaomi (Xiaolong)" w:date="2024-04-22T15:09:00Z">
              <w:r w:rsidRPr="00CB570C">
                <w:rPr>
                  <w:rFonts w:ascii="Arial" w:hAnsi="Arial" w:cs="Arial"/>
                  <w:sz w:val="18"/>
                  <w:szCs w:val="18"/>
                </w:rPr>
                <w:t>-</w:t>
              </w:r>
              <w:r w:rsidRPr="00CB570C">
                <w:rPr>
                  <w:rFonts w:ascii="Arial" w:hAnsi="Arial" w:cs="Arial"/>
                  <w:sz w:val="18"/>
                  <w:szCs w:val="18"/>
                </w:rPr>
                <w:tab/>
              </w:r>
            </w:ins>
            <w:proofErr w:type="gramStart"/>
            <w:ins w:id="47" w:author="Xiaomi (Xiaolong)" w:date="2024-04-22T15:10:00Z">
              <w:r w:rsidRPr="002542FE">
                <w:rPr>
                  <w:rFonts w:ascii="Arial" w:hAnsi="Arial" w:cs="Arial"/>
                  <w:i/>
                  <w:iCs/>
                  <w:sz w:val="18"/>
                  <w:szCs w:val="18"/>
                </w:rPr>
                <w:t>powerClassForTwoAggregatedCarriers-r18</w:t>
              </w:r>
              <w:proofErr w:type="gramEnd"/>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48" w:author="Xiaomi (Xiaolong)" w:date="2024-04-22T15:10:00Z">
              <w:r w:rsidRPr="00CB570C">
                <w:rPr>
                  <w:rFonts w:ascii="Arial" w:hAnsi="Arial" w:cs="Arial"/>
                  <w:sz w:val="18"/>
                  <w:szCs w:val="18"/>
                </w:rPr>
                <w:t>-</w:t>
              </w:r>
              <w:r w:rsidRPr="00CB570C">
                <w:rPr>
                  <w:rFonts w:ascii="Arial" w:hAnsi="Arial" w:cs="Arial"/>
                  <w:sz w:val="18"/>
                  <w:szCs w:val="18"/>
                </w:rPr>
                <w:tab/>
              </w:r>
              <w:proofErr w:type="gramStart"/>
              <w:r w:rsidRPr="002542FE">
                <w:rPr>
                  <w:rFonts w:ascii="Arial" w:hAnsi="Arial" w:cs="Arial"/>
                  <w:i/>
                  <w:iCs/>
                  <w:sz w:val="18"/>
                  <w:szCs w:val="18"/>
                </w:rPr>
                <w:t>powerClassForT</w:t>
              </w:r>
            </w:ins>
            <w:ins w:id="49" w:author="Xiaomi (Xiaolong)" w:date="2024-04-22T15:11:00Z">
              <w:r w:rsidR="002542FE" w:rsidRPr="002542FE">
                <w:rPr>
                  <w:rFonts w:ascii="Arial" w:hAnsi="Arial" w:cs="Arial"/>
                  <w:i/>
                  <w:iCs/>
                  <w:sz w:val="18"/>
                  <w:szCs w:val="18"/>
                </w:rPr>
                <w:t>hree</w:t>
              </w:r>
            </w:ins>
            <w:ins w:id="50" w:author="Xiaomi (Xiaolong)" w:date="2024-04-22T15:10:00Z">
              <w:r w:rsidRPr="002542FE">
                <w:rPr>
                  <w:rFonts w:ascii="Arial" w:hAnsi="Arial" w:cs="Arial"/>
                  <w:i/>
                  <w:iCs/>
                  <w:sz w:val="18"/>
                  <w:szCs w:val="18"/>
                </w:rPr>
                <w:t>AggregatedCarriers-r18</w:t>
              </w:r>
              <w:proofErr w:type="gramEnd"/>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51" w:author="Xiaomi (Xiaolong)" w:date="2024-04-22T15:11:00Z">
              <w:r w:rsidR="002542FE">
                <w:rPr>
                  <w:rFonts w:ascii="Arial" w:hAnsi="Arial" w:cs="Arial"/>
                  <w:sz w:val="18"/>
                  <w:szCs w:val="18"/>
                </w:rPr>
                <w:t xml:space="preserve"> three</w:t>
              </w:r>
            </w:ins>
            <w:ins w:id="52" w:author="Xiaomi (Xiaolong)" w:date="2024-04-22T15:10:00Z">
              <w:r>
                <w:rPr>
                  <w:rFonts w:ascii="Arial" w:hAnsi="Arial" w:cs="Arial"/>
                  <w:sz w:val="18"/>
                  <w:szCs w:val="18"/>
                </w:rPr>
                <w:t xml:space="preserve"> aggregated carriers in intra band contiguous carries</w:t>
              </w:r>
            </w:ins>
            <w:ins w:id="53"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25C62446" w14:textId="77777777" w:rsidR="004F67EB" w:rsidRPr="00CB570C" w:rsidRDefault="004F67EB" w:rsidP="00836F78">
            <w:pPr>
              <w:pStyle w:val="TAN"/>
              <w:rPr>
                <w:lang w:eastAsia="en-GB"/>
              </w:rPr>
            </w:pPr>
            <w:r w:rsidRPr="00CB570C">
              <w:rPr>
                <w:lang w:eastAsia="en-GB"/>
              </w:rPr>
              <w:t>NOTE 3:</w:t>
            </w:r>
            <w:r w:rsidRPr="00CB570C">
              <w:rPr>
                <w:lang w:eastAsia="en-GB"/>
              </w:rPr>
              <w:tab/>
              <w:t>UE only reports the number on bands for the current configured CA band combination.</w:t>
            </w:r>
          </w:p>
          <w:p w14:paraId="3D6A6653" w14:textId="77777777" w:rsidR="004F67EB" w:rsidRPr="00CB570C" w:rsidRDefault="004F67EB" w:rsidP="00836F78">
            <w:pPr>
              <w:pStyle w:val="TAN"/>
              <w:rPr>
                <w:lang w:eastAsia="en-GB"/>
              </w:rPr>
            </w:pPr>
            <w:r w:rsidRPr="00CB570C">
              <w:rPr>
                <w:lang w:eastAsia="en-GB"/>
              </w:rPr>
              <w:t>NOTE 4:</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77777777" w:rsidR="004F67EB" w:rsidRDefault="004F67EB" w:rsidP="00836F78">
            <w:pPr>
              <w:pStyle w:val="TAN"/>
              <w:rPr>
                <w:ins w:id="54" w:author="Xiaomi (Xiaolong)" w:date="2024-04-22T15:13:00Z"/>
                <w:snapToGrid w:val="0"/>
              </w:rPr>
            </w:pPr>
            <w:r w:rsidRPr="00CB570C">
              <w:t>NOTE 5:</w:t>
            </w:r>
            <w:r w:rsidRPr="00CB570C">
              <w:tab/>
              <w:t>For a given band, independent of the band combination, the UE must signal the same guard period</w:t>
            </w:r>
            <w:r w:rsidRPr="00CB570C">
              <w:rPr>
                <w:snapToGrid w:val="0"/>
              </w:rPr>
              <w:t>.</w:t>
            </w:r>
          </w:p>
          <w:p w14:paraId="35E45046" w14:textId="49836A8C" w:rsidR="002542FE" w:rsidRPr="002542FE" w:rsidRDefault="002542FE" w:rsidP="002542FE">
            <w:pPr>
              <w:pStyle w:val="TAN"/>
              <w:rPr>
                <w:snapToGrid w:val="0"/>
              </w:rPr>
            </w:pPr>
            <w:ins w:id="55" w:author="Xiaomi (Xiaolong)" w:date="2024-04-22T15:13:00Z">
              <w:r w:rsidRPr="00CB570C">
                <w:t xml:space="preserve">NOTE </w:t>
              </w:r>
              <w:r>
                <w:t>6</w:t>
              </w:r>
              <w:r w:rsidRPr="00CB570C">
                <w:t>:</w:t>
              </w:r>
              <w:r w:rsidRPr="00CB570C">
                <w:tab/>
              </w:r>
            </w:ins>
            <w:ins w:id="56"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77777777" w:rsidR="004F67EB" w:rsidRPr="00CB570C" w:rsidRDefault="004F67EB" w:rsidP="00836F78">
            <w:pPr>
              <w:pStyle w:val="TAL"/>
            </w:pPr>
            <w:r w:rsidRPr="00CB570C">
              <w:t>Indicates whether the UE supports positioning SRS bandwidth aggregation in RRC_CONNECTED and 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numOfCarriersIntraBandContiguous-r18</w:t>
            </w:r>
            <w:proofErr w:type="gramEnd"/>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maximumAggregatedBW-TwoCarriers-FR1-r18</w:t>
            </w:r>
            <w:proofErr w:type="gramEnd"/>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maximumAggregatedBW-TwoCarriers-FR2-r18</w:t>
            </w:r>
            <w:proofErr w:type="gramEnd"/>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maximumAggregatedBW-ThreeCarriers-FR1-r18</w:t>
            </w:r>
            <w:proofErr w:type="gramEnd"/>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maximumAggregatedBW-ThreeCarriers-FR2-r18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maximumAggregatedResourcePeriodic-r18</w:t>
            </w:r>
            <w:proofErr w:type="gramEnd"/>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maximumAggregatedResourceAperiodic-r18</w:t>
            </w:r>
            <w:proofErr w:type="gramEnd"/>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maximumAggregatedResourceSemi-r18</w:t>
            </w:r>
            <w:proofErr w:type="gramEnd"/>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maximumAggregatedResourcePeriodicPerSlot-r18</w:t>
            </w:r>
            <w:proofErr w:type="gramEnd"/>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maximumAggregatedResourceAperiodicPerSlot-r18</w:t>
            </w:r>
            <w:proofErr w:type="gramEnd"/>
            <w:r w:rsidRPr="00CB570C">
              <w:rPr>
                <w:rFonts w:ascii="Arial" w:hAnsi="Arial" w:cs="Arial"/>
                <w:i/>
                <w:iCs/>
                <w:sz w:val="18"/>
                <w:szCs w:val="18"/>
              </w:rPr>
              <w:t xml:space="preserve">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maximumAggregatedResourceSemiPerSlot-r18</w:t>
            </w:r>
            <w:proofErr w:type="gramEnd"/>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supportOfSameSRS-PowerReduction-r18</w:t>
            </w:r>
            <w:proofErr w:type="gramEnd"/>
            <w:r w:rsidRPr="00CB570C">
              <w:rPr>
                <w:rFonts w:ascii="Arial" w:hAnsi="Arial" w:cs="Arial"/>
                <w:sz w:val="18"/>
                <w:szCs w:val="18"/>
              </w:rPr>
              <w:t xml:space="preserve"> indicates the support of the same SRS power reduction across aggregated carriers, which is supported and reported by UE.</w:t>
            </w:r>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r w:rsidRPr="00CB570C">
              <w:rPr>
                <w:i/>
              </w:rPr>
              <w:t>supportedBandCombinationList.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77777777" w:rsidR="004F67EB" w:rsidRDefault="004F67EB" w:rsidP="00836F78">
            <w:pPr>
              <w:pStyle w:val="TAN"/>
              <w:rPr>
                <w:ins w:id="57" w:author="Xiaomi (Xiaolong)" w:date="2024-04-22T15:14:00Z"/>
                <w:lang w:eastAsia="en-GB"/>
              </w:rPr>
            </w:pPr>
            <w:r w:rsidRPr="00CB570C">
              <w:rPr>
                <w:lang w:eastAsia="en-GB"/>
              </w:rPr>
              <w:t>NOTE 4:</w:t>
            </w:r>
            <w:r w:rsidRPr="00CB570C">
              <w:rPr>
                <w:lang w:eastAsia="en-GB"/>
              </w:rPr>
              <w:tab/>
              <w:t>UE only reports the number on bands for the current configured CA band combination.</w:t>
            </w:r>
          </w:p>
          <w:p w14:paraId="2936CCDE" w14:textId="2450FA8E" w:rsidR="002542FE" w:rsidRPr="002542FE" w:rsidRDefault="002542FE" w:rsidP="002542FE">
            <w:pPr>
              <w:pStyle w:val="TAN"/>
              <w:rPr>
                <w:ins w:id="58" w:author="Xiaomi (Xiaolong)" w:date="2024-04-22T15:15:00Z"/>
                <w:lang w:eastAsia="en-GB"/>
              </w:rPr>
            </w:pPr>
            <w:ins w:id="59" w:author="Xiaomi (Xiaolong)" w:date="2024-04-22T15:15:00Z">
              <w:r w:rsidRPr="002542FE">
                <w:rPr>
                  <w:rFonts w:hint="eastAsia"/>
                  <w:lang w:eastAsia="en-GB"/>
                </w:rPr>
                <w:t>N</w:t>
              </w:r>
              <w:r w:rsidRPr="002542FE">
                <w:rPr>
                  <w:lang w:eastAsia="en-GB"/>
                </w:rPr>
                <w:t xml:space="preserve">OTE </w:t>
              </w:r>
              <w:r>
                <w:rPr>
                  <w:lang w:eastAsia="en-GB"/>
                </w:rPr>
                <w:t>5</w:t>
              </w:r>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60" w:author="Xiaomi (Xiaolong)" w:date="2024-04-23T09:16:00Z">
              <w:r w:rsidR="00EB2F13">
                <w:rPr>
                  <w:i/>
                  <w:iCs/>
                  <w:lang w:eastAsia="en-GB"/>
                </w:rPr>
                <w:t>-r18</w:t>
              </w:r>
            </w:ins>
            <w:ins w:id="61" w:author="Xiaomi (Xiaolong)" w:date="2024-04-22T15:15:00Z">
              <w:r w:rsidRPr="002542FE">
                <w:rPr>
                  <w:lang w:eastAsia="en-GB"/>
                </w:rPr>
                <w:t xml:space="preserve">, it shall be less than or equal to the maximum number of the component carrier associated with IE </w:t>
              </w:r>
              <w:r w:rsidRPr="00EB2F13">
                <w:rPr>
                  <w:i/>
                  <w:iCs/>
                  <w:lang w:eastAsia="en-GB"/>
                </w:rPr>
                <w:t>ca-BandwidthClassUL-NR</w:t>
              </w:r>
              <w:r w:rsidRPr="002542FE">
                <w:rPr>
                  <w:lang w:eastAsia="en-GB"/>
                </w:rPr>
                <w:t xml:space="preserve"> in </w:t>
              </w:r>
              <w:commentRangeStart w:id="62"/>
              <w:r w:rsidRPr="002542FE">
                <w:rPr>
                  <w:lang w:eastAsia="en-GB"/>
                </w:rPr>
                <w:t>TS38</w:t>
              </w:r>
            </w:ins>
            <w:commentRangeEnd w:id="62"/>
            <w:r w:rsidR="00500F37">
              <w:rPr>
                <w:rStyle w:val="ab"/>
                <w:rFonts w:ascii="Times New Roman" w:hAnsi="Times New Roman"/>
              </w:rPr>
              <w:commentReference w:id="62"/>
            </w:r>
            <w:ins w:id="63" w:author="Xiaomi (Xiaolong)" w:date="2024-04-22T15:15:00Z">
              <w:r w:rsidRPr="002542FE">
                <w:rPr>
                  <w:lang w:eastAsia="en-GB"/>
                </w:rPr>
                <w:t>.331 [</w:t>
              </w:r>
            </w:ins>
            <w:ins w:id="64" w:author="Xiaomi (Xiaolong)" w:date="2024-04-22T15:16:00Z">
              <w:r w:rsidR="007C168F">
                <w:rPr>
                  <w:lang w:eastAsia="en-GB"/>
                </w:rPr>
                <w:t>9</w:t>
              </w:r>
            </w:ins>
            <w:ins w:id="65" w:author="Xiaomi (Xiaolong)" w:date="2024-04-22T15:15:00Z">
              <w:r w:rsidRPr="002542FE">
                <w:rPr>
                  <w:lang w:eastAsia="en-GB"/>
                </w:rPr>
                <w:t>].</w:t>
              </w:r>
            </w:ins>
          </w:p>
          <w:p w14:paraId="7B41F07C" w14:textId="2737346F" w:rsidR="002542FE" w:rsidRPr="002542FE" w:rsidRDefault="002542FE" w:rsidP="002542FE">
            <w:pPr>
              <w:pStyle w:val="TAN"/>
              <w:rPr>
                <w:rFonts w:cs="Arial"/>
                <w:bCs/>
                <w:iCs/>
                <w:szCs w:val="18"/>
              </w:rPr>
            </w:pPr>
            <w:ins w:id="66" w:author="Xiaomi (Xiaolong)" w:date="2024-04-22T15:15:00Z">
              <w:r w:rsidRPr="002542FE">
                <w:rPr>
                  <w:rFonts w:hint="eastAsia"/>
                  <w:lang w:eastAsia="en-GB"/>
                </w:rPr>
                <w:t>N</w:t>
              </w:r>
              <w:r w:rsidRPr="002542FE">
                <w:rPr>
                  <w:lang w:eastAsia="en-GB"/>
                </w:rPr>
                <w:t xml:space="preserve">OTE </w:t>
              </w:r>
              <w:r>
                <w:rPr>
                  <w:lang w:eastAsia="en-GB"/>
                </w:rPr>
                <w:t>6</w:t>
              </w:r>
              <w:r w:rsidRPr="002542FE">
                <w:rPr>
                  <w:lang w:eastAsia="en-GB"/>
                </w:rPr>
                <w:t>:</w:t>
              </w:r>
              <w:r w:rsidRPr="00F6730F">
                <w:rPr>
                  <w:lang w:eastAsia="en-GB"/>
                </w:rPr>
                <w:t xml:space="preserve"> </w:t>
              </w:r>
              <w:r w:rsidRPr="00F6730F">
                <w:rPr>
                  <w:lang w:eastAsia="en-GB"/>
                </w:rPr>
                <w:tab/>
              </w:r>
              <w:r w:rsidRPr="002542FE">
                <w:rPr>
                  <w:lang w:eastAsia="en-GB"/>
                </w:rPr>
                <w:t xml:space="preserve">For maximum aggregated UL SRS bandwidth, it shall be less than or equal to the maximum aggregated transmission bandwidth associated with </w:t>
              </w:r>
              <w:commentRangeStart w:id="67"/>
              <w:r w:rsidRPr="002542FE">
                <w:rPr>
                  <w:lang w:eastAsia="en-GB"/>
                </w:rPr>
                <w:t>IE</w:t>
              </w:r>
            </w:ins>
            <w:commentRangeEnd w:id="67"/>
            <w:r w:rsidR="00933922">
              <w:rPr>
                <w:rStyle w:val="ab"/>
                <w:rFonts w:ascii="Times New Roman" w:hAnsi="Times New Roman"/>
              </w:rPr>
              <w:commentReference w:id="67"/>
            </w:r>
            <w:ins w:id="68" w:author="Xiaomi (Xiaolong)" w:date="2024-04-22T15:15:00Z">
              <w:r w:rsidRPr="002542FE">
                <w:rPr>
                  <w:lang w:eastAsia="en-GB"/>
                </w:rPr>
                <w:t xml:space="preserve"> </w:t>
              </w:r>
              <w:r w:rsidRPr="00F212E7">
                <w:rPr>
                  <w:i/>
                  <w:iCs/>
                  <w:lang w:eastAsia="en-GB"/>
                </w:rPr>
                <w:t>ca-BandwidthClassUL-NR</w:t>
              </w:r>
              <w:r w:rsidRPr="002542FE">
                <w:rPr>
                  <w:lang w:eastAsia="en-GB"/>
                </w:rPr>
                <w:t xml:space="preserve"> in </w:t>
              </w:r>
              <w:commentRangeStart w:id="69"/>
              <w:r w:rsidRPr="002542FE">
                <w:rPr>
                  <w:lang w:eastAsia="en-GB"/>
                </w:rPr>
                <w:t>TS38</w:t>
              </w:r>
            </w:ins>
            <w:commentRangeEnd w:id="69"/>
            <w:r w:rsidR="00500F37">
              <w:rPr>
                <w:rStyle w:val="ab"/>
                <w:rFonts w:ascii="Times New Roman" w:hAnsi="Times New Roman"/>
              </w:rPr>
              <w:commentReference w:id="69"/>
            </w:r>
            <w:ins w:id="70" w:author="Xiaomi (Xiaolong)" w:date="2024-04-22T15:15:00Z">
              <w:r w:rsidRPr="002542FE">
                <w:rPr>
                  <w:lang w:eastAsia="en-GB"/>
                </w:rPr>
                <w:t>.331 [</w:t>
              </w:r>
            </w:ins>
            <w:ins w:id="71" w:author="Xiaomi (Xiaolong)" w:date="2024-04-22T15:16:00Z">
              <w:r w:rsidR="007C168F">
                <w:rPr>
                  <w:lang w:eastAsia="en-GB"/>
                </w:rPr>
                <w:t>9</w:t>
              </w:r>
            </w:ins>
            <w:ins w:id="72"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lastRenderedPageBreak/>
              <w:t>powerBoosting-pi2BPSK-QPSK-r18</w:t>
            </w:r>
          </w:p>
          <w:p w14:paraId="6A007512" w14:textId="77777777" w:rsidR="004F67EB" w:rsidRPr="00CB570C" w:rsidRDefault="004F67EB" w:rsidP="00836F78">
            <w:pPr>
              <w:pStyle w:val="TAL"/>
              <w:rPr>
                <w:bCs/>
                <w:iCs/>
              </w:rPr>
            </w:pPr>
            <w:r w:rsidRPr="00CB570C">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r w:rsidRPr="00CB570C">
              <w:rPr>
                <w:i/>
              </w:rPr>
              <w:t>pusch-HalfPi-BPSK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r w:rsidRPr="00CB570C">
              <w:rPr>
                <w:i/>
              </w:rPr>
              <w:t>pusch-HalfPi-BPSK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Indicates whether the UE supports repetitions for PUCCH format 0, 1, 2, 3 and 4 over multiple PUCCH subslots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Indicates whether the UE supports repetitions for PUCCH format 0, 1, 2, 3 and 4 over multiple PUCCH subslots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fallback</w:t>
            </w:r>
            <w:proofErr w:type="gramEnd"/>
            <w:r w:rsidRPr="00CB570C">
              <w:rPr>
                <w:rFonts w:ascii="Arial" w:hAnsi="Arial" w:cs="Arial"/>
                <w:sz w:val="18"/>
                <w:szCs w:val="18"/>
              </w:rPr>
              <w:t xml:space="preserve"> indicates whether the UE supports PUSCH processing capability 2 when the number of configured carriers is larger than </w:t>
            </w:r>
            <w:r w:rsidRPr="00CB570C">
              <w:rPr>
                <w:rFonts w:ascii="Arial" w:hAnsi="Arial" w:cs="Arial"/>
                <w:i/>
                <w:sz w:val="18"/>
                <w:szCs w:val="18"/>
              </w:rPr>
              <w:t>numberOfCarriers</w:t>
            </w:r>
            <w:r w:rsidRPr="00CB570C">
              <w:rPr>
                <w:rFonts w:ascii="Arial" w:hAnsi="Arial" w:cs="Arial"/>
                <w:sz w:val="18"/>
                <w:szCs w:val="18"/>
              </w:rPr>
              <w:t xml:space="preserve"> for a reported value of </w:t>
            </w:r>
            <w:r w:rsidRPr="00CB570C">
              <w:rPr>
                <w:rFonts w:ascii="Arial" w:hAnsi="Arial" w:cs="Arial"/>
                <w:i/>
                <w:sz w:val="18"/>
                <w:szCs w:val="18"/>
              </w:rPr>
              <w:t>differentTB-PerSlot</w:t>
            </w:r>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'sc',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differentTB-PerSlot</w:t>
            </w:r>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B570C">
              <w:rPr>
                <w:rFonts w:ascii="Arial" w:hAnsi="Arial" w:cs="Arial"/>
                <w:i/>
                <w:sz w:val="18"/>
                <w:szCs w:val="18"/>
              </w:rPr>
              <w:t>numberOfCarriers</w:t>
            </w:r>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lastRenderedPageBreak/>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r w:rsidRPr="00CB570C">
              <w:rPr>
                <w:rFonts w:ascii="Arial" w:hAnsi="Arial"/>
                <w:b/>
                <w:i/>
                <w:sz w:val="18"/>
              </w:rPr>
              <w:t>pusch-SeparationWithGap</w:t>
            </w:r>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dmrs-Type-r18</w:t>
            </w:r>
            <w:proofErr w:type="gramEnd"/>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proofErr w:type="gramStart"/>
            <w:r w:rsidRPr="00CB570C">
              <w:rPr>
                <w:rFonts w:ascii="Arial" w:hAnsi="Arial" w:cs="Arial"/>
                <w:i/>
                <w:sz w:val="18"/>
                <w:szCs w:val="18"/>
              </w:rPr>
              <w:t>pusch-2SymbolFL-DMRS-r18</w:t>
            </w:r>
            <w:proofErr w:type="gramEnd"/>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proofErr w:type="gramStart"/>
            <w:r w:rsidRPr="00CB570C">
              <w:rPr>
                <w:rFonts w:ascii="Arial" w:hAnsi="Arial" w:cs="Arial"/>
                <w:i/>
                <w:iCs/>
                <w:sz w:val="18"/>
                <w:szCs w:val="18"/>
              </w:rPr>
              <w:t>pusch-DMRS8Tx-r18</w:t>
            </w:r>
            <w:proofErr w:type="gramEnd"/>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r w:rsidRPr="00CB570C">
              <w:rPr>
                <w:b/>
                <w:i/>
              </w:rPr>
              <w:t>searchSpaceSharingCA-UL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r w:rsidRPr="00CB570C">
              <w:rPr>
                <w:i/>
                <w:iCs/>
              </w:rPr>
              <w:t>semiStaticHARQ-ACK-Codebook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r w:rsidRPr="00CB570C">
              <w:rPr>
                <w:b/>
                <w:i/>
              </w:rPr>
              <w:lastRenderedPageBreak/>
              <w:t>simultaneousTxSUL-NonSUL</w:t>
            </w:r>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r w:rsidRPr="00CB570C">
              <w:rPr>
                <w:i/>
              </w:rPr>
              <w:t>supportedSRS-Resources.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Applies for all supported xTyR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For xTyR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For xTyR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r w:rsidRPr="00CB570C">
              <w:rPr>
                <w:i/>
              </w:rPr>
              <w:t xml:space="preserve">srs-TxSwitch </w:t>
            </w:r>
            <w:r w:rsidRPr="00CB570C">
              <w:rPr>
                <w:iCs/>
              </w:rPr>
              <w:t>and</w:t>
            </w:r>
            <w:r w:rsidRPr="00CB570C">
              <w:rPr>
                <w:i/>
              </w:rPr>
              <w:t xml:space="preserve"> supportedSRS-Resources.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r w:rsidRPr="00CB570C">
              <w:rPr>
                <w:rFonts w:cs="Arial"/>
                <w:i/>
                <w:szCs w:val="18"/>
              </w:rPr>
              <w:t>srs-TxSwitch.</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maxNumberPeriodicSRS-PosResourcesPerBWP-PerSlot-r16</w:t>
            </w:r>
            <w:proofErr w:type="gramEnd"/>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maxNumberAP-SRS-PosResourcesPerBWP-PerSlot-r16</w:t>
            </w:r>
            <w:proofErr w:type="gramEnd"/>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r w:rsidRPr="00CB570C">
              <w:rPr>
                <w:b/>
                <w:i/>
              </w:rPr>
              <w:t>supportedSRS-Resources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maxNumberAperiodicSRS-PerBWP</w:t>
            </w:r>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maxNumberAperiodicSRS-PerBWP-PerSlot</w:t>
            </w:r>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maxNumberPeriodicSRS-PerBWP</w:t>
            </w:r>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maxNumberPeriodicSRS-PerBWP-PerSlot</w:t>
            </w:r>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maxNumberSemiPersistentSRS-PerBWP</w:t>
            </w:r>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maxNumberSemiPersistentSRS-PerBWP-PerSlot</w:t>
            </w:r>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maxNumberSRS-Ports-PerResource</w:t>
            </w:r>
            <w:proofErr w:type="gramEnd"/>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r w:rsidRPr="00CB570C">
              <w:rPr>
                <w:rFonts w:eastAsia="MS Mincho"/>
                <w:i/>
                <w:iCs/>
              </w:rPr>
              <w:t>onePUCCH-LongAndShortFormat</w:t>
            </w:r>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r w:rsidRPr="00CB570C">
              <w:rPr>
                <w:rFonts w:eastAsia="MS Mincho"/>
                <w:i/>
                <w:iCs/>
              </w:rPr>
              <w:t>onePUCCH-LongAndShortFormat</w:t>
            </w:r>
            <w:r w:rsidRPr="00CB570C">
              <w:rPr>
                <w:rFonts w:eastAsia="MS Mincho"/>
              </w:rPr>
              <w:t xml:space="preserve"> is subject to the capability reported by </w:t>
            </w:r>
            <w:r w:rsidRPr="00CB570C">
              <w:rPr>
                <w:rFonts w:eastAsia="MS Mincho"/>
                <w:i/>
                <w:iCs/>
              </w:rPr>
              <w:t>twoPUCCH-AnyOthersInSlot</w:t>
            </w:r>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Indicates whether the UE supports two subslot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r w:rsidRPr="00CB570C">
              <w:rPr>
                <w:b/>
                <w:i/>
              </w:rPr>
              <w:t>twoPUCCH-Group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w:t>
            </w:r>
            <w:proofErr w:type="gramStart"/>
            <w:r w:rsidRPr="00CB570C">
              <w:t>)EN</w:t>
            </w:r>
            <w:proofErr w:type="gramEnd"/>
            <w:r w:rsidRPr="00CB570C">
              <w:t>-DC/NE-DC,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Indicates whether the UE supports two PUCCH of format 0 or 2 in the same subslot for a single 7*2-symbol subslot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Indicates whether the UE supports two PUCCH of format 0 or 2 in consecutive symbols in the same subslot for a single 2*7-symbol subslot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Indicates whether the UE supports one PUCCH format 0 or 2 and one PUCCH format 1, 3 or 4 in the same subslot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subslot for a single 2*7-symbol HARQ-ACK codebook which </w:t>
            </w:r>
            <w:proofErr w:type="gramStart"/>
            <w:r w:rsidRPr="00CB570C">
              <w:t>are</w:t>
            </w:r>
            <w:proofErr w:type="gramEnd"/>
            <w:r w:rsidRPr="00CB570C">
              <w:t xml:space="preserv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Indicates whether the UE supports two PUCCH of format 0 or 2 for two HARQ-ACK codebooks with one 7*2-symbol subslot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Indicates whether the UE supports two PUCCH of format 0 or 2 in consecutive symbols in the same subslot for two HARQ-ACK codebooks with one 2*7-symbol subslot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 xml:space="preserve">Indicates whether the UE supports two PUCCH of format 0 or 2 in consecutive symbols in the same subslot for two </w:t>
            </w:r>
            <w:proofErr w:type="gramStart"/>
            <w:r w:rsidRPr="00CB570C">
              <w:t>subslot</w:t>
            </w:r>
            <w:proofErr w:type="gramEnd"/>
            <w:r w:rsidRPr="00CB570C">
              <w:t xml:space="preserve">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Indicates whether the UE supports one PUCCH format 0 or 2 and one PUCCH format 1, 3 or 4 in the same subslot for two subslot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subslot for two HARQ-ACK codebooks with one 2*7-symbol subslot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subslot for two subslot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 xml:space="preserve">fullpower </w:t>
            </w:r>
            <w:r w:rsidRPr="00CB570C">
              <w:rPr>
                <w:bCs/>
                <w:iCs/>
              </w:rPr>
              <w:t xml:space="preserve">as specified in clause 7.1 of TS 38.213 [11]. </w:t>
            </w:r>
            <w:r w:rsidRPr="00CB570C">
              <w:t xml:space="preserve">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pusch-TransCoherence.</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pusch-TransCoherence.</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 xml:space="preserve">pusch-TransCoherence.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Indicates the UE supported SRS configuration with different number of antenna ports per SRS resource for uplink full power Mode 2 operation. The possible different number of antenna ports that can be configured for a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twoPorts-r16</w:t>
            </w:r>
            <w:proofErr w:type="gramEnd"/>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FE4DA2"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FE4DA2"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FE4DA2"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FE4DA2"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FE4DA2"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FE4DA2"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FE4DA2"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FE4DA2"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pusch-PreparationHighPriority-r16</w:t>
            </w:r>
            <w:proofErr w:type="gramEnd"/>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w:t>
            </w:r>
            <w:proofErr w:type="gramStart"/>
            <w:r w:rsidRPr="00CB570C">
              <w:rPr>
                <w:rFonts w:cs="Arial"/>
                <w:szCs w:val="18"/>
              </w:rPr>
              <w:t>symbol</w:t>
            </w:r>
            <w:proofErr w:type="gramEnd"/>
            <w:r w:rsidRPr="00CB570C">
              <w:rPr>
                <w:rFonts w:cs="Arial"/>
                <w:szCs w:val="18"/>
              </w:rPr>
              <w:t xml:space="preserve">,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ul-MCS-TableAlt-DynamicIndication</w:t>
            </w:r>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r w:rsidRPr="00CB570C">
              <w:rPr>
                <w:b/>
                <w:i/>
              </w:rPr>
              <w:t>zeroSlotOffsetAperiodicSRS</w:t>
            </w:r>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3"/>
      </w:pPr>
      <w:bookmarkStart w:id="73" w:name="_Toc46488695"/>
      <w:bookmarkStart w:id="74" w:name="_Toc52574116"/>
      <w:bookmarkStart w:id="75" w:name="_Toc52574202"/>
      <w:bookmarkStart w:id="76" w:name="_Toc162955651"/>
      <w:r w:rsidRPr="00CB570C">
        <w:lastRenderedPageBreak/>
        <w:t>4.2.16</w:t>
      </w:r>
      <w:r w:rsidRPr="00CB570C">
        <w:tab/>
        <w:t>Sidelink Parameters</w:t>
      </w:r>
      <w:bookmarkEnd w:id="73"/>
      <w:bookmarkEnd w:id="74"/>
      <w:bookmarkEnd w:id="75"/>
      <w:bookmarkEnd w:id="76"/>
    </w:p>
    <w:p w14:paraId="27F71C63" w14:textId="77777777" w:rsidR="00E51882" w:rsidRPr="00CB570C" w:rsidRDefault="00E51882" w:rsidP="00E51882">
      <w:pPr>
        <w:pStyle w:val="4"/>
      </w:pPr>
      <w:bookmarkStart w:id="77" w:name="_Toc46488696"/>
      <w:bookmarkStart w:id="78" w:name="_Toc52574117"/>
      <w:bookmarkStart w:id="79" w:name="_Toc52574203"/>
      <w:bookmarkStart w:id="80" w:name="_Toc162955652"/>
      <w:r w:rsidRPr="00CB570C">
        <w:t>4.2.16.1</w:t>
      </w:r>
      <w:r w:rsidRPr="00CB570C">
        <w:tab/>
        <w:t>Sidelink Parameters in NR</w:t>
      </w:r>
      <w:bookmarkEnd w:id="77"/>
      <w:bookmarkEnd w:id="78"/>
      <w:bookmarkEnd w:id="79"/>
      <w:bookmarkEnd w:id="80"/>
    </w:p>
    <w:p w14:paraId="4E08BCC8" w14:textId="77777777" w:rsidR="00E51882" w:rsidRPr="00CB570C" w:rsidRDefault="00E51882" w:rsidP="00E51882">
      <w:pPr>
        <w:pStyle w:val="5"/>
      </w:pPr>
      <w:bookmarkStart w:id="81" w:name="_Toc46488697"/>
      <w:bookmarkStart w:id="82" w:name="_Toc52574118"/>
      <w:bookmarkStart w:id="83" w:name="_Toc52574204"/>
      <w:bookmarkStart w:id="84" w:name="_Toc162955653"/>
      <w:r w:rsidRPr="00CB570C">
        <w:t>4.2.16.1.1</w:t>
      </w:r>
      <w:r w:rsidRPr="00CB570C">
        <w:tab/>
        <w:t>Sidelink General Parameters</w:t>
      </w:r>
      <w:bookmarkEnd w:id="81"/>
      <w:bookmarkEnd w:id="82"/>
      <w:bookmarkEnd w:id="83"/>
      <w:bookmarkEnd w:id="8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Indicates the access stratum release for NR sidelink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Indicates whether the UE, when operating as an NR L2 sidelink relay UE, supports</w:t>
            </w:r>
            <w:r w:rsidRPr="00CB570C">
              <w:rPr>
                <w:rFonts w:eastAsia="DengXian"/>
                <w:lang w:eastAsia="zh-CN"/>
              </w:rPr>
              <w:t xml:space="preserve"> </w:t>
            </w:r>
            <w:r w:rsidRPr="00CB570C">
              <w:t xml:space="preserve">forwarding of posSIBs. The UE capable of operation as an NR L2 sidelink relay UE shall set this field to </w:t>
            </w:r>
            <w:r w:rsidRPr="00CB570C">
              <w:rPr>
                <w:i/>
                <w:iCs/>
              </w:rPr>
              <w:t>supported</w:t>
            </w:r>
            <w:r w:rsidRPr="00CB570C">
              <w:t xml:space="preserve"> if it is capable of obtaining posSIBs.</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DengXian"/>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Indicates whether NR L2 sidelink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Indicates whether L2 U2U sidelink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sidelink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sidelink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intra-gNB path switch and inter-gNB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Indicates whether L2 U2U sidelink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85" w:author="Xiaomi (Xiaolong)" w:date="2024-04-23T09:08:00Z"/>
        </w:trPr>
        <w:tc>
          <w:tcPr>
            <w:tcW w:w="6946" w:type="dxa"/>
          </w:tcPr>
          <w:p w14:paraId="23545C4A" w14:textId="77777777" w:rsidR="004155F3" w:rsidRPr="00606651" w:rsidRDefault="004155F3" w:rsidP="004155F3">
            <w:pPr>
              <w:pStyle w:val="TAL"/>
              <w:rPr>
                <w:ins w:id="86" w:author="Xiaomi (Xiaolong)" w:date="2024-04-23T09:08:00Z"/>
                <w:b/>
                <w:bCs/>
                <w:i/>
                <w:iCs/>
              </w:rPr>
            </w:pPr>
            <w:commentRangeStart w:id="87"/>
            <w:ins w:id="88" w:author="Xiaomi (Xiaolong)" w:date="2024-04-23T09:08:00Z">
              <w:r w:rsidRPr="00C0022F">
                <w:rPr>
                  <w:b/>
                  <w:bCs/>
                  <w:i/>
                  <w:iCs/>
                </w:rPr>
                <w:lastRenderedPageBreak/>
                <w:t>SL</w:t>
              </w:r>
            </w:ins>
            <w:commentRangeEnd w:id="87"/>
            <w:r w:rsidR="00933922">
              <w:rPr>
                <w:rStyle w:val="ab"/>
                <w:rFonts w:ascii="Times New Roman" w:hAnsi="Times New Roman"/>
              </w:rPr>
              <w:commentReference w:id="87"/>
            </w:r>
            <w:ins w:id="89" w:author="Xiaomi (Xiaolong)" w:date="2024-04-23T09:08:00Z">
              <w:r w:rsidRPr="00C0022F">
                <w:rPr>
                  <w:b/>
                  <w:bCs/>
                  <w:i/>
                  <w:iCs/>
                </w:rPr>
                <w:t>-PRS-CommonProcCapabilityPer</w:t>
              </w:r>
              <w:r>
                <w:rPr>
                  <w:b/>
                  <w:bCs/>
                  <w:i/>
                  <w:iCs/>
                </w:rPr>
                <w:t>UE-r18</w:t>
              </w:r>
            </w:ins>
          </w:p>
          <w:p w14:paraId="7665444B" w14:textId="77777777" w:rsidR="004155F3" w:rsidRPr="00606651" w:rsidRDefault="004155F3" w:rsidP="004155F3">
            <w:pPr>
              <w:pStyle w:val="TAL"/>
              <w:rPr>
                <w:ins w:id="90" w:author="Xiaomi (Xiaolong)" w:date="2024-04-23T09:08:00Z"/>
              </w:rPr>
            </w:pPr>
            <w:ins w:id="91" w:author="Xiaomi (Xiaolong)" w:date="2024-04-23T09:08:00Z">
              <w:r w:rsidRPr="00606651">
                <w:rPr>
                  <w:lang w:eastAsia="ja-JP"/>
                </w:rPr>
                <w:t xml:space="preserve">Indicates </w:t>
              </w:r>
              <w:r>
                <w:rPr>
                  <w:lang w:eastAsia="ja-JP"/>
                </w:rPr>
                <w:t xml:space="preserve">the common SL-PRS processing capability </w:t>
              </w:r>
              <w:commentRangeStart w:id="92"/>
              <w:r>
                <w:rPr>
                  <w:lang w:eastAsia="ja-JP"/>
                </w:rPr>
                <w:t>per band</w:t>
              </w:r>
            </w:ins>
            <w:commentRangeEnd w:id="92"/>
            <w:r w:rsidR="00933922">
              <w:rPr>
                <w:rStyle w:val="ab"/>
                <w:rFonts w:ascii="Times New Roman" w:hAnsi="Times New Roman"/>
              </w:rPr>
              <w:commentReference w:id="92"/>
            </w:r>
            <w:ins w:id="93" w:author="Xiaomi (Xiaolong)" w:date="2024-04-23T09:08:00Z">
              <w:r w:rsidRPr="00606651">
                <w:t xml:space="preserve">, and </w:t>
              </w:r>
              <w:r>
                <w:rPr>
                  <w:rFonts w:hint="eastAsia"/>
                  <w:lang w:val="en-US" w:eastAsia="zh-CN"/>
                </w:rPr>
                <w:t>comprises the following sub-fields</w:t>
              </w:r>
              <w:r w:rsidRPr="00606651">
                <w:t>:</w:t>
              </w:r>
            </w:ins>
          </w:p>
          <w:p w14:paraId="25F9E10B" w14:textId="77777777" w:rsidR="004155F3" w:rsidRDefault="004155F3" w:rsidP="004155F3">
            <w:pPr>
              <w:pStyle w:val="B1"/>
              <w:spacing w:after="0"/>
              <w:rPr>
                <w:ins w:id="94" w:author="Xiaomi (Xiaolong)" w:date="2024-04-23T09:08:00Z"/>
                <w:rFonts w:ascii="Arial" w:hAnsi="Arial" w:cs="Arial"/>
                <w:color w:val="000000" w:themeColor="text1"/>
                <w:sz w:val="18"/>
                <w:szCs w:val="18"/>
                <w:lang w:eastAsia="zh-CN"/>
              </w:rPr>
            </w:pPr>
            <w:ins w:id="95"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7E3B16C5" w14:textId="77777777" w:rsidR="004155F3" w:rsidRDefault="004155F3" w:rsidP="004155F3">
            <w:pPr>
              <w:pStyle w:val="B1"/>
              <w:spacing w:after="0"/>
              <w:rPr>
                <w:ins w:id="96" w:author="Xiaomi (Xiaolong)" w:date="2024-04-23T09:08:00Z"/>
                <w:rFonts w:ascii="Arial" w:hAnsi="Arial" w:cs="Arial"/>
                <w:color w:val="000000" w:themeColor="text1"/>
                <w:sz w:val="18"/>
                <w:szCs w:val="18"/>
                <w:lang w:eastAsia="zh-CN"/>
              </w:rPr>
            </w:pPr>
            <w:ins w:id="97"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3BE5711D" w:rsidR="004155F3" w:rsidRPr="00CB570C" w:rsidRDefault="004155F3" w:rsidP="004155F3">
            <w:pPr>
              <w:pStyle w:val="TAL"/>
              <w:rPr>
                <w:ins w:id="98" w:author="Xiaomi (Xiaolong)" w:date="2024-04-23T09:08:00Z"/>
                <w:rFonts w:cs="Arial"/>
                <w:b/>
                <w:bCs/>
                <w:i/>
                <w:iCs/>
              </w:rPr>
            </w:pPr>
            <w:ins w:id="99" w:author="Xiaomi (Xiaolong)" w:date="2024-04-23T09:08: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100" w:author="Xiaomi (Xiaolong)" w:date="2024-04-23T09:08:00Z"/>
                <w:rFonts w:cs="Arial"/>
              </w:rPr>
            </w:pPr>
            <w:ins w:id="101"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102" w:author="Xiaomi (Xiaolong)" w:date="2024-04-23T09:08:00Z"/>
                <w:rFonts w:cs="Arial"/>
              </w:rPr>
            </w:pPr>
            <w:ins w:id="103"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104" w:author="Xiaomi (Xiaolong)" w:date="2024-04-23T09:08:00Z"/>
                <w:rFonts w:cs="Arial"/>
              </w:rPr>
            </w:pPr>
            <w:ins w:id="105"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106" w:author="Xiaomi (Xiaolong)" w:date="2024-04-23T09:08:00Z"/>
                <w:rFonts w:cs="Arial"/>
              </w:rPr>
            </w:pPr>
            <w:ins w:id="107"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Indicates whether the UE, when operating as an NR L2 sidelink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5"/>
      </w:pPr>
      <w:bookmarkStart w:id="108" w:name="_Toc52574123"/>
      <w:bookmarkStart w:id="109" w:name="_Toc52574209"/>
      <w:bookmarkStart w:id="110" w:name="_Toc162955658"/>
      <w:r w:rsidRPr="00CB570C">
        <w:lastRenderedPageBreak/>
        <w:t>4.2.16.1.6</w:t>
      </w:r>
      <w:r w:rsidRPr="00CB570C">
        <w:tab/>
      </w:r>
      <w:r w:rsidRPr="00CB570C">
        <w:rPr>
          <w:i/>
        </w:rPr>
        <w:t>BandSidelink</w:t>
      </w:r>
      <w:r w:rsidRPr="00CB570C">
        <w:t xml:space="preserve"> Parameters</w:t>
      </w:r>
      <w:bookmarkEnd w:id="108"/>
      <w:bookmarkEnd w:id="109"/>
      <w:bookmarkEnd w:id="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Indicates whether UE supports sidelink congestion control for NR sidelink.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cbr-ReportSidelink</w:t>
            </w:r>
            <w:r w:rsidRPr="00CB570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adjust its radio parameters based on CBR measurement and CRlimit.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cbr-CR-TimeLimitSidelink</w:t>
            </w:r>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Support of this feature is mandatory if UE supports NR sidelink.</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Indicates UE supports Sidelink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csi-RS-PortsSidelink</w:t>
            </w:r>
            <w:proofErr w:type="gramEnd"/>
            <w:r w:rsidRPr="00CB570C">
              <w:rPr>
                <w:rFonts w:ascii="Arial" w:hAnsi="Arial" w:cs="Arial"/>
                <w:sz w:val="18"/>
                <w:szCs w:val="18"/>
              </w:rPr>
              <w:t>, which indicates the number of antenna port(s) up to which UE can transmit and receive sidelink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UE supports RI and CQI feedback on sidelink.</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Support of this feature is mandatory if UE supports NR sidelink.</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r w:rsidRPr="00CB570C">
              <w:rPr>
                <w:lang w:eastAsia="ko-KR"/>
              </w:rPr>
              <w:t>eNB type synchronization source for NR sidelink</w:t>
            </w:r>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or receive NR sidelink based on the synchronization to an eNB.</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eNB,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eNB,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lastRenderedPageBreak/>
              <w:t>enb-Sync-Sidelink-v1710</w:t>
            </w:r>
          </w:p>
          <w:p w14:paraId="7163748D" w14:textId="77777777" w:rsidR="00E51882" w:rsidRPr="00CB570C" w:rsidRDefault="00E51882" w:rsidP="00200DA0">
            <w:pPr>
              <w:pStyle w:val="TAL"/>
            </w:pPr>
            <w:r w:rsidRPr="00CB570C">
              <w:t xml:space="preserve">Indicates whether UE supports </w:t>
            </w:r>
            <w:r w:rsidRPr="00CB570C">
              <w:rPr>
                <w:lang w:eastAsia="ko-KR"/>
              </w:rPr>
              <w:t>eNB type synchronization source for NR sidelink</w:t>
            </w:r>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NR sidelink based on the synchronization to an eNB.</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eNB,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eNB,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psfch-RxNumber</w:t>
            </w:r>
            <w:proofErr w:type="gramEnd"/>
            <w:r w:rsidRPr="00CB570C">
              <w:rPr>
                <w:rFonts w:ascii="Arial" w:hAnsi="Arial" w:cs="Arial"/>
                <w:sz w:val="18"/>
                <w:szCs w:val="18"/>
              </w:rPr>
              <w:t xml:space="preserve"> which indicates the number of PSFCH(s) resources that the UE can receive in a slot. Value n5 corresponds to </w:t>
            </w:r>
            <w:proofErr w:type="gramStart"/>
            <w:r w:rsidRPr="00CB570C">
              <w:rPr>
                <w:rFonts w:ascii="Arial" w:hAnsi="Arial" w:cs="Arial"/>
                <w:sz w:val="18"/>
                <w:szCs w:val="18"/>
              </w:rPr>
              <w:t>5,</w:t>
            </w:r>
            <w:proofErr w:type="gramEnd"/>
            <w:r w:rsidRPr="00CB570C">
              <w:rPr>
                <w:rFonts w:ascii="Arial" w:hAnsi="Arial" w:cs="Arial"/>
                <w:sz w:val="18"/>
                <w:szCs w:val="18"/>
              </w:rPr>
              <w:t xml:space="preserve">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psfch-TxNumber</w:t>
            </w:r>
            <w:proofErr w:type="gramEnd"/>
            <w:r w:rsidRPr="00CB570C">
              <w:rPr>
                <w:rFonts w:ascii="Arial" w:hAnsi="Arial" w:cs="Arial"/>
                <w:sz w:val="18"/>
                <w:szCs w:val="18"/>
              </w:rPr>
              <w:t xml:space="preserve"> which indicates the number of PSFCH(s) resources that the UE can transmit in a slot. Value n4 corresponds to </w:t>
            </w:r>
            <w:proofErr w:type="gramStart"/>
            <w:r w:rsidRPr="00CB570C">
              <w:rPr>
                <w:rFonts w:ascii="Arial" w:hAnsi="Arial" w:cs="Arial"/>
                <w:sz w:val="18"/>
                <w:szCs w:val="18"/>
              </w:rPr>
              <w:t>4,</w:t>
            </w:r>
            <w:proofErr w:type="gramEnd"/>
            <w:r w:rsidRPr="00CB570C">
              <w:rPr>
                <w:rFonts w:ascii="Arial" w:hAnsi="Arial" w:cs="Arial"/>
                <w:sz w:val="18"/>
                <w:szCs w:val="18"/>
              </w:rPr>
              <w:t xml:space="preserve">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Configuration by NR Uu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Support of this feature is mandatory if UE supports NR sidelink.</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 xml:space="preserve">Indicates whether UE supports rank 2 PSSCH </w:t>
            </w:r>
            <w:proofErr w:type="gramStart"/>
            <w:r w:rsidRPr="00CB570C">
              <w:t>reception</w:t>
            </w:r>
            <w:proofErr w:type="gramEnd"/>
            <w:r w:rsidRPr="00CB570C">
              <w:t>.</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Indicates whether UE supports reception of non-preferred resource set for NR sidelink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non-preferred resource set and use the received information in its own resource (re-)selection in NR sidelink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Configuration by NR Uu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lastRenderedPageBreak/>
              <w:t>rx-IUC-Scheme1-PreferredMode2Sidelink-r17</w:t>
            </w:r>
          </w:p>
          <w:p w14:paraId="66CCC717" w14:textId="77777777" w:rsidR="00E51882" w:rsidRPr="00CB570C" w:rsidRDefault="00E51882" w:rsidP="00200DA0">
            <w:pPr>
              <w:pStyle w:val="TAL"/>
            </w:pPr>
            <w:r w:rsidRPr="00CB570C">
              <w:t>Indicates whether UE supports reception of preferred resource set for NR sidelink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preferred resource set and use the received information in its own resource (re-)selection in NR sidelink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Configuration by NR Uu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Indicates whether UE supports reception of inter-UE coordination scheme 2 for NR sidelink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 xml:space="preserve">Value n5 corresponds to </w:t>
            </w:r>
            <w:proofErr w:type="gramStart"/>
            <w:r w:rsidRPr="00CB570C">
              <w:rPr>
                <w:rFonts w:ascii="Arial" w:hAnsi="Arial" w:cs="Arial"/>
                <w:sz w:val="18"/>
                <w:szCs w:val="18"/>
              </w:rPr>
              <w:t>5,</w:t>
            </w:r>
            <w:proofErr w:type="gramEnd"/>
            <w:r w:rsidRPr="00CB570C">
              <w:rPr>
                <w:rFonts w:ascii="Arial" w:hAnsi="Arial" w:cs="Arial"/>
                <w:sz w:val="18"/>
                <w:szCs w:val="18"/>
              </w:rPr>
              <w:t xml:space="preserve">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Configuration by NR Uu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lastRenderedPageBreak/>
              <w:t>sl-DynamicSharingTxRx-r18</w:t>
            </w:r>
          </w:p>
          <w:p w14:paraId="4B4DEDF8" w14:textId="77777777" w:rsidR="00E51882" w:rsidRPr="00CB570C" w:rsidRDefault="00E51882" w:rsidP="00200DA0">
            <w:pPr>
              <w:pStyle w:val="TAL"/>
              <w:rPr>
                <w:bCs/>
                <w:iCs/>
              </w:rPr>
            </w:pPr>
            <w:r w:rsidRPr="00CB570C">
              <w:rPr>
                <w:bCs/>
                <w:iCs/>
              </w:rPr>
              <w:t>Indicates whether the UE supports avoidance of NR PSCCH/PSSCH/PSFCH overlapping with EUTRA SL resources in dynamic resource pool sharing using LTE sidelink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sidelink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Indicates whether UE supports sidelink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Support of this feature is mandatory if UE supports NR sidelink.</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11" w:author="Xiaomi (Xiaolong)" w:date="2024-04-23T09:08:00Z"/>
        </w:trPr>
        <w:tc>
          <w:tcPr>
            <w:tcW w:w="6917" w:type="dxa"/>
          </w:tcPr>
          <w:p w14:paraId="027DBA32" w14:textId="77777777" w:rsidR="004155F3" w:rsidRPr="00606651" w:rsidRDefault="004155F3" w:rsidP="004155F3">
            <w:pPr>
              <w:pStyle w:val="TAL"/>
              <w:rPr>
                <w:ins w:id="112" w:author="Xiaomi (Xiaolong)" w:date="2024-04-23T09:09:00Z"/>
                <w:b/>
                <w:bCs/>
                <w:i/>
                <w:iCs/>
              </w:rPr>
            </w:pPr>
            <w:commentRangeStart w:id="113"/>
            <w:ins w:id="114" w:author="Xiaomi (Xiaolong)" w:date="2024-04-23T09:09:00Z">
              <w:r w:rsidRPr="00C0022F">
                <w:rPr>
                  <w:b/>
                  <w:bCs/>
                  <w:i/>
                  <w:iCs/>
                </w:rPr>
                <w:t>SL-</w:t>
              </w:r>
            </w:ins>
            <w:commentRangeEnd w:id="113"/>
            <w:r w:rsidR="00933922">
              <w:rPr>
                <w:rStyle w:val="ab"/>
                <w:rFonts w:ascii="Times New Roman" w:hAnsi="Times New Roman"/>
              </w:rPr>
              <w:commentReference w:id="113"/>
            </w:r>
            <w:ins w:id="115" w:author="Xiaomi (Xiaolong)" w:date="2024-04-23T09:09:00Z">
              <w:r w:rsidRPr="00C0022F">
                <w:rPr>
                  <w:b/>
                  <w:bCs/>
                  <w:i/>
                  <w:iCs/>
                </w:rPr>
                <w:t>PRS-CommonProcCapabilityPerBand</w:t>
              </w:r>
              <w:r>
                <w:rPr>
                  <w:b/>
                  <w:bCs/>
                  <w:i/>
                  <w:iCs/>
                </w:rPr>
                <w:t>-r18</w:t>
              </w:r>
            </w:ins>
          </w:p>
          <w:p w14:paraId="2C5CB0C2" w14:textId="77777777" w:rsidR="004155F3" w:rsidRPr="00606651" w:rsidRDefault="004155F3" w:rsidP="004155F3">
            <w:pPr>
              <w:pStyle w:val="TAL"/>
              <w:rPr>
                <w:ins w:id="116" w:author="Xiaomi (Xiaolong)" w:date="2024-04-23T09:09:00Z"/>
              </w:rPr>
            </w:pPr>
            <w:ins w:id="117"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7AF5DCD7" w14:textId="77777777" w:rsidR="004155F3" w:rsidRPr="001F5B63" w:rsidRDefault="004155F3" w:rsidP="001F5B63">
            <w:pPr>
              <w:pStyle w:val="B1"/>
              <w:spacing w:after="0"/>
              <w:rPr>
                <w:ins w:id="118" w:author="Xiaomi (Xiaolong)" w:date="2024-04-23T09:09:00Z"/>
                <w:rFonts w:ascii="Arial" w:hAnsi="Arial" w:cs="Arial"/>
                <w:sz w:val="18"/>
                <w:szCs w:val="18"/>
              </w:rPr>
            </w:pPr>
            <w:ins w:id="119"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20" w:author="Xiaomi (Xiaolong)" w:date="2024-04-23T09:09:00Z"/>
                <w:rFonts w:ascii="Arial" w:hAnsi="Arial" w:cs="Arial"/>
                <w:color w:val="000000" w:themeColor="text1"/>
                <w:sz w:val="18"/>
                <w:szCs w:val="18"/>
                <w:lang w:eastAsia="zh-CN"/>
              </w:rPr>
            </w:pPr>
            <w:ins w:id="121"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22" w:author="Xiaomi (Xiaolong)" w:date="2024-04-23T09:09:00Z"/>
                <w:rFonts w:ascii="Arial" w:hAnsi="Arial" w:cs="Arial"/>
                <w:color w:val="000000" w:themeColor="text1"/>
                <w:sz w:val="18"/>
                <w:szCs w:val="18"/>
                <w:lang w:eastAsia="zh-CN"/>
              </w:rPr>
            </w:pPr>
            <w:ins w:id="123"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24" w:author="Xiaomi (Xiaolong)" w:date="2024-04-23T09:09:00Z"/>
                <w:rFonts w:ascii="Arial" w:hAnsi="Arial" w:cs="Arial"/>
                <w:color w:val="000000" w:themeColor="text1"/>
                <w:sz w:val="18"/>
                <w:szCs w:val="18"/>
                <w:lang w:eastAsia="zh-CN"/>
              </w:rPr>
            </w:pPr>
            <w:ins w:id="125"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26" w:author="Xiaomi (Xiaolong)" w:date="2024-04-23T09:10:00Z">
              <w:r w:rsidRPr="00831D8A">
                <w:rPr>
                  <w:rFonts w:ascii="Arial" w:hAnsi="Arial" w:cs="Arial"/>
                  <w:color w:val="000000" w:themeColor="text1"/>
                  <w:sz w:val="18"/>
                  <w:szCs w:val="18"/>
                  <w:lang w:eastAsia="zh-CN"/>
                </w:rPr>
                <w:t>processing which</w:t>
              </w:r>
            </w:ins>
            <w:ins w:id="127"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28" w:author="Xiaomi (Xiaolong)" w:date="2024-04-23T09:09:00Z"/>
                <w:rFonts w:ascii="Arial" w:eastAsia="Yu Mincho" w:hAnsi="Arial" w:cs="Arial"/>
                <w:snapToGrid w:val="0"/>
                <w:sz w:val="18"/>
                <w:szCs w:val="18"/>
                <w:lang w:eastAsia="ja-JP"/>
              </w:rPr>
            </w:pPr>
          </w:p>
          <w:p w14:paraId="5ABC8380" w14:textId="7E80829E" w:rsidR="004155F3" w:rsidRPr="00CB570C" w:rsidRDefault="004155F3" w:rsidP="00F212E7">
            <w:pPr>
              <w:pStyle w:val="TAN"/>
              <w:rPr>
                <w:ins w:id="129" w:author="Xiaomi (Xiaolong)" w:date="2024-04-23T09:08:00Z"/>
                <w:b/>
                <w:i/>
              </w:rPr>
            </w:pPr>
            <w:ins w:id="130" w:author="Xiaomi (Xiaolong)" w:date="2024-04-23T09:09:00Z">
              <w:r w:rsidRPr="00606651">
                <w:rPr>
                  <w:lang w:eastAsia="en-GB"/>
                </w:rPr>
                <w:t>NOTE 1:</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31" w:author="Xiaomi (Xiaolong)" w:date="2024-04-23T09:08:00Z"/>
                <w:rFonts w:cs="Arial"/>
                <w:szCs w:val="18"/>
              </w:rPr>
            </w:pPr>
            <w:ins w:id="132"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33" w:author="Xiaomi (Xiaolong)" w:date="2024-04-23T09:08:00Z"/>
                <w:rFonts w:cs="Arial"/>
                <w:szCs w:val="18"/>
              </w:rPr>
            </w:pPr>
            <w:ins w:id="134"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135" w:author="Xiaomi (Xiaolong)" w:date="2024-04-23T09:08:00Z"/>
                <w:rFonts w:cs="Arial"/>
                <w:szCs w:val="18"/>
              </w:rPr>
            </w:pPr>
            <w:ins w:id="136"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137" w:author="Xiaomi (Xiaolong)" w:date="2024-04-23T09:08:00Z"/>
                <w:rFonts w:cs="Arial"/>
                <w:szCs w:val="18"/>
              </w:rPr>
            </w:pPr>
            <w:ins w:id="138" w:author="Xiaomi (Xiaolong)" w:date="2024-04-23T09:09:00Z">
              <w:r>
                <w:rPr>
                  <w:rFonts w:cs="Arial"/>
                  <w:szCs w:val="18"/>
                  <w:lang w:eastAsia="zh-CN"/>
                </w:rPr>
                <w:t>N/A</w:t>
              </w:r>
            </w:ins>
          </w:p>
        </w:tc>
      </w:tr>
      <w:tr w:rsidR="004155F3" w:rsidRPr="00CB570C" w14:paraId="3DDD2B21" w14:textId="77777777" w:rsidTr="00200DA0">
        <w:trPr>
          <w:cantSplit/>
          <w:tblHeader/>
          <w:ins w:id="139" w:author="Xiaomi (Xiaolong)" w:date="2024-04-23T09:08:00Z"/>
        </w:trPr>
        <w:tc>
          <w:tcPr>
            <w:tcW w:w="6917" w:type="dxa"/>
          </w:tcPr>
          <w:p w14:paraId="78FD8041" w14:textId="77777777" w:rsidR="004155F3" w:rsidRPr="00606651" w:rsidRDefault="004155F3" w:rsidP="004155F3">
            <w:pPr>
              <w:pStyle w:val="TAL"/>
              <w:rPr>
                <w:ins w:id="140" w:author="Xiaomi (Xiaolong)" w:date="2024-04-23T09:09:00Z"/>
                <w:b/>
                <w:bCs/>
                <w:i/>
                <w:iCs/>
              </w:rPr>
            </w:pPr>
            <w:commentRangeStart w:id="141"/>
            <w:ins w:id="142" w:author="Xiaomi (Xiaolong)" w:date="2024-04-23T09:09:00Z">
              <w:r w:rsidRPr="003667E2">
                <w:rPr>
                  <w:b/>
                  <w:bCs/>
                  <w:i/>
                  <w:iCs/>
                </w:rPr>
                <w:t>sl-PRS</w:t>
              </w:r>
            </w:ins>
            <w:commentRangeEnd w:id="141"/>
            <w:r w:rsidR="001E3D93">
              <w:rPr>
                <w:rStyle w:val="ab"/>
                <w:rFonts w:ascii="Times New Roman" w:hAnsi="Times New Roman"/>
              </w:rPr>
              <w:commentReference w:id="141"/>
            </w:r>
            <w:ins w:id="143" w:author="Xiaomi (Xiaolong)" w:date="2024-04-23T09:09:00Z">
              <w:r w:rsidRPr="003667E2">
                <w:rPr>
                  <w:b/>
                  <w:bCs/>
                  <w:i/>
                  <w:iCs/>
                </w:rPr>
                <w:t>-CongestionCtrl-r18</w:t>
              </w:r>
            </w:ins>
          </w:p>
          <w:p w14:paraId="302E2B89" w14:textId="77777777" w:rsidR="004155F3" w:rsidRPr="00606651" w:rsidRDefault="004155F3" w:rsidP="004155F3">
            <w:pPr>
              <w:pStyle w:val="TAL"/>
              <w:rPr>
                <w:ins w:id="144" w:author="Xiaomi (Xiaolong)" w:date="2024-04-23T09:09:00Z"/>
              </w:rPr>
            </w:pPr>
            <w:ins w:id="145" w:author="Xiaomi (Xiaolong)" w:date="2024-04-23T09:09:00Z">
              <w:r w:rsidRPr="003667E2">
                <w:rPr>
                  <w:lang w:eastAsia="ja-JP"/>
                </w:rPr>
                <w:t>Indicates whether UE supports SL-PRS congestion control in a dedicated resource pool, and is comprised of the following functional components:</w:t>
              </w:r>
            </w:ins>
          </w:p>
          <w:p w14:paraId="7648EC3A" w14:textId="77777777" w:rsidR="004155F3" w:rsidRPr="001F5B63" w:rsidRDefault="004155F3" w:rsidP="001F5B63">
            <w:pPr>
              <w:pStyle w:val="B1"/>
              <w:spacing w:after="0"/>
              <w:rPr>
                <w:ins w:id="146" w:author="Xiaomi (Xiaolong)" w:date="2024-04-23T09:09:00Z"/>
                <w:rFonts w:ascii="Arial" w:hAnsi="Arial" w:cs="Arial"/>
                <w:i/>
                <w:iCs/>
                <w:snapToGrid w:val="0"/>
                <w:sz w:val="18"/>
                <w:szCs w:val="18"/>
                <w:lang w:eastAsia="ja-JP"/>
              </w:rPr>
            </w:pPr>
            <w:ins w:id="147"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Support reporting SL PRS CBR measurement to gNB when operating in mode 1 and mode 2 (NOTE</w:t>
              </w:r>
              <w:r w:rsidRPr="001F5B63">
                <w:rPr>
                  <w:rFonts w:ascii="Arial" w:hAnsi="Arial" w:cs="Arial"/>
                  <w:snapToGrid w:val="0"/>
                  <w:sz w:val="18"/>
                  <w:szCs w:val="18"/>
                  <w:lang w:eastAsia="ja-JP"/>
                </w:rPr>
                <w:t xml:space="preserve"> 1);</w:t>
              </w:r>
            </w:ins>
          </w:p>
          <w:p w14:paraId="669B5585" w14:textId="77777777" w:rsidR="004155F3" w:rsidRDefault="004155F3" w:rsidP="004155F3">
            <w:pPr>
              <w:pStyle w:val="B1"/>
              <w:spacing w:after="0"/>
              <w:rPr>
                <w:ins w:id="148" w:author="Xiaomi (Xiaolong)" w:date="2024-04-23T09:09:00Z"/>
                <w:rFonts w:ascii="Arial" w:hAnsi="Arial" w:cs="Arial"/>
                <w:color w:val="000000" w:themeColor="text1"/>
                <w:sz w:val="18"/>
                <w:szCs w:val="18"/>
                <w:lang w:eastAsia="zh-CN"/>
              </w:rPr>
            </w:pPr>
            <w:ins w:id="149" w:author="Xiaomi (Xiaolong)" w:date="2024-04-23T09:09: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702CB13F" w14:textId="77777777" w:rsidR="004155F3" w:rsidRDefault="004155F3" w:rsidP="004155F3">
            <w:pPr>
              <w:pStyle w:val="B1"/>
              <w:spacing w:after="0"/>
              <w:rPr>
                <w:ins w:id="150" w:author="Xiaomi (Xiaolong)" w:date="2024-04-23T09:09:00Z"/>
                <w:rFonts w:ascii="Arial" w:hAnsi="Arial" w:cs="Arial"/>
                <w:color w:val="000000" w:themeColor="text1"/>
                <w:sz w:val="18"/>
                <w:szCs w:val="18"/>
                <w:lang w:eastAsia="zh-CN"/>
              </w:rPr>
            </w:pPr>
            <w:ins w:id="151"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commentRangeStart w:id="152"/>
              <w:r w:rsidRPr="00831D8A">
                <w:rPr>
                  <w:rFonts w:ascii="Arial" w:hAnsi="Arial" w:cs="Arial"/>
                  <w:color w:val="000000" w:themeColor="text1"/>
                  <w:sz w:val="18"/>
                  <w:szCs w:val="18"/>
                </w:rPr>
                <w:t xml:space="preserve">process </w:t>
              </w:r>
            </w:ins>
            <w:commentRangeEnd w:id="152"/>
            <w:r w:rsidR="00500F37">
              <w:rPr>
                <w:rStyle w:val="ab"/>
              </w:rPr>
              <w:commentReference w:id="152"/>
            </w:r>
            <w:ins w:id="153" w:author="Xiaomi (Xiaolong)" w:date="2024-04-23T09:09:00Z">
              <w:r w:rsidRPr="00831D8A">
                <w:rPr>
                  <w:rFonts w:ascii="Arial" w:hAnsi="Arial" w:cs="Arial"/>
                  <w:color w:val="000000" w:themeColor="text1"/>
                  <w:sz w:val="18"/>
                  <w:szCs w:val="18"/>
                </w:rPr>
                <w:t>SL PRS CBR and SL PRS CR within the time it indicates</w:t>
              </w:r>
              <w:r w:rsidRPr="00B75DF0">
                <w:rPr>
                  <w:rFonts w:ascii="Arial" w:eastAsia="Times New Roman" w:hAnsi="Arial" w:cs="Arial"/>
                  <w:sz w:val="18"/>
                  <w:szCs w:val="18"/>
                  <w:lang w:eastAsia="ja-JP"/>
                </w:rPr>
                <w:t>.</w:t>
              </w:r>
            </w:ins>
          </w:p>
          <w:p w14:paraId="7D98A73C" w14:textId="77777777" w:rsidR="004155F3" w:rsidRDefault="004155F3" w:rsidP="004155F3">
            <w:pPr>
              <w:pStyle w:val="TAL"/>
              <w:rPr>
                <w:ins w:id="154" w:author="Xiaomi (Xiaolong)" w:date="2024-04-23T09:09:00Z"/>
              </w:rPr>
            </w:pPr>
            <w:commentRangeStart w:id="155"/>
            <w:ins w:id="156" w:author="Xiaomi (Xiaolong)" w:date="2024-04-23T09:09:00Z">
              <w:r>
                <w:rPr>
                  <w:rFonts w:hint="eastAsia"/>
                  <w:lang w:eastAsia="zh-CN"/>
                </w:rPr>
                <w:t>T</w:t>
              </w:r>
              <w:r>
                <w:rPr>
                  <w:lang w:eastAsia="zh-CN"/>
                </w:rPr>
                <w:t xml:space="preserve">his filed </w:t>
              </w:r>
              <w:r>
                <w:rPr>
                  <w:rFonts w:hint="eastAsia"/>
                  <w:lang w:val="en-US" w:eastAsia="zh-CN"/>
                </w:rPr>
                <w:t>comprises the following sub-fields</w:t>
              </w:r>
              <w:r w:rsidRPr="00606651">
                <w:t>:</w:t>
              </w:r>
            </w:ins>
            <w:commentRangeEnd w:id="155"/>
            <w:r w:rsidR="001C68E2">
              <w:rPr>
                <w:rStyle w:val="ab"/>
                <w:rFonts w:ascii="Times New Roman" w:hAnsi="Times New Roman"/>
              </w:rPr>
              <w:commentReference w:id="155"/>
            </w:r>
          </w:p>
          <w:p w14:paraId="6454919F" w14:textId="77777777" w:rsidR="004155F3" w:rsidRPr="00606651" w:rsidRDefault="004155F3" w:rsidP="004155F3">
            <w:pPr>
              <w:pStyle w:val="B1"/>
              <w:spacing w:after="0"/>
              <w:rPr>
                <w:ins w:id="157" w:author="Xiaomi (Xiaolong)" w:date="2024-04-23T09:09:00Z"/>
                <w:rFonts w:ascii="Arial" w:hAnsi="Arial" w:cs="Arial"/>
                <w:snapToGrid w:val="0"/>
                <w:sz w:val="18"/>
                <w:szCs w:val="18"/>
              </w:rPr>
            </w:pPr>
            <w:ins w:id="158" w:author="Xiaomi (Xiaolong)" w:date="2024-04-23T09:0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 xml:space="preserve">Indicates the congestion process time within which the UE can process SL PRS CBR and SL PRS CR. Candidate value includes {cpt1, cpt2, cpt3}, where cpt1 denotes 2, 2, 4, 8 slots for 15, 30, 60, 120 kHz subcarrier spacing, </w:t>
              </w:r>
              <w:commentRangeStart w:id="159"/>
              <w:commentRangeStart w:id="160"/>
              <w:r w:rsidRPr="003667E2">
                <w:rPr>
                  <w:rFonts w:ascii="Arial" w:hAnsi="Arial" w:cs="Arial"/>
                  <w:snapToGrid w:val="0"/>
                  <w:sz w:val="18"/>
                  <w:szCs w:val="18"/>
                </w:rPr>
                <w:t>cpt1</w:t>
              </w:r>
            </w:ins>
            <w:commentRangeEnd w:id="159"/>
            <w:commentRangeEnd w:id="160"/>
            <w:r w:rsidR="007B0C1A">
              <w:rPr>
                <w:rStyle w:val="ab"/>
              </w:rPr>
              <w:commentReference w:id="160"/>
            </w:r>
            <w:r w:rsidR="001C68E2">
              <w:rPr>
                <w:rStyle w:val="ab"/>
              </w:rPr>
              <w:commentReference w:id="159"/>
            </w:r>
            <w:ins w:id="161" w:author="Xiaomi (Xiaolong)" w:date="2024-04-23T09:09:00Z">
              <w:r w:rsidRPr="003667E2">
                <w:rPr>
                  <w:rFonts w:ascii="Arial" w:hAnsi="Arial" w:cs="Arial"/>
                  <w:snapToGrid w:val="0"/>
                  <w:sz w:val="18"/>
                  <w:szCs w:val="18"/>
                </w:rPr>
                <w:t xml:space="preserve"> denotes 2, 4, 8, 16 slots for 15, 30, 60, 120 kHz subcarrier spacing, and cpt3 denotes 3, 6, 12, 24 slots for 15, 30, 60, 120 kHz subcarrier spacing.</w:t>
              </w:r>
            </w:ins>
          </w:p>
          <w:p w14:paraId="1B635F19" w14:textId="77777777" w:rsidR="004155F3" w:rsidRPr="003667E2" w:rsidRDefault="004155F3" w:rsidP="004155F3">
            <w:pPr>
              <w:pStyle w:val="B1"/>
              <w:spacing w:after="0"/>
              <w:rPr>
                <w:ins w:id="162" w:author="Xiaomi (Xiaolong)" w:date="2024-04-23T09:09:00Z"/>
                <w:rFonts w:ascii="Arial" w:eastAsia="Yu Mincho" w:hAnsi="Arial" w:cs="Arial"/>
                <w:snapToGrid w:val="0"/>
                <w:sz w:val="18"/>
                <w:szCs w:val="18"/>
                <w:lang w:eastAsia="ja-JP"/>
              </w:rPr>
            </w:pPr>
          </w:p>
          <w:p w14:paraId="1918EAB2" w14:textId="4A8BE322" w:rsidR="004155F3" w:rsidRPr="00CB570C" w:rsidRDefault="004155F3" w:rsidP="004155F3">
            <w:pPr>
              <w:pStyle w:val="TAN"/>
              <w:rPr>
                <w:ins w:id="163" w:author="Xiaomi (Xiaolong)" w:date="2024-04-23T09:08:00Z"/>
                <w:b/>
                <w:i/>
              </w:rPr>
            </w:pPr>
            <w:ins w:id="164" w:author="Xiaomi (Xiaolong)" w:date="2024-04-23T09:09:00Z">
              <w:r w:rsidRPr="00606651">
                <w:rPr>
                  <w:lang w:eastAsia="en-GB"/>
                </w:rPr>
                <w:t>NOTE 1:</w:t>
              </w:r>
              <w:r w:rsidRPr="00606651">
                <w:rPr>
                  <w:lang w:eastAsia="en-GB"/>
                </w:rPr>
                <w:tab/>
              </w:r>
              <w:r w:rsidRPr="003667E2">
                <w:rPr>
                  <w:lang w:eastAsia="en-GB"/>
                </w:rPr>
                <w:t xml:space="preserve">It is not required to be supported in a band indicated with only the PC5 interface in </w:t>
              </w:r>
              <w:commentRangeStart w:id="165"/>
              <w:r w:rsidRPr="003667E2">
                <w:rPr>
                  <w:lang w:eastAsia="en-GB"/>
                </w:rPr>
                <w:t>38</w:t>
              </w:r>
            </w:ins>
            <w:commentRangeEnd w:id="165"/>
            <w:r w:rsidR="001C68E2">
              <w:rPr>
                <w:rStyle w:val="ab"/>
                <w:rFonts w:ascii="Times New Roman" w:hAnsi="Times New Roman"/>
              </w:rPr>
              <w:commentReference w:id="165"/>
            </w:r>
            <w:ins w:id="166" w:author="Xiaomi (Xiaolong)" w:date="2024-04-23T09:09:00Z">
              <w:r w:rsidRPr="003667E2">
                <w:rPr>
                  <w:lang w:eastAsia="en-GB"/>
                </w:rPr>
                <w:t xml:space="preserve">.101-1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167" w:author="Xiaomi (Xiaolong)" w:date="2024-04-23T09:08:00Z"/>
                <w:rFonts w:cs="Arial"/>
                <w:szCs w:val="18"/>
              </w:rPr>
            </w:pPr>
            <w:ins w:id="168"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169" w:author="Xiaomi (Xiaolong)" w:date="2024-04-23T09:08:00Z"/>
                <w:rFonts w:cs="Arial"/>
                <w:szCs w:val="18"/>
              </w:rPr>
            </w:pPr>
            <w:ins w:id="170"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171" w:author="Xiaomi (Xiaolong)" w:date="2024-04-23T09:08:00Z"/>
                <w:rFonts w:cs="Arial"/>
                <w:szCs w:val="18"/>
              </w:rPr>
            </w:pPr>
            <w:ins w:id="172"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173" w:author="Xiaomi (Xiaolong)" w:date="2024-04-23T09:08:00Z"/>
                <w:rFonts w:cs="Arial"/>
                <w:szCs w:val="18"/>
              </w:rPr>
            </w:pPr>
            <w:ins w:id="174" w:author="Xiaomi (Xiaolong)" w:date="2024-04-23T09:09:00Z">
              <w:r>
                <w:rPr>
                  <w:rFonts w:cs="Arial"/>
                  <w:szCs w:val="18"/>
                  <w:lang w:eastAsia="zh-CN"/>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lastRenderedPageBreak/>
              <w:t>sl-PRS-RxInDedicatedResourcePool-r18</w:t>
            </w:r>
          </w:p>
          <w:p w14:paraId="3913EFFC" w14:textId="77777777" w:rsidR="00E51882" w:rsidRDefault="00E51882" w:rsidP="00200DA0">
            <w:pPr>
              <w:pStyle w:val="TAL"/>
              <w:rPr>
                <w:ins w:id="175" w:author="Xiaomi (Xiaolong)" w:date="2024-04-23T09:10:00Z"/>
                <w:bCs/>
                <w:iCs/>
              </w:rPr>
            </w:pPr>
            <w:r w:rsidRPr="00CB570C">
              <w:rPr>
                <w:bCs/>
                <w:iCs/>
              </w:rPr>
              <w:t>Indicates whether UE supports receiving SL-PRS in dedicated resource pool and receiving SCI format 1B.</w:t>
            </w:r>
          </w:p>
          <w:p w14:paraId="4CEA75B5" w14:textId="77777777" w:rsidR="004155F3" w:rsidRDefault="004155F3" w:rsidP="004155F3">
            <w:pPr>
              <w:pStyle w:val="TAL"/>
              <w:rPr>
                <w:ins w:id="176" w:author="Xiaomi (Xiaolong)" w:date="2024-04-23T09:10:00Z"/>
              </w:rPr>
            </w:pPr>
            <w:ins w:id="177" w:author="Xiaomi (Xiaolong)" w:date="2024-04-23T09:10:00Z">
              <w:r>
                <w:rPr>
                  <w:rFonts w:hint="eastAsia"/>
                  <w:lang w:eastAsia="zh-CN"/>
                </w:rPr>
                <w:t>T</w:t>
              </w:r>
              <w:r>
                <w:rPr>
                  <w:lang w:eastAsia="zh-CN"/>
                </w:rPr>
                <w:t xml:space="preserve">his </w:t>
              </w:r>
              <w:commentRangeStart w:id="178"/>
              <w:r>
                <w:rPr>
                  <w:lang w:eastAsia="zh-CN"/>
                </w:rPr>
                <w:t>filed</w:t>
              </w:r>
            </w:ins>
            <w:commentRangeEnd w:id="178"/>
            <w:r w:rsidR="007B0AFA">
              <w:rPr>
                <w:rStyle w:val="ab"/>
                <w:rFonts w:ascii="Times New Roman" w:hAnsi="Times New Roman"/>
              </w:rPr>
              <w:commentReference w:id="178"/>
            </w:r>
            <w:ins w:id="179" w:author="Xiaomi (Xiaolong)" w:date="2024-04-23T09:10:00Z">
              <w:r>
                <w:rPr>
                  <w:lang w:eastAsia="zh-CN"/>
                </w:rPr>
                <w:t xml:space="preserve"> </w:t>
              </w:r>
              <w:r>
                <w:rPr>
                  <w:rFonts w:hint="eastAsia"/>
                  <w:lang w:val="en-US" w:eastAsia="zh-CN"/>
                </w:rPr>
                <w:t xml:space="preserve">comprises the following </w:t>
              </w:r>
              <w:commentRangeStart w:id="180"/>
              <w:r>
                <w:rPr>
                  <w:rFonts w:hint="eastAsia"/>
                  <w:lang w:val="en-US" w:eastAsia="zh-CN"/>
                </w:rPr>
                <w:t>sub-fields</w:t>
              </w:r>
            </w:ins>
            <w:commentRangeEnd w:id="180"/>
            <w:r w:rsidR="007B0C1A">
              <w:rPr>
                <w:rStyle w:val="ab"/>
                <w:rFonts w:ascii="Times New Roman" w:hAnsi="Times New Roman"/>
              </w:rPr>
              <w:commentReference w:id="180"/>
            </w:r>
            <w:ins w:id="182" w:author="Xiaomi (Xiaolong)" w:date="2024-04-23T09:10:00Z">
              <w:r w:rsidRPr="00606651">
                <w:t>:</w:t>
              </w:r>
            </w:ins>
          </w:p>
          <w:p w14:paraId="59B26E74" w14:textId="77777777" w:rsidR="004155F3" w:rsidRPr="00606651" w:rsidRDefault="004155F3" w:rsidP="004155F3">
            <w:pPr>
              <w:pStyle w:val="B1"/>
              <w:spacing w:after="0"/>
              <w:rPr>
                <w:ins w:id="183" w:author="Xiaomi (Xiaolong)" w:date="2024-04-23T09:10:00Z"/>
                <w:rFonts w:ascii="Arial" w:hAnsi="Arial" w:cs="Arial"/>
                <w:snapToGrid w:val="0"/>
                <w:sz w:val="18"/>
                <w:szCs w:val="18"/>
              </w:rPr>
            </w:pPr>
            <w:ins w:id="184"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gramStart"/>
              <w:r w:rsidRPr="00EE403E">
                <w:rPr>
                  <w:rFonts w:ascii="Arial" w:hAnsi="Arial" w:cs="Arial"/>
                  <w:i/>
                  <w:iCs/>
                  <w:snapToGrid w:val="0"/>
                  <w:sz w:val="18"/>
                  <w:szCs w:val="18"/>
                  <w:lang w:eastAsia="ja-JP"/>
                </w:rPr>
                <w:t>supporetedCP-TypeFor60kHzSCS</w:t>
              </w:r>
              <w:r>
                <w:rPr>
                  <w:rFonts w:ascii="Arial" w:hAnsi="Arial" w:cs="Arial"/>
                  <w:i/>
                  <w:iCs/>
                  <w:snapToGrid w:val="0"/>
                  <w:sz w:val="18"/>
                  <w:szCs w:val="18"/>
                  <w:lang w:eastAsia="ja-JP"/>
                </w:rPr>
                <w:t>-r18</w:t>
              </w:r>
              <w:proofErr w:type="gramEnd"/>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185"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186"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187"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signaled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2EDCB3CC" w14:textId="77777777" w:rsidR="00E51882" w:rsidRPr="00CB570C" w:rsidRDefault="00E51882" w:rsidP="00200DA0">
            <w:pPr>
              <w:pStyle w:val="TAL"/>
              <w:rPr>
                <w:b/>
                <w:i/>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DL pathloss based open loop power control when configured by NR Uu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Configuration by NR Uu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188" w:author="Xiaomi (Xiaolong)" w:date="2024-04-23T09:12:00Z">
              <w:r w:rsidR="004155F3" w:rsidRPr="00C243AC">
                <w:rPr>
                  <w:rFonts w:eastAsia="Times New Roman"/>
                  <w:i/>
                  <w:iCs/>
                  <w:lang w:eastAsia="ja-JP"/>
                </w:rPr>
                <w:t>sl-PRS-TxUsingFullSensing-r18</w:t>
              </w:r>
            </w:ins>
            <w:del w:id="189"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190"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191" w:author="Xiaomi (Xiaolong)" w:date="2024-04-23T09:11:00Z"/>
                <w:rFonts w:ascii="Arial" w:eastAsia="Times New Roman" w:hAnsi="Arial"/>
                <w:b/>
                <w:bCs/>
                <w:i/>
                <w:iCs/>
                <w:sz w:val="18"/>
                <w:lang w:eastAsia="zh-CN"/>
              </w:rPr>
            </w:pPr>
            <w:ins w:id="192" w:author="Xiaomi (Xiaolong)" w:date="2024-04-23T09:11:00Z">
              <w:r w:rsidRPr="00C243AC">
                <w:rPr>
                  <w:rFonts w:ascii="Arial" w:eastAsia="Times New Roman" w:hAnsi="Arial"/>
                  <w:b/>
                  <w:bCs/>
                  <w:i/>
                  <w:iCs/>
                  <w:sz w:val="18"/>
                  <w:lang w:eastAsia="ja-JP"/>
                </w:rPr>
                <w:lastRenderedPageBreak/>
                <w:t>sl-PRS-TxUsingFullSensing</w:t>
              </w:r>
              <w:r>
                <w:rPr>
                  <w:rFonts w:ascii="Arial" w:eastAsia="Times New Roman" w:hAnsi="Arial"/>
                  <w:b/>
                  <w:bCs/>
                  <w:i/>
                  <w:iCs/>
                  <w:sz w:val="18"/>
                  <w:lang w:eastAsia="ja-JP"/>
                </w:rPr>
                <w:t>-r18</w:t>
              </w:r>
            </w:ins>
          </w:p>
          <w:p w14:paraId="78EF3E8C" w14:textId="28DA6A54" w:rsidR="004155F3" w:rsidRPr="006D3099" w:rsidRDefault="004155F3" w:rsidP="006D3099">
            <w:pPr>
              <w:pStyle w:val="TAL"/>
              <w:rPr>
                <w:ins w:id="193" w:author="Xiaomi (Xiaolong)" w:date="2024-04-23T09:20:00Z"/>
              </w:rPr>
            </w:pPr>
            <w:ins w:id="194" w:author="Xiaomi (Xiaolong)" w:date="2024-04-23T09:11:00Z">
              <w:r w:rsidRPr="006D3099">
                <w:t xml:space="preserve">Indicates whether UE supports </w:t>
              </w:r>
              <w:commentRangeStart w:id="195"/>
              <w:r w:rsidRPr="006D3099">
                <w:t>of</w:t>
              </w:r>
            </w:ins>
            <w:commentRangeEnd w:id="195"/>
            <w:r w:rsidR="001E3D93">
              <w:rPr>
                <w:rStyle w:val="ab"/>
                <w:rFonts w:ascii="Times New Roman" w:hAnsi="Times New Roman"/>
              </w:rPr>
              <w:commentReference w:id="195"/>
            </w:r>
            <w:ins w:id="196" w:author="Xiaomi (Xiaolong)" w:date="2024-04-23T09:11:00Z">
              <w:r w:rsidRPr="006D3099">
                <w:t xml:space="preserve"> full sensing in a dedicated resource pool, and is comprised of the following functional components:</w:t>
              </w:r>
            </w:ins>
          </w:p>
          <w:p w14:paraId="0D3F83FD" w14:textId="77777777" w:rsidR="004155F3" w:rsidRPr="004155F3" w:rsidRDefault="004155F3" w:rsidP="004155F3">
            <w:pPr>
              <w:pStyle w:val="B1"/>
              <w:spacing w:after="0"/>
              <w:rPr>
                <w:ins w:id="197" w:author="Xiaomi (Xiaolong)" w:date="2024-04-23T09:11:00Z"/>
                <w:rFonts w:ascii="Arial" w:hAnsi="Arial" w:cs="Arial"/>
                <w:sz w:val="18"/>
                <w:szCs w:val="18"/>
              </w:rPr>
            </w:pPr>
            <w:ins w:id="198"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199" w:author="Xiaomi (Xiaolong)" w:date="2024-04-23T09:11:00Z"/>
                <w:rFonts w:ascii="Arial" w:hAnsi="Arial" w:cs="Arial"/>
                <w:sz w:val="18"/>
                <w:szCs w:val="18"/>
              </w:rPr>
            </w:pPr>
            <w:ins w:id="200" w:author="Xiaomi (Xiaolong)" w:date="2024-04-23T09:11:00Z">
              <w:r w:rsidRPr="004155F3">
                <w:rPr>
                  <w:rFonts w:ascii="Arial" w:hAnsi="Arial" w:cs="Arial"/>
                  <w:sz w:val="18"/>
                  <w:szCs w:val="18"/>
                </w:rPr>
                <w:t>-</w:t>
              </w:r>
              <w:r w:rsidRPr="004155F3">
                <w:rPr>
                  <w:rFonts w:ascii="Arial" w:hAnsi="Arial" w:cs="Arial"/>
                  <w:sz w:val="18"/>
                  <w:szCs w:val="18"/>
                </w:rPr>
                <w:tab/>
                <w:t>Support DL pathloss based open loop power control when configured by NR Uu.</w:t>
              </w:r>
            </w:ins>
          </w:p>
          <w:p w14:paraId="06A993EB" w14:textId="77777777" w:rsidR="004155F3" w:rsidRDefault="004155F3" w:rsidP="004155F3">
            <w:pPr>
              <w:keepNext/>
              <w:keepLines/>
              <w:overflowPunct w:val="0"/>
              <w:autoSpaceDE w:val="0"/>
              <w:autoSpaceDN w:val="0"/>
              <w:adjustRightInd w:val="0"/>
              <w:spacing w:after="0"/>
              <w:textAlignment w:val="baseline"/>
              <w:rPr>
                <w:ins w:id="201" w:author="Xiaomi (Xiaolong)" w:date="2024-04-23T09:11:00Z"/>
                <w:rFonts w:ascii="Arial" w:eastAsia="Times New Roman" w:hAnsi="Arial"/>
                <w:sz w:val="18"/>
                <w:lang w:eastAsia="zh-CN"/>
              </w:rPr>
            </w:pPr>
          </w:p>
          <w:p w14:paraId="329C4C9A" w14:textId="77777777" w:rsidR="004155F3" w:rsidRPr="004155F3" w:rsidRDefault="004155F3" w:rsidP="004155F3">
            <w:pPr>
              <w:pStyle w:val="TAN"/>
              <w:rPr>
                <w:ins w:id="202" w:author="Xiaomi (Xiaolong)" w:date="2024-04-23T09:11:00Z"/>
                <w:lang w:eastAsia="zh-CN"/>
              </w:rPr>
            </w:pPr>
            <w:ins w:id="203" w:author="Xiaomi (Xiaolong)" w:date="2024-04-23T09:11:00Z">
              <w:r w:rsidRPr="004155F3">
                <w:rPr>
                  <w:lang w:eastAsia="zh-CN"/>
                </w:rPr>
                <w:t>NOTE 1:</w:t>
              </w:r>
              <w:r w:rsidRPr="004155F3">
                <w:rPr>
                  <w:lang w:eastAsia="zh-CN"/>
                </w:rPr>
                <w:tab/>
                <w:t xml:space="preserve">Configuration by NR Uu is not required to be supported in a band indicated with only the PC5 interface in </w:t>
              </w:r>
              <w:commentRangeStart w:id="204"/>
              <w:r w:rsidRPr="004155F3">
                <w:rPr>
                  <w:lang w:eastAsia="zh-CN"/>
                </w:rPr>
                <w:t>38.101-1</w:t>
              </w:r>
            </w:ins>
            <w:commentRangeEnd w:id="204"/>
            <w:r w:rsidR="001E3D93">
              <w:rPr>
                <w:rStyle w:val="ab"/>
                <w:rFonts w:ascii="Times New Roman" w:hAnsi="Times New Roman"/>
              </w:rPr>
              <w:commentReference w:id="204"/>
            </w:r>
            <w:ins w:id="205" w:author="Xiaomi (Xiaolong)" w:date="2024-04-23T09:11:00Z">
              <w:r w:rsidRPr="004155F3">
                <w:rPr>
                  <w:lang w:eastAsia="zh-CN"/>
                </w:rPr>
                <w:t xml:space="preserve"> Table 5.2E.1-1.</w:t>
              </w:r>
            </w:ins>
          </w:p>
          <w:p w14:paraId="31338C8F" w14:textId="77777777" w:rsidR="004155F3" w:rsidRPr="004155F3" w:rsidRDefault="004155F3" w:rsidP="004155F3">
            <w:pPr>
              <w:pStyle w:val="TAN"/>
              <w:rPr>
                <w:ins w:id="206" w:author="Xiaomi (Xiaolong)" w:date="2024-04-23T09:11:00Z"/>
                <w:lang w:eastAsia="zh-CN"/>
              </w:rPr>
            </w:pPr>
            <w:ins w:id="207" w:author="Xiaomi (Xiaolong)" w:date="2024-04-23T09:11:00Z">
              <w:r w:rsidRPr="004155F3">
                <w:rPr>
                  <w:lang w:eastAsia="zh-CN"/>
                </w:rPr>
                <w:t>NOTE 2:</w:t>
              </w:r>
              <w:r w:rsidRPr="004155F3">
                <w:rPr>
                  <w:lang w:eastAsia="zh-CN"/>
                </w:rPr>
                <w:tab/>
                <w:t xml:space="preserve">Component 2 is not required to be supported in a band indicated with only the PC5 interface in </w:t>
              </w:r>
              <w:commentRangeStart w:id="208"/>
              <w:r w:rsidRPr="004155F3">
                <w:rPr>
                  <w:lang w:eastAsia="zh-CN"/>
                </w:rPr>
                <w:t xml:space="preserve">38.101-1 </w:t>
              </w:r>
            </w:ins>
            <w:commentRangeEnd w:id="208"/>
            <w:r w:rsidR="001E3D93">
              <w:rPr>
                <w:rStyle w:val="ab"/>
                <w:rFonts w:ascii="Times New Roman" w:hAnsi="Times New Roman"/>
              </w:rPr>
              <w:commentReference w:id="208"/>
            </w:r>
            <w:ins w:id="209" w:author="Xiaomi (Xiaolong)" w:date="2024-04-23T09:11:00Z">
              <w:r w:rsidRPr="004155F3">
                <w:rPr>
                  <w:lang w:eastAsia="zh-CN"/>
                </w:rPr>
                <w:t>Table 5.2E.1-1.</w:t>
              </w:r>
            </w:ins>
          </w:p>
          <w:p w14:paraId="5E3CA700" w14:textId="21A410E9" w:rsidR="004155F3" w:rsidRPr="00CB570C" w:rsidRDefault="004155F3" w:rsidP="004155F3">
            <w:pPr>
              <w:pStyle w:val="TAN"/>
              <w:rPr>
                <w:ins w:id="210" w:author="Xiaomi (Xiaolong)" w:date="2024-04-23T09:11:00Z"/>
                <w:b/>
                <w:i/>
              </w:rPr>
            </w:pPr>
            <w:commentRangeStart w:id="211"/>
            <w:ins w:id="212" w:author="Xiaomi (Xiaolong)" w:date="2024-04-23T09:11:00Z">
              <w:r w:rsidRPr="004155F3">
                <w:rPr>
                  <w:lang w:eastAsia="zh-CN"/>
                </w:rPr>
                <w:t>NOTE 3:</w:t>
              </w:r>
            </w:ins>
            <w:commentRangeEnd w:id="211"/>
            <w:r w:rsidR="001E3D93">
              <w:rPr>
                <w:rStyle w:val="ab"/>
                <w:rFonts w:ascii="Times New Roman" w:hAnsi="Times New Roman"/>
              </w:rPr>
              <w:commentReference w:id="211"/>
            </w:r>
            <w:ins w:id="213" w:author="Xiaomi (Xiaolong)" w:date="2024-04-23T09:11:00Z">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214" w:author="Xiaomi (Xiaolong)" w:date="2024-04-23T09:11:00Z"/>
                <w:bCs/>
                <w:iCs/>
              </w:rPr>
            </w:pPr>
            <w:ins w:id="215"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216" w:author="Xiaomi (Xiaolong)" w:date="2024-04-23T09:11:00Z"/>
                <w:bCs/>
                <w:iCs/>
              </w:rPr>
            </w:pPr>
            <w:ins w:id="217"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218" w:author="Xiaomi (Xiaolong)" w:date="2024-04-23T09:11:00Z"/>
                <w:bCs/>
                <w:iCs/>
              </w:rPr>
            </w:pPr>
            <w:ins w:id="219"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220" w:author="Xiaomi (Xiaolong)" w:date="2024-04-23T09:11:00Z"/>
                <w:bCs/>
                <w:iCs/>
              </w:rPr>
            </w:pPr>
            <w:ins w:id="221"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Indicates whether receiving NR sidelink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gramStart"/>
            <w:r w:rsidRPr="00CB570C">
              <w:rPr>
                <w:rFonts w:ascii="Arial" w:hAnsi="Arial" w:cs="Arial"/>
                <w:i/>
                <w:iCs/>
                <w:sz w:val="18"/>
                <w:szCs w:val="18"/>
              </w:rPr>
              <w:t>harq-RxProcessSidelink</w:t>
            </w:r>
            <w:proofErr w:type="gramEnd"/>
            <w:r w:rsidRPr="00CB570C">
              <w:rPr>
                <w:rFonts w:ascii="Arial" w:hAnsi="Arial" w:cs="Arial"/>
                <w:sz w:val="18"/>
                <w:szCs w:val="18"/>
              </w:rPr>
              <w:t xml:space="preserve">, which indicates the number of sidelink HARQ processes across all links that the UE supports for NR PSSCH reception. Value n16 corresponds to </w:t>
            </w:r>
            <w:proofErr w:type="gramStart"/>
            <w:r w:rsidRPr="00CB570C">
              <w:rPr>
                <w:rFonts w:ascii="Arial" w:hAnsi="Arial" w:cs="Arial"/>
                <w:sz w:val="18"/>
                <w:szCs w:val="18"/>
              </w:rPr>
              <w:t>16,</w:t>
            </w:r>
            <w:proofErr w:type="gramEnd"/>
            <w:r w:rsidRPr="00CB570C">
              <w:rPr>
                <w:rFonts w:ascii="Arial" w:hAnsi="Arial" w:cs="Arial"/>
                <w:sz w:val="18"/>
                <w:szCs w:val="18"/>
              </w:rPr>
              <w:t xml:space="preserve">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gramStart"/>
            <w:r w:rsidRPr="00CB570C">
              <w:rPr>
                <w:rFonts w:ascii="Arial" w:hAnsi="Arial" w:cs="Arial"/>
                <w:i/>
                <w:iCs/>
                <w:sz w:val="18"/>
                <w:szCs w:val="18"/>
              </w:rPr>
              <w:t>pscch-RxSidelink</w:t>
            </w:r>
            <w:proofErr w:type="gramEnd"/>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scs-CP-PatternRxSidelink</w:t>
            </w:r>
            <w:r w:rsidRPr="00CB570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extendedCP-RxSidelink</w:t>
            </w:r>
            <w:r w:rsidRPr="00CB570C">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Configuration by NR Uu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Support of this feature is mandatory if UE supports NR sidelink.</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it indicates whether receiving non-relay/relay NR sidelink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Indicates whether transmitting NR sidelink mode 1 scheduled by Uu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harq-TxProcessModeOneSidelink</w:t>
            </w:r>
            <w:r w:rsidRPr="00CB570C">
              <w:rPr>
                <w:rFonts w:ascii="Arial" w:hAnsi="Arial" w:cs="Arial"/>
                <w:sz w:val="18"/>
                <w:szCs w:val="18"/>
              </w:rPr>
              <w:t xml:space="preserve">, which indicates the number of sidelink HARQ processes across all links that the UE supports for NR PSSCH transmission using mode 1, including those for configured grants. Value n8 corresponds to </w:t>
            </w:r>
            <w:proofErr w:type="gramStart"/>
            <w:r w:rsidRPr="00CB570C">
              <w:rPr>
                <w:rFonts w:ascii="Arial" w:hAnsi="Arial" w:cs="Arial"/>
                <w:sz w:val="18"/>
                <w:szCs w:val="18"/>
              </w:rPr>
              <w:t>8,</w:t>
            </w:r>
            <w:proofErr w:type="gramEnd"/>
            <w:r w:rsidRPr="00CB570C">
              <w:rPr>
                <w:rFonts w:ascii="Arial" w:hAnsi="Arial" w:cs="Arial"/>
                <w:sz w:val="18"/>
                <w:szCs w:val="18"/>
              </w:rPr>
              <w:t xml:space="preserve">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NR sidelink mode 1 scheduled by NR Uu, UE can monitor DCI format 3_0 for NR sidelink dynamic scheduling and configured grant type 2</w:t>
            </w:r>
            <w:r w:rsidRPr="00CB570C">
              <w:t xml:space="preserve"> </w:t>
            </w:r>
            <w:r w:rsidRPr="00CB570C">
              <w:rPr>
                <w:rFonts w:ascii="Arial" w:hAnsi="Arial" w:cs="Arial"/>
                <w:sz w:val="18"/>
                <w:szCs w:val="18"/>
              </w:rPr>
              <w:t>on the same carrier as sidelink.</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scs-CP-PatternTxSidelinkModeOne</w:t>
            </w:r>
            <w:r w:rsidRPr="00CB570C">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CB570C">
              <w:rPr>
                <w:rFonts w:ascii="Arial" w:hAnsi="Arial" w:cs="Arial"/>
                <w:i/>
                <w:sz w:val="18"/>
                <w:szCs w:val="18"/>
              </w:rPr>
              <w:t>channelBWs-UL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extendedCP-TxSidelink</w:t>
            </w:r>
            <w:r w:rsidRPr="00CB570C">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CB570C">
              <w:rPr>
                <w:rFonts w:ascii="Arial" w:hAnsi="Arial" w:cs="Arial"/>
                <w:i/>
                <w:sz w:val="18"/>
                <w:szCs w:val="18"/>
              </w:rPr>
              <w:t>channelBWs-UL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harq-ReportOnPUCCH</w:t>
            </w:r>
            <w:r w:rsidRPr="00CB570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Support of this feature is mandatory if UE supports NR sidelink in licensed spectrum where gNB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proofErr w:type="gramStart"/>
            <w:r w:rsidRPr="00CB570C">
              <w:rPr>
                <w:iCs/>
                <w:lang w:eastAsia="zh-CN"/>
              </w:rPr>
              <w:t>,,</w:t>
            </w:r>
            <w:proofErr w:type="gramEnd"/>
            <w:r w:rsidRPr="00CB570C">
              <w:rPr>
                <w:iCs/>
                <w:lang w:eastAsia="zh-CN"/>
              </w:rPr>
              <w:t xml:space="preserve"> it indicates whether receiving non-relay/relay NR sidelink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Indicates whether transmitting NR sidelink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NR sidelink mode 2 configured by NR Uu or preconfiguration.</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w:t>
            </w:r>
            <w:r w:rsidRPr="00CB570C">
              <w:rPr>
                <w:rFonts w:ascii="Arial" w:hAnsi="Arial" w:cs="Arial"/>
                <w:sz w:val="18"/>
                <w:szCs w:val="18"/>
              </w:rPr>
              <w:t>, which indicates the number of sidelink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scs-</w:t>
            </w:r>
            <w:proofErr w:type="gramEnd"/>
            <w:r w:rsidRPr="00CB570C">
              <w:rPr>
                <w:rFonts w:ascii="Arial" w:hAnsi="Arial" w:cs="Arial"/>
                <w:i/>
                <w:iCs/>
                <w:sz w:val="18"/>
                <w:szCs w:val="18"/>
              </w:rPr>
              <w:t>CP-PatternTxSidelinkModeTwo</w:t>
            </w:r>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w:t>
            </w:r>
            <w:r w:rsidRPr="00CB570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Configuration by NR Uu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Support of this feature is mandatory if UE supports NR sidelink.</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Indicates transmitting NR sidelink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NR sidelink mode 2 with random resource selection configured by NR Uu or preconfiguration.</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which indicates the number of sidelink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scs-</w:t>
            </w:r>
            <w:proofErr w:type="gramEnd"/>
            <w:r w:rsidRPr="00CB570C">
              <w:rPr>
                <w:rFonts w:ascii="Arial" w:hAnsi="Arial" w:cs="Arial"/>
                <w:i/>
                <w:iCs/>
                <w:sz w:val="18"/>
                <w:szCs w:val="18"/>
              </w:rPr>
              <w:t>CP-PatternTxSidelinkModeTwo-r17</w:t>
            </w:r>
            <w:r w:rsidRPr="00CB570C">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which indicates whether the UE supports 60 kHz subcarrier spacing with extended CP length for NR sidelink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support receiving NR sidelink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it indicates whether transmitting NR sidelink mode 2 with random resource selection is supported for non-relay/relay NR sidelink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Configuration by NR Uu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w:t>
            </w:r>
            <w:proofErr w:type="gramStart"/>
            <w:r w:rsidRPr="00CB570C">
              <w:t>features</w:t>
            </w:r>
            <w:proofErr w:type="gramEnd"/>
            <w:r w:rsidRPr="00CB570C">
              <w:t xml:space="preserve">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r w:rsidRPr="00CB570C">
              <w:rPr>
                <w:rFonts w:cs="Arial"/>
                <w:i/>
                <w:iCs/>
                <w:szCs w:val="18"/>
              </w:rPr>
              <w:t>harq-TxProcessModeTwoSidelink</w:t>
            </w:r>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Random selection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Indicates whether UE supports synchronization sources for NR sidelink.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sidelink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sidelink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w:t>
            </w:r>
            <w:r w:rsidRPr="00CB570C">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w:t>
            </w:r>
            <w:r w:rsidRPr="00CB570C">
              <w:rPr>
                <w:rFonts w:ascii="Arial" w:hAnsi="Arial" w:cs="Arial"/>
                <w:sz w:val="18"/>
                <w:szCs w:val="18"/>
              </w:rPr>
              <w:t xml:space="preserve">, which indicates whether UE additionally supports gNB,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 xml:space="preserve"> for NR Uu,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w:t>
            </w:r>
            <w:r w:rsidRPr="00CB570C">
              <w:rPr>
                <w:rFonts w:ascii="Arial" w:hAnsi="Arial" w:cs="Arial"/>
                <w:sz w:val="18"/>
                <w:szCs w:val="18"/>
              </w:rPr>
              <w:t xml:space="preserve">, which indicates whether UE additionally supports gNB,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true for NR Uu,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Configuration by NR Uu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Support of this feature is mandatory if UE supports NR sidelink.</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Indicates whether UE supports synchronization sources for NR sidelink.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gNB,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 xml:space="preserve"> for NR Uu,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gNB,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sidelink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sidelink.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Xiaomi (Xiaolong)" w:date="2024-04-23T09:14:00Z" w:initials="XM">
    <w:p w14:paraId="21E0DAE9" w14:textId="692D4ACE" w:rsidR="00671386" w:rsidRDefault="00671386">
      <w:pPr>
        <w:pStyle w:val="ac"/>
        <w:rPr>
          <w:lang w:eastAsia="zh-CN"/>
        </w:rPr>
      </w:pPr>
      <w:r>
        <w:rPr>
          <w:rStyle w:val="ab"/>
        </w:rPr>
        <w:annotationRef/>
      </w:r>
      <w:r>
        <w:rPr>
          <w:lang w:eastAsia="zh-CN"/>
        </w:rPr>
        <w:t>It will be added in the final version.</w:t>
      </w:r>
    </w:p>
  </w:comment>
  <w:comment w:id="1" w:author="Lenovo" w:date="2024-04-24T11:04:00Z" w:initials="B">
    <w:p w14:paraId="27D0A55A" w14:textId="77777777" w:rsidR="001C68E2" w:rsidRDefault="001C68E2" w:rsidP="00654BD0">
      <w:pPr>
        <w:pStyle w:val="ac"/>
      </w:pPr>
      <w:r>
        <w:rPr>
          <w:rStyle w:val="ab"/>
        </w:rPr>
        <w:annotationRef/>
      </w:r>
      <w:r>
        <w:t>Not needed since it will be merged into the mega-capability CR.</w:t>
      </w:r>
    </w:p>
  </w:comment>
  <w:comment w:id="62" w:author="CATT" w:date="2024-04-24T21:00:00Z" w:initials="CATT">
    <w:p w14:paraId="2EF528B4" w14:textId="6B32E9F0" w:rsidR="00500F37" w:rsidRDefault="00500F37">
      <w:pPr>
        <w:pStyle w:val="ac"/>
        <w:rPr>
          <w:rFonts w:hint="eastAsia"/>
          <w:lang w:eastAsia="zh-CN"/>
        </w:rPr>
      </w:pPr>
      <w:r>
        <w:rPr>
          <w:rStyle w:val="ab"/>
        </w:rPr>
        <w:annotationRef/>
      </w:r>
      <w:r>
        <w:rPr>
          <w:rFonts w:hint="eastAsia"/>
          <w:lang w:eastAsia="zh-CN"/>
        </w:rPr>
        <w:t>TS 38.331</w:t>
      </w:r>
    </w:p>
  </w:comment>
  <w:comment w:id="67" w:author="Lenovo" w:date="2024-04-24T12:05:00Z" w:initials="B">
    <w:p w14:paraId="041C595E" w14:textId="77777777" w:rsidR="00933922" w:rsidRDefault="00933922" w:rsidP="00677E83">
      <w:pPr>
        <w:pStyle w:val="ac"/>
      </w:pPr>
      <w:r>
        <w:rPr>
          <w:rStyle w:val="ab"/>
        </w:rPr>
        <w:annotationRef/>
      </w:r>
      <w:r>
        <w:t>Can be removed since the referenced name is a field</w:t>
      </w:r>
    </w:p>
  </w:comment>
  <w:comment w:id="69" w:author="CATT" w:date="2024-04-24T21:01:00Z" w:initials="CATT">
    <w:p w14:paraId="1B458D42" w14:textId="5648D433" w:rsidR="00500F37" w:rsidRDefault="00500F37">
      <w:pPr>
        <w:pStyle w:val="ac"/>
        <w:rPr>
          <w:rFonts w:hint="eastAsia"/>
          <w:lang w:eastAsia="zh-CN"/>
        </w:rPr>
      </w:pPr>
      <w:r>
        <w:rPr>
          <w:rStyle w:val="ab"/>
        </w:rPr>
        <w:annotationRef/>
      </w:r>
      <w:r w:rsidR="00FE4DA2">
        <w:rPr>
          <w:rFonts w:hint="eastAsia"/>
          <w:lang w:eastAsia="zh-CN"/>
        </w:rPr>
        <w:t>TS 38</w:t>
      </w:r>
    </w:p>
  </w:comment>
  <w:comment w:id="87" w:author="Lenovo" w:date="2024-04-24T12:08:00Z" w:initials="B">
    <w:p w14:paraId="6302F14D" w14:textId="77777777" w:rsidR="00933922" w:rsidRDefault="00933922" w:rsidP="00BD5DE7">
      <w:pPr>
        <w:pStyle w:val="ac"/>
      </w:pPr>
      <w:r>
        <w:rPr>
          <w:rStyle w:val="ab"/>
        </w:rPr>
        <w:annotationRef/>
      </w:r>
      <w:r>
        <w:t>Should be "</w:t>
      </w:r>
      <w:r>
        <w:rPr>
          <w:i/>
          <w:iCs/>
          <w:color w:val="FF0000"/>
        </w:rPr>
        <w:t>sl</w:t>
      </w:r>
      <w:r>
        <w:rPr>
          <w:i/>
          <w:iCs/>
        </w:rPr>
        <w:t>-</w:t>
      </w:r>
      <w:r>
        <w:t>".</w:t>
      </w:r>
    </w:p>
  </w:comment>
  <w:comment w:id="92" w:author="Lenovo" w:date="2024-04-24T12:09:00Z" w:initials="B">
    <w:p w14:paraId="3830332C" w14:textId="77777777" w:rsidR="00933922" w:rsidRDefault="00933922" w:rsidP="00D325F5">
      <w:pPr>
        <w:pStyle w:val="ac"/>
      </w:pPr>
      <w:r>
        <w:rPr>
          <w:rStyle w:val="ab"/>
        </w:rPr>
        <w:annotationRef/>
      </w:r>
      <w:r>
        <w:t>Can be removed since it is a per-UE cap.</w:t>
      </w:r>
    </w:p>
  </w:comment>
  <w:comment w:id="113" w:author="Lenovo" w:date="2024-04-24T12:10:00Z" w:initials="B">
    <w:p w14:paraId="3EAC4555" w14:textId="77777777" w:rsidR="00933922" w:rsidRDefault="00933922" w:rsidP="00B0500D">
      <w:pPr>
        <w:pStyle w:val="ac"/>
      </w:pPr>
      <w:r>
        <w:rPr>
          <w:rStyle w:val="ab"/>
        </w:rPr>
        <w:annotationRef/>
      </w:r>
      <w:r>
        <w:t>Should be "</w:t>
      </w:r>
      <w:r>
        <w:rPr>
          <w:i/>
          <w:iCs/>
          <w:color w:val="FF0000"/>
        </w:rPr>
        <w:t>sl</w:t>
      </w:r>
      <w:r>
        <w:rPr>
          <w:i/>
          <w:iCs/>
        </w:rPr>
        <w:t>-</w:t>
      </w:r>
      <w:r>
        <w:t>".</w:t>
      </w:r>
    </w:p>
  </w:comment>
  <w:comment w:id="141" w:author="Lenovo" w:date="2024-04-24T11:26:00Z" w:initials="B">
    <w:p w14:paraId="7645A8EC" w14:textId="37BAFC2D" w:rsidR="001E3D93" w:rsidRDefault="001E3D93">
      <w:pPr>
        <w:pStyle w:val="ac"/>
      </w:pPr>
      <w:r>
        <w:rPr>
          <w:rStyle w:val="ab"/>
        </w:rPr>
        <w:annotationRef/>
      </w:r>
      <w:r>
        <w:t>The defined prerequisite ("41-1-3, at least one of 41-1-4b or 41-1-4c") is missing in the description and should be added:</w:t>
      </w:r>
    </w:p>
    <w:p w14:paraId="696E541A" w14:textId="77777777" w:rsidR="001E3D93" w:rsidRDefault="001E3D93">
      <w:pPr>
        <w:pStyle w:val="ac"/>
      </w:pPr>
    </w:p>
    <w:p w14:paraId="7A617E62" w14:textId="77777777" w:rsidR="001E3D93" w:rsidRDefault="001E3D93" w:rsidP="001E79C3">
      <w:pPr>
        <w:pStyle w:val="ac"/>
      </w:pPr>
      <w:r>
        <w:t xml:space="preserve">"This field is only applicable if the UE supports </w:t>
      </w:r>
      <w:r>
        <w:rPr>
          <w:i/>
          <w:iCs/>
        </w:rPr>
        <w:t>sl-PRS-RxInDedicatedResourcePool-r18</w:t>
      </w:r>
      <w:r>
        <w:t xml:space="preserve"> and at least one of</w:t>
      </w:r>
      <w:r>
        <w:rPr>
          <w:i/>
          <w:iCs/>
        </w:rPr>
        <w:t xml:space="preserve"> sl-PRS-TxScheme1InDedicatedResourcePool-r18</w:t>
      </w:r>
      <w:r>
        <w:t xml:space="preserve"> and </w:t>
      </w:r>
      <w:r>
        <w:rPr>
          <w:i/>
          <w:iCs/>
        </w:rPr>
        <w:t>sl-PRS-TxScheme2InDedicatedResourcePool-r18</w:t>
      </w:r>
      <w:r>
        <w:t>."</w:t>
      </w:r>
    </w:p>
  </w:comment>
  <w:comment w:id="152" w:author="CATT" w:date="2024-04-24T21:02:00Z" w:initials="CATT">
    <w:p w14:paraId="3116B8D7" w14:textId="0B4F72F4" w:rsidR="00500F37" w:rsidRDefault="00500F37">
      <w:pPr>
        <w:pStyle w:val="ac"/>
        <w:rPr>
          <w:rFonts w:hint="eastAsia"/>
          <w:lang w:eastAsia="zh-CN"/>
        </w:rPr>
      </w:pPr>
      <w:r>
        <w:rPr>
          <w:rStyle w:val="ab"/>
        </w:rPr>
        <w:annotationRef/>
      </w:r>
      <w:proofErr w:type="gramStart"/>
      <w:r w:rsidR="00FE4DA2">
        <w:rPr>
          <w:rFonts w:hint="eastAsia"/>
          <w:lang w:eastAsia="zh-CN"/>
        </w:rPr>
        <w:t>processing</w:t>
      </w:r>
      <w:proofErr w:type="gramEnd"/>
    </w:p>
  </w:comment>
  <w:comment w:id="155" w:author="Lenovo" w:date="2024-04-24T11:14:00Z" w:initials="B">
    <w:p w14:paraId="71336B26" w14:textId="57613434" w:rsidR="001C68E2" w:rsidRDefault="001C68E2" w:rsidP="002F0FAD">
      <w:pPr>
        <w:pStyle w:val="ac"/>
      </w:pPr>
      <w:r>
        <w:rPr>
          <w:rStyle w:val="ab"/>
        </w:rPr>
        <w:annotationRef/>
      </w:r>
      <w:r>
        <w:t>Typos to be fixed: "This fi</w:t>
      </w:r>
      <w:r>
        <w:rPr>
          <w:color w:val="FF0000"/>
        </w:rPr>
        <w:t>el</w:t>
      </w:r>
      <w:r>
        <w:t>d comprises the following sub-fiel</w:t>
      </w:r>
      <w:r>
        <w:rPr>
          <w:color w:val="FF0000"/>
        </w:rPr>
        <w:t>d</w:t>
      </w:r>
      <w:r>
        <w:t>:"</w:t>
      </w:r>
    </w:p>
  </w:comment>
  <w:comment w:id="160" w:author="CATT" w:date="2024-04-24T21:02:00Z" w:initials="CATT">
    <w:p w14:paraId="777EE2B5" w14:textId="59CC3B14" w:rsidR="007B0C1A" w:rsidRDefault="007B0C1A">
      <w:pPr>
        <w:pStyle w:val="ac"/>
        <w:rPr>
          <w:rFonts w:hint="eastAsia"/>
          <w:lang w:eastAsia="zh-CN"/>
        </w:rPr>
      </w:pPr>
      <w:r>
        <w:rPr>
          <w:rStyle w:val="ab"/>
        </w:rPr>
        <w:annotationRef/>
      </w:r>
      <w:r w:rsidR="00FE4DA2">
        <w:rPr>
          <w:rFonts w:hint="eastAsia"/>
          <w:lang w:eastAsia="zh-CN"/>
        </w:rPr>
        <w:t>c</w:t>
      </w:r>
      <w:r w:rsidR="00FE4DA2">
        <w:rPr>
          <w:rFonts w:hint="eastAsia"/>
          <w:lang w:eastAsia="zh-CN"/>
        </w:rPr>
        <w:t>pt2</w:t>
      </w:r>
    </w:p>
  </w:comment>
  <w:comment w:id="159" w:author="Lenovo" w:date="2024-04-24T11:16:00Z" w:initials="B">
    <w:p w14:paraId="3F838E09" w14:textId="77777777" w:rsidR="001C68E2" w:rsidRDefault="001C68E2" w:rsidP="00BC0460">
      <w:pPr>
        <w:pStyle w:val="ac"/>
      </w:pPr>
      <w:r>
        <w:rPr>
          <w:rStyle w:val="ab"/>
        </w:rPr>
        <w:annotationRef/>
      </w:r>
      <w:r>
        <w:t>Should be "cpt</w:t>
      </w:r>
      <w:r>
        <w:rPr>
          <w:color w:val="FF0000"/>
        </w:rPr>
        <w:t>2</w:t>
      </w:r>
      <w:r>
        <w:t>"</w:t>
      </w:r>
    </w:p>
  </w:comment>
  <w:comment w:id="165" w:author="Lenovo" w:date="2024-04-24T11:12:00Z" w:initials="B">
    <w:p w14:paraId="27D7A8AB" w14:textId="40FF583B" w:rsidR="001C68E2" w:rsidRDefault="001C68E2" w:rsidP="007854AB">
      <w:pPr>
        <w:pStyle w:val="ac"/>
      </w:pPr>
      <w:r>
        <w:rPr>
          <w:rStyle w:val="ab"/>
        </w:rPr>
        <w:annotationRef/>
      </w:r>
      <w:r>
        <w:t>"TS" missing</w:t>
      </w:r>
    </w:p>
  </w:comment>
  <w:comment w:id="178" w:author="Lenovo" w:date="2024-04-24T12:14:00Z" w:initials="B">
    <w:p w14:paraId="2856D5C8" w14:textId="77777777" w:rsidR="007B0AFA" w:rsidRDefault="007B0AFA" w:rsidP="007E0E09">
      <w:pPr>
        <w:pStyle w:val="ac"/>
      </w:pPr>
      <w:r>
        <w:rPr>
          <w:rStyle w:val="ab"/>
        </w:rPr>
        <w:annotationRef/>
      </w:r>
      <w:r>
        <w:t>Typo</w:t>
      </w:r>
    </w:p>
  </w:comment>
  <w:comment w:id="180" w:author="CATT" w:date="2024-04-24T21:03:00Z" w:initials="CATT">
    <w:p w14:paraId="6CF7B51F" w14:textId="75EC4B7D" w:rsidR="007B0C1A" w:rsidRDefault="007B0C1A">
      <w:pPr>
        <w:pStyle w:val="ac"/>
        <w:rPr>
          <w:rFonts w:hint="eastAsia"/>
          <w:lang w:eastAsia="zh-CN"/>
        </w:rPr>
      </w:pPr>
      <w:r>
        <w:rPr>
          <w:rStyle w:val="ab"/>
        </w:rPr>
        <w:annotationRef/>
      </w:r>
      <w:proofErr w:type="gramStart"/>
      <w:r w:rsidR="00FE4DA2">
        <w:rPr>
          <w:rFonts w:hint="eastAsia"/>
          <w:lang w:eastAsia="zh-CN"/>
        </w:rPr>
        <w:t>sub-field</w:t>
      </w:r>
      <w:bookmarkStart w:id="181" w:name="_GoBack"/>
      <w:bookmarkEnd w:id="181"/>
      <w:proofErr w:type="gramEnd"/>
    </w:p>
  </w:comment>
  <w:comment w:id="195" w:author="Lenovo" w:date="2024-04-24T11:30:00Z" w:initials="B">
    <w:p w14:paraId="18E3B9D3" w14:textId="51A55BF8" w:rsidR="001E3D93" w:rsidRDefault="001E3D93" w:rsidP="00825638">
      <w:pPr>
        <w:pStyle w:val="ac"/>
      </w:pPr>
      <w:r>
        <w:rPr>
          <w:rStyle w:val="ab"/>
        </w:rPr>
        <w:annotationRef/>
      </w:r>
      <w:proofErr w:type="gramStart"/>
      <w:r>
        <w:t>redundant</w:t>
      </w:r>
      <w:proofErr w:type="gramEnd"/>
    </w:p>
  </w:comment>
  <w:comment w:id="204" w:author="Lenovo" w:date="2024-04-24T11:31:00Z" w:initials="B">
    <w:p w14:paraId="1996B445" w14:textId="77777777" w:rsidR="001E3D93" w:rsidRDefault="001E3D93" w:rsidP="008D063D">
      <w:pPr>
        <w:pStyle w:val="ac"/>
      </w:pPr>
      <w:r>
        <w:rPr>
          <w:rStyle w:val="ab"/>
        </w:rPr>
        <w:annotationRef/>
      </w:r>
      <w:r>
        <w:t>Should be "</w:t>
      </w:r>
      <w:r>
        <w:rPr>
          <w:color w:val="FF0000"/>
        </w:rPr>
        <w:t>TS</w:t>
      </w:r>
      <w:r>
        <w:t xml:space="preserve"> 38.101 </w:t>
      </w:r>
      <w:r>
        <w:rPr>
          <w:color w:val="FF0000"/>
        </w:rPr>
        <w:t>[2],</w:t>
      </w:r>
      <w:r>
        <w:t>"</w:t>
      </w:r>
    </w:p>
  </w:comment>
  <w:comment w:id="208" w:author="Lenovo" w:date="2024-04-24T11:31:00Z" w:initials="B">
    <w:p w14:paraId="3570BEA2" w14:textId="77777777" w:rsidR="001E3D93" w:rsidRDefault="001E3D93" w:rsidP="00E03757">
      <w:pPr>
        <w:pStyle w:val="ac"/>
      </w:pPr>
      <w:r>
        <w:rPr>
          <w:rStyle w:val="ab"/>
        </w:rPr>
        <w:annotationRef/>
      </w:r>
      <w:r>
        <w:t>Should be "</w:t>
      </w:r>
      <w:r>
        <w:rPr>
          <w:color w:val="FF0000"/>
        </w:rPr>
        <w:t>TS</w:t>
      </w:r>
      <w:r>
        <w:t xml:space="preserve"> 38.101 </w:t>
      </w:r>
      <w:r>
        <w:rPr>
          <w:color w:val="FF0000"/>
        </w:rPr>
        <w:t>[2],</w:t>
      </w:r>
      <w:r>
        <w:t>"</w:t>
      </w:r>
    </w:p>
  </w:comment>
  <w:comment w:id="211" w:author="Lenovo" w:date="2024-04-24T11:32:00Z" w:initials="B">
    <w:p w14:paraId="086F07BA" w14:textId="77777777" w:rsidR="001E3D93" w:rsidRDefault="001E3D93" w:rsidP="00C10435">
      <w:pPr>
        <w:pStyle w:val="ac"/>
      </w:pPr>
      <w:r>
        <w:rPr>
          <w:rStyle w:val="ab"/>
        </w:rPr>
        <w:annotationRef/>
      </w:r>
      <w:r>
        <w:t>Where does it come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0DAE9" w15:done="0"/>
  <w15:commentEx w15:paraId="27D0A55A" w15:paraIdParent="21E0DAE9" w15:done="0"/>
  <w15:commentEx w15:paraId="041C595E" w15:done="0"/>
  <w15:commentEx w15:paraId="6302F14D" w15:done="0"/>
  <w15:commentEx w15:paraId="3830332C" w15:done="0"/>
  <w15:commentEx w15:paraId="3EAC4555" w15:done="0"/>
  <w15:commentEx w15:paraId="7A617E62" w15:done="0"/>
  <w15:commentEx w15:paraId="71336B26" w15:done="0"/>
  <w15:commentEx w15:paraId="3F838E09" w15:done="0"/>
  <w15:commentEx w15:paraId="27D7A8AB" w15:done="0"/>
  <w15:commentEx w15:paraId="2856D5C8" w15:done="0"/>
  <w15:commentEx w15:paraId="18E3B9D3" w15:done="0"/>
  <w15:commentEx w15:paraId="1996B445" w15:done="0"/>
  <w15:commentEx w15:paraId="3570BEA2" w15:done="0"/>
  <w15:commentEx w15:paraId="086F0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A85" w16cex:dateUtc="2024-04-23T01:14:00Z"/>
  <w16cex:commentExtensible w16cex:durableId="29D365D3" w16cex:dateUtc="2024-04-24T09:04:00Z"/>
  <w16cex:commentExtensible w16cex:durableId="29D373ED" w16cex:dateUtc="2024-04-24T10:05:00Z"/>
  <w16cex:commentExtensible w16cex:durableId="29D374A3" w16cex:dateUtc="2024-04-24T10:08:00Z"/>
  <w16cex:commentExtensible w16cex:durableId="29D374E4" w16cex:dateUtc="2024-04-24T10:09:00Z"/>
  <w16cex:commentExtensible w16cex:durableId="29D37541" w16cex:dateUtc="2024-04-24T10:10:00Z"/>
  <w16cex:commentExtensible w16cex:durableId="29D36ADB" w16cex:dateUtc="2024-04-24T09:26:00Z"/>
  <w16cex:commentExtensible w16cex:durableId="29D36824" w16cex:dateUtc="2024-04-24T09:14:00Z"/>
  <w16cex:commentExtensible w16cex:durableId="29D3688A" w16cex:dateUtc="2024-04-24T09:16:00Z"/>
  <w16cex:commentExtensible w16cex:durableId="29D367B3" w16cex:dateUtc="2024-04-24T09:12:00Z"/>
  <w16cex:commentExtensible w16cex:durableId="29D37619" w16cex:dateUtc="2024-04-24T10:14:00Z"/>
  <w16cex:commentExtensible w16cex:durableId="29D36BBA" w16cex:dateUtc="2024-04-24T09:30:00Z"/>
  <w16cex:commentExtensible w16cex:durableId="29D36C0C" w16cex:dateUtc="2024-04-24T09:31:00Z"/>
  <w16cex:commentExtensible w16cex:durableId="29D36C15" w16cex:dateUtc="2024-04-24T09:31:00Z"/>
  <w16cex:commentExtensible w16cex:durableId="29D36C3B" w16cex:dateUtc="2024-04-2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0DAE9" w16cid:durableId="29D1FA85"/>
  <w16cid:commentId w16cid:paraId="27D0A55A" w16cid:durableId="29D365D3"/>
  <w16cid:commentId w16cid:paraId="041C595E" w16cid:durableId="29D373ED"/>
  <w16cid:commentId w16cid:paraId="6302F14D" w16cid:durableId="29D374A3"/>
  <w16cid:commentId w16cid:paraId="3830332C" w16cid:durableId="29D374E4"/>
  <w16cid:commentId w16cid:paraId="3EAC4555" w16cid:durableId="29D37541"/>
  <w16cid:commentId w16cid:paraId="7A617E62" w16cid:durableId="29D36ADB"/>
  <w16cid:commentId w16cid:paraId="71336B26" w16cid:durableId="29D36824"/>
  <w16cid:commentId w16cid:paraId="3F838E09" w16cid:durableId="29D3688A"/>
  <w16cid:commentId w16cid:paraId="27D7A8AB" w16cid:durableId="29D367B3"/>
  <w16cid:commentId w16cid:paraId="2856D5C8" w16cid:durableId="29D37619"/>
  <w16cid:commentId w16cid:paraId="18E3B9D3" w16cid:durableId="29D36BBA"/>
  <w16cid:commentId w16cid:paraId="1996B445" w16cid:durableId="29D36C0C"/>
  <w16cid:commentId w16cid:paraId="3570BEA2" w16cid:durableId="29D36C15"/>
  <w16cid:commentId w16cid:paraId="086F07BA" w16cid:durableId="29D36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1482C" w14:textId="77777777" w:rsidR="00FE4DA2" w:rsidRDefault="00FE4DA2">
      <w:r>
        <w:separator/>
      </w:r>
    </w:p>
  </w:endnote>
  <w:endnote w:type="continuationSeparator" w:id="0">
    <w:p w14:paraId="061FB899" w14:textId="77777777" w:rsidR="00FE4DA2" w:rsidRDefault="00FE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A23FD" w14:textId="77777777" w:rsidR="00FE4DA2" w:rsidRDefault="00FE4DA2">
      <w:r>
        <w:separator/>
      </w:r>
    </w:p>
  </w:footnote>
  <w:footnote w:type="continuationSeparator" w:id="0">
    <w:p w14:paraId="7B51F6C1" w14:textId="77777777" w:rsidR="00FE4DA2" w:rsidRDefault="00FE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508"/>
    <w:rsid w:val="00022E4A"/>
    <w:rsid w:val="00030C09"/>
    <w:rsid w:val="00053FD5"/>
    <w:rsid w:val="00070E09"/>
    <w:rsid w:val="000A3BF7"/>
    <w:rsid w:val="000A6394"/>
    <w:rsid w:val="000B7FED"/>
    <w:rsid w:val="000C038A"/>
    <w:rsid w:val="000C6598"/>
    <w:rsid w:val="000D44B3"/>
    <w:rsid w:val="00145D43"/>
    <w:rsid w:val="0016011C"/>
    <w:rsid w:val="00192C46"/>
    <w:rsid w:val="001A08B3"/>
    <w:rsid w:val="001A7B60"/>
    <w:rsid w:val="001B52F0"/>
    <w:rsid w:val="001B64F2"/>
    <w:rsid w:val="001B7A65"/>
    <w:rsid w:val="001C68E2"/>
    <w:rsid w:val="001D3766"/>
    <w:rsid w:val="001E3D93"/>
    <w:rsid w:val="001E41F3"/>
    <w:rsid w:val="001F26DF"/>
    <w:rsid w:val="001F5B63"/>
    <w:rsid w:val="00232C7E"/>
    <w:rsid w:val="002542FE"/>
    <w:rsid w:val="0026004D"/>
    <w:rsid w:val="002640DD"/>
    <w:rsid w:val="00275D12"/>
    <w:rsid w:val="00284FEB"/>
    <w:rsid w:val="002860C4"/>
    <w:rsid w:val="002B5741"/>
    <w:rsid w:val="002E098A"/>
    <w:rsid w:val="002E472E"/>
    <w:rsid w:val="00305409"/>
    <w:rsid w:val="00326FFA"/>
    <w:rsid w:val="003468FE"/>
    <w:rsid w:val="0035333F"/>
    <w:rsid w:val="003609EF"/>
    <w:rsid w:val="0036231A"/>
    <w:rsid w:val="00374DD4"/>
    <w:rsid w:val="003E1A36"/>
    <w:rsid w:val="003F3E03"/>
    <w:rsid w:val="003F5048"/>
    <w:rsid w:val="00410371"/>
    <w:rsid w:val="004155F3"/>
    <w:rsid w:val="004242F1"/>
    <w:rsid w:val="004437FA"/>
    <w:rsid w:val="00457350"/>
    <w:rsid w:val="004B75B7"/>
    <w:rsid w:val="004C34AE"/>
    <w:rsid w:val="004F67EB"/>
    <w:rsid w:val="00500F37"/>
    <w:rsid w:val="005141D9"/>
    <w:rsid w:val="0051580D"/>
    <w:rsid w:val="00543A75"/>
    <w:rsid w:val="00547111"/>
    <w:rsid w:val="00592D74"/>
    <w:rsid w:val="005A3D6F"/>
    <w:rsid w:val="005B7CF4"/>
    <w:rsid w:val="005E2C44"/>
    <w:rsid w:val="00610133"/>
    <w:rsid w:val="00621188"/>
    <w:rsid w:val="006257ED"/>
    <w:rsid w:val="00642637"/>
    <w:rsid w:val="00653DE4"/>
    <w:rsid w:val="00665C47"/>
    <w:rsid w:val="00671386"/>
    <w:rsid w:val="00676A03"/>
    <w:rsid w:val="00682275"/>
    <w:rsid w:val="00695808"/>
    <w:rsid w:val="006B46FB"/>
    <w:rsid w:val="006D3099"/>
    <w:rsid w:val="006E21FB"/>
    <w:rsid w:val="006E2CAF"/>
    <w:rsid w:val="006E439C"/>
    <w:rsid w:val="00720B53"/>
    <w:rsid w:val="00792342"/>
    <w:rsid w:val="007977A8"/>
    <w:rsid w:val="007B0AFA"/>
    <w:rsid w:val="007B0C1A"/>
    <w:rsid w:val="007B3FDB"/>
    <w:rsid w:val="007B512A"/>
    <w:rsid w:val="007B550A"/>
    <w:rsid w:val="007C168F"/>
    <w:rsid w:val="007C2097"/>
    <w:rsid w:val="007D6A07"/>
    <w:rsid w:val="007E4F07"/>
    <w:rsid w:val="007F7259"/>
    <w:rsid w:val="00801A07"/>
    <w:rsid w:val="008040A8"/>
    <w:rsid w:val="008279FA"/>
    <w:rsid w:val="0083336D"/>
    <w:rsid w:val="00835918"/>
    <w:rsid w:val="00861CB7"/>
    <w:rsid w:val="008626E7"/>
    <w:rsid w:val="00870EE7"/>
    <w:rsid w:val="008863B9"/>
    <w:rsid w:val="008A3BE1"/>
    <w:rsid w:val="008A45A6"/>
    <w:rsid w:val="008A6618"/>
    <w:rsid w:val="008C28CE"/>
    <w:rsid w:val="008D3CCC"/>
    <w:rsid w:val="008F3789"/>
    <w:rsid w:val="008F686C"/>
    <w:rsid w:val="0090684C"/>
    <w:rsid w:val="009148DE"/>
    <w:rsid w:val="009218AB"/>
    <w:rsid w:val="00933922"/>
    <w:rsid w:val="00941E30"/>
    <w:rsid w:val="009531B0"/>
    <w:rsid w:val="00971759"/>
    <w:rsid w:val="009741B3"/>
    <w:rsid w:val="009777D9"/>
    <w:rsid w:val="00981F11"/>
    <w:rsid w:val="00991B88"/>
    <w:rsid w:val="00995E04"/>
    <w:rsid w:val="009A5753"/>
    <w:rsid w:val="009A579D"/>
    <w:rsid w:val="009E3297"/>
    <w:rsid w:val="009F734F"/>
    <w:rsid w:val="00A246B6"/>
    <w:rsid w:val="00A47E70"/>
    <w:rsid w:val="00A50CF0"/>
    <w:rsid w:val="00A7537E"/>
    <w:rsid w:val="00A7671C"/>
    <w:rsid w:val="00A778FB"/>
    <w:rsid w:val="00AA2CBC"/>
    <w:rsid w:val="00AC5820"/>
    <w:rsid w:val="00AD1CD8"/>
    <w:rsid w:val="00B258BB"/>
    <w:rsid w:val="00B56158"/>
    <w:rsid w:val="00B67B97"/>
    <w:rsid w:val="00B968C8"/>
    <w:rsid w:val="00BA3EC5"/>
    <w:rsid w:val="00BA51D9"/>
    <w:rsid w:val="00BB5DFC"/>
    <w:rsid w:val="00BD279D"/>
    <w:rsid w:val="00BD6BB8"/>
    <w:rsid w:val="00C66BA2"/>
    <w:rsid w:val="00C86BB4"/>
    <w:rsid w:val="00C870F6"/>
    <w:rsid w:val="00C95985"/>
    <w:rsid w:val="00CC02CE"/>
    <w:rsid w:val="00CC5026"/>
    <w:rsid w:val="00CC68D0"/>
    <w:rsid w:val="00CE5CA3"/>
    <w:rsid w:val="00D03F9A"/>
    <w:rsid w:val="00D06D51"/>
    <w:rsid w:val="00D24991"/>
    <w:rsid w:val="00D50255"/>
    <w:rsid w:val="00D51C3D"/>
    <w:rsid w:val="00D66520"/>
    <w:rsid w:val="00D77474"/>
    <w:rsid w:val="00D84AE9"/>
    <w:rsid w:val="00D9124E"/>
    <w:rsid w:val="00DE34CF"/>
    <w:rsid w:val="00DF5317"/>
    <w:rsid w:val="00E02B36"/>
    <w:rsid w:val="00E13F3D"/>
    <w:rsid w:val="00E34898"/>
    <w:rsid w:val="00E51882"/>
    <w:rsid w:val="00E551AF"/>
    <w:rsid w:val="00E7114A"/>
    <w:rsid w:val="00EB09B7"/>
    <w:rsid w:val="00EB2F13"/>
    <w:rsid w:val="00EE7D7C"/>
    <w:rsid w:val="00EF7EBE"/>
    <w:rsid w:val="00F212E7"/>
    <w:rsid w:val="00F25D98"/>
    <w:rsid w:val="00F300FB"/>
    <w:rsid w:val="00F60863"/>
    <w:rsid w:val="00FB6386"/>
    <w:rsid w:val="00FE4D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Char0">
    <w:name w:val="脚注文本 Char"/>
    <w:link w:val="a6"/>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Char">
    <w:name w:val="标题 1 Char"/>
    <w:link w:val="1"/>
    <w:rsid w:val="00326FFA"/>
    <w:rPr>
      <w:rFonts w:ascii="Arial" w:hAnsi="Arial"/>
      <w:sz w:val="36"/>
      <w:lang w:val="en-GB" w:eastAsia="en-US"/>
    </w:rPr>
  </w:style>
  <w:style w:type="character" w:customStyle="1" w:styleId="2Char">
    <w:name w:val="标题 2 Char"/>
    <w:link w:val="2"/>
    <w:qFormat/>
    <w:rsid w:val="00326FFA"/>
    <w:rPr>
      <w:rFonts w:ascii="Arial" w:hAnsi="Arial"/>
      <w:sz w:val="32"/>
      <w:lang w:val="en-GB" w:eastAsia="en-US"/>
    </w:rPr>
  </w:style>
  <w:style w:type="character" w:customStyle="1" w:styleId="3Char">
    <w:name w:val="标题 3 Char"/>
    <w:link w:val="3"/>
    <w:rsid w:val="00326FFA"/>
    <w:rPr>
      <w:rFonts w:ascii="Arial" w:hAnsi="Arial"/>
      <w:sz w:val="28"/>
      <w:lang w:val="en-GB" w:eastAsia="en-US"/>
    </w:rPr>
  </w:style>
  <w:style w:type="character" w:customStyle="1" w:styleId="4Char">
    <w:name w:val="标题 4 Char"/>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1">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Char">
    <w:name w:val="标题 5 Char"/>
    <w:link w:val="5"/>
    <w:qFormat/>
    <w:rsid w:val="00326FFA"/>
    <w:rPr>
      <w:rFonts w:ascii="Arial" w:hAnsi="Arial"/>
      <w:sz w:val="22"/>
      <w:lang w:val="en-GB" w:eastAsia="en-US"/>
    </w:rPr>
  </w:style>
  <w:style w:type="character" w:customStyle="1" w:styleId="6Char">
    <w:name w:val="标题 6 Char"/>
    <w:link w:val="6"/>
    <w:rsid w:val="00326FFA"/>
    <w:rPr>
      <w:rFonts w:ascii="Arial" w:hAnsi="Arial"/>
      <w:lang w:val="en-GB" w:eastAsia="en-US"/>
    </w:rPr>
  </w:style>
  <w:style w:type="character" w:customStyle="1" w:styleId="7Char">
    <w:name w:val="标题 7 Char"/>
    <w:link w:val="7"/>
    <w:rsid w:val="00326FFA"/>
    <w:rPr>
      <w:rFonts w:ascii="Arial" w:hAnsi="Arial"/>
      <w:lang w:val="en-GB" w:eastAsia="en-US"/>
    </w:rPr>
  </w:style>
  <w:style w:type="character" w:customStyle="1" w:styleId="8Char">
    <w:name w:val="标题 8 Char"/>
    <w:link w:val="8"/>
    <w:rsid w:val="00326FFA"/>
    <w:rPr>
      <w:rFonts w:ascii="Arial" w:hAnsi="Arial"/>
      <w:sz w:val="36"/>
      <w:lang w:val="en-GB" w:eastAsia="en-US"/>
    </w:rPr>
  </w:style>
  <w:style w:type="character" w:customStyle="1" w:styleId="9Char">
    <w:name w:val="标题 9 Char"/>
    <w:link w:val="9"/>
    <w:rsid w:val="00326FFA"/>
    <w:rPr>
      <w:rFonts w:ascii="Arial" w:hAnsi="Arial"/>
      <w:sz w:val="36"/>
      <w:lang w:val="en-GB" w:eastAsia="en-US"/>
    </w:rPr>
  </w:style>
  <w:style w:type="character" w:customStyle="1" w:styleId="Char">
    <w:name w:val="页眉 Char"/>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Char1">
    <w:name w:val="页脚 Char"/>
    <w:link w:val="a9"/>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Char3">
    <w:name w:val="批注框文本 Char"/>
    <w:basedOn w:val="a0"/>
    <w:link w:val="ae"/>
    <w:qFormat/>
    <w:rsid w:val="00326FFA"/>
    <w:rPr>
      <w:rFonts w:ascii="Tahoma" w:hAnsi="Tahoma" w:cs="Tahoma"/>
      <w:sz w:val="16"/>
      <w:szCs w:val="16"/>
      <w:lang w:val="en-GB" w:eastAsia="en-US"/>
    </w:rPr>
  </w:style>
  <w:style w:type="character" w:styleId="af2">
    <w:name w:val="Emphasis"/>
    <w:uiPriority w:val="20"/>
    <w:qFormat/>
    <w:rsid w:val="00326FFA"/>
    <w:rPr>
      <w:i/>
      <w:iCs/>
    </w:rPr>
  </w:style>
  <w:style w:type="paragraph" w:styleId="af3">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uiPriority w:val="99"/>
    <w:qFormat/>
    <w:rsid w:val="00326FFA"/>
    <w:rPr>
      <w:rFonts w:ascii="Tahoma" w:hAnsi="Tahoma" w:cs="Tahoma"/>
      <w:shd w:val="clear" w:color="auto" w:fill="000080"/>
      <w:lang w:val="en-GB" w:eastAsia="en-U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326FFA"/>
    <w:pPr>
      <w:spacing w:after="0"/>
      <w:ind w:leftChars="400" w:left="840" w:hanging="720"/>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rsid w:val="00326FFA"/>
    <w:rPr>
      <w:rFonts w:ascii="Times" w:eastAsia="Batang" w:hAnsi="Times"/>
      <w:szCs w:val="24"/>
      <w:lang w:val="en-GB" w:eastAsia="zh-CN"/>
    </w:rPr>
  </w:style>
  <w:style w:type="paragraph" w:styleId="af5">
    <w:name w:val="Plain Text"/>
    <w:basedOn w:val="a"/>
    <w:link w:val="Char6"/>
    <w:qFormat/>
    <w:rsid w:val="00326FFA"/>
    <w:pPr>
      <w:spacing w:line="259" w:lineRule="auto"/>
    </w:pPr>
    <w:rPr>
      <w:rFonts w:ascii="Courier New" w:eastAsia="Yu Mincho" w:hAnsi="Courier New"/>
      <w:lang w:val="nb-NO"/>
    </w:rPr>
  </w:style>
  <w:style w:type="character" w:customStyle="1" w:styleId="Char6">
    <w:name w:val="纯文本 Char"/>
    <w:basedOn w:val="a0"/>
    <w:link w:val="af5"/>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6">
    <w:name w:val="Table Grid"/>
    <w:basedOn w:val="a1"/>
    <w:uiPriority w:val="39"/>
    <w:qFormat/>
    <w:rsid w:val="00326F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83336D"/>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Char0">
    <w:name w:val="脚注文本 Char"/>
    <w:link w:val="a6"/>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Char">
    <w:name w:val="标题 1 Char"/>
    <w:link w:val="1"/>
    <w:rsid w:val="00326FFA"/>
    <w:rPr>
      <w:rFonts w:ascii="Arial" w:hAnsi="Arial"/>
      <w:sz w:val="36"/>
      <w:lang w:val="en-GB" w:eastAsia="en-US"/>
    </w:rPr>
  </w:style>
  <w:style w:type="character" w:customStyle="1" w:styleId="2Char">
    <w:name w:val="标题 2 Char"/>
    <w:link w:val="2"/>
    <w:qFormat/>
    <w:rsid w:val="00326FFA"/>
    <w:rPr>
      <w:rFonts w:ascii="Arial" w:hAnsi="Arial"/>
      <w:sz w:val="32"/>
      <w:lang w:val="en-GB" w:eastAsia="en-US"/>
    </w:rPr>
  </w:style>
  <w:style w:type="character" w:customStyle="1" w:styleId="3Char">
    <w:name w:val="标题 3 Char"/>
    <w:link w:val="3"/>
    <w:rsid w:val="00326FFA"/>
    <w:rPr>
      <w:rFonts w:ascii="Arial" w:hAnsi="Arial"/>
      <w:sz w:val="28"/>
      <w:lang w:val="en-GB" w:eastAsia="en-US"/>
    </w:rPr>
  </w:style>
  <w:style w:type="character" w:customStyle="1" w:styleId="4Char">
    <w:name w:val="标题 4 Char"/>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1">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Char">
    <w:name w:val="标题 5 Char"/>
    <w:link w:val="5"/>
    <w:qFormat/>
    <w:rsid w:val="00326FFA"/>
    <w:rPr>
      <w:rFonts w:ascii="Arial" w:hAnsi="Arial"/>
      <w:sz w:val="22"/>
      <w:lang w:val="en-GB" w:eastAsia="en-US"/>
    </w:rPr>
  </w:style>
  <w:style w:type="character" w:customStyle="1" w:styleId="6Char">
    <w:name w:val="标题 6 Char"/>
    <w:link w:val="6"/>
    <w:rsid w:val="00326FFA"/>
    <w:rPr>
      <w:rFonts w:ascii="Arial" w:hAnsi="Arial"/>
      <w:lang w:val="en-GB" w:eastAsia="en-US"/>
    </w:rPr>
  </w:style>
  <w:style w:type="character" w:customStyle="1" w:styleId="7Char">
    <w:name w:val="标题 7 Char"/>
    <w:link w:val="7"/>
    <w:rsid w:val="00326FFA"/>
    <w:rPr>
      <w:rFonts w:ascii="Arial" w:hAnsi="Arial"/>
      <w:lang w:val="en-GB" w:eastAsia="en-US"/>
    </w:rPr>
  </w:style>
  <w:style w:type="character" w:customStyle="1" w:styleId="8Char">
    <w:name w:val="标题 8 Char"/>
    <w:link w:val="8"/>
    <w:rsid w:val="00326FFA"/>
    <w:rPr>
      <w:rFonts w:ascii="Arial" w:hAnsi="Arial"/>
      <w:sz w:val="36"/>
      <w:lang w:val="en-GB" w:eastAsia="en-US"/>
    </w:rPr>
  </w:style>
  <w:style w:type="character" w:customStyle="1" w:styleId="9Char">
    <w:name w:val="标题 9 Char"/>
    <w:link w:val="9"/>
    <w:rsid w:val="00326FFA"/>
    <w:rPr>
      <w:rFonts w:ascii="Arial" w:hAnsi="Arial"/>
      <w:sz w:val="36"/>
      <w:lang w:val="en-GB" w:eastAsia="en-US"/>
    </w:rPr>
  </w:style>
  <w:style w:type="character" w:customStyle="1" w:styleId="Char">
    <w:name w:val="页眉 Char"/>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Char1">
    <w:name w:val="页脚 Char"/>
    <w:link w:val="a9"/>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Char3">
    <w:name w:val="批注框文本 Char"/>
    <w:basedOn w:val="a0"/>
    <w:link w:val="ae"/>
    <w:qFormat/>
    <w:rsid w:val="00326FFA"/>
    <w:rPr>
      <w:rFonts w:ascii="Tahoma" w:hAnsi="Tahoma" w:cs="Tahoma"/>
      <w:sz w:val="16"/>
      <w:szCs w:val="16"/>
      <w:lang w:val="en-GB" w:eastAsia="en-US"/>
    </w:rPr>
  </w:style>
  <w:style w:type="character" w:styleId="af2">
    <w:name w:val="Emphasis"/>
    <w:uiPriority w:val="20"/>
    <w:qFormat/>
    <w:rsid w:val="00326FFA"/>
    <w:rPr>
      <w:i/>
      <w:iCs/>
    </w:rPr>
  </w:style>
  <w:style w:type="paragraph" w:styleId="af3">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uiPriority w:val="99"/>
    <w:qFormat/>
    <w:rsid w:val="00326FFA"/>
    <w:rPr>
      <w:rFonts w:ascii="Tahoma" w:hAnsi="Tahoma" w:cs="Tahoma"/>
      <w:shd w:val="clear" w:color="auto" w:fill="000080"/>
      <w:lang w:val="en-GB" w:eastAsia="en-U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326FFA"/>
    <w:pPr>
      <w:spacing w:after="0"/>
      <w:ind w:leftChars="400" w:left="840" w:hanging="720"/>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rsid w:val="00326FFA"/>
    <w:rPr>
      <w:rFonts w:ascii="Times" w:eastAsia="Batang" w:hAnsi="Times"/>
      <w:szCs w:val="24"/>
      <w:lang w:val="en-GB" w:eastAsia="zh-CN"/>
    </w:rPr>
  </w:style>
  <w:style w:type="paragraph" w:styleId="af5">
    <w:name w:val="Plain Text"/>
    <w:basedOn w:val="a"/>
    <w:link w:val="Char6"/>
    <w:qFormat/>
    <w:rsid w:val="00326FFA"/>
    <w:pPr>
      <w:spacing w:line="259" w:lineRule="auto"/>
    </w:pPr>
    <w:rPr>
      <w:rFonts w:ascii="Courier New" w:eastAsia="Yu Mincho" w:hAnsi="Courier New"/>
      <w:lang w:val="nb-NO"/>
    </w:rPr>
  </w:style>
  <w:style w:type="character" w:customStyle="1" w:styleId="Char6">
    <w:name w:val="纯文本 Char"/>
    <w:basedOn w:val="a0"/>
    <w:link w:val="af5"/>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6">
    <w:name w:val="Table Grid"/>
    <w:basedOn w:val="a1"/>
    <w:uiPriority w:val="39"/>
    <w:qFormat/>
    <w:rsid w:val="00326FFA"/>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83336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2F6A-8F17-4A84-BE02-5B1141B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113</Pages>
  <Words>53424</Words>
  <Characters>304523</Characters>
  <Application>Microsoft Office Word</Application>
  <DocSecurity>0</DocSecurity>
  <Lines>2537</Lines>
  <Paragraphs>714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357233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cp:revision>
  <cp:lastPrinted>1900-12-31T16:00:00Z</cp:lastPrinted>
  <dcterms:created xsi:type="dcterms:W3CDTF">2024-04-24T10:15:00Z</dcterms:created>
  <dcterms:modified xsi:type="dcterms:W3CDTF">2024-04-24T13:03:00Z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