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FC9" w14:textId="5EE0AD75" w:rsidR="00A24B5B" w:rsidRDefault="00A24B5B" w:rsidP="00A24B5B">
      <w:pPr>
        <w:pStyle w:val="CRCoverPage"/>
        <w:tabs>
          <w:tab w:val="right" w:pos="9639"/>
        </w:tabs>
        <w:spacing w:after="0"/>
        <w:rPr>
          <w:b/>
          <w:i/>
          <w:sz w:val="28"/>
        </w:rPr>
      </w:pPr>
      <w:bookmarkStart w:id="0" w:name="page2"/>
      <w:bookmarkStart w:id="1" w:name="_Toc29239798"/>
      <w:bookmarkStart w:id="2" w:name="_Toc37296152"/>
      <w:bookmarkStart w:id="3" w:name="_Toc46490278"/>
      <w:bookmarkStart w:id="4" w:name="_Toc52751973"/>
      <w:bookmarkStart w:id="5" w:name="_Toc52796435"/>
      <w:bookmarkStart w:id="6" w:name="_Toc155999580"/>
      <w:r>
        <w:rPr>
          <w:b/>
          <w:sz w:val="24"/>
        </w:rPr>
        <w:t>3GPP TSG-RAN2 Meeting #125bis</w:t>
      </w:r>
      <w:r>
        <w:rPr>
          <w:b/>
          <w:i/>
          <w:sz w:val="28"/>
        </w:rPr>
        <w:tab/>
        <w:t>R2-240</w:t>
      </w:r>
    </w:p>
    <w:p w14:paraId="6E952956" w14:textId="77777777" w:rsidR="00A24B5B" w:rsidRDefault="00A24B5B" w:rsidP="00A24B5B">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14:paraId="54DE8C0E" w14:textId="77777777" w:rsidTr="003100C2">
        <w:tc>
          <w:tcPr>
            <w:tcW w:w="9641" w:type="dxa"/>
            <w:gridSpan w:val="9"/>
            <w:tcBorders>
              <w:top w:val="single" w:sz="4" w:space="0" w:color="auto"/>
              <w:left w:val="single" w:sz="4" w:space="0" w:color="auto"/>
              <w:bottom w:val="nil"/>
              <w:right w:val="single" w:sz="4" w:space="0" w:color="auto"/>
            </w:tcBorders>
          </w:tcPr>
          <w:p w14:paraId="6B5FCA3E" w14:textId="168AD771" w:rsidR="00A24B5B" w:rsidRDefault="00A24B5B" w:rsidP="003100C2">
            <w:pPr>
              <w:pStyle w:val="CRCoverPage"/>
              <w:spacing w:after="0"/>
              <w:jc w:val="right"/>
              <w:rPr>
                <w:i/>
              </w:rPr>
            </w:pPr>
            <w:r>
              <w:rPr>
                <w:i/>
                <w:sz w:val="14"/>
              </w:rPr>
              <w:t>CR-Form-v12.3</w:t>
            </w:r>
          </w:p>
        </w:tc>
      </w:tr>
      <w:tr w:rsidR="00A24B5B"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Default="00A24B5B" w:rsidP="003100C2">
            <w:pPr>
              <w:pStyle w:val="CRCoverPage"/>
              <w:spacing w:after="0"/>
              <w:jc w:val="center"/>
            </w:pPr>
            <w:r>
              <w:rPr>
                <w:b/>
                <w:sz w:val="32"/>
              </w:rPr>
              <w:t>CHANGE REQUEST</w:t>
            </w:r>
          </w:p>
        </w:tc>
      </w:tr>
      <w:tr w:rsidR="00A24B5B"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Default="00A24B5B" w:rsidP="003100C2">
            <w:pPr>
              <w:pStyle w:val="CRCoverPage"/>
              <w:spacing w:after="0"/>
              <w:jc w:val="right"/>
            </w:pPr>
          </w:p>
        </w:tc>
        <w:tc>
          <w:tcPr>
            <w:tcW w:w="1559" w:type="dxa"/>
            <w:shd w:val="pct30" w:color="FFFF00" w:fill="auto"/>
          </w:tcPr>
          <w:p w14:paraId="0632A662" w14:textId="31DB54FC" w:rsidR="00A24B5B" w:rsidRPr="00064041" w:rsidRDefault="00064041" w:rsidP="003100C2">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6025AB15" w14:textId="77777777" w:rsidR="00A24B5B" w:rsidRDefault="00A24B5B" w:rsidP="003100C2">
            <w:pPr>
              <w:pStyle w:val="CRCoverPage"/>
              <w:spacing w:after="0"/>
              <w:jc w:val="center"/>
            </w:pPr>
            <w:r>
              <w:rPr>
                <w:b/>
                <w:sz w:val="28"/>
              </w:rPr>
              <w:t>CR</w:t>
            </w:r>
          </w:p>
        </w:tc>
        <w:tc>
          <w:tcPr>
            <w:tcW w:w="1276" w:type="dxa"/>
            <w:shd w:val="pct30" w:color="FFFF00" w:fill="auto"/>
          </w:tcPr>
          <w:p w14:paraId="20212849" w14:textId="64B0D625" w:rsidR="00A24B5B" w:rsidRPr="00064041" w:rsidRDefault="00064041" w:rsidP="003100C2">
            <w:pPr>
              <w:pStyle w:val="CRCoverPage"/>
              <w:spacing w:after="0"/>
              <w:rPr>
                <w:rFonts w:eastAsia="等线"/>
                <w:lang w:eastAsia="zh-CN"/>
              </w:rPr>
            </w:pPr>
            <w:r>
              <w:rPr>
                <w:rFonts w:eastAsia="等线" w:hint="eastAsia"/>
                <w:lang w:eastAsia="zh-CN"/>
              </w:rPr>
              <w:t>1</w:t>
            </w:r>
            <w:r>
              <w:rPr>
                <w:rFonts w:eastAsia="等线"/>
                <w:lang w:eastAsia="zh-CN"/>
              </w:rPr>
              <w:t>794</w:t>
            </w:r>
          </w:p>
        </w:tc>
        <w:tc>
          <w:tcPr>
            <w:tcW w:w="709" w:type="dxa"/>
          </w:tcPr>
          <w:p w14:paraId="33134253" w14:textId="77777777" w:rsidR="00A24B5B" w:rsidRDefault="00A24B5B" w:rsidP="003100C2">
            <w:pPr>
              <w:pStyle w:val="CRCoverPage"/>
              <w:tabs>
                <w:tab w:val="right" w:pos="625"/>
              </w:tabs>
              <w:spacing w:after="0"/>
              <w:jc w:val="center"/>
            </w:pPr>
            <w:r>
              <w:rPr>
                <w:b/>
                <w:bCs/>
                <w:sz w:val="28"/>
              </w:rPr>
              <w:t>rev</w:t>
            </w:r>
          </w:p>
        </w:tc>
        <w:tc>
          <w:tcPr>
            <w:tcW w:w="992" w:type="dxa"/>
            <w:shd w:val="pct30" w:color="FFFF00" w:fill="auto"/>
          </w:tcPr>
          <w:p w14:paraId="04E440C6" w14:textId="03C41C21" w:rsidR="00A24B5B" w:rsidRDefault="00ED53FC" w:rsidP="003100C2">
            <w:pPr>
              <w:pStyle w:val="CRCoverPage"/>
              <w:spacing w:after="0"/>
              <w:jc w:val="center"/>
              <w:rPr>
                <w:b/>
                <w:lang w:eastAsia="zh-CN"/>
              </w:rPr>
            </w:pPr>
            <w:r>
              <w:rPr>
                <w:b/>
                <w:lang w:eastAsia="zh-CN"/>
              </w:rPr>
              <w:t>1</w:t>
            </w:r>
          </w:p>
        </w:tc>
        <w:tc>
          <w:tcPr>
            <w:tcW w:w="2410" w:type="dxa"/>
          </w:tcPr>
          <w:p w14:paraId="43959E82" w14:textId="77777777" w:rsidR="00A24B5B" w:rsidRDefault="00A24B5B" w:rsidP="003100C2">
            <w:pPr>
              <w:pStyle w:val="CRCoverPage"/>
              <w:tabs>
                <w:tab w:val="right" w:pos="1825"/>
              </w:tabs>
              <w:spacing w:after="0"/>
              <w:jc w:val="center"/>
            </w:pPr>
            <w:r>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7" w:name="_Hlt497126619"/>
              <w:r>
                <w:rPr>
                  <w:rStyle w:val="af9"/>
                  <w:b/>
                  <w:i/>
                  <w:color w:val="FF0000"/>
                </w:rPr>
                <w:t>L</w:t>
              </w:r>
              <w:bookmarkEnd w:id="7"/>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等线"/>
                <w:lang w:eastAsia="zh-CN"/>
              </w:rPr>
            </w:pPr>
            <w:r>
              <w:rPr>
                <w:rFonts w:eastAsia="等线" w:hint="eastAsia"/>
                <w:lang w:eastAsia="zh-CN"/>
              </w:rPr>
              <w:t>R</w:t>
            </w:r>
            <w:r>
              <w:rPr>
                <w:rFonts w:eastAsia="等线"/>
                <w:lang w:eastAsia="zh-CN"/>
              </w:rPr>
              <w:t>apporteur MAC CR</w:t>
            </w:r>
            <w:r w:rsidR="00DE6209">
              <w:rPr>
                <w:rFonts w:eastAsia="等线"/>
                <w:lang w:eastAsia="zh-CN"/>
              </w:rPr>
              <w:t xml:space="preserve"> </w:t>
            </w:r>
            <w:r>
              <w:rPr>
                <w:rFonts w:eastAsia="等线"/>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7777777" w:rsidR="00A24B5B" w:rsidRDefault="00A24B5B" w:rsidP="003100C2">
            <w:pPr>
              <w:pStyle w:val="CRCoverPage"/>
              <w:spacing w:after="0"/>
              <w:ind w:left="100"/>
            </w:pPr>
            <w:r>
              <w:t>2024-04-15</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等线"/>
                <w:lang w:val="en-US" w:eastAsia="zh-CN"/>
              </w:rPr>
            </w:pPr>
            <w:r w:rsidRPr="00505480">
              <w:rPr>
                <w:rFonts w:eastAsia="等线"/>
                <w:b/>
                <w:bCs/>
                <w:lang w:val="en-US" w:eastAsia="zh-CN"/>
              </w:rPr>
              <w:t>Issue#</w:t>
            </w:r>
            <w:r w:rsidR="009D1EBB" w:rsidRPr="00505480">
              <w:rPr>
                <w:rFonts w:eastAsia="等线"/>
                <w:b/>
                <w:bCs/>
                <w:lang w:val="en-US" w:eastAsia="zh-CN"/>
              </w:rPr>
              <w:t>1</w:t>
            </w:r>
            <w:r>
              <w:rPr>
                <w:rFonts w:eastAsia="等线"/>
                <w:lang w:val="en-US" w:eastAsia="zh-CN"/>
              </w:rPr>
              <w:t>:</w:t>
            </w:r>
            <w:r w:rsidR="009D1EBB" w:rsidRPr="005F2791">
              <w:rPr>
                <w:rFonts w:eastAsia="等线"/>
                <w:lang w:val="en-US" w:eastAsia="zh-CN"/>
              </w:rPr>
              <w:t xml:space="preserve"> </w:t>
            </w:r>
            <w:r w:rsidR="009D1EBB" w:rsidRPr="005F2791">
              <w:rPr>
                <w:rFonts w:eastAsia="等线" w:hint="eastAsia"/>
                <w:lang w:val="en-US" w:eastAsia="zh-CN"/>
              </w:rPr>
              <w:t>C</w:t>
            </w:r>
            <w:r w:rsidR="009D1EBB" w:rsidRPr="005F2791">
              <w:rPr>
                <w:rFonts w:eastAsia="等线"/>
                <w:lang w:val="en-US" w:eastAsia="zh-CN"/>
              </w:rPr>
              <w:t>hange the following wording to align with the other specs:</w:t>
            </w:r>
          </w:p>
          <w:p w14:paraId="0E97639B" w14:textId="6670459D"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L-PRS shared resource pool=&gt; shared SL-PRS resource pool</w:t>
            </w:r>
          </w:p>
          <w:p w14:paraId="56F3D76F" w14:textId="0F0DEDF8"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 xml:space="preserve">L-PRS dedicated resource pool=&gt; </w:t>
            </w:r>
            <w:r w:rsidR="00A02CAB">
              <w:rPr>
                <w:rFonts w:eastAsia="等线"/>
                <w:lang w:val="en-US" w:eastAsia="zh-CN"/>
              </w:rPr>
              <w:t>dedicated SL-PRS resource pool</w:t>
            </w:r>
          </w:p>
          <w:p w14:paraId="23874314" w14:textId="77777777" w:rsidR="009D1EBB" w:rsidRDefault="009D1EBB" w:rsidP="003100C2">
            <w:pPr>
              <w:pStyle w:val="CRCoverPage"/>
              <w:spacing w:after="0"/>
              <w:rPr>
                <w:rFonts w:eastAsia="等线"/>
                <w:lang w:val="en-US" w:eastAsia="zh-CN"/>
              </w:rPr>
            </w:pPr>
          </w:p>
          <w:p w14:paraId="1BEB8A3F" w14:textId="77777777" w:rsidR="00996142" w:rsidRDefault="00996142"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RAN2#125bis====================</w:t>
            </w:r>
          </w:p>
          <w:p w14:paraId="1A76B762" w14:textId="1C2AB0AB" w:rsidR="00505480" w:rsidRPr="00505480" w:rsidRDefault="00505480" w:rsidP="003100C2">
            <w:pPr>
              <w:pStyle w:val="CRCoverPage"/>
              <w:spacing w:after="0"/>
              <w:rPr>
                <w:rFonts w:eastAsia="等线"/>
                <w:b/>
                <w:bCs/>
                <w:lang w:val="en-US" w:eastAsia="zh-CN"/>
              </w:rPr>
            </w:pPr>
            <w:r w:rsidRPr="00505480">
              <w:rPr>
                <w:rFonts w:eastAsia="等线" w:hint="eastAsia"/>
                <w:b/>
                <w:bCs/>
                <w:lang w:val="en-US" w:eastAsia="zh-CN"/>
              </w:rPr>
              <w:t>I</w:t>
            </w:r>
            <w:r w:rsidRPr="00505480">
              <w:rPr>
                <w:rFonts w:eastAsia="等线"/>
                <w:b/>
                <w:bCs/>
                <w:lang w:val="en-US" w:eastAsia="zh-CN"/>
              </w:rPr>
              <w:t>ssue#2</w:t>
            </w:r>
          </w:p>
          <w:p w14:paraId="0D0DC44B" w14:textId="789580AF" w:rsidR="00996142" w:rsidRDefault="00996142"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 xml:space="preserve">ithin RAN1 LS </w:t>
            </w:r>
            <w:r w:rsidRPr="00996142">
              <w:rPr>
                <w:rFonts w:eastAsia="等线"/>
                <w:lang w:val="en-US" w:eastAsia="zh-CN"/>
              </w:rPr>
              <w:t>R2-2402106</w:t>
            </w:r>
            <w:r>
              <w:rPr>
                <w:rFonts w:eastAsia="等线"/>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等线"/>
                      <w:lang w:val="en-US" w:eastAsia="zh-CN"/>
                    </w:rPr>
                  </w:pPr>
                </w:p>
              </w:tc>
            </w:tr>
          </w:tbl>
          <w:p w14:paraId="733621C7" w14:textId="4EF35CFA" w:rsidR="00996142" w:rsidRDefault="00996142" w:rsidP="003100C2">
            <w:pPr>
              <w:pStyle w:val="CRCoverPage"/>
              <w:spacing w:after="0"/>
              <w:rPr>
                <w:rFonts w:eastAsia="等线"/>
                <w:lang w:val="en-US" w:eastAsia="zh-CN"/>
              </w:rPr>
            </w:pPr>
          </w:p>
          <w:p w14:paraId="6942C86C" w14:textId="0FC7C7FD" w:rsidR="00F464D1" w:rsidRDefault="00F464D1"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issue has also been addressed by the tdoc </w:t>
            </w:r>
            <w:r w:rsidRPr="00F464D1">
              <w:rPr>
                <w:rFonts w:eastAsia="等线"/>
                <w:lang w:val="en-US" w:eastAsia="zh-CN"/>
              </w:rPr>
              <w:t>R2-2402650</w:t>
            </w:r>
            <w:r>
              <w:rPr>
                <w:rFonts w:eastAsia="等线"/>
                <w:lang w:val="en-US" w:eastAsia="zh-CN"/>
              </w:rPr>
              <w:t xml:space="preserve"> during RAN2#125bis.</w:t>
            </w:r>
          </w:p>
          <w:p w14:paraId="7E4FFF63" w14:textId="77777777" w:rsidR="00546604" w:rsidRDefault="00546604" w:rsidP="003100C2">
            <w:pPr>
              <w:pStyle w:val="CRCoverPage"/>
              <w:spacing w:after="0"/>
              <w:rPr>
                <w:rFonts w:eastAsia="等线"/>
                <w:lang w:val="en-US" w:eastAsia="zh-CN"/>
              </w:rPr>
            </w:pPr>
          </w:p>
          <w:p w14:paraId="350536E6" w14:textId="1266F40F" w:rsidR="00F464D1" w:rsidRDefault="00546604" w:rsidP="003100C2">
            <w:pPr>
              <w:pStyle w:val="CRCoverPage"/>
              <w:spacing w:after="0"/>
              <w:rPr>
                <w:rFonts w:eastAsia="等线"/>
                <w:lang w:val="en-US" w:eastAsia="zh-CN"/>
              </w:rPr>
            </w:pPr>
            <w:r w:rsidRPr="00546604">
              <w:rPr>
                <w:rFonts w:eastAsia="等线"/>
                <w:b/>
                <w:bCs/>
                <w:lang w:val="en-US" w:eastAsia="zh-CN"/>
              </w:rPr>
              <w:lastRenderedPageBreak/>
              <w:t>Issue#3</w:t>
            </w:r>
            <w:r>
              <w:rPr>
                <w:rFonts w:eastAsia="等线"/>
                <w:lang w:val="en-US" w:eastAsia="zh-CN"/>
              </w:rPr>
              <w:t>:</w:t>
            </w:r>
          </w:p>
          <w:p w14:paraId="5EB0E1CC" w14:textId="48A56B2F" w:rsidR="00996142" w:rsidRDefault="00996142"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50D7659E" w14:textId="77777777" w:rsidR="00996142" w:rsidRDefault="008A5D3C" w:rsidP="003100C2">
            <w:pPr>
              <w:pStyle w:val="CRCoverPage"/>
              <w:spacing w:after="0"/>
              <w:rPr>
                <w:rFonts w:eastAsia="等线"/>
                <w:lang w:val="en-US" w:eastAsia="zh-CN"/>
              </w:rPr>
            </w:pPr>
            <w:commentRangeStart w:id="8"/>
            <w:commentRangeStart w:id="9"/>
            <w:r>
              <w:rPr>
                <w:rFonts w:eastAsia="等线" w:hint="eastAsia"/>
                <w:lang w:val="en-US" w:eastAsia="zh-CN"/>
              </w:rPr>
              <w:t>F</w:t>
            </w:r>
            <w:r>
              <w:rPr>
                <w:rFonts w:eastAsia="等线"/>
                <w:lang w:val="en-US" w:eastAsia="zh-CN"/>
              </w:rPr>
              <w:t>rom the rapporteur’s point of view, the current spec seems fine due to the</w:t>
            </w:r>
            <w:r w:rsidR="000B534A">
              <w:rPr>
                <w:rFonts w:eastAsia="等线"/>
                <w:lang w:val="en-US" w:eastAsia="zh-CN"/>
              </w:rPr>
              <w:t xml:space="preserve"> current</w:t>
            </w:r>
            <w:r>
              <w:rPr>
                <w:rFonts w:eastAsia="等线"/>
                <w:lang w:val="en-US" w:eastAsia="zh-CN"/>
              </w:rPr>
              <w:t xml:space="preserve"> wording “associated with the Sidelink HARQ entity”</w:t>
            </w:r>
            <w:r w:rsidR="00803774">
              <w:rPr>
                <w:rFonts w:eastAsia="等线"/>
                <w:lang w:val="en-US" w:eastAsia="zh-CN"/>
              </w:rPr>
              <w:t>.</w:t>
            </w:r>
            <w:commentRangeEnd w:id="8"/>
            <w:r w:rsidR="00311140">
              <w:rPr>
                <w:rStyle w:val="ae"/>
                <w:rFonts w:ascii="Times New Roman" w:eastAsia="Times New Roman" w:hAnsi="Times New Roman" w:cs="Times New Roman"/>
                <w:lang w:eastAsia="ja-JP"/>
              </w:rPr>
              <w:commentReference w:id="8"/>
            </w:r>
            <w:commentRangeEnd w:id="9"/>
            <w:r w:rsidR="008B469E">
              <w:rPr>
                <w:rStyle w:val="ae"/>
                <w:rFonts w:ascii="Times New Roman" w:eastAsia="Times New Roman" w:hAnsi="Times New Roman" w:cs="Times New Roman"/>
                <w:lang w:eastAsia="ja-JP"/>
              </w:rPr>
              <w:commentReference w:id="9"/>
            </w:r>
          </w:p>
          <w:p w14:paraId="24C1FD94" w14:textId="77777777" w:rsidR="00C25E47" w:rsidRDefault="00C25E47" w:rsidP="003100C2">
            <w:pPr>
              <w:pStyle w:val="CRCoverPage"/>
              <w:spacing w:after="0"/>
              <w:rPr>
                <w:rFonts w:eastAsia="等线"/>
                <w:lang w:val="en-US" w:eastAsia="zh-CN"/>
              </w:rPr>
            </w:pPr>
            <w:r>
              <w:rPr>
                <w:rFonts w:eastAsia="等线" w:hint="eastAsia"/>
                <w:lang w:val="en-US" w:eastAsia="zh-CN"/>
              </w:rPr>
              <w:t>A</w:t>
            </w:r>
            <w:r>
              <w:rPr>
                <w:rFonts w:eastAsia="等线"/>
                <w:lang w:val="en-US" w:eastAsia="zh-CN"/>
              </w:rPr>
              <w:t xml:space="preserve"> NOTE is added for the scenarios with dedicated SL-PRS resource pool</w:t>
            </w:r>
          </w:p>
          <w:p w14:paraId="0F45416D" w14:textId="77777777" w:rsidR="0025373A" w:rsidRDefault="0025373A" w:rsidP="003100C2">
            <w:pPr>
              <w:pStyle w:val="CRCoverPage"/>
              <w:spacing w:after="0"/>
              <w:rPr>
                <w:rFonts w:eastAsia="等线"/>
                <w:lang w:val="en-US" w:eastAsia="zh-CN"/>
              </w:rPr>
            </w:pPr>
          </w:p>
          <w:p w14:paraId="3BDD6397" w14:textId="77777777" w:rsidR="0025373A" w:rsidRPr="0025373A" w:rsidRDefault="0025373A" w:rsidP="003100C2">
            <w:pPr>
              <w:pStyle w:val="CRCoverPage"/>
              <w:spacing w:after="0"/>
              <w:rPr>
                <w:rFonts w:eastAsia="等线"/>
                <w:b/>
                <w:bCs/>
                <w:lang w:val="en-US" w:eastAsia="zh-CN"/>
              </w:rPr>
            </w:pPr>
            <w:r w:rsidRPr="0025373A">
              <w:rPr>
                <w:rFonts w:eastAsia="等线"/>
                <w:b/>
                <w:bCs/>
                <w:lang w:val="en-US" w:eastAsia="zh-CN"/>
              </w:rPr>
              <w:t>Issue#4</w:t>
            </w:r>
          </w:p>
          <w:p w14:paraId="2B243DBF" w14:textId="77777777" w:rsidR="0025373A" w:rsidRDefault="0025373A"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following field has been updated in the RRC spec for the bandwidth request in the RRC message. </w:t>
            </w:r>
          </w:p>
          <w:tbl>
            <w:tblPr>
              <w:tblStyle w:val="af6"/>
              <w:tblW w:w="0" w:type="auto"/>
              <w:tblLayout w:type="fixed"/>
              <w:tblLook w:val="04A0" w:firstRow="1" w:lastRow="0" w:firstColumn="1" w:lastColumn="0" w:noHBand="0" w:noVBand="1"/>
            </w:tblPr>
            <w:tblGrid>
              <w:gridCol w:w="6855"/>
            </w:tblGrid>
            <w:tr w:rsidR="0025373A" w14:paraId="16B70256" w14:textId="77777777" w:rsidTr="0025373A">
              <w:tc>
                <w:tcPr>
                  <w:tcW w:w="6855" w:type="dxa"/>
                </w:tcPr>
                <w:p w14:paraId="19923F9A" w14:textId="77777777" w:rsidR="0025373A" w:rsidRPr="00FF4867" w:rsidRDefault="0025373A" w:rsidP="0025373A">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1A9EC852" w14:textId="77777777" w:rsidR="0025373A" w:rsidRDefault="0025373A" w:rsidP="0025373A">
                  <w:pPr>
                    <w:pStyle w:val="PL"/>
                  </w:pPr>
                  <w:r w:rsidRPr="00FF4867">
                    <w:t xml:space="preserve">                                                      mhz45, mhz50, mhz60, mhz70, mhz80, mhz90, mhz100</w:t>
                  </w:r>
                  <w:r>
                    <w:t xml:space="preserve">, spare 17, spare16, </w:t>
                  </w:r>
                </w:p>
                <w:p w14:paraId="5877AF4E" w14:textId="77777777" w:rsidR="0025373A" w:rsidRDefault="0025373A" w:rsidP="0025373A">
                  <w:pPr>
                    <w:pStyle w:val="PL"/>
                  </w:pPr>
                  <w:r>
                    <w:t xml:space="preserve">                                                      spare15, spare14, spare13, spare12, spare11, spare10, spare9,</w:t>
                  </w:r>
                  <w:r w:rsidRPr="00B2216A">
                    <w:t xml:space="preserve"> </w:t>
                  </w:r>
                  <w:r>
                    <w:t xml:space="preserve">spare8, </w:t>
                  </w:r>
                </w:p>
                <w:p w14:paraId="028D220D" w14:textId="77777777" w:rsidR="0025373A" w:rsidRPr="00FF4867" w:rsidRDefault="0025373A" w:rsidP="0025373A">
                  <w:pPr>
                    <w:pStyle w:val="PL"/>
                  </w:pPr>
                  <w:r>
                    <w:t xml:space="preserve">                                                      spare7, spare6, spare5, spare4, spare3, spare2, spare1}</w:t>
                  </w:r>
                  <w:r w:rsidRPr="00FF4867">
                    <w:t xml:space="preserve">             </w:t>
                  </w:r>
                  <w:r>
                    <w:t xml:space="preserve">  </w:t>
                  </w:r>
                  <w:r w:rsidRPr="00FF4867">
                    <w:rPr>
                      <w:color w:val="993366"/>
                    </w:rPr>
                    <w:t>OPTIONAL</w:t>
                  </w:r>
                  <w:r w:rsidRPr="00FF4867">
                    <w:t>,</w:t>
                  </w:r>
                </w:p>
                <w:p w14:paraId="729D46EE" w14:textId="4344F85A" w:rsidR="0025373A" w:rsidRPr="0025373A" w:rsidRDefault="0025373A" w:rsidP="0025373A">
                  <w:pPr>
                    <w:pStyle w:val="PL"/>
                    <w:rPr>
                      <w:rFonts w:hint="eastAsia"/>
                      <w:lang w:val="en-GB" w:eastAsia="ja-JP"/>
                    </w:rPr>
                  </w:pPr>
                  <w:r w:rsidRPr="00FF4867">
                    <w:t xml:space="preserve">    ...</w:t>
                  </w:r>
                </w:p>
              </w:tc>
            </w:tr>
          </w:tbl>
          <w:p w14:paraId="07DB8A24" w14:textId="623E7F9C" w:rsidR="0025373A" w:rsidRDefault="0025373A"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ith the change above, the corresponding field within the MAC CE also needs to be updated, and it needs to be clarified how does the codepoint is mapped to the RRC fields.</w:t>
            </w:r>
          </w:p>
          <w:p w14:paraId="791B21CC" w14:textId="066FBE13" w:rsidR="0025373A" w:rsidRPr="005F2791" w:rsidRDefault="0025373A" w:rsidP="003100C2">
            <w:pPr>
              <w:pStyle w:val="CRCoverPage"/>
              <w:spacing w:after="0"/>
              <w:rPr>
                <w:rFonts w:eastAsia="等线" w:hint="eastAsia"/>
                <w:lang w:val="en-US" w:eastAsia="zh-CN"/>
              </w:rPr>
            </w:pP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6768FBDA" w14:textId="77777777" w:rsidR="00A24B5B" w:rsidRDefault="00A24B5B" w:rsidP="003100C2">
            <w:pPr>
              <w:pStyle w:val="CRCoverPage"/>
              <w:spacing w:after="0"/>
              <w:rPr>
                <w:sz w:val="8"/>
                <w:szCs w:val="8"/>
              </w:rPr>
            </w:pPr>
          </w:p>
          <w:p w14:paraId="18BA20C9" w14:textId="6CFAAA6D" w:rsidR="00C25E47" w:rsidRPr="00C25E47" w:rsidRDefault="00C25E47" w:rsidP="003100C2">
            <w:pPr>
              <w:pStyle w:val="CRCoverPage"/>
              <w:spacing w:after="0"/>
              <w:rPr>
                <w:rFonts w:eastAsia="等线" w:hint="eastAsia"/>
                <w:sz w:val="8"/>
                <w:szCs w:val="8"/>
                <w:lang w:eastAsia="zh-CN"/>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等线"/>
                <w:lang w:eastAsia="zh-CN"/>
              </w:rPr>
            </w:pPr>
            <w:r>
              <w:rPr>
                <w:rFonts w:eastAsia="等线" w:hint="eastAsia"/>
                <w:lang w:eastAsia="zh-CN"/>
              </w:rPr>
              <w:t>C</w:t>
            </w:r>
            <w:r>
              <w:rPr>
                <w:rFonts w:eastAsia="等线"/>
                <w:lang w:eastAsia="zh-CN"/>
              </w:rPr>
              <w:t>hange per above</w:t>
            </w:r>
            <w:r w:rsidR="00BF4F2E">
              <w:rPr>
                <w:rFonts w:eastAsia="等线"/>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等线"/>
                <w:lang w:eastAsia="zh-CN"/>
              </w:rPr>
            </w:pPr>
            <w:r>
              <w:rPr>
                <w:rFonts w:eastAsia="等线"/>
                <w:lang w:eastAsia="zh-CN"/>
              </w:rPr>
              <w:t xml:space="preserve">Several issues </w:t>
            </w:r>
            <w:r w:rsidR="00D206CB">
              <w:rPr>
                <w:rFonts w:eastAsia="等线"/>
                <w:lang w:eastAsia="zh-CN"/>
              </w:rPr>
              <w:t xml:space="preserve">left un-resolved </w:t>
            </w:r>
            <w:r>
              <w:rPr>
                <w:rFonts w:eastAsia="等线"/>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42BD7B16" w:rsidR="00A24B5B" w:rsidRPr="009D1EBB" w:rsidRDefault="009D1EBB" w:rsidP="003100C2">
            <w:pPr>
              <w:pStyle w:val="CRCoverPage"/>
              <w:spacing w:after="0"/>
              <w:ind w:left="100"/>
              <w:rPr>
                <w:rFonts w:eastAsia="等线"/>
                <w:lang w:eastAsia="zh-CN"/>
              </w:rPr>
            </w:pPr>
            <w:r>
              <w:rPr>
                <w:rFonts w:eastAsia="等线" w:hint="eastAsia"/>
                <w:lang w:eastAsia="zh-CN"/>
              </w:rPr>
              <w:t>3</w:t>
            </w:r>
            <w:r>
              <w:rPr>
                <w:rFonts w:eastAsia="等线"/>
                <w:lang w:eastAsia="zh-CN"/>
              </w:rPr>
              <w:t>.1, 5.22, 5.28</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等线"/>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0"/>
    <w:p w14:paraId="7A18F8BE" w14:textId="77777777" w:rsidR="00411627" w:rsidRPr="003541C3" w:rsidRDefault="00411627" w:rsidP="00411627">
      <w:pPr>
        <w:pStyle w:val="1"/>
      </w:pPr>
      <w:r w:rsidRPr="003541C3">
        <w:t>3</w:t>
      </w:r>
      <w:r w:rsidRPr="003541C3">
        <w:tab/>
        <w:t>Definitions, symbols and abbreviations</w:t>
      </w:r>
      <w:bookmarkEnd w:id="1"/>
      <w:bookmarkEnd w:id="2"/>
      <w:bookmarkEnd w:id="3"/>
      <w:bookmarkEnd w:id="4"/>
      <w:bookmarkEnd w:id="5"/>
      <w:bookmarkEnd w:id="6"/>
    </w:p>
    <w:p w14:paraId="2B0B82B1" w14:textId="77777777" w:rsidR="00411627" w:rsidRPr="003541C3" w:rsidRDefault="00411627" w:rsidP="00411627">
      <w:pPr>
        <w:pStyle w:val="2"/>
      </w:pPr>
      <w:bookmarkStart w:id="10" w:name="_Toc29239799"/>
      <w:bookmarkStart w:id="11" w:name="_Toc37296153"/>
      <w:bookmarkStart w:id="12" w:name="_Toc46490279"/>
      <w:bookmarkStart w:id="13" w:name="_Toc52751974"/>
      <w:bookmarkStart w:id="14" w:name="_Toc52796436"/>
      <w:bookmarkStart w:id="15" w:name="_Toc155999581"/>
      <w:r w:rsidRPr="003541C3">
        <w:t>3.1</w:t>
      </w:r>
      <w:r w:rsidRPr="003541C3">
        <w:tab/>
        <w:t>Definitions</w:t>
      </w:r>
      <w:bookmarkEnd w:id="10"/>
      <w:bookmarkEnd w:id="11"/>
      <w:bookmarkEnd w:id="12"/>
      <w:bookmarkEnd w:id="13"/>
      <w:bookmarkEnd w:id="14"/>
      <w:bookmarkEnd w:id="15"/>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6"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lastRenderedPageBreak/>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7" w:name="_Hlk49353533"/>
      <w:r w:rsidRPr="003541C3">
        <w:rPr>
          <w:bCs/>
          <w:lang w:eastAsia="ko-KR"/>
        </w:rPr>
        <w:t>A group of Serving Cells that is configured by RRC and that have the same DRX Active Time</w:t>
      </w:r>
      <w:bookmarkEnd w:id="17"/>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gNB using NR Uu, and one indirect path on which the UE connects to the same gNB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宋体"/>
          <w:sz w:val="22"/>
        </w:rPr>
        <w:t xml:space="preserve"> </w:t>
      </w:r>
      <w:r w:rsidRPr="0095250E">
        <w:rPr>
          <w:rFonts w:eastAsia="宋体"/>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r w:rsidR="00997D1A">
        <w:t>for Ranging/Sidelink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lastRenderedPageBreak/>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Ranging/Sidelink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sidelink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6D243A5F" w:rsidR="00E82967" w:rsidRPr="003541C3" w:rsidRDefault="00E82967" w:rsidP="00E82967">
      <w:pPr>
        <w:rPr>
          <w:lang w:eastAsia="ko-KR"/>
        </w:rPr>
      </w:pPr>
      <w:r w:rsidRPr="003541C3">
        <w:rPr>
          <w:b/>
          <w:lang w:eastAsia="ko-KR"/>
        </w:rPr>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8" w:author="Huawei-YinghaoGuo" w:date="2024-04-04T10:41:00Z">
        <w:r w:rsidR="00E75021" w:rsidRPr="003541C3" w:rsidDel="009D1EBB">
          <w:rPr>
            <w:lang w:eastAsia="ko-KR"/>
          </w:rPr>
          <w:delText>SL-PRS shared resource pool</w:delText>
        </w:r>
      </w:del>
      <w:ins w:id="19"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20" w:author="Huawei-YinghaoGuo" w:date="2024-04-04T10:41:00Z">
        <w:r w:rsidRPr="003541C3" w:rsidDel="009D1EBB">
          <w:rPr>
            <w:rFonts w:eastAsia="等线"/>
            <w:b/>
            <w:lang w:eastAsia="zh-CN"/>
          </w:rPr>
          <w:delText>SL-PRS dedicated resource pool</w:delText>
        </w:r>
      </w:del>
      <w:ins w:id="21" w:author="Huawei-YinghaoGuo" w:date="2024-04-04T10:41:00Z">
        <w:r w:rsidR="009D1EBB">
          <w:rPr>
            <w:rFonts w:eastAsia="等线"/>
            <w:b/>
            <w:lang w:eastAsia="zh-CN"/>
          </w:rPr>
          <w:t>Dedicated SL-PRS resource pool</w:t>
        </w:r>
      </w:ins>
      <w:r w:rsidRPr="003541C3">
        <w:rPr>
          <w:rFonts w:eastAsia="等线"/>
          <w:bCs/>
          <w:lang w:eastAsia="zh-CN"/>
        </w:rPr>
        <w:t>:</w:t>
      </w:r>
      <w:r w:rsidRPr="003541C3">
        <w:rPr>
          <w:rFonts w:eastAsia="等线"/>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21E0383D" w:rsidR="00E75021" w:rsidRPr="003541C3" w:rsidRDefault="00E75021" w:rsidP="00E75021">
      <w:pPr>
        <w:textAlignment w:val="auto"/>
        <w:rPr>
          <w:rFonts w:eastAsia="等线"/>
          <w:bCs/>
          <w:lang w:eastAsia="zh-CN"/>
        </w:rPr>
      </w:pPr>
      <w:del w:id="22" w:author="Huawei-YinghaoGuo" w:date="2024-04-04T10:41:00Z">
        <w:r w:rsidRPr="003541C3" w:rsidDel="009D1EBB">
          <w:rPr>
            <w:rFonts w:eastAsia="等线"/>
            <w:b/>
            <w:lang w:eastAsia="zh-CN"/>
          </w:rPr>
          <w:delText>SL-PRS shared resource pool</w:delText>
        </w:r>
      </w:del>
      <w:ins w:id="23" w:author="Huawei-YinghaoGuo" w:date="2024-04-04T10:41:00Z">
        <w:r w:rsidR="009D1EBB">
          <w:rPr>
            <w:rFonts w:eastAsia="等线"/>
            <w:b/>
            <w:lang w:eastAsia="zh-CN"/>
          </w:rPr>
          <w:t>Shared SL-PRS resource pool</w:t>
        </w:r>
      </w:ins>
      <w:r w:rsidRPr="003541C3">
        <w:rPr>
          <w:rFonts w:eastAsia="等线"/>
          <w:bCs/>
          <w:lang w:eastAsia="zh-CN"/>
        </w:rPr>
        <w:t>:</w:t>
      </w:r>
      <w:r w:rsidRPr="003541C3">
        <w:rPr>
          <w:rFonts w:eastAsia="等线"/>
          <w:b/>
          <w:lang w:eastAsia="zh-CN"/>
        </w:rPr>
        <w:t xml:space="preserve"> </w:t>
      </w:r>
      <w:r w:rsidRPr="003541C3">
        <w:rPr>
          <w:rFonts w:eastAsia="等线"/>
          <w:lang w:eastAsia="zh-CN"/>
        </w:rPr>
        <w:t>A sidelink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4" w:author="Huawei-YinghaoGuo" w:date="2024-04-04T10:41:00Z">
        <w:r w:rsidRPr="003541C3" w:rsidDel="009D1EBB">
          <w:rPr>
            <w:b/>
          </w:rPr>
          <w:delText>SL-PRS dedicated resource pool</w:delText>
        </w:r>
      </w:del>
      <w:ins w:id="25"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6" w:author="Huawei-YinghaoGuo" w:date="2024-04-04T10:41:00Z">
        <w:r w:rsidRPr="003541C3" w:rsidDel="009D1EBB">
          <w:delText>SL-PRS dedicated resource pool</w:delText>
        </w:r>
      </w:del>
      <w:ins w:id="27" w:author="Huawei-YinghaoGuo" w:date="2024-04-04T10:41:00Z">
        <w:r w:rsidR="009D1EBB">
          <w:t>Dedicated SL-PRS resource pool</w:t>
        </w:r>
      </w:ins>
      <w:r w:rsidRPr="003541C3">
        <w:t xml:space="preserve"> is included in an SCI for an SL-PRS transmission on </w:t>
      </w:r>
      <w:del w:id="28" w:author="Huawei-YinghaoGuo" w:date="2024-04-04T10:41:00Z">
        <w:r w:rsidRPr="003541C3" w:rsidDel="009D1EBB">
          <w:delText>SL-PRS dedicated resource pool</w:delText>
        </w:r>
      </w:del>
      <w:ins w:id="29"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therwise the term Special 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lastRenderedPageBreak/>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30" w:name="_Toc29239800"/>
      <w:bookmarkStart w:id="31" w:name="_Toc37296154"/>
      <w:bookmarkStart w:id="32" w:name="_Toc46490280"/>
      <w:bookmarkStart w:id="33" w:name="_Toc52751975"/>
      <w:bookmarkStart w:id="34" w:name="_Toc52796437"/>
      <w:bookmarkStart w:id="35" w:name="_Toc155999582"/>
      <w:r w:rsidRPr="003541C3">
        <w:t>3.</w:t>
      </w:r>
      <w:r w:rsidRPr="003541C3">
        <w:rPr>
          <w:lang w:eastAsia="ko-KR"/>
        </w:rPr>
        <w:t>2</w:t>
      </w:r>
      <w:r w:rsidRPr="003541C3">
        <w:tab/>
        <w:t>Abbreviations</w:t>
      </w:r>
      <w:bookmarkEnd w:id="30"/>
      <w:bookmarkEnd w:id="31"/>
      <w:bookmarkEnd w:id="32"/>
      <w:bookmarkEnd w:id="33"/>
      <w:bookmarkEnd w:id="34"/>
      <w:bookmarkEnd w:id="35"/>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Detect And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t>DownLink-Positioning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t>Non Cell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lastRenderedPageBreak/>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251A3747" w14:textId="77777777" w:rsidR="00E75021" w:rsidRPr="005F0084" w:rsidRDefault="00E75021" w:rsidP="00E75021">
      <w:pPr>
        <w:pStyle w:val="EW"/>
        <w:ind w:left="2268" w:hanging="1984"/>
        <w:rPr>
          <w:rFonts w:eastAsia="等线"/>
          <w:lang w:val="fr-CA" w:eastAsia="zh-CN"/>
        </w:rPr>
      </w:pPr>
      <w:r w:rsidRPr="005F0084">
        <w:rPr>
          <w:rFonts w:eastAsia="等线"/>
          <w:lang w:val="fr-CA" w:eastAsia="zh-CN"/>
        </w:rPr>
        <w:t>SL-PRS-RNTI</w:t>
      </w:r>
      <w:r w:rsidRPr="005F0084">
        <w:rPr>
          <w:rFonts w:eastAsia="等线"/>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等线"/>
          <w:lang w:eastAsia="zh-CN"/>
        </w:rPr>
      </w:pPr>
      <w:r w:rsidRPr="003541C3">
        <w:rPr>
          <w:rFonts w:eastAsia="等线"/>
          <w:lang w:eastAsia="zh-CN"/>
        </w:rPr>
        <w:t>SL-PRS</w:t>
      </w:r>
      <w:r w:rsidRPr="003541C3">
        <w:rPr>
          <w:rFonts w:eastAsia="等线"/>
          <w:lang w:eastAsia="zh-CN"/>
        </w:rPr>
        <w:tab/>
        <w:t>Sidelink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r w:rsidRPr="003541C3">
        <w:rPr>
          <w:lang w:eastAsia="ko-KR"/>
        </w:rPr>
        <w:t>SpCell</w:t>
      </w:r>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77777777" w:rsidR="00411627" w:rsidRPr="003541C3" w:rsidRDefault="00411627" w:rsidP="00411627">
      <w:pPr>
        <w:pStyle w:val="1"/>
        <w:rPr>
          <w:lang w:eastAsia="ko-KR"/>
        </w:rPr>
      </w:pPr>
      <w:bookmarkStart w:id="36" w:name="_Toc29239818"/>
      <w:bookmarkStart w:id="37" w:name="_Toc37296173"/>
      <w:bookmarkStart w:id="38" w:name="_Toc46490299"/>
      <w:bookmarkStart w:id="39" w:name="_Toc52751994"/>
      <w:bookmarkStart w:id="40" w:name="_Toc52796456"/>
      <w:bookmarkStart w:id="41" w:name="_Toc155999601"/>
      <w:r w:rsidRPr="003541C3">
        <w:rPr>
          <w:lang w:eastAsia="ko-KR"/>
        </w:rPr>
        <w:t>5</w:t>
      </w:r>
      <w:r w:rsidRPr="003541C3">
        <w:rPr>
          <w:lang w:eastAsia="ko-KR"/>
        </w:rPr>
        <w:tab/>
        <w:t>MAC procedures</w:t>
      </w:r>
      <w:bookmarkEnd w:id="36"/>
      <w:bookmarkEnd w:id="37"/>
      <w:bookmarkEnd w:id="38"/>
      <w:bookmarkEnd w:id="39"/>
      <w:bookmarkEnd w:id="40"/>
      <w:bookmarkEnd w:id="41"/>
    </w:p>
    <w:p w14:paraId="71684251" w14:textId="6FED8C69" w:rsidR="00E82967" w:rsidRPr="003541C3" w:rsidRDefault="00E82967" w:rsidP="00E82967">
      <w:pPr>
        <w:pStyle w:val="2"/>
      </w:pPr>
      <w:bookmarkStart w:id="42" w:name="_Toc12569230"/>
      <w:bookmarkStart w:id="43" w:name="_Toc37296247"/>
      <w:bookmarkStart w:id="44" w:name="_Toc46490376"/>
      <w:bookmarkStart w:id="45" w:name="_Toc52752071"/>
      <w:bookmarkStart w:id="46" w:name="_Toc52796533"/>
      <w:bookmarkStart w:id="47" w:name="_Toc155999706"/>
      <w:bookmarkStart w:id="48" w:name="_Toc29239874"/>
      <w:r w:rsidRPr="003541C3">
        <w:t>5.22</w:t>
      </w:r>
      <w:r w:rsidRPr="003541C3">
        <w:tab/>
        <w:t>SL-SCH Data transfer</w:t>
      </w:r>
      <w:bookmarkEnd w:id="42"/>
      <w:bookmarkEnd w:id="43"/>
      <w:bookmarkEnd w:id="44"/>
      <w:bookmarkEnd w:id="45"/>
      <w:bookmarkEnd w:id="46"/>
      <w:r w:rsidR="00A2555A" w:rsidRPr="003541C3">
        <w:t xml:space="preserve"> and SL-PRS transmission</w:t>
      </w:r>
      <w:bookmarkEnd w:id="47"/>
    </w:p>
    <w:p w14:paraId="47C5239F" w14:textId="5E3F5661" w:rsidR="00E82967" w:rsidRPr="003541C3" w:rsidRDefault="000F52CF" w:rsidP="00E82967">
      <w:pPr>
        <w:pStyle w:val="3"/>
      </w:pPr>
      <w:bookmarkStart w:id="49" w:name="_Toc12569231"/>
      <w:bookmarkStart w:id="50" w:name="_Toc37296248"/>
      <w:bookmarkStart w:id="51" w:name="_Toc46490377"/>
      <w:bookmarkStart w:id="52" w:name="_Toc52752072"/>
      <w:bookmarkStart w:id="53" w:name="_Toc52796534"/>
      <w:bookmarkStart w:id="54"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49"/>
      <w:bookmarkEnd w:id="50"/>
      <w:bookmarkEnd w:id="51"/>
      <w:bookmarkEnd w:id="52"/>
      <w:bookmarkEnd w:id="53"/>
      <w:bookmarkEnd w:id="54"/>
    </w:p>
    <w:p w14:paraId="70F470E3" w14:textId="77777777" w:rsidR="00E82967" w:rsidRPr="003541C3" w:rsidRDefault="000F52CF" w:rsidP="00E82967">
      <w:pPr>
        <w:pStyle w:val="4"/>
      </w:pPr>
      <w:bookmarkStart w:id="55" w:name="_Toc12569232"/>
      <w:bookmarkStart w:id="56" w:name="_Toc37296249"/>
      <w:bookmarkStart w:id="57" w:name="_Toc46490378"/>
      <w:bookmarkStart w:id="58" w:name="_Toc52752073"/>
      <w:bookmarkStart w:id="59" w:name="_Toc52796535"/>
      <w:bookmarkStart w:id="60" w:name="_Toc155999708"/>
      <w:r w:rsidRPr="003541C3">
        <w:t>5.22</w:t>
      </w:r>
      <w:r w:rsidR="00E82967" w:rsidRPr="003541C3">
        <w:t>.1.1</w:t>
      </w:r>
      <w:r w:rsidR="00E82967" w:rsidRPr="003541C3">
        <w:tab/>
        <w:t>SL Grant reception and SCI transmission</w:t>
      </w:r>
      <w:bookmarkEnd w:id="55"/>
      <w:bookmarkEnd w:id="56"/>
      <w:bookmarkEnd w:id="57"/>
      <w:bookmarkEnd w:id="58"/>
      <w:bookmarkEnd w:id="59"/>
      <w:bookmarkEnd w:id="60"/>
    </w:p>
    <w:p w14:paraId="6C9BA468" w14:textId="5EA70A12"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 xml:space="preserve">have a sidelink grant on an active SL BWP to determine a set of PSCCH </w:t>
      </w:r>
      <w:r w:rsidRPr="003541C3">
        <w:rPr>
          <w:lang w:eastAsia="ko-KR"/>
        </w:rPr>
        <w:lastRenderedPageBreak/>
        <w:t>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w:t>
      </w:r>
      <w:del w:id="61" w:author="Huawei-YinghaoGuo" w:date="2024-04-04T10:41:00Z">
        <w:r w:rsidR="00A2555A" w:rsidRPr="003541C3" w:rsidDel="009D1EBB">
          <w:rPr>
            <w:lang w:eastAsia="ko-KR"/>
          </w:rPr>
          <w:delText>SL-PRS shared resource pool</w:delText>
        </w:r>
      </w:del>
      <w:ins w:id="62"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sidelink grant on the </w:t>
      </w:r>
      <w:del w:id="63" w:author="Huawei-YinghaoGuo" w:date="2024-04-04T10:41:00Z">
        <w:r w:rsidR="00A2555A" w:rsidRPr="003541C3" w:rsidDel="009D1EBB">
          <w:rPr>
            <w:lang w:eastAsia="ko-KR"/>
          </w:rPr>
          <w:delText>SL-PRS dedicated resource pool</w:delText>
        </w:r>
      </w:del>
      <w:ins w:id="64"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1C173E3B" w:rsidR="00E82967" w:rsidRPr="003541C3" w:rsidRDefault="00E82967" w:rsidP="00E82967">
      <w:pPr>
        <w:rPr>
          <w:noProof/>
        </w:rPr>
      </w:pPr>
      <w:r w:rsidRPr="003541C3">
        <w:rPr>
          <w:noProof/>
        </w:rPr>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w:t>
      </w:r>
      <w:del w:id="65" w:author="Huawei-YinghaoGuo" w:date="2024-04-04T10:41:00Z">
        <w:r w:rsidR="00A2555A" w:rsidRPr="003541C3" w:rsidDel="009D1EBB">
          <w:delText>SL-PRS shared resource pool</w:delText>
        </w:r>
      </w:del>
      <w:ins w:id="66"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67"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 xml:space="preserve">When SL-PRS is transmitted on </w:t>
      </w:r>
      <w:del w:id="68" w:author="Huawei-YinghaoGuo" w:date="2024-04-04T10:41:00Z">
        <w:r w:rsidRPr="003541C3" w:rsidDel="009D1EBB">
          <w:rPr>
            <w:rFonts w:eastAsia="等线"/>
            <w:lang w:eastAsia="zh-CN"/>
          </w:rPr>
          <w:delText>SL-PRS shared resource pool</w:delText>
        </w:r>
      </w:del>
      <w:ins w:id="69" w:author="Huawei-YinghaoGuo" w:date="2024-04-04T10:41:00Z">
        <w:r w:rsidR="009D1EBB">
          <w:rPr>
            <w:rFonts w:eastAsia="等线"/>
            <w:lang w:eastAsia="zh-CN"/>
          </w:rPr>
          <w:t>Shared SL-PRS resource pool</w:t>
        </w:r>
      </w:ins>
      <w:r w:rsidRPr="003541C3">
        <w:rPr>
          <w:rFonts w:eastAsia="等线"/>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153886F8" w14:textId="36ADA96D" w:rsidR="006974E1" w:rsidRPr="006974E1" w:rsidRDefault="006974E1" w:rsidP="00323705">
      <w:pPr>
        <w:pStyle w:val="B2"/>
        <w:rPr>
          <w:ins w:id="70" w:author="Huawei-YinghaoGuo" w:date="2024-04-22T15:20:00Z"/>
          <w:rFonts w:eastAsia="等线"/>
          <w:lang w:eastAsia="zh-CN"/>
        </w:rPr>
      </w:pPr>
      <w:ins w:id="71" w:author="Huawei-YinghaoGuo" w:date="2024-04-22T15:20:00Z">
        <w:r>
          <w:rPr>
            <w:rFonts w:eastAsia="等线" w:hint="eastAsia"/>
            <w:lang w:eastAsia="zh-CN"/>
          </w:rPr>
          <w:t>2</w:t>
        </w:r>
        <w:r>
          <w:rPr>
            <w:rFonts w:eastAsia="等线"/>
            <w:lang w:eastAsia="zh-CN"/>
          </w:rPr>
          <w:t>&gt;</w:t>
        </w:r>
        <w:r>
          <w:rPr>
            <w:rFonts w:eastAsia="等线"/>
            <w:lang w:eastAsia="zh-CN"/>
          </w:rPr>
          <w:tab/>
          <w:t xml:space="preserve">if the dynamic sidelink grant is </w:t>
        </w:r>
      </w:ins>
      <w:commentRangeStart w:id="72"/>
      <w:commentRangeStart w:id="73"/>
      <w:commentRangeStart w:id="74"/>
      <w:ins w:id="75" w:author="Huawei-YinghaoGuo" w:date="2024-04-22T15:21:00Z">
        <w:r>
          <w:rPr>
            <w:rFonts w:eastAsia="等线"/>
            <w:lang w:eastAsia="zh-CN"/>
          </w:rPr>
          <w:t>not</w:t>
        </w:r>
      </w:ins>
      <w:commentRangeEnd w:id="72"/>
      <w:r w:rsidR="00515219">
        <w:rPr>
          <w:rStyle w:val="ae"/>
        </w:rPr>
        <w:commentReference w:id="72"/>
      </w:r>
      <w:commentRangeEnd w:id="73"/>
      <w:r w:rsidR="00311140">
        <w:rPr>
          <w:rStyle w:val="ae"/>
        </w:rPr>
        <w:commentReference w:id="73"/>
      </w:r>
      <w:commentRangeEnd w:id="74"/>
      <w:r w:rsidR="00C51FEB">
        <w:rPr>
          <w:rStyle w:val="ae"/>
        </w:rPr>
        <w:commentReference w:id="74"/>
      </w:r>
      <w:ins w:id="76" w:author="Huawei-YinghaoGuo" w:date="2024-04-22T15:20:00Z">
        <w:r>
          <w:rPr>
            <w:rFonts w:eastAsia="等线"/>
            <w:lang w:eastAsia="zh-CN"/>
          </w:rPr>
          <w:t xml:space="preserve"> for SL-PRS transmission</w:t>
        </w:r>
      </w:ins>
      <w:ins w:id="77" w:author="Huawei-YinghaoGuo" w:date="2024-04-22T15:21:00Z">
        <w:r>
          <w:rPr>
            <w:rFonts w:eastAsia="等线"/>
            <w:lang w:eastAsia="zh-CN"/>
          </w:rPr>
          <w:t>:</w:t>
        </w:r>
      </w:ins>
    </w:p>
    <w:p w14:paraId="7B36DAA1" w14:textId="07654E16" w:rsidR="000E4210" w:rsidRDefault="006974E1" w:rsidP="006974E1">
      <w:pPr>
        <w:pStyle w:val="B3"/>
        <w:rPr>
          <w:ins w:id="78" w:author="Huawei-YinghaoGuo" w:date="2024-04-22T15:21:00Z"/>
        </w:rPr>
      </w:pPr>
      <w:ins w:id="79" w:author="Huawei-YinghaoGuo" w:date="2024-04-22T15:21:00Z">
        <w:r>
          <w:lastRenderedPageBreak/>
          <w:t>3</w:t>
        </w:r>
      </w:ins>
      <w:del w:id="80" w:author="Huawei-YinghaoGuo" w:date="2024-04-22T15:21:00Z">
        <w:r w:rsidR="000E4210" w:rsidRPr="003541C3" w:rsidDel="006974E1">
          <w:delText>2</w:delText>
        </w:r>
      </w:del>
      <w:r w:rsidR="000E4210" w:rsidRPr="003541C3">
        <w:t>&gt;</w:t>
      </w:r>
      <w:r w:rsidR="000E4210" w:rsidRPr="003541C3">
        <w:tab/>
        <w:t xml:space="preserve">clear the </w:t>
      </w:r>
      <w:r w:rsidR="000E4210" w:rsidRPr="003541C3">
        <w:rPr>
          <w:noProof/>
          <w:lang w:eastAsia="ko-KR"/>
        </w:rPr>
        <w:t xml:space="preserve">PSCCH duration(s) and PSSCH duration(s) corresponding to retransmission(s) of the MAC PDU from </w:t>
      </w:r>
      <w:r w:rsidR="000E4210" w:rsidRPr="003541C3">
        <w:t>the sidelink grant.</w:t>
      </w:r>
    </w:p>
    <w:p w14:paraId="5471534B" w14:textId="33725F1E" w:rsidR="006974E1" w:rsidRDefault="006974E1" w:rsidP="006974E1">
      <w:pPr>
        <w:pStyle w:val="B2"/>
        <w:rPr>
          <w:ins w:id="81" w:author="Huawei-YinghaoGuo" w:date="2024-04-22T15:21:00Z"/>
          <w:rFonts w:eastAsia="等线"/>
          <w:lang w:eastAsia="zh-CN"/>
        </w:rPr>
      </w:pPr>
      <w:ins w:id="82" w:author="Huawei-YinghaoGuo" w:date="2024-04-22T15:21:00Z">
        <w:r>
          <w:rPr>
            <w:rFonts w:eastAsia="等线" w:hint="eastAsia"/>
            <w:lang w:eastAsia="zh-CN"/>
          </w:rPr>
          <w:t>2</w:t>
        </w:r>
        <w:r>
          <w:rPr>
            <w:rFonts w:eastAsia="等线"/>
            <w:lang w:eastAsia="zh-CN"/>
          </w:rPr>
          <w:t>&gt;</w:t>
        </w:r>
        <w:r>
          <w:rPr>
            <w:rFonts w:eastAsia="等线"/>
            <w:lang w:eastAsia="zh-CN"/>
          </w:rPr>
          <w:tab/>
          <w:t>else if the dynamic sidelink grant is also for SL-PRS transmission:</w:t>
        </w:r>
      </w:ins>
    </w:p>
    <w:p w14:paraId="45B7CDCD" w14:textId="105E2EAF" w:rsidR="006974E1" w:rsidRPr="006974E1" w:rsidRDefault="006974E1" w:rsidP="006974E1">
      <w:pPr>
        <w:pStyle w:val="B3"/>
        <w:rPr>
          <w:rFonts w:eastAsia="等线"/>
          <w:lang w:eastAsia="zh-CN"/>
        </w:rPr>
      </w:pPr>
      <w:ins w:id="83" w:author="Huawei-YinghaoGuo" w:date="2024-04-22T15:21:00Z">
        <w:r>
          <w:rPr>
            <w:rFonts w:eastAsia="等线" w:hint="eastAsia"/>
            <w:lang w:eastAsia="zh-CN"/>
          </w:rPr>
          <w:t>3</w:t>
        </w:r>
        <w:r>
          <w:rPr>
            <w:rFonts w:eastAsia="等线"/>
            <w:lang w:eastAsia="zh-CN"/>
          </w:rPr>
          <w:t>&gt;</w:t>
        </w:r>
        <w:r>
          <w:rPr>
            <w:rFonts w:eastAsia="等线"/>
            <w:lang w:eastAsia="zh-CN"/>
          </w:rPr>
          <w:tab/>
          <w:t xml:space="preserve">clear </w:t>
        </w:r>
      </w:ins>
      <w:ins w:id="84" w:author="Huawei-YinghaoGuo" w:date="2024-04-22T15:22:00Z">
        <w:r>
          <w:rPr>
            <w:rFonts w:eastAsia="等线"/>
            <w:lang w:eastAsia="zh-CN"/>
          </w:rPr>
          <w:t>the PSSCH duration(s) corresponding to the retransmission(s) of the MAC PDU from the sidelink grant.</w:t>
        </w:r>
      </w:ins>
    </w:p>
    <w:p w14:paraId="18D78A8C" w14:textId="493A3340" w:rsidR="00A2555A" w:rsidRPr="003541C3" w:rsidRDefault="00A2555A" w:rsidP="00A2555A">
      <w:r w:rsidRPr="003541C3">
        <w:t xml:space="preserve">If the MAC entity has been configured with Sidelink resource allocation scheme 1 as in TS 38.331 [5] and PDCCH is received for resource allocation on </w:t>
      </w:r>
      <w:del w:id="85" w:author="Huawei-YinghaoGuo" w:date="2024-04-04T10:41:00Z">
        <w:r w:rsidRPr="003541C3" w:rsidDel="009D1EBB">
          <w:delText>SL-PRS dedicated resource pool</w:delText>
        </w:r>
      </w:del>
      <w:ins w:id="86"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t>1&gt;</w:t>
      </w:r>
      <w:r w:rsidRPr="003541C3">
        <w:rPr>
          <w:rFonts w:eastAsia="等线"/>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store the configured sidelink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58CCE881"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 xml:space="preserve">For SL-PRS transmission by Sidelink resource allocation scheme 2 on </w:t>
      </w:r>
      <w:del w:id="87" w:author="Huawei-YinghaoGuo" w:date="2024-04-04T10:41:00Z">
        <w:r w:rsidRPr="003541C3" w:rsidDel="009D1EBB">
          <w:rPr>
            <w:rFonts w:eastAsia="等线"/>
            <w:lang w:eastAsia="zh-CN"/>
          </w:rPr>
          <w:delText>SL-PRS dedicated resource pool</w:delText>
        </w:r>
      </w:del>
      <w:ins w:id="88" w:author="Huawei-YinghaoGuo" w:date="2024-04-04T10:41:00Z">
        <w:r w:rsidR="009D1EBB">
          <w:rPr>
            <w:rFonts w:eastAsia="等线"/>
            <w:lang w:eastAsia="zh-CN"/>
          </w:rPr>
          <w:t>Dedicated SL-PRS resource pool</w:t>
        </w:r>
      </w:ins>
      <w:r w:rsidRPr="003541C3">
        <w:rPr>
          <w:rFonts w:eastAsia="等线"/>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02378D44" w:rsidR="00EA18BC" w:rsidRPr="003541C3" w:rsidRDefault="001628C0" w:rsidP="00EA18BC">
      <w:pPr>
        <w:pStyle w:val="NO"/>
        <w:rPr>
          <w:noProof/>
        </w:rPr>
      </w:pPr>
      <w:r w:rsidRPr="003541C3">
        <w:rPr>
          <w:noProof/>
        </w:rPr>
        <w:t xml:space="preserve">NOTE </w:t>
      </w:r>
      <w:r w:rsidR="0050782F" w:rsidRPr="003541C3">
        <w:rPr>
          <w:noProof/>
        </w:rPr>
        <w:t>2</w:t>
      </w:r>
      <w:r w:rsidRPr="003541C3">
        <w:rPr>
          <w:noProof/>
        </w:rPr>
        <w:t>:</w:t>
      </w:r>
      <w:r w:rsidRPr="003541C3">
        <w:rPr>
          <w:noProof/>
        </w:rPr>
        <w:tab/>
      </w:r>
      <w:r w:rsidR="00AF46E0">
        <w:rPr>
          <w:noProof/>
        </w:rPr>
        <w:t>F</w:t>
      </w:r>
      <w:r w:rsidR="00AF46E0" w:rsidRPr="003541C3">
        <w:t>or each carrier configured by upper layers associated with the concerned sidelink logical channel</w:t>
      </w:r>
      <w:r w:rsidR="00AF46E0">
        <w:t xml:space="preserve">, </w:t>
      </w:r>
      <w:r w:rsidR="00AF46E0">
        <w:rPr>
          <w:noProof/>
        </w:rPr>
        <w:t>t</w:t>
      </w:r>
      <w:r w:rsidRPr="003541C3">
        <w:rPr>
          <w:noProof/>
        </w:rPr>
        <w:t xml:space="preserve">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等线"/>
          <w:lang w:eastAsia="zh-CN"/>
        </w:rPr>
      </w:pPr>
      <w:r w:rsidRPr="003541C3">
        <w:rPr>
          <w:rFonts w:eastAsia="等线"/>
          <w:lang w:eastAsia="zh-CN"/>
        </w:rPr>
        <w:lastRenderedPageBreak/>
        <w:t>1&gt;</w:t>
      </w:r>
      <w:r w:rsidRPr="003541C3">
        <w:rPr>
          <w:rFonts w:eastAsia="等线"/>
          <w:lang w:eastAsia="zh-CN"/>
        </w:rPr>
        <w:tab/>
        <w:t xml:space="preserve">if </w:t>
      </w:r>
      <w:r w:rsidRPr="003541C3">
        <w:t xml:space="preserve">the MAC entity has selected to create a selected sidelink grant corresponding to transmission(s) of </w:t>
      </w:r>
      <w:r w:rsidRPr="003541C3">
        <w:rPr>
          <w:rFonts w:eastAsia="等线"/>
          <w:lang w:eastAsia="zh-CN"/>
        </w:rPr>
        <w:t>multiple SL-PRS(s), which have been triggered by the upper layer or by the reception of a SCI from a peer UE:</w:t>
      </w:r>
    </w:p>
    <w:p w14:paraId="450EDB93" w14:textId="283315C3" w:rsidR="005A663D" w:rsidRDefault="005A663D" w:rsidP="005A663D">
      <w:pPr>
        <w:pStyle w:val="NO"/>
        <w:rPr>
          <w:rFonts w:eastAsia="等线"/>
          <w:lang w:eastAsia="zh-CN"/>
        </w:rPr>
      </w:pPr>
      <w:r>
        <w:rPr>
          <w:rFonts w:eastAsia="等线"/>
          <w:lang w:eastAsia="zh-CN"/>
        </w:rPr>
        <w:t>NOTE 2B1:</w:t>
      </w:r>
      <w:r>
        <w:rPr>
          <w:rFonts w:eastAsia="等线"/>
          <w:lang w:eastAsia="zh-CN"/>
        </w:rPr>
        <w:tab/>
        <w:t xml:space="preserve">The multiplicity/singularity of SL-PRS transmission and the reservation period for multiple SL-PRS transmission is determined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for the Ranging/Sidelink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89" w:author="Huawei-YinghaoGuo" w:date="2024-04-04T10:41:00Z">
        <w:r w:rsidR="00A2555A" w:rsidRPr="003541C3" w:rsidDel="009D1EBB">
          <w:delText>SL-PRS dedicated resource pool</w:delText>
        </w:r>
      </w:del>
      <w:ins w:id="90"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91" w:author="Huawei-YinghaoGuo" w:date="2024-04-04T10:41:00Z">
        <w:r w:rsidR="003D5427" w:rsidRPr="00B92FE1" w:rsidDel="009D1EBB">
          <w:delText>SL-PRS dedicated resource pool</w:delText>
        </w:r>
      </w:del>
      <w:ins w:id="92"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93" w:author="Huawei-YinghaoGuo" w:date="2024-04-04T10:41:00Z">
        <w:r w:rsidR="003D5427" w:rsidRPr="00B92FE1" w:rsidDel="009D1EBB">
          <w:delText>SL-PRS dedicated resource pool</w:delText>
        </w:r>
      </w:del>
      <w:ins w:id="94"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95" w:author="Huawei-YinghaoGuo" w:date="2024-04-04T10:41:00Z">
        <w:r w:rsidR="00A2555A" w:rsidRPr="003541C3" w:rsidDel="009D1EBB">
          <w:delText>SL-PRS dedicated resource pool</w:delText>
        </w:r>
      </w:del>
      <w:ins w:id="96"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lastRenderedPageBreak/>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97" w:author="Huawei-YinghaoGuo" w:date="2024-04-04T10:41:00Z">
        <w:r w:rsidR="0037010A" w:rsidRPr="003541C3" w:rsidDel="009D1EBB">
          <w:delText>SL-PRS dedicated resource pool</w:delText>
        </w:r>
      </w:del>
      <w:ins w:id="98"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99" w:author="Huawei-YinghaoGuo" w:date="2024-04-04T10:41:00Z">
        <w:r w:rsidRPr="003541C3" w:rsidDel="009D1EBB">
          <w:delText>SL-PRS dedicated resource pool</w:delText>
        </w:r>
      </w:del>
      <w:ins w:id="100"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lastRenderedPageBreak/>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68D795B2" w14:textId="4AD6AC30" w:rsidR="005A663D" w:rsidRDefault="005A663D" w:rsidP="005A663D">
      <w:pPr>
        <w:pStyle w:val="NO"/>
        <w:rPr>
          <w:rFonts w:eastAsia="等线"/>
          <w:lang w:eastAsia="zh-CN"/>
        </w:rPr>
      </w:pPr>
      <w:r>
        <w:rPr>
          <w:rFonts w:eastAsia="等线" w:hint="eastAsia"/>
          <w:lang w:eastAsia="zh-CN"/>
        </w:rPr>
        <w:t>N</w:t>
      </w:r>
      <w:r>
        <w:rPr>
          <w:rFonts w:eastAsia="等线"/>
          <w:lang w:eastAsia="zh-CN"/>
        </w:rPr>
        <w:t>OTE 3A0:</w:t>
      </w:r>
      <w:r>
        <w:rPr>
          <w:rFonts w:eastAsia="等线"/>
          <w:lang w:eastAsia="zh-CN"/>
        </w:rPr>
        <w:tab/>
        <w:t xml:space="preserve">The priority of SL-PRS is provided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of the Ranging/Sidelink Positioning.</w:t>
      </w:r>
    </w:p>
    <w:p w14:paraId="636EADE9" w14:textId="62FBBF3D"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2118E008"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101" w:author="Huawei-YinghaoGuo" w:date="2024-04-04T10:41:00Z">
        <w:r w:rsidRPr="003541C3" w:rsidDel="009D1EBB">
          <w:rPr>
            <w:rFonts w:eastAsia="等线"/>
            <w:lang w:eastAsia="zh-CN"/>
          </w:rPr>
          <w:delText>SL-PRS dedicated resource pool</w:delText>
        </w:r>
      </w:del>
      <w:ins w:id="102" w:author="Huawei-YinghaoGuo" w:date="2024-04-04T10:41:00Z">
        <w:r w:rsidR="009D1EBB">
          <w:rPr>
            <w:rFonts w:eastAsia="等线"/>
            <w:lang w:eastAsia="zh-CN"/>
          </w:rPr>
          <w:t>Dedicated SL-PRS resource pool</w:t>
        </w:r>
      </w:ins>
      <w:r w:rsidRPr="003541C3">
        <w:rPr>
          <w:rFonts w:eastAsia="等线"/>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103" w:author="Huawei-YinghaoGuo" w:date="2024-04-04T10:41:00Z">
        <w:r w:rsidR="0025003F" w:rsidRPr="003541C3" w:rsidDel="009D1EBB">
          <w:delText>SL-PRS dedicated resource pool</w:delText>
        </w:r>
      </w:del>
      <w:ins w:id="104"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r w:rsidR="007945AB" w:rsidRPr="003541C3">
        <w:t xml:space="preserve">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05"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05"/>
    <w:p w14:paraId="003FFE7D" w14:textId="7AC09D6C"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06" w:author="Huawei-YinghaoGuo" w:date="2024-04-04T10:41:00Z">
        <w:r w:rsidRPr="003541C3" w:rsidDel="009D1EBB">
          <w:rPr>
            <w:rFonts w:eastAsia="等线"/>
            <w:lang w:eastAsia="zh-CN"/>
          </w:rPr>
          <w:delText>SL-PRS dedicated resource pool</w:delText>
        </w:r>
      </w:del>
      <w:ins w:id="107" w:author="Huawei-YinghaoGuo" w:date="2024-04-04T10:41:00Z">
        <w:r w:rsidR="009D1EBB">
          <w:rPr>
            <w:rFonts w:eastAsia="等线"/>
            <w:lang w:eastAsia="zh-CN"/>
          </w:rPr>
          <w:t>Dedicated SL-PRS resource pool</w:t>
        </w:r>
      </w:ins>
      <w:r w:rsidRPr="003541C3">
        <w:rPr>
          <w:rFonts w:eastAsia="等线"/>
          <w:lang w:eastAsia="zh-CN"/>
        </w:rPr>
        <w:t>:</w:t>
      </w:r>
    </w:p>
    <w:p w14:paraId="3212C17A" w14:textId="77777777" w:rsidR="0025003F" w:rsidRPr="003541C3" w:rsidRDefault="0025003F" w:rsidP="0025003F">
      <w:pPr>
        <w:pStyle w:val="B6"/>
        <w:rPr>
          <w:rFonts w:eastAsia="等线"/>
          <w:lang w:eastAsia="zh-CN"/>
        </w:rPr>
      </w:pPr>
      <w:r w:rsidRPr="003541C3">
        <w:rPr>
          <w:rFonts w:eastAsia="等线"/>
          <w:lang w:eastAsia="zh-CN"/>
        </w:rPr>
        <w:lastRenderedPageBreak/>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08"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09" w:author="Huawei-YinghaoGuo" w:date="2024-04-04T10:41:00Z">
        <w:r w:rsidR="009D1EBB">
          <w:rPr>
            <w:rFonts w:eastAsia="等线"/>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10" w:author="Huawei-YinghaoGuo" w:date="2024-04-04T10:41:00Z">
        <w:r w:rsidRPr="003541C3" w:rsidDel="009D1EBB">
          <w:rPr>
            <w:rFonts w:eastAsia="等线"/>
            <w:lang w:eastAsia="zh-CN"/>
          </w:rPr>
          <w:delText>SL-PRS dedicated resource pool</w:delText>
        </w:r>
      </w:del>
      <w:ins w:id="111" w:author="Huawei-YinghaoGuo" w:date="2024-04-04T10:41:00Z">
        <w:r w:rsidR="009D1EBB">
          <w:rPr>
            <w:rFonts w:eastAsia="等线"/>
            <w:lang w:eastAsia="zh-CN"/>
          </w:rPr>
          <w:t>Dedicated SL-PRS resource pool</w:t>
        </w:r>
      </w:ins>
      <w:r w:rsidRPr="003541C3">
        <w:rPr>
          <w:rFonts w:eastAsia="等线"/>
          <w:lang w:eastAsia="zh-CN"/>
        </w:rPr>
        <w:t>:</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12"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13" w:author="Huawei-YinghaoGuo" w:date="2024-04-04T10:41:00Z">
        <w:r w:rsidR="009D1EBB">
          <w:rPr>
            <w:rFonts w:eastAsia="等线"/>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del w:id="114" w:author="Huawei-YinghaoGuo" w:date="2024-04-04T10:41:00Z">
        <w:r w:rsidRPr="003541C3" w:rsidDel="009D1EBB">
          <w:rPr>
            <w:rFonts w:eastAsia="等线"/>
            <w:lang w:eastAsia="zh-CN"/>
          </w:rPr>
          <w:delText>SL-PRS</w:delText>
        </w:r>
        <w:r w:rsidRPr="003541C3" w:rsidDel="009D1EBB">
          <w:rPr>
            <w:lang w:eastAsia="zh-CN"/>
          </w:rPr>
          <w:delText xml:space="preserve"> dedicated resource pool</w:delText>
        </w:r>
      </w:del>
      <w:ins w:id="115" w:author="Huawei-YinghaoGuo" w:date="2024-04-04T10:41:00Z">
        <w:r w:rsidR="009D1EBB">
          <w:rPr>
            <w:rFonts w:eastAsia="等线"/>
            <w:lang w:eastAsia="zh-CN"/>
          </w:rPr>
          <w:t>Dedicated SL-PRS resource pool</w:t>
        </w:r>
      </w:ins>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16"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17" w:author="Huawei-YinghaoGuo" w:date="2024-04-04T10:41:00Z">
        <w:r w:rsidR="009D1EBB">
          <w:rPr>
            <w:rFonts w:eastAsia="等线"/>
            <w:lang w:eastAsia="zh-CN"/>
          </w:rPr>
          <w:t>Dedicated SL-PRS resource pool</w:t>
        </w:r>
      </w:ins>
      <w:r w:rsidR="005E298F" w:rsidRPr="003541C3">
        <w:t>:</w:t>
      </w:r>
    </w:p>
    <w:p w14:paraId="3F0FF41D" w14:textId="743547FB" w:rsidR="002944D5" w:rsidRPr="003541C3" w:rsidRDefault="005E298F" w:rsidP="003541C3">
      <w:pPr>
        <w:pStyle w:val="B6"/>
      </w:pPr>
      <w:r w:rsidRPr="003541C3">
        <w:lastRenderedPageBreak/>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18" w:author="Huawei-YinghaoGuo" w:date="2024-04-04T10:41:00Z">
        <w:r w:rsidRPr="003541C3" w:rsidDel="009D1EBB">
          <w:rPr>
            <w:rFonts w:eastAsia="等线"/>
            <w:lang w:eastAsia="zh-CN"/>
          </w:rPr>
          <w:delText>SL-PRS dedicated resource pool</w:delText>
        </w:r>
      </w:del>
      <w:ins w:id="119" w:author="Huawei-YinghaoGuo" w:date="2024-04-04T10:41:00Z">
        <w:r w:rsidR="009D1EBB">
          <w:rPr>
            <w:rFonts w:eastAsia="等线"/>
            <w:lang w:eastAsia="zh-CN"/>
          </w:rPr>
          <w:t>Dedicated SL-PRS resource pool</w:t>
        </w:r>
      </w:ins>
      <w:r w:rsidRPr="003541C3">
        <w:rPr>
          <w:rFonts w:eastAsia="等线"/>
          <w:lang w:eastAsia="zh-CN"/>
        </w:rPr>
        <w:t>:</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specified in clause 8.1.4 of TS 38.214 [7] </w:t>
      </w:r>
      <w:r w:rsidRPr="003541C3">
        <w:t>and if a preferred resource set is received from a UE</w:t>
      </w:r>
      <w:r w:rsidR="005E298F" w:rsidRPr="003541C3">
        <w:t xml:space="preserve"> and if the selected resource pool is not </w:t>
      </w:r>
      <w:del w:id="120"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1" w:author="Huawei-YinghaoGuo" w:date="2024-04-04T10:41:00Z">
        <w:r w:rsidR="009D1EBB">
          <w:rPr>
            <w:rFonts w:eastAsia="等线"/>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22"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3" w:author="Huawei-YinghaoGuo" w:date="2024-04-04T10:41:00Z">
        <w:r w:rsidR="009D1EBB">
          <w:rPr>
            <w:rFonts w:eastAsia="等线"/>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24" w:author="Huawei-YinghaoGuo" w:date="2024-04-04T10:41:00Z">
        <w:r w:rsidRPr="003541C3" w:rsidDel="009D1EBB">
          <w:rPr>
            <w:rFonts w:eastAsia="等线"/>
            <w:lang w:eastAsia="zh-CN"/>
          </w:rPr>
          <w:delText>SL-PRS dedicated resource pool</w:delText>
        </w:r>
      </w:del>
      <w:ins w:id="125" w:author="Huawei-YinghaoGuo" w:date="2024-04-04T10:41:00Z">
        <w:r w:rsidR="009D1EBB">
          <w:rPr>
            <w:rFonts w:eastAsia="等线"/>
            <w:lang w:eastAsia="zh-CN"/>
          </w:rPr>
          <w:t>Dedicated SL-PRS resource pool</w:t>
        </w:r>
      </w:ins>
      <w:r w:rsidRPr="003541C3">
        <w:rPr>
          <w:rFonts w:eastAsia="等线"/>
          <w:lang w:eastAsia="zh-CN"/>
        </w:rPr>
        <w:t>:</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lastRenderedPageBreak/>
        <w:t>4&gt;</w:t>
      </w:r>
      <w:r w:rsidRPr="003541C3">
        <w:rPr>
          <w:rFonts w:eastAsia="等线"/>
          <w:lang w:eastAsia="zh-CN"/>
        </w:rPr>
        <w:tab/>
        <w:t>consider the sets of initial transmission opportunities and retransmission opportunities as the selected sidelink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26"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7" w:author="Huawei-YinghaoGuo" w:date="2024-04-04T10:41:00Z">
        <w:r w:rsidR="009D1EBB">
          <w:rPr>
            <w:rFonts w:eastAsia="等线"/>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w:t>
      </w:r>
      <w:r w:rsidRPr="003541C3">
        <w:lastRenderedPageBreak/>
        <w:t>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lastRenderedPageBreak/>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28" w:author="Huawei-YinghaoGuo" w:date="2024-04-04T10:41:00Z">
        <w:r w:rsidR="00D9596F" w:rsidRPr="003541C3" w:rsidDel="009D1EBB">
          <w:delText>SL-PRS dedicated resource pool</w:delText>
        </w:r>
      </w:del>
      <w:ins w:id="129"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30" w:author="Huawei-YinghaoGuo" w:date="2024-04-04T10:41:00Z">
        <w:r w:rsidR="00D9596F" w:rsidRPr="003541C3" w:rsidDel="009D1EBB">
          <w:delText>SL-PRS dedicated resource pool</w:delText>
        </w:r>
      </w:del>
      <w:ins w:id="131"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r w:rsidR="005A663D">
        <w:t>; or</w:t>
      </w:r>
    </w:p>
    <w:p w14:paraId="54E8CE9A" w14:textId="3DCA5628"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 of a </w:t>
      </w:r>
      <w:r w:rsidRPr="003541C3">
        <w:rPr>
          <w:rFonts w:eastAsia="等线"/>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32" w:author="Huawei-YinghaoGuo" w:date="2024-04-04T10:41:00Z">
        <w:r w:rsidR="00D9596F" w:rsidRPr="003541C3" w:rsidDel="009D1EBB">
          <w:delText>SL-PRS dedicated resource pool</w:delText>
        </w:r>
      </w:del>
      <w:ins w:id="133"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4" w:author="Huawei-YinghaoGuo" w:date="2024-04-04T10:41:00Z">
        <w:r w:rsidR="003D5427" w:rsidRPr="007D0631" w:rsidDel="009D1EBB">
          <w:delText>SL-PRS dedicated resource pool</w:delText>
        </w:r>
      </w:del>
      <w:ins w:id="135"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lastRenderedPageBreak/>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6" w:author="Huawei-YinghaoGuo" w:date="2024-04-04T10:41:00Z">
        <w:r w:rsidR="003D5427" w:rsidRPr="007D0631" w:rsidDel="009D1EBB">
          <w:delText>SL-PRS dedicated resource pool</w:delText>
        </w:r>
      </w:del>
      <w:ins w:id="137"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8" w:author="Huawei-YinghaoGuo" w:date="2024-04-04T10:41:00Z">
        <w:r w:rsidR="00D9596F" w:rsidRPr="003541C3" w:rsidDel="009D1EBB">
          <w:delText>SL-PRS dedicated resource pool</w:delText>
        </w:r>
      </w:del>
      <w:ins w:id="139"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40" w:author="Huawei-YinghaoGuo" w:date="2024-04-04T10:41:00Z">
        <w:r w:rsidR="00D9596F" w:rsidRPr="003541C3" w:rsidDel="009D1EBB">
          <w:delText>SL-PRS dedicated resource pool</w:delText>
        </w:r>
      </w:del>
      <w:ins w:id="141"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42" w:author="Huawei-YinghaoGuo" w:date="2024-04-04T10:41:00Z">
        <w:r w:rsidR="00D9596F" w:rsidRPr="003541C3" w:rsidDel="009D1EBB">
          <w:delText>SL-PRS dedicated resource pool</w:delText>
        </w:r>
      </w:del>
      <w:ins w:id="143"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lastRenderedPageBreak/>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44"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45" w:author="Huawei-YinghaoGuo" w:date="2024-04-04T10:41:00Z">
        <w:r w:rsidR="009D1EBB">
          <w:rPr>
            <w:rFonts w:eastAsia="等线"/>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065905AA"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 xml:space="preserve">if the selected resource pool is </w:t>
      </w:r>
      <w:del w:id="146" w:author="Huawei-YinghaoGuo" w:date="2024-04-04T10:41:00Z">
        <w:r w:rsidRPr="003541C3" w:rsidDel="009D1EBB">
          <w:rPr>
            <w:rFonts w:eastAsia="等线"/>
            <w:lang w:eastAsia="zh-CN"/>
          </w:rPr>
          <w:delText>SL-PRS dedicated resource pool</w:delText>
        </w:r>
      </w:del>
      <w:ins w:id="147" w:author="Huawei-YinghaoGuo" w:date="2024-04-04T10:41:00Z">
        <w:r w:rsidR="009D1EBB">
          <w:rPr>
            <w:rFonts w:eastAsia="等线"/>
            <w:lang w:eastAsia="zh-CN"/>
          </w:rPr>
          <w:t>Dedicated SL-PRS resource pool</w:t>
        </w:r>
      </w:ins>
      <w:r w:rsidRPr="003541C3">
        <w:rPr>
          <w:rFonts w:eastAsia="等线"/>
          <w:lang w:eastAsia="zh-CN"/>
        </w:rPr>
        <w:t>:</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w:t>
      </w:r>
      <w:del w:id="148" w:author="Huawei-YinghaoGuo" w:date="2024-04-04T10:41:00Z">
        <w:r w:rsidRPr="003541C3" w:rsidDel="009D1EBB">
          <w:rPr>
            <w:rFonts w:eastAsia="等线"/>
            <w:lang w:eastAsia="zh-CN"/>
          </w:rPr>
          <w:delText>SL-PRS</w:delText>
        </w:r>
        <w:r w:rsidRPr="003541C3" w:rsidDel="009D1EBB">
          <w:delText xml:space="preserve"> dedicated resource pool</w:delText>
        </w:r>
      </w:del>
      <w:ins w:id="149" w:author="Huawei-YinghaoGuo" w:date="2024-04-04T10:41:00Z">
        <w:r w:rsidR="009D1EBB">
          <w:rPr>
            <w:rFonts w:eastAsia="等线"/>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Sidelink consistent LBT failure </w:t>
      </w:r>
      <w:r w:rsidR="00962C6B" w:rsidRPr="003541C3">
        <w:lastRenderedPageBreak/>
        <w:t xml:space="preserve">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50" w:author="Huawei-YinghaoGuo" w:date="2024-04-04T10:41:00Z">
        <w:r w:rsidRPr="003541C3" w:rsidDel="009D1EBB">
          <w:rPr>
            <w:rFonts w:eastAsia="等线"/>
            <w:lang w:eastAsia="zh-CN"/>
          </w:rPr>
          <w:delText>SL-PRS dedicated resource pool</w:delText>
        </w:r>
      </w:del>
      <w:ins w:id="151" w:author="Huawei-YinghaoGuo" w:date="2024-04-04T10:41:00Z">
        <w:r w:rsidR="009D1EBB">
          <w:rPr>
            <w:rFonts w:eastAsia="等线"/>
            <w:lang w:eastAsia="zh-CN"/>
          </w:rPr>
          <w:t>Dedicated SL-PRS resource pool</w:t>
        </w:r>
      </w:ins>
      <w:r w:rsidRPr="003541C3">
        <w:rPr>
          <w:rFonts w:eastAsia="等线"/>
          <w:lang w:eastAsia="zh-CN"/>
        </w:rPr>
        <w:t>:</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52"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53" w:author="Huawei-YinghaoGuo" w:date="2024-04-04T10:41:00Z">
        <w:r w:rsidR="009D1EBB">
          <w:rPr>
            <w:rFonts w:eastAsia="等线"/>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54" w:author="Huawei-YinghaoGuo" w:date="2024-04-04T10:41:00Z">
        <w:r w:rsidRPr="003541C3" w:rsidDel="009D1EBB">
          <w:rPr>
            <w:rFonts w:eastAsia="等线"/>
            <w:lang w:eastAsia="zh-CN"/>
          </w:rPr>
          <w:delText>SL-PRS dedicated resource pool</w:delText>
        </w:r>
      </w:del>
      <w:ins w:id="155" w:author="Huawei-YinghaoGuo" w:date="2024-04-04T10:41:00Z">
        <w:r w:rsidR="009D1EBB">
          <w:rPr>
            <w:rFonts w:eastAsia="等线"/>
            <w:lang w:eastAsia="zh-CN"/>
          </w:rPr>
          <w:t>Dedicated SL-PRS resource pool</w:t>
        </w:r>
      </w:ins>
      <w:r w:rsidRPr="003541C3">
        <w:rPr>
          <w:rFonts w:eastAsia="等线"/>
          <w:lang w:eastAsia="zh-CN"/>
        </w:rPr>
        <w:t>:</w:t>
      </w:r>
    </w:p>
    <w:p w14:paraId="2B5BB807" w14:textId="77777777" w:rsidR="00D9596F" w:rsidRPr="003541C3" w:rsidRDefault="00D9596F" w:rsidP="00D9596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56" w:author="Huawei-YinghaoGuo" w:date="2024-04-04T10:41:00Z">
        <w:r w:rsidRPr="003541C3" w:rsidDel="009D1EBB">
          <w:rPr>
            <w:rFonts w:eastAsia="等线"/>
            <w:lang w:eastAsia="zh-CN"/>
          </w:rPr>
          <w:delText>SL-PRS</w:delText>
        </w:r>
        <w:r w:rsidRPr="003541C3" w:rsidDel="009D1EBB">
          <w:delText xml:space="preserve"> dedicated resource pool</w:delText>
        </w:r>
      </w:del>
      <w:ins w:id="157" w:author="Huawei-YinghaoGuo" w:date="2024-04-04T10:41:00Z">
        <w:r w:rsidR="009D1EBB">
          <w:rPr>
            <w:rFonts w:eastAsia="等线"/>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58"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59" w:author="Huawei-YinghaoGuo" w:date="2024-04-04T10:41:00Z">
        <w:r w:rsidR="009D1EBB">
          <w:rPr>
            <w:rFonts w:eastAsia="等线"/>
            <w:lang w:eastAsia="zh-CN"/>
          </w:rPr>
          <w:t>Dedicated SL-PRS resource pool</w:t>
        </w:r>
      </w:ins>
      <w:r w:rsidR="00D9596F" w:rsidRPr="003541C3">
        <w:t>:</w:t>
      </w:r>
    </w:p>
    <w:p w14:paraId="39262EBA" w14:textId="0D793D56" w:rsidR="000A288E" w:rsidRPr="003541C3" w:rsidRDefault="00D9596F" w:rsidP="003541C3">
      <w:pPr>
        <w:pStyle w:val="B6"/>
      </w:pPr>
      <w:r w:rsidRPr="003541C3">
        <w:lastRenderedPageBreak/>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60"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61" w:author="Huawei-YinghaoGuo" w:date="2024-04-04T10:41:00Z">
        <w:r w:rsidR="009D1EBB">
          <w:rPr>
            <w:rFonts w:eastAsia="等线"/>
            <w:lang w:eastAsia="zh-CN"/>
          </w:rPr>
          <w:t>Dedicated SL-PRS resource pool</w:t>
        </w:r>
      </w:ins>
      <w:r w:rsidRPr="003541C3">
        <w:t>:</w:t>
      </w:r>
    </w:p>
    <w:p w14:paraId="7A9C9393" w14:textId="5C757F09" w:rsidR="007A02BB" w:rsidRPr="003541C3" w:rsidRDefault="007A02BB" w:rsidP="007A02BB">
      <w:pPr>
        <w:pStyle w:val="B4"/>
      </w:pPr>
      <w:r w:rsidRPr="003541C3">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62" w:name="_Hlk149743245"/>
      <w:r w:rsidR="00A85A74" w:rsidRPr="003541C3">
        <w:t xml:space="preserve">and if the selected resource pool is not </w:t>
      </w:r>
      <w:del w:id="163"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bookmarkEnd w:id="162"/>
      <w:ins w:id="164" w:author="Huawei-YinghaoGuo" w:date="2024-04-04T10:41:00Z">
        <w:r w:rsidR="009D1EBB">
          <w:rPr>
            <w:rFonts w:eastAsia="等线"/>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65" w:author="Huawei-YinghaoGuo" w:date="2024-04-04T10:41:00Z">
        <w:r w:rsidRPr="003541C3" w:rsidDel="009D1EBB">
          <w:rPr>
            <w:rFonts w:eastAsia="等线"/>
            <w:lang w:eastAsia="zh-CN"/>
          </w:rPr>
          <w:delText>SL-PRS dedicated resource pool</w:delText>
        </w:r>
      </w:del>
      <w:ins w:id="166" w:author="Huawei-YinghaoGuo" w:date="2024-04-04T10:41:00Z">
        <w:r w:rsidR="009D1EBB">
          <w:rPr>
            <w:rFonts w:eastAsia="等线"/>
            <w:lang w:eastAsia="zh-CN"/>
          </w:rPr>
          <w:t>Dedicated SL-PRS resource pool</w:t>
        </w:r>
      </w:ins>
      <w:r w:rsidRPr="003541C3">
        <w:rPr>
          <w:rFonts w:eastAsia="等线"/>
          <w:lang w:eastAsia="zh-CN"/>
        </w:rPr>
        <w:t>:</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lastRenderedPageBreak/>
        <w:t>4&gt;</w:t>
      </w:r>
      <w:r w:rsidRPr="003541C3">
        <w:rPr>
          <w:rFonts w:eastAsia="等线"/>
          <w:lang w:eastAsia="zh-CN"/>
        </w:rPr>
        <w:tab/>
        <w:t>consider the sets of initial transmission opportunities and retransmission opportunities as the selected sidelink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67"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68" w:author="Huawei-YinghaoGuo" w:date="2024-04-04T10:41:00Z">
        <w:r w:rsidR="009D1EBB">
          <w:rPr>
            <w:rFonts w:eastAsia="等线"/>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and the pool(s) in which all RB sets with 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xml:space="preserve">, and the remaining SL-PRS delay budget of the SL-PRS transmission(s), if </w:t>
      </w:r>
      <w:r w:rsidR="00A85A74" w:rsidRPr="003541C3">
        <w:lastRenderedPageBreak/>
        <w:t>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w:t>
      </w:r>
      <w:r w:rsidRPr="003541C3">
        <w:lastRenderedPageBreak/>
        <w:t xml:space="preserve">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5B128A6"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69" w:author="Huawei-YinghaoGuo" w:date="2024-04-04T10:41:00Z">
        <w:r w:rsidR="00A85A74" w:rsidRPr="003541C3" w:rsidDel="009D1EBB">
          <w:delText>SL-PRS dedicated resource pool</w:delText>
        </w:r>
      </w:del>
      <w:ins w:id="170"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71" w:author="Huawei-YinghaoGuo" w:date="2024-04-04T10:41:00Z">
        <w:r w:rsidR="00A85A74" w:rsidRPr="003541C3" w:rsidDel="009D1EBB">
          <w:rPr>
            <w:lang w:eastAsia="ko-KR"/>
          </w:rPr>
          <w:delText>SL-PRS dedicated resource pool</w:delText>
        </w:r>
      </w:del>
      <w:ins w:id="172"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lastRenderedPageBreak/>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r w:rsidRPr="003541C3">
        <w:rPr>
          <w:rFonts w:eastAsia="等线"/>
          <w:i/>
          <w:lang w:eastAsia="zh-CN"/>
        </w:rPr>
        <w:t>sl-IUC-Explicit</w:t>
      </w:r>
      <w:r w:rsidRPr="003541C3">
        <w:rPr>
          <w:rFonts w:eastAsia="等线"/>
          <w:lang w:eastAsia="zh-CN"/>
        </w:rPr>
        <w:t xml:space="preserve"> or </w:t>
      </w:r>
      <w:r w:rsidRPr="003541C3">
        <w:rPr>
          <w:rFonts w:eastAsia="等线"/>
          <w:i/>
          <w:lang w:eastAsia="zh-CN"/>
        </w:rPr>
        <w:t>sl-IUC-Condition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4B4B1899" w:rsidR="00E82967" w:rsidRPr="003541C3" w:rsidRDefault="00E82967" w:rsidP="00E82967">
      <w:pPr>
        <w:pStyle w:val="B1"/>
      </w:pPr>
      <w:r w:rsidRPr="003541C3">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03003FEB" w14:textId="1D7D2B42" w:rsidR="00A67395" w:rsidRDefault="00A67395" w:rsidP="00E82967">
      <w:pPr>
        <w:pStyle w:val="B2"/>
        <w:rPr>
          <w:ins w:id="173" w:author="Huawei-YinghaoGuo" w:date="2024-04-22T15:17:00Z"/>
        </w:rPr>
      </w:pPr>
      <w:ins w:id="174" w:author="Huawei-YinghaoGuo" w:date="2024-04-22T15:17:00Z">
        <w:r>
          <w:t>2&gt;</w:t>
        </w:r>
        <w:r>
          <w:tab/>
          <w:t xml:space="preserve">if the </w:t>
        </w:r>
        <w:r w:rsidR="00F6362B">
          <w:t xml:space="preserve">selected sidelink </w:t>
        </w:r>
      </w:ins>
      <w:commentRangeStart w:id="175"/>
      <w:ins w:id="176" w:author="Huawei-YinghaoGuo" w:date="2024-04-22T15:18:00Z">
        <w:r w:rsidR="00F6362B">
          <w:t>grant</w:t>
        </w:r>
      </w:ins>
      <w:commentRangeEnd w:id="175"/>
      <w:ins w:id="177" w:author="Huawei-YinghaoGuo" w:date="2024-04-22T15:23:00Z">
        <w:r w:rsidR="004C5173">
          <w:rPr>
            <w:rStyle w:val="ae"/>
          </w:rPr>
          <w:commentReference w:id="175"/>
        </w:r>
      </w:ins>
      <w:ins w:id="178" w:author="Huawei-YinghaoGuo" w:date="2024-04-22T15:18:00Z">
        <w:r w:rsidR="00F6362B">
          <w:t xml:space="preserve"> is not for SL-PRS transmission</w:t>
        </w:r>
        <w:r w:rsidR="00467879">
          <w:t>:</w:t>
        </w:r>
      </w:ins>
    </w:p>
    <w:p w14:paraId="7DD0C066" w14:textId="3ACBCCE1" w:rsidR="00E82967" w:rsidRDefault="00A67395" w:rsidP="00A67395">
      <w:pPr>
        <w:pStyle w:val="B3"/>
        <w:rPr>
          <w:ins w:id="179" w:author="Huawei-YinghaoGuo" w:date="2024-04-22T15:18:00Z"/>
        </w:rPr>
      </w:pPr>
      <w:ins w:id="180" w:author="Huawei-YinghaoGuo" w:date="2024-04-22T15:17:00Z">
        <w:r>
          <w:t>3</w:t>
        </w:r>
      </w:ins>
      <w:del w:id="181" w:author="Huawei-YinghaoGuo" w:date="2024-04-22T15:17:00Z">
        <w:r w:rsidR="00E82967" w:rsidRPr="003541C3" w:rsidDel="00A67395">
          <w:delText>2</w:delText>
        </w:r>
      </w:del>
      <w:r w:rsidR="00E82967" w:rsidRPr="003541C3">
        <w:t>&gt;</w:t>
      </w:r>
      <w:r w:rsidR="00E82967" w:rsidRPr="003541C3">
        <w:tab/>
        <w:t xml:space="preserve">clear the </w:t>
      </w:r>
      <w:r w:rsidR="00E82967" w:rsidRPr="003541C3">
        <w:rPr>
          <w:noProof/>
          <w:lang w:eastAsia="ko-KR"/>
        </w:rPr>
        <w:t xml:space="preserve">PSCCH duration(s) and PSSCH duration(s) corresponding to retransmission(s) of the MAC PDU from </w:t>
      </w:r>
      <w:r w:rsidR="00E82967" w:rsidRPr="003541C3">
        <w:t xml:space="preserve">the </w:t>
      </w:r>
      <w:r w:rsidR="00D47D0F" w:rsidRPr="003541C3">
        <w:t xml:space="preserve">selected </w:t>
      </w:r>
      <w:r w:rsidR="00E82967" w:rsidRPr="003541C3">
        <w:t>sidelink grant.</w:t>
      </w:r>
    </w:p>
    <w:p w14:paraId="377FAABB" w14:textId="6F7E7579" w:rsidR="007753F9" w:rsidRDefault="007753F9" w:rsidP="007753F9">
      <w:pPr>
        <w:pStyle w:val="B2"/>
        <w:rPr>
          <w:ins w:id="182" w:author="Huawei-YinghaoGuo" w:date="2024-04-22T15:18:00Z"/>
          <w:rFonts w:eastAsia="等线"/>
          <w:lang w:eastAsia="zh-CN"/>
        </w:rPr>
      </w:pPr>
      <w:ins w:id="183" w:author="Huawei-YinghaoGuo" w:date="2024-04-22T15:18:00Z">
        <w:r>
          <w:rPr>
            <w:rFonts w:eastAsia="等线" w:hint="eastAsia"/>
            <w:lang w:eastAsia="zh-CN"/>
          </w:rPr>
          <w:t>2</w:t>
        </w:r>
        <w:r>
          <w:rPr>
            <w:rFonts w:eastAsia="等线"/>
            <w:lang w:eastAsia="zh-CN"/>
          </w:rPr>
          <w:t>&gt;</w:t>
        </w:r>
        <w:r>
          <w:rPr>
            <w:rFonts w:eastAsia="等线"/>
            <w:lang w:eastAsia="zh-CN"/>
          </w:rPr>
          <w:tab/>
          <w:t>else if the selected sidelink grant is</w:t>
        </w:r>
      </w:ins>
      <w:ins w:id="184" w:author="Huawei-YinghaoGuo" w:date="2024-04-22T15:23:00Z">
        <w:r w:rsidR="00515219">
          <w:rPr>
            <w:rFonts w:eastAsia="等线"/>
            <w:lang w:eastAsia="zh-CN"/>
          </w:rPr>
          <w:t xml:space="preserve"> also</w:t>
        </w:r>
      </w:ins>
      <w:ins w:id="185" w:author="Huawei-YinghaoGuo" w:date="2024-04-22T15:18:00Z">
        <w:r>
          <w:rPr>
            <w:rFonts w:eastAsia="等线"/>
            <w:lang w:eastAsia="zh-CN"/>
          </w:rPr>
          <w:t xml:space="preserve"> for SL-PRS transmission:</w:t>
        </w:r>
      </w:ins>
    </w:p>
    <w:p w14:paraId="3C43A1B4" w14:textId="7B661785" w:rsidR="007753F9" w:rsidRPr="007753F9" w:rsidRDefault="007753F9" w:rsidP="007753F9">
      <w:pPr>
        <w:pStyle w:val="B3"/>
        <w:rPr>
          <w:rFonts w:eastAsia="等线"/>
          <w:lang w:eastAsia="zh-CN"/>
        </w:rPr>
      </w:pPr>
      <w:ins w:id="186" w:author="Huawei-YinghaoGuo" w:date="2024-04-22T15:18:00Z">
        <w:r>
          <w:rPr>
            <w:rFonts w:eastAsia="等线" w:hint="eastAsia"/>
            <w:lang w:eastAsia="zh-CN"/>
          </w:rPr>
          <w:t>3</w:t>
        </w:r>
        <w:r>
          <w:rPr>
            <w:rFonts w:eastAsia="等线"/>
            <w:lang w:eastAsia="zh-CN"/>
          </w:rPr>
          <w:t>&gt;</w:t>
        </w:r>
        <w:r>
          <w:rPr>
            <w:rFonts w:eastAsia="等线"/>
            <w:lang w:eastAsia="zh-CN"/>
          </w:rPr>
          <w:tab/>
          <w:t>clear the PSSCH duration(s) corresponding to</w:t>
        </w:r>
      </w:ins>
      <w:ins w:id="187" w:author="Huawei-YinghaoGuo" w:date="2024-04-22T15:19:00Z">
        <w:r>
          <w:rPr>
            <w:rFonts w:eastAsia="等线"/>
            <w:lang w:eastAsia="zh-CN"/>
          </w:rPr>
          <w:t xml:space="preserve"> the retransmission(s) </w:t>
        </w:r>
        <w:r>
          <w:rPr>
            <w:rFonts w:eastAsia="等线" w:hint="eastAsia"/>
            <w:lang w:eastAsia="zh-CN"/>
          </w:rPr>
          <w:t>of</w:t>
        </w:r>
        <w:r>
          <w:rPr>
            <w:rFonts w:eastAsia="等线"/>
            <w:lang w:eastAsia="zh-CN"/>
          </w:rPr>
          <w:t xml:space="preserve"> the MAC PDU from the selected sidelink grant.</w:t>
        </w:r>
      </w:ins>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For a selected sidelink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D82228">
        <w:rPr>
          <w:rFonts w:eastAsia="Malgun Gothic"/>
          <w:i/>
          <w:lang w:eastAsia="ko-KR"/>
        </w:rPr>
        <w:t>sl-</w:t>
      </w:r>
      <w:r w:rsidRPr="00D82228">
        <w:rPr>
          <w:rFonts w:eastAsia="Malgun Gothic"/>
          <w:i/>
          <w:noProof/>
          <w:lang w:eastAsia="ko-KR"/>
        </w:rPr>
        <w:t>MinTimeGapPSFCH</w:t>
      </w:r>
      <w:r w:rsidRPr="00D82228">
        <w:rPr>
          <w:rFonts w:eastAsia="Malgun Gothic"/>
          <w:noProof/>
          <w:lang w:eastAsia="ko-KR"/>
        </w:rPr>
        <w:t xml:space="preserve"> and </w:t>
      </w:r>
      <w:r w:rsidR="00F32108" w:rsidRPr="00D82228">
        <w:rPr>
          <w:rFonts w:eastAsia="Malgun Gothic"/>
          <w:i/>
          <w:lang w:eastAsia="ko-KR"/>
        </w:rPr>
        <w:t>sl-PSFCH-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lastRenderedPageBreak/>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3541C3" w:rsidRDefault="00D47D0F" w:rsidP="00D47D0F">
      <w:pPr>
        <w:pStyle w:val="NO"/>
        <w:rPr>
          <w:rFonts w:eastAsia="Malgun Gothic"/>
          <w:lang w:eastAsia="ko-KR"/>
        </w:rPr>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2574D99E" w14:textId="08713DA7" w:rsidR="00E82967" w:rsidRPr="003541C3" w:rsidRDefault="00E82967" w:rsidP="00E82967">
      <w:r w:rsidRPr="003541C3">
        <w:t>The MAC entity shall for each PSSCH duration</w:t>
      </w:r>
      <w:r w:rsidR="00A85A74" w:rsidRPr="003541C3">
        <w:t xml:space="preserve"> not on </w:t>
      </w:r>
      <w:del w:id="188"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9" w:author="Huawei-YinghaoGuo" w:date="2024-04-04T10:41:00Z">
        <w:r w:rsidR="009D1EBB">
          <w:rPr>
            <w:rFonts w:eastAsia="等线"/>
            <w:lang w:eastAsia="zh-CN"/>
          </w:rPr>
          <w:t>Dedicated SL-PRS resource pool</w:t>
        </w:r>
      </w:ins>
      <w:r w:rsidRPr="003541C3">
        <w:t>:</w:t>
      </w:r>
    </w:p>
    <w:p w14:paraId="0ECD3CB2" w14:textId="77777777" w:rsidR="00E82967" w:rsidRPr="003541C3" w:rsidRDefault="00E82967" w:rsidP="00E82967">
      <w:pPr>
        <w:pStyle w:val="B1"/>
      </w:pPr>
      <w:r w:rsidRPr="003541C3">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w:t>
      </w:r>
      <w:del w:id="190" w:author="Huawei-YinghaoGuo" w:date="2024-04-04T10:41:00Z">
        <w:r w:rsidR="00A85A74" w:rsidRPr="003541C3" w:rsidDel="009D1EBB">
          <w:rPr>
            <w:rFonts w:eastAsia="Malgun Gothic"/>
            <w:lang w:eastAsia="ko-KR"/>
          </w:rPr>
          <w:delText>SL-PRS shared resource pool</w:delText>
        </w:r>
      </w:del>
      <w:ins w:id="191"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w:t>
      </w:r>
      <w:del w:id="192" w:author="Huawei-YinghaoGuo" w:date="2024-04-04T10:41:00Z">
        <w:r w:rsidR="00A85A74" w:rsidRPr="003541C3" w:rsidDel="009D1EBB">
          <w:rPr>
            <w:rFonts w:eastAsia="Malgun Gothic"/>
            <w:lang w:eastAsia="ko-KR"/>
          </w:rPr>
          <w:delText>SL-PRS shared resource pool</w:delText>
        </w:r>
      </w:del>
      <w:ins w:id="193"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lastRenderedPageBreak/>
        <w:t>2&gt;</w:t>
      </w:r>
      <w:r w:rsidRPr="003541C3">
        <w:tab/>
        <w:t>deliver the sidelink grant, the selected MCS, and the associated HARQ information to the Sidelink HARQ Entity for this PSSCH duration.</w:t>
      </w:r>
    </w:p>
    <w:p w14:paraId="66470E1C" w14:textId="7B56DEDF" w:rsidR="00A85A74" w:rsidRPr="003541C3" w:rsidRDefault="00A85A74" w:rsidP="00A85A74">
      <w:bookmarkStart w:id="194" w:name="_Toc37296250"/>
      <w:r w:rsidRPr="003541C3">
        <w:t xml:space="preserve">The MAC entity shall for each PSCCH duration on </w:t>
      </w:r>
      <w:del w:id="195" w:author="Huawei-YinghaoGuo" w:date="2024-04-04T10:41:00Z">
        <w:r w:rsidRPr="003541C3" w:rsidDel="009D1EBB">
          <w:rPr>
            <w:rFonts w:eastAsia="等线"/>
            <w:lang w:eastAsia="zh-CN"/>
          </w:rPr>
          <w:delText>SL-PRS</w:delText>
        </w:r>
        <w:r w:rsidRPr="003541C3" w:rsidDel="009D1EBB">
          <w:delText xml:space="preserve"> dedicated resource pool</w:delText>
        </w:r>
      </w:del>
      <w:ins w:id="196" w:author="Huawei-YinghaoGuo" w:date="2024-04-04T10:41:00Z">
        <w:r w:rsidR="009D1EBB">
          <w:rPr>
            <w:rFonts w:eastAsia="等线"/>
            <w:lang w:eastAsia="zh-CN"/>
          </w:rPr>
          <w:t>Dedicated SL-PRS resource pool</w:t>
        </w:r>
      </w:ins>
      <w:r w:rsidRPr="003541C3">
        <w:t>:</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configured with Sidelink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197" w:author="Huawei-YinghaoGuo" w:date="2024-04-04T10:41:00Z">
        <w:r w:rsidR="00A85A74" w:rsidRPr="003541C3" w:rsidDel="009D1EBB">
          <w:rPr>
            <w:noProof/>
            <w:lang w:eastAsia="ko-KR"/>
          </w:rPr>
          <w:delText>SL-PRS dedicated resource pool</w:delText>
        </w:r>
      </w:del>
      <w:ins w:id="198"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等线"/>
          <w:noProof/>
          <w:lang w:eastAsia="zh-CN"/>
        </w:rPr>
      </w:pPr>
      <w:r w:rsidRPr="003541C3">
        <w:rPr>
          <w:rFonts w:eastAsia="等线"/>
          <w:noProof/>
          <w:lang w:eastAsia="zh-CN"/>
        </w:rPr>
        <w:t xml:space="preserve">For configured sidelink grant on </w:t>
      </w:r>
      <w:del w:id="199" w:author="Huawei-YinghaoGuo" w:date="2024-04-04T10:41:00Z">
        <w:r w:rsidRPr="003541C3" w:rsidDel="009D1EBB">
          <w:rPr>
            <w:rFonts w:eastAsia="等线"/>
            <w:noProof/>
            <w:lang w:eastAsia="zh-CN"/>
          </w:rPr>
          <w:delText>SL-PRS dedicated resource pool</w:delText>
        </w:r>
      </w:del>
      <w:ins w:id="200" w:author="Huawei-YinghaoGuo" w:date="2024-04-04T10:41:00Z">
        <w:r w:rsidR="009D1EBB">
          <w:rPr>
            <w:rFonts w:eastAsia="等线"/>
            <w:noProof/>
            <w:lang w:eastAsia="zh-CN"/>
          </w:rPr>
          <w:t>Dedicated SL-PRS resource pool</w:t>
        </w:r>
      </w:ins>
      <w:r w:rsidRPr="003541C3">
        <w:rPr>
          <w:rFonts w:eastAsia="等线"/>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201" w:name="_Toc46490379"/>
      <w:bookmarkStart w:id="202" w:name="_Toc52752074"/>
      <w:bookmarkStart w:id="203" w:name="_Toc52796536"/>
      <w:bookmarkStart w:id="204" w:name="_Toc155999709"/>
      <w:bookmarkStart w:id="205" w:name="_Hlk154615718"/>
      <w:r w:rsidRPr="003541C3">
        <w:t>5.22</w:t>
      </w:r>
      <w:r w:rsidR="00E82967" w:rsidRPr="003541C3">
        <w:t>.1.2</w:t>
      </w:r>
      <w:r w:rsidR="00E82967" w:rsidRPr="003541C3">
        <w:tab/>
        <w:t>TX resource (re-)selection check</w:t>
      </w:r>
      <w:bookmarkEnd w:id="194"/>
      <w:bookmarkEnd w:id="201"/>
      <w:bookmarkEnd w:id="202"/>
      <w:bookmarkEnd w:id="203"/>
      <w:bookmarkEnd w:id="204"/>
    </w:p>
    <w:bookmarkEnd w:id="205"/>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Sidelink process according to clause </w:t>
      </w:r>
      <w:r w:rsidR="000F52CF" w:rsidRPr="003541C3">
        <w:t>5.22</w:t>
      </w:r>
      <w:r w:rsidRPr="003541C3">
        <w:t>.1.1, the MAC entity shall for the Sidelink process:</w:t>
      </w:r>
    </w:p>
    <w:p w14:paraId="2A243FE7" w14:textId="2F76DFD4" w:rsidR="007A02BB" w:rsidRPr="003541C3" w:rsidRDefault="007A02BB" w:rsidP="00293E23">
      <w:pPr>
        <w:pStyle w:val="B1"/>
      </w:pPr>
      <w:r w:rsidRPr="003541C3">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r w:rsidRPr="003541C3">
        <w:t>sidelink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r w:rsidRPr="003541C3">
        <w:t>sidelink grant during the last second; or</w:t>
      </w:r>
    </w:p>
    <w:p w14:paraId="1F7512CB" w14:textId="4292304B" w:rsidR="00E82967" w:rsidRPr="003541C3" w:rsidRDefault="00E82967" w:rsidP="00E82967">
      <w:pPr>
        <w:pStyle w:val="B1"/>
      </w:pPr>
      <w:r w:rsidRPr="003541C3">
        <w:t>1&gt;</w:t>
      </w:r>
      <w:r w:rsidRPr="003541C3">
        <w:tab/>
        <w:t xml:space="preserve">if </w:t>
      </w:r>
      <w:r w:rsidRPr="003541C3">
        <w:rPr>
          <w:i/>
        </w:rPr>
        <w:t>sl-ReselectAfter</w:t>
      </w:r>
      <w:r w:rsidRPr="003541C3">
        <w:t xml:space="preserve"> is configured and the number of consecutive unused transmission opportunities on resources indicated in the </w:t>
      </w:r>
      <w:r w:rsidR="0081031E" w:rsidRPr="003541C3">
        <w:t xml:space="preserve">selected </w:t>
      </w:r>
      <w:r w:rsidRPr="003541C3">
        <w:t>sidelink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sidelink grant within a resource reservation interval is used,</w:t>
      </w:r>
      <w:r w:rsidRPr="003541C3">
        <w:t xml:space="preserve"> is equal to </w:t>
      </w:r>
      <w:r w:rsidRPr="003541C3">
        <w:rPr>
          <w:i/>
        </w:rPr>
        <w:t>sl-ReselectAfter</w:t>
      </w:r>
      <w:r w:rsidRPr="003541C3">
        <w:t>; or</w:t>
      </w:r>
    </w:p>
    <w:p w14:paraId="695EB0B6" w14:textId="1BF00F79" w:rsidR="00E82967" w:rsidRPr="003541C3" w:rsidRDefault="00E82967" w:rsidP="00E82967">
      <w:pPr>
        <w:pStyle w:val="B1"/>
      </w:pPr>
      <w:r w:rsidRPr="003541C3">
        <w:lastRenderedPageBreak/>
        <w:t>1&gt;</w:t>
      </w:r>
      <w:r w:rsidRPr="003541C3">
        <w:tab/>
        <w:t xml:space="preserve">if the </w:t>
      </w:r>
      <w:r w:rsidR="0081031E" w:rsidRPr="003541C3">
        <w:t xml:space="preserve">selected </w:t>
      </w:r>
      <w:r w:rsidRPr="003541C3">
        <w:t xml:space="preserve">sidelink grant cannot accommodate a RLC SDU by using the maximum allowed MCS configured by </w:t>
      </w:r>
      <w:r w:rsidR="00F32108" w:rsidRPr="003541C3">
        <w:t>RRC</w:t>
      </w:r>
      <w:r w:rsidRPr="003541C3">
        <w:t xml:space="preserve"> in </w:t>
      </w:r>
      <w:r w:rsidRPr="003541C3">
        <w:rPr>
          <w:i/>
        </w:rPr>
        <w:t>sl-MaxMCS-PSSCH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r w:rsidRPr="003541C3">
        <w:t>sidelink grant cannot accommodate the RLC SDU, it is left for UE implementation whether to perform segmentation or sidelink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r w:rsidRPr="003541C3">
        <w:t xml:space="preserve">sidelink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if Sidelink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t>1&gt;</w:t>
      </w:r>
      <w:r w:rsidRPr="003541C3">
        <w:tab/>
        <w:t xml:space="preserve">if a MAC PDU is not transmitted </w:t>
      </w:r>
      <w:r w:rsidRPr="003541C3">
        <w:rPr>
          <w:lang w:eastAsia="ko-KR"/>
        </w:rPr>
        <w:t xml:space="preserve">(i.e. initial transmission or retransmission) </w:t>
      </w:r>
      <w:r w:rsidRPr="003541C3">
        <w:t xml:space="preserve">in any of the resources for this MAC PDU that are associated with the sidelink process for </w:t>
      </w:r>
      <w:r w:rsidRPr="003541C3">
        <w:rPr>
          <w:rFonts w:eastAsia="Calibri"/>
        </w:rPr>
        <w:t>Multi-consecutive slots transmission</w:t>
      </w:r>
      <w:r w:rsidRPr="003541C3">
        <w:t xml:space="preserve"> due to the Sidelink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sidelink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r w:rsidRPr="003541C3">
        <w:t>sidelink grant associated to the Sidelink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06" w:name="_Toc12569233"/>
      <w:bookmarkStart w:id="207"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08" w:name="_Toc155999710"/>
      <w:r w:rsidRPr="003541C3">
        <w:t>5.22.1.2a</w:t>
      </w:r>
      <w:r w:rsidRPr="003541C3">
        <w:tab/>
        <w:t>Re-evaluation and Pre-emption</w:t>
      </w:r>
      <w:bookmarkEnd w:id="208"/>
    </w:p>
    <w:p w14:paraId="6A1BE40C" w14:textId="2AD35082" w:rsidR="0071180D" w:rsidRPr="003541C3" w:rsidRDefault="0071180D" w:rsidP="0071180D">
      <w:pPr>
        <w:rPr>
          <w:rFonts w:eastAsia="Malgun Gothic"/>
          <w:lang w:eastAsia="ko-KR"/>
        </w:rPr>
      </w:pPr>
      <w:r w:rsidRPr="003541C3">
        <w:rPr>
          <w:rFonts w:eastAsia="Malgun Gothic"/>
          <w:lang w:eastAsia="ko-KR"/>
        </w:rPr>
        <w:t>A resource(s) of the selected sidelink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sidelink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Sidelink resource allocation mode 2 </w:t>
      </w:r>
      <w:r w:rsidR="00296E57" w:rsidRPr="003541C3">
        <w:rPr>
          <w:rFonts w:eastAsia="Malgun Gothic"/>
          <w:lang w:eastAsia="ko-KR"/>
        </w:rPr>
        <w:t xml:space="preserve">or Sidelink resource allocation scheme 2 </w:t>
      </w:r>
      <w:r w:rsidRPr="003541C3">
        <w:rPr>
          <w:rFonts w:eastAsia="Malgun Gothic"/>
          <w:lang w:eastAsia="ko-KR"/>
        </w:rPr>
        <w:t>to transmit using pool(s) of resources in a carrier as indicated in TS 38.331 [5] or TS 36.331 [21] based on sensing or random selection the MAC entity shall for each Sidelink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sidelink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remove the resource(s) from the selected sidelink grant associated to the Sidelink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09" w:author="Huawei-YinghaoGuo" w:date="2024-04-04T10:41:00Z">
        <w:r w:rsidR="00296E57" w:rsidRPr="003541C3" w:rsidDel="009D1EBB">
          <w:rPr>
            <w:rFonts w:eastAsia="等线"/>
            <w:lang w:eastAsia="zh-CN"/>
          </w:rPr>
          <w:delText>SL-PRS</w:delText>
        </w:r>
        <w:r w:rsidR="00296E57" w:rsidRPr="003541C3" w:rsidDel="009D1EBB">
          <w:rPr>
            <w:lang w:eastAsia="ko-KR"/>
          </w:rPr>
          <w:delText xml:space="preserve"> dedicated resource pool</w:delText>
        </w:r>
      </w:del>
      <w:ins w:id="210" w:author="Huawei-YinghaoGuo" w:date="2024-04-04T10:41:00Z">
        <w:r w:rsidR="009D1EBB">
          <w:rPr>
            <w:rFonts w:eastAsia="等线"/>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 xml:space="preserve">[7] for either the removed resource or the dropped resource, </w:t>
      </w:r>
      <w:r w:rsidR="007A02BB" w:rsidRPr="003541C3">
        <w:lastRenderedPageBreak/>
        <w:t>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the selected resource pool is </w:t>
      </w:r>
      <w:del w:id="211" w:author="Huawei-YinghaoGuo" w:date="2024-04-04T10:41:00Z">
        <w:r w:rsidRPr="003541C3" w:rsidDel="009D1EBB">
          <w:rPr>
            <w:rFonts w:eastAsia="等线"/>
            <w:lang w:eastAsia="zh-CN"/>
          </w:rPr>
          <w:delText>SL-PRS dedicated resource pool</w:delText>
        </w:r>
      </w:del>
      <w:ins w:id="212" w:author="Huawei-YinghaoGuo" w:date="2024-04-04T10:41:00Z">
        <w:r w:rsidR="009D1EBB">
          <w:rPr>
            <w:rFonts w:eastAsia="等线"/>
            <w:lang w:eastAsia="zh-CN"/>
          </w:rPr>
          <w:t>Dedicated SL-PRS resource pool</w:t>
        </w:r>
      </w:ins>
      <w:r w:rsidRPr="003541C3">
        <w:rPr>
          <w:rFonts w:eastAsia="等线"/>
          <w:lang w:eastAsia="zh-CN"/>
        </w:rPr>
        <w:t>:</w:t>
      </w:r>
    </w:p>
    <w:p w14:paraId="3BE862DD"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等线"/>
          <w:lang w:eastAsia="zh-CN"/>
        </w:rPr>
        <w:t>.</w:t>
      </w:r>
    </w:p>
    <w:p w14:paraId="3F37E53E" w14:textId="77777777" w:rsidR="007A02BB" w:rsidRPr="003541C3" w:rsidRDefault="007A02BB" w:rsidP="007A02BB">
      <w:pPr>
        <w:pStyle w:val="B2"/>
        <w:rPr>
          <w:lang w:eastAsia="ko-KR"/>
        </w:rPr>
      </w:pPr>
      <w:r w:rsidRPr="003541C3">
        <w:rPr>
          <w:lang w:eastAsia="ko-KR"/>
        </w:rPr>
        <w:t>2&gt;</w:t>
      </w:r>
      <w:r w:rsidRPr="003541C3">
        <w:rPr>
          <w:lang w:eastAsia="ko-KR"/>
        </w:rPr>
        <w:tab/>
        <w:t>replace the removed or dropped resource(s) by the selected resource(s) for the selected sidelink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if any resource(s) of the selected sidelink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remove the resource(s) from the selected sidelink grant associated to the Sidelink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3" w:author="Huawei-YinghaoGuo" w:date="2024-04-04T10:41:00Z">
        <w:r w:rsidR="00296E57" w:rsidRPr="003541C3" w:rsidDel="009D1EBB">
          <w:rPr>
            <w:rFonts w:eastAsia="等线"/>
            <w:lang w:eastAsia="zh-CN"/>
          </w:rPr>
          <w:delText>SL-PRS</w:delText>
        </w:r>
        <w:r w:rsidR="00296E57" w:rsidRPr="003541C3" w:rsidDel="009D1EBB">
          <w:delText xml:space="preserve"> dedicated resource pool</w:delText>
        </w:r>
      </w:del>
      <w:ins w:id="214" w:author="Huawei-YinghaoGuo" w:date="2024-04-04T10:41:00Z">
        <w:r w:rsidR="009D1EBB">
          <w:rPr>
            <w:rFonts w:eastAsia="等线"/>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等线"/>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等线"/>
          <w:lang w:eastAsia="zh-CN"/>
        </w:rPr>
        <w:t xml:space="preserve">if the selected resource pool is not </w:t>
      </w:r>
      <w:del w:id="215" w:author="Huawei-YinghaoGuo" w:date="2024-04-04T10:41:00Z">
        <w:r w:rsidR="00296E57" w:rsidRPr="003541C3" w:rsidDel="009D1EBB">
          <w:rPr>
            <w:rFonts w:eastAsia="等线"/>
            <w:lang w:eastAsia="zh-CN"/>
          </w:rPr>
          <w:delText>SL-PRS dedicated resource pool</w:delText>
        </w:r>
      </w:del>
      <w:ins w:id="216" w:author="Huawei-YinghaoGuo" w:date="2024-04-04T10:41:00Z">
        <w:r w:rsidR="009D1EBB">
          <w:rPr>
            <w:rFonts w:eastAsia="等线"/>
            <w:lang w:eastAsia="zh-CN"/>
          </w:rPr>
          <w:t>Dedicated SL-PRS resource pool</w:t>
        </w:r>
      </w:ins>
      <w:r w:rsidR="00296E57" w:rsidRPr="003541C3">
        <w:rPr>
          <w:rFonts w:eastAsia="等线"/>
          <w:lang w:eastAsia="zh-CN"/>
        </w:rPr>
        <w:t>:</w:t>
      </w:r>
    </w:p>
    <w:p w14:paraId="7A633EDD" w14:textId="72832DA6" w:rsidR="00296E57" w:rsidRPr="003541C3" w:rsidRDefault="00296E57" w:rsidP="00296E57">
      <w:pPr>
        <w:pStyle w:val="B4"/>
      </w:pPr>
      <w:r w:rsidRPr="003541C3">
        <w:rPr>
          <w:rFonts w:eastAsia="等线"/>
          <w:lang w:eastAsia="zh-CN"/>
        </w:rPr>
        <w:t>4&gt;</w:t>
      </w:r>
      <w:r w:rsidRPr="003541C3">
        <w:rPr>
          <w:rFonts w:eastAsia="等线"/>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217" w:author="Huawei-YinghaoGuo" w:date="2024-04-04T10:41:00Z">
        <w:r w:rsidRPr="003541C3" w:rsidDel="009D1EBB">
          <w:rPr>
            <w:rFonts w:eastAsia="等线"/>
            <w:lang w:eastAsia="zh-CN"/>
          </w:rPr>
          <w:delText>SL-PRS dedicated resource pool</w:delText>
        </w:r>
      </w:del>
      <w:ins w:id="218" w:author="Huawei-YinghaoGuo" w:date="2024-04-04T10:41:00Z">
        <w:r w:rsidR="009D1EBB">
          <w:rPr>
            <w:rFonts w:eastAsia="等线"/>
            <w:lang w:eastAsia="zh-CN"/>
          </w:rPr>
          <w:t>Dedicated SL-PRS resource pool</w:t>
        </w:r>
      </w:ins>
      <w:r w:rsidRPr="003541C3">
        <w:rPr>
          <w:rFonts w:eastAsia="等线"/>
          <w:lang w:eastAsia="zh-CN"/>
        </w:rPr>
        <w:t>:</w:t>
      </w:r>
    </w:p>
    <w:p w14:paraId="0C31CB83" w14:textId="6FFAF8B1" w:rsidR="00296E57" w:rsidRPr="003541C3" w:rsidRDefault="00296E57" w:rsidP="003541C3">
      <w:pPr>
        <w:pStyle w:val="B4"/>
      </w:pPr>
      <w:r w:rsidRPr="003541C3">
        <w:rPr>
          <w:rFonts w:eastAsia="等线"/>
          <w:lang w:eastAsia="zh-CN"/>
        </w:rPr>
        <w:t>4&gt;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等线"/>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replace the removed or dropped resource(s) by the selected resource(s) for the selected sidelink grant.</w:t>
      </w:r>
    </w:p>
    <w:p w14:paraId="79321DD9" w14:textId="0CBAE4E5" w:rsidR="0071180D" w:rsidRPr="003541C3" w:rsidRDefault="00CB14AB" w:rsidP="0071180D">
      <w:pPr>
        <w:pStyle w:val="NO"/>
      </w:pPr>
      <w:r w:rsidRPr="003541C3">
        <w:lastRenderedPageBreak/>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19" w:name="_Toc155999711"/>
      <w:bookmarkStart w:id="220" w:name="_Toc46490380"/>
      <w:bookmarkStart w:id="221" w:name="_Toc52752075"/>
      <w:bookmarkStart w:id="222" w:name="_Toc52796537"/>
      <w:r w:rsidRPr="003541C3">
        <w:t>5.22.1.2b</w:t>
      </w:r>
      <w:r w:rsidRPr="003541C3">
        <w:tab/>
        <w:t>Re-selection for using a received resource conflict indication</w:t>
      </w:r>
      <w:bookmarkEnd w:id="219"/>
    </w:p>
    <w:p w14:paraId="3910F457" w14:textId="3EA835AE" w:rsidR="00E72AC4" w:rsidRPr="003541C3" w:rsidRDefault="00E72AC4" w:rsidP="00E72AC4">
      <w:pPr>
        <w:rPr>
          <w:lang w:eastAsia="ko-KR"/>
        </w:rPr>
      </w:pPr>
      <w:r w:rsidRPr="003541C3">
        <w:rPr>
          <w:lang w:eastAsia="ko-KR"/>
        </w:rPr>
        <w:t xml:space="preserve">If the MAC entity has been configured with Sidelink resource allocation mode 2 </w:t>
      </w:r>
      <w:r w:rsidR="00296E57" w:rsidRPr="003541C3">
        <w:rPr>
          <w:lang w:eastAsia="ko-KR"/>
        </w:rPr>
        <w:t xml:space="preserve">or Sidelink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the MAC entity shall for each Sidelink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sidelink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remove the resource from the selected sidelink grant associated to the Sidelink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replace the removed resource by the selected resource for the selected sidelink grant.</w:t>
      </w:r>
    </w:p>
    <w:p w14:paraId="6DD8F134" w14:textId="77777777" w:rsidR="00E72AC4" w:rsidRPr="003541C3" w:rsidRDefault="00E72AC4" w:rsidP="00E72AC4">
      <w:pPr>
        <w:pStyle w:val="NO"/>
        <w:rPr>
          <w:lang w:eastAsia="ko-KR"/>
        </w:rPr>
      </w:pPr>
      <w:r w:rsidRPr="003541C3">
        <w:rPr>
          <w:lang w:eastAsia="ko-KR"/>
        </w:rPr>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23" w:name="_Toc155999712"/>
      <w:r w:rsidRPr="003541C3">
        <w:t>5.22.1.2c</w:t>
      </w:r>
      <w:r w:rsidRPr="003541C3">
        <w:tab/>
        <w:t>Resource re-selection from SL LBT Failure indication</w:t>
      </w:r>
      <w:bookmarkEnd w:id="223"/>
    </w:p>
    <w:p w14:paraId="2404C26F" w14:textId="77777777" w:rsidR="00532CD0" w:rsidRPr="003541C3" w:rsidRDefault="00532CD0" w:rsidP="00532CD0">
      <w:pPr>
        <w:rPr>
          <w:lang w:eastAsia="ko-KR"/>
        </w:rPr>
      </w:pPr>
      <w:r w:rsidRPr="003541C3">
        <w:rPr>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sidelink grant associated to the Sidelink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lastRenderedPageBreak/>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Sidelink consistent LBT failures were detected and not cancelled</w:t>
      </w:r>
      <w:r w:rsidRPr="003541C3">
        <w:t>, if configured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14:paraId="1D9F4A14" w14:textId="590E45A4" w:rsidR="00E82967" w:rsidRPr="003541C3" w:rsidRDefault="000F52CF" w:rsidP="00E82967">
      <w:pPr>
        <w:pStyle w:val="4"/>
      </w:pPr>
      <w:bookmarkStart w:id="224" w:name="_Toc155999713"/>
      <w:r w:rsidRPr="003541C3">
        <w:t>5.22</w:t>
      </w:r>
      <w:r w:rsidR="00E82967" w:rsidRPr="003541C3">
        <w:t>.1.3</w:t>
      </w:r>
      <w:r w:rsidR="00E82967" w:rsidRPr="003541C3">
        <w:tab/>
        <w:t>Sidelink HARQ operation</w:t>
      </w:r>
      <w:bookmarkEnd w:id="206"/>
      <w:bookmarkEnd w:id="207"/>
      <w:bookmarkEnd w:id="220"/>
      <w:bookmarkEnd w:id="221"/>
      <w:bookmarkEnd w:id="222"/>
      <w:r w:rsidR="00296E57" w:rsidRPr="003541C3">
        <w:t xml:space="preserve"> and SL-PRS transmission</w:t>
      </w:r>
      <w:bookmarkEnd w:id="224"/>
    </w:p>
    <w:p w14:paraId="02E99CB1" w14:textId="77777777" w:rsidR="00E82967" w:rsidRPr="003541C3" w:rsidRDefault="000F52CF" w:rsidP="00E82967">
      <w:pPr>
        <w:pStyle w:val="5"/>
      </w:pPr>
      <w:bookmarkStart w:id="225" w:name="_Toc12569234"/>
      <w:bookmarkStart w:id="226" w:name="_Toc37296252"/>
      <w:bookmarkStart w:id="227" w:name="_Toc46490381"/>
      <w:bookmarkStart w:id="228" w:name="_Toc52752076"/>
      <w:bookmarkStart w:id="229" w:name="_Toc52796538"/>
      <w:bookmarkStart w:id="230" w:name="_Toc155999714"/>
      <w:r w:rsidRPr="003541C3">
        <w:t>5.22</w:t>
      </w:r>
      <w:r w:rsidR="00E82967" w:rsidRPr="003541C3">
        <w:t>.1.3.1</w:t>
      </w:r>
      <w:r w:rsidR="00E82967" w:rsidRPr="003541C3">
        <w:tab/>
        <w:t>Sidelink HARQ Entity</w:t>
      </w:r>
      <w:bookmarkEnd w:id="225"/>
      <w:bookmarkEnd w:id="226"/>
      <w:bookmarkEnd w:id="227"/>
      <w:bookmarkEnd w:id="228"/>
      <w:bookmarkEnd w:id="229"/>
      <w:bookmarkEnd w:id="230"/>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Sidelink HARQ entity </w:t>
      </w:r>
      <w:r w:rsidR="00E82967" w:rsidRPr="003541C3">
        <w:t>for transmission on SL-SCH, which maintains a number of parallel Sidelink processes.</w:t>
      </w:r>
    </w:p>
    <w:p w14:paraId="6E66ECC3" w14:textId="77777777" w:rsidR="00E82967" w:rsidRPr="003541C3" w:rsidRDefault="00E82967" w:rsidP="00E82967">
      <w:r w:rsidRPr="003541C3">
        <w:t xml:space="preserve">The maximum number of transmitting Sidelink processes associated with the Sidelink HARQ Entity is </w:t>
      </w:r>
      <w:r w:rsidR="0081031E" w:rsidRPr="003541C3">
        <w:t>16</w:t>
      </w:r>
      <w:r w:rsidRPr="003541C3">
        <w:t>. A sidelink process may be configured for transmissions of multiple MAC PDUs. For transmissions of multiple MAC PDUs</w:t>
      </w:r>
      <w:r w:rsidR="00F32108" w:rsidRPr="003541C3">
        <w:t xml:space="preserve"> with Sidelink resource allocation mode 2</w:t>
      </w:r>
      <w:r w:rsidRPr="003541C3">
        <w:t xml:space="preserve">, the maximum number of transmitting Sidelink processes associated with the Sidelink HARQ Entity is </w:t>
      </w:r>
      <w:r w:rsidR="0081031E" w:rsidRPr="003541C3">
        <w:t>4</w:t>
      </w:r>
      <w:r w:rsidRPr="003541C3">
        <w:t>.</w:t>
      </w:r>
    </w:p>
    <w:p w14:paraId="7D95DC3D" w14:textId="555EF7D6" w:rsidR="00E82967" w:rsidRDefault="00E82967" w:rsidP="00E82967">
      <w:pPr>
        <w:rPr>
          <w:lang w:eastAsia="ko-KR"/>
        </w:rPr>
      </w:pPr>
      <w:r w:rsidRPr="003541C3">
        <w:t>A delivered sidelink grant and its associated Sidelink transmission information are associated with a Sidelink process.</w:t>
      </w:r>
      <w:r w:rsidRPr="003541C3">
        <w:rPr>
          <w:lang w:eastAsia="ko-KR"/>
        </w:rPr>
        <w:t xml:space="preserve"> Each Sidelink process supports one TB.</w:t>
      </w:r>
    </w:p>
    <w:p w14:paraId="3756A2C3" w14:textId="00A375A4" w:rsidR="00481A96" w:rsidRPr="00481A96" w:rsidRDefault="00481A96" w:rsidP="00481A96">
      <w:pPr>
        <w:pStyle w:val="NO"/>
        <w:rPr>
          <w:rFonts w:eastAsia="等线" w:hint="eastAsia"/>
          <w:lang w:eastAsia="zh-CN"/>
        </w:rPr>
      </w:pPr>
      <w:ins w:id="231" w:author="Huawei" w:date="2024-04-26T14:24:00Z">
        <w:r>
          <w:rPr>
            <w:rFonts w:eastAsia="等线" w:hint="eastAsia"/>
            <w:lang w:eastAsia="zh-CN"/>
          </w:rPr>
          <w:t>N</w:t>
        </w:r>
        <w:r>
          <w:rPr>
            <w:rFonts w:eastAsia="等线"/>
            <w:lang w:eastAsia="zh-CN"/>
          </w:rPr>
          <w:t>OTE:</w:t>
        </w:r>
        <w:r>
          <w:rPr>
            <w:rFonts w:eastAsia="等线"/>
            <w:lang w:eastAsia="zh-CN"/>
          </w:rPr>
          <w:tab/>
          <w:t xml:space="preserve">For SL-PRS transmission on Dedicated SL-PRS resource pool, </w:t>
        </w:r>
      </w:ins>
      <w:ins w:id="232" w:author="Huawei" w:date="2024-04-26T14:25:00Z">
        <w:r w:rsidR="003D4BAB">
          <w:rPr>
            <w:rFonts w:eastAsia="等线"/>
            <w:lang w:eastAsia="zh-CN"/>
          </w:rPr>
          <w:t>the maximum number of SL-PRS the UE should support</w:t>
        </w:r>
      </w:ins>
      <w:ins w:id="233" w:author="Huawei" w:date="2024-04-26T14:24:00Z">
        <w:r>
          <w:rPr>
            <w:rFonts w:eastAsia="等线"/>
            <w:lang w:eastAsia="zh-CN"/>
          </w:rPr>
          <w:t xml:space="preserve"> is left to UE implementation</w:t>
        </w:r>
      </w:ins>
      <w:ins w:id="234" w:author="Huawei" w:date="2024-04-26T14:25:00Z">
        <w:r w:rsidR="003D4BAB">
          <w:rPr>
            <w:rFonts w:eastAsia="等线"/>
            <w:lang w:eastAsia="zh-CN"/>
          </w:rPr>
          <w:t>.</w:t>
        </w:r>
        <w:r>
          <w:rPr>
            <w:rFonts w:eastAsia="等线"/>
            <w:lang w:eastAsia="zh-CN"/>
          </w:rPr>
          <w:t xml:space="preserve"> </w:t>
        </w:r>
      </w:ins>
    </w:p>
    <w:p w14:paraId="792F0379" w14:textId="77777777" w:rsidR="00E82967" w:rsidRPr="003541C3" w:rsidRDefault="00E82967" w:rsidP="00E82967">
      <w:r w:rsidRPr="003541C3">
        <w:t>For each sidelink grant, the Sidelink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sidelink grant is a configured sidelink grant and </w:t>
      </w:r>
      <w:r w:rsidRPr="003541C3">
        <w:rPr>
          <w:noProof/>
        </w:rPr>
        <w:t>no MAC PDU has been obtained</w:t>
      </w:r>
      <w:r w:rsidR="00F32108" w:rsidRPr="003541C3">
        <w:t xml:space="preserve"> in a</w:t>
      </w:r>
      <w:r w:rsidR="00B83B58" w:rsidRPr="003541C3">
        <w:t>n</w:t>
      </w:r>
      <w:r w:rsidR="00F32108" w:rsidRPr="003541C3">
        <w:t xml:space="preserve"> </w:t>
      </w:r>
      <w:r w:rsidR="00F32108" w:rsidRPr="003541C3">
        <w:rPr>
          <w:i/>
          <w:lang w:eastAsia="ko-KR"/>
        </w:rPr>
        <w:t>sl-PeriodCG</w:t>
      </w:r>
      <w:r w:rsidR="00F32108" w:rsidRPr="003541C3">
        <w:rPr>
          <w:lang w:eastAsia="ko-KR"/>
        </w:rPr>
        <w:t xml:space="preserve"> of the configured sidelink grant</w:t>
      </w:r>
      <w:r w:rsidR="00E72AC4" w:rsidRPr="003541C3">
        <w:rPr>
          <w:noProof/>
        </w:rPr>
        <w:t>; or</w:t>
      </w:r>
    </w:p>
    <w:p w14:paraId="6AC4A5B3" w14:textId="6599D189" w:rsidR="00E72AC4" w:rsidRPr="003541C3" w:rsidRDefault="00E72AC4" w:rsidP="00E72AC4">
      <w:pPr>
        <w:pStyle w:val="B1"/>
        <w:rPr>
          <w:noProof/>
        </w:rPr>
      </w:pPr>
      <w:r w:rsidRPr="003541C3">
        <w:rPr>
          <w:noProof/>
        </w:rPr>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r w:rsidRPr="003541C3">
        <w:rPr>
          <w:lang w:eastAsia="ko-KR"/>
        </w:rPr>
        <w:t>Sidelink HARQ Entity will associate the selected sidelink grant to the Sidelink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lastRenderedPageBreak/>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if a HARQ Process ID has been set for the sidelink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associate the HARQ Process ID corresponding to the sidelink grant to the Sidelink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Sidelink process in the MAC entity configured with </w:t>
      </w:r>
      <w:r w:rsidRPr="003541C3">
        <w:t>Sidelink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determines Sidelink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(re-)associate the Sidelink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t>NOTE 1b:</w:t>
      </w:r>
      <w:r w:rsidRPr="003541C3">
        <w:rPr>
          <w:lang w:eastAsia="ko-KR"/>
        </w:rPr>
        <w:tab/>
        <w:t>How UE determine Sidelink process ID in SCI is left to UE implementation for NR sidelink.</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compared to the value of the previous transmission corresponding to the Sidelink identification information and the Sidelink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Sidelink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if the MAC PDU is for NR sidelink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r w:rsidRPr="003541C3">
        <w:rPr>
          <w:i/>
          <w:lang w:eastAsia="ko-KR"/>
        </w:rPr>
        <w:t>sl-PriorityCoordInfoCondition</w:t>
      </w:r>
      <w:r w:rsidRPr="003541C3">
        <w:rPr>
          <w:lang w:eastAsia="ko-KR"/>
        </w:rPr>
        <w:t xml:space="preserve"> when triggered by </w:t>
      </w:r>
      <w:r w:rsidRPr="003541C3">
        <w:t xml:space="preserve">a condition, </w:t>
      </w:r>
      <w:r w:rsidRPr="003541C3">
        <w:rPr>
          <w:lang w:eastAsia="ko-KR"/>
        </w:rPr>
        <w:t xml:space="preserve">or </w:t>
      </w:r>
      <w:r w:rsidRPr="003541C3">
        <w:rPr>
          <w:i/>
          <w:lang w:eastAsia="ko-KR"/>
        </w:rPr>
        <w:t xml:space="preserve">sl-PriorityCoordInfoExplicit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When determining Sidelink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r w:rsidRPr="003541C3">
        <w:rPr>
          <w:i/>
          <w:lang w:eastAsia="ko-KR"/>
        </w:rPr>
        <w:t>sl-PriorityRequest</w:t>
      </w:r>
      <w:r w:rsidRPr="003541C3">
        <w:rPr>
          <w:lang w:eastAsia="ko-KR"/>
        </w:rPr>
        <w:t xml:space="preserve">. </w:t>
      </w:r>
      <w:r w:rsidRPr="003541C3">
        <w:rPr>
          <w:rFonts w:eastAsia="PMingLiU"/>
          <w:lang w:eastAsia="ko-KR"/>
        </w:rPr>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Sidelink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lastRenderedPageBreak/>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candidate PSFCH resources </w:t>
      </w:r>
      <w:r w:rsidR="00532CD0" w:rsidRPr="003541C3">
        <w:rPr>
          <w:lang w:eastAsia="ko-KR"/>
        </w:rPr>
        <w:t xml:space="preserve">in a slot </w:t>
      </w:r>
      <w:r w:rsidRPr="003541C3">
        <w:rPr>
          <w:lang w:eastAsia="ko-KR"/>
        </w:rPr>
        <w:t>associated with this sidelink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等线"/>
          <w:lang w:eastAsia="zh-CN"/>
        </w:rPr>
        <w:t xml:space="preserve"> </w:t>
      </w:r>
      <w:r w:rsidR="00121791" w:rsidRPr="004F6575">
        <w:rPr>
          <w:rFonts w:eastAsia="等线"/>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r w:rsidRPr="003541C3">
        <w:rPr>
          <w:rFonts w:eastAsia="Malgun Gothic"/>
          <w:i/>
          <w:lang w:eastAsia="ko-KR"/>
        </w:rPr>
        <w:t>sl-TransRange</w:t>
      </w:r>
      <w:r w:rsidRPr="003541C3">
        <w:rPr>
          <w:rFonts w:eastAsia="Malgun Gothic"/>
          <w:lang w:eastAsia="ko-KR"/>
        </w:rPr>
        <w:t xml:space="preserve"> has been configured for a </w:t>
      </w:r>
      <w:r w:rsidRPr="003541C3">
        <w:t xml:space="preserve">logical channel in the MAC PDU, and </w:t>
      </w:r>
      <w:r w:rsidR="00CB14AB" w:rsidRPr="003541C3">
        <w:rPr>
          <w:i/>
          <w:iCs/>
        </w:rPr>
        <w:t>sl-ZoneConfig</w:t>
      </w:r>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r w:rsidR="00CB14AB" w:rsidRPr="003541C3">
        <w:rPr>
          <w:i/>
          <w:iCs/>
        </w:rPr>
        <w:t>sl-ZoneLength</w:t>
      </w:r>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r w:rsidRPr="003541C3">
        <w:rPr>
          <w:rFonts w:eastAsia="Malgun Gothic"/>
          <w:lang w:eastAsia="ko-KR"/>
        </w:rPr>
        <w:t>Zone_id to the value of</w:t>
      </w:r>
      <w:r w:rsidR="00E82967" w:rsidRPr="003541C3">
        <w:rPr>
          <w:rFonts w:eastAsia="Malgun Gothic"/>
          <w:lang w:eastAsia="ko-KR"/>
        </w:rPr>
        <w:t xml:space="preserve"> Zone_id</w:t>
      </w:r>
      <w:r w:rsidR="00CB14AB" w:rsidRPr="003541C3">
        <w:rPr>
          <w:rFonts w:eastAsia="Malgun Gothic"/>
          <w:lang w:eastAsia="ko-KR"/>
        </w:rPr>
        <w:t xml:space="preserve"> calculated using the determined </w:t>
      </w:r>
      <w:r w:rsidR="00CB14AB" w:rsidRPr="003541C3">
        <w:t xml:space="preserve">value of </w:t>
      </w:r>
      <w:r w:rsidR="00CB14AB" w:rsidRPr="003541C3">
        <w:rPr>
          <w:i/>
          <w:iCs/>
        </w:rPr>
        <w:t>sl-ZoneLength</w:t>
      </w:r>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1AFB8AF6"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 xml:space="preserve">if the sidelink grant is associated with request from the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for triggering the SL-PRS transmission of the peer UE identified by the Destination layer-2 ID:</w:t>
      </w:r>
    </w:p>
    <w:p w14:paraId="64A03446" w14:textId="77777777" w:rsidR="00296E57" w:rsidRPr="003541C3" w:rsidRDefault="00296E57" w:rsidP="00296E57">
      <w:pPr>
        <w:pStyle w:val="B6"/>
        <w:rPr>
          <w:rFonts w:eastAsia="等线"/>
          <w:lang w:eastAsia="zh-CN"/>
        </w:rPr>
      </w:pPr>
      <w:r w:rsidRPr="003541C3">
        <w:rPr>
          <w:rFonts w:eastAsia="等线"/>
          <w:lang w:eastAsia="zh-CN"/>
        </w:rPr>
        <w:t>6&gt;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71024D66" w14:textId="77777777"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set the SL-PRS resource ID, if SL-PRS is available, within Sidelink transmission information.</w:t>
      </w:r>
    </w:p>
    <w:p w14:paraId="721B4373" w14:textId="3F0ECFFE" w:rsidR="00E762A8" w:rsidRDefault="00E762A8" w:rsidP="00E762A8">
      <w:pPr>
        <w:pStyle w:val="NO"/>
        <w:rPr>
          <w:rFonts w:eastAsia="等线"/>
          <w:lang w:eastAsia="zh-CN"/>
        </w:rPr>
      </w:pPr>
      <w:r>
        <w:rPr>
          <w:rFonts w:eastAsia="等线" w:hint="eastAsia"/>
          <w:lang w:eastAsia="zh-CN"/>
        </w:rPr>
        <w:t>N</w:t>
      </w:r>
      <w:r>
        <w:rPr>
          <w:rFonts w:eastAsia="等线"/>
          <w:lang w:eastAsia="zh-CN"/>
        </w:rPr>
        <w:t>OTE 6:</w:t>
      </w:r>
      <w:r>
        <w:rPr>
          <w:rFonts w:eastAsia="等线"/>
          <w:lang w:eastAsia="zh-CN"/>
        </w:rPr>
        <w:tab/>
      </w:r>
      <w:r w:rsidRPr="00C97B34">
        <w:rPr>
          <w:rFonts w:eastAsia="等线"/>
          <w:lang w:eastAsia="zh-CN"/>
        </w:rPr>
        <w:t xml:space="preserve">The SL-PRS resource ID(s) for initial transmission and retransmission(s) are determined by the UE's own </w:t>
      </w:r>
      <w:r w:rsidR="00CA1231">
        <w:rPr>
          <w:rFonts w:eastAsia="等线"/>
          <w:lang w:eastAsia="zh-CN"/>
        </w:rPr>
        <w:t>upper</w:t>
      </w:r>
      <w:r w:rsidRPr="00C97B34">
        <w:rPr>
          <w:rFonts w:eastAsia="等线"/>
          <w:lang w:eastAsia="zh-CN"/>
        </w:rPr>
        <w:t xml:space="preserve"> layer</w:t>
      </w:r>
      <w:r w:rsidR="0010511E">
        <w:rPr>
          <w:rFonts w:eastAsia="等线"/>
          <w:lang w:eastAsia="zh-CN"/>
        </w:rPr>
        <w:t>s</w:t>
      </w:r>
      <w:r w:rsidRPr="00C97B34">
        <w:rPr>
          <w:rFonts w:eastAsia="等线"/>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the side</w:t>
      </w:r>
      <w:r w:rsidR="004902DF" w:rsidRPr="003541C3">
        <w:t>l</w:t>
      </w:r>
      <w:r w:rsidRPr="003541C3">
        <w:t>ink grant and the Sidelink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set the SL-PRS resource ID, if SL-PRS is available, within Sidelink transmission information;</w:t>
      </w:r>
    </w:p>
    <w:p w14:paraId="3A977CFF" w14:textId="6A986226" w:rsidR="0081031E" w:rsidRPr="003541C3" w:rsidRDefault="0081031E" w:rsidP="0081031E">
      <w:pPr>
        <w:pStyle w:val="B4"/>
        <w:rPr>
          <w:noProof/>
        </w:rPr>
      </w:pPr>
      <w:r w:rsidRPr="003541C3">
        <w:rPr>
          <w:rFonts w:eastAsia="Malgun Gothic"/>
          <w:noProof/>
          <w:lang w:eastAsia="ko-KR"/>
        </w:rPr>
        <w:lastRenderedPageBreak/>
        <w:t>4</w:t>
      </w:r>
      <w:r w:rsidRPr="003541C3">
        <w:rPr>
          <w:noProof/>
          <w:lang w:eastAsia="ko-KR"/>
        </w:rPr>
        <w:t>&gt;</w:t>
      </w:r>
      <w:r w:rsidRPr="003541C3">
        <w:rPr>
          <w:noProof/>
        </w:rPr>
        <w:tab/>
        <w:t xml:space="preserve">deliver the sidelink grant </w:t>
      </w:r>
      <w:r w:rsidR="00E762A8">
        <w:t>and the Sidelink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35" w:name="_Toc12569235"/>
      <w:bookmarkStart w:id="236" w:name="_Toc46490382"/>
      <w:bookmarkStart w:id="237" w:name="_Toc52752077"/>
      <w:bookmarkStart w:id="238" w:name="_Toc52796539"/>
      <w:bookmarkStart w:id="239" w:name="_Toc155999715"/>
      <w:r w:rsidRPr="003541C3">
        <w:t>5.22.1.3.1a</w:t>
      </w:r>
      <w:r w:rsidRPr="003541C3">
        <w:tab/>
        <w:t>Sidelink process</w:t>
      </w:r>
      <w:bookmarkEnd w:id="235"/>
      <w:bookmarkEnd w:id="236"/>
      <w:bookmarkEnd w:id="237"/>
      <w:bookmarkEnd w:id="238"/>
      <w:r w:rsidR="00296E57" w:rsidRPr="003541C3">
        <w:t xml:space="preserve"> not associated with </w:t>
      </w:r>
      <w:del w:id="240" w:author="Huawei-YinghaoGuo" w:date="2024-04-04T10:41:00Z">
        <w:r w:rsidR="00296E57" w:rsidRPr="003541C3" w:rsidDel="009D1EBB">
          <w:delText>SL-PRS dedicated resource pool</w:delText>
        </w:r>
      </w:del>
      <w:bookmarkEnd w:id="239"/>
      <w:ins w:id="241" w:author="Huawei-YinghaoGuo" w:date="2024-04-04T10:41:00Z">
        <w:r w:rsidR="009D1EBB">
          <w:t>Dedicated SL-PRS resource pool</w:t>
        </w:r>
      </w:ins>
    </w:p>
    <w:p w14:paraId="7C49DC70" w14:textId="77777777" w:rsidR="0081031E" w:rsidRPr="003541C3" w:rsidRDefault="0081031E" w:rsidP="0081031E">
      <w:r w:rsidRPr="003541C3">
        <w:t>The Sidelink process is associated with a HARQ buffer.</w:t>
      </w:r>
    </w:p>
    <w:p w14:paraId="389AA083" w14:textId="77777777" w:rsidR="0081031E" w:rsidRPr="003541C3" w:rsidRDefault="0081031E" w:rsidP="0081031E">
      <w:r w:rsidRPr="003541C3">
        <w:t>New transmissions and retransmissions are performed on the resource indicated in the sidelink grant as specified in clause 5.</w:t>
      </w:r>
      <w:r w:rsidR="00FF0737" w:rsidRPr="003541C3">
        <w:t>22</w:t>
      </w:r>
      <w:r w:rsidRPr="003541C3">
        <w:t xml:space="preserve">.1.1 and with the MCS </w:t>
      </w:r>
      <w:r w:rsidRPr="003541C3">
        <w:rPr>
          <w:rFonts w:eastAsia="宋体"/>
          <w:lang w:eastAsia="zh-CN"/>
        </w:rPr>
        <w:t xml:space="preserve">selected as specified in clause </w:t>
      </w:r>
      <w:r w:rsidRPr="003541C3">
        <w:t xml:space="preserve">8.1.3.1 of TS 38.214 [7] and </w:t>
      </w:r>
      <w:r w:rsidRPr="003541C3">
        <w:rPr>
          <w:rFonts w:eastAsia="宋体"/>
          <w:lang w:eastAsia="zh-CN"/>
        </w:rPr>
        <w:t>clause 5.</w:t>
      </w:r>
      <w:r w:rsidR="00FF0737" w:rsidRPr="003541C3">
        <w:rPr>
          <w:rFonts w:eastAsia="宋体"/>
          <w:lang w:eastAsia="zh-CN"/>
        </w:rPr>
        <w:t>22</w:t>
      </w:r>
      <w:r w:rsidRPr="003541C3">
        <w:rPr>
          <w:rFonts w:eastAsia="宋体"/>
          <w:lang w:eastAsia="zh-CN"/>
        </w:rPr>
        <w:t>.1.1</w:t>
      </w:r>
      <w:r w:rsidRPr="003541C3">
        <w:t>.</w:t>
      </w:r>
    </w:p>
    <w:p w14:paraId="1F0C83C1" w14:textId="77777777" w:rsidR="0081031E" w:rsidRPr="003541C3" w:rsidRDefault="0081031E" w:rsidP="0081031E">
      <w:pPr>
        <w:rPr>
          <w:noProof/>
        </w:rPr>
      </w:pPr>
      <w:r w:rsidRPr="003541C3">
        <w:t xml:space="preserve">If the Sidelink process is configured to perform transmissions of multiple MAC PDUs </w:t>
      </w:r>
      <w:r w:rsidR="00F32108" w:rsidRPr="003541C3">
        <w:t xml:space="preserve">with Sidelink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If the Sidelink HARQ Entity requests a new transmission, the Sidelink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store the sidelink grant received from the Sidelink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If the Sidelink HARQ Entity requests a retransmission, the Sidelink process shall:</w:t>
      </w:r>
    </w:p>
    <w:p w14:paraId="6CE3450C" w14:textId="77777777" w:rsidR="00F32108" w:rsidRPr="003541C3" w:rsidRDefault="00F32108" w:rsidP="00F32108">
      <w:pPr>
        <w:pStyle w:val="B1"/>
      </w:pPr>
      <w:r w:rsidRPr="003541C3">
        <w:t>1&gt;</w:t>
      </w:r>
      <w:r w:rsidRPr="003541C3">
        <w:tab/>
        <w:t>store the sidelink grant received from the Sidelink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To generate a transmission, the Sidelink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if the MAC entity is able to simultaneously perform uplink transmission(s) and sidelink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sidelink grant with the associated Sidelink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instruct the physical layer to generate a transmission according to the stored sidelink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r w:rsidRPr="003541C3">
        <w:rPr>
          <w:i/>
          <w:lang w:eastAsia="ko-KR"/>
        </w:rPr>
        <w:t>sl-PUCCH-Config</w:t>
      </w:r>
      <w:r w:rsidRPr="003541C3">
        <w:rPr>
          <w:lang w:eastAsia="ko-KR"/>
        </w:rPr>
        <w:t xml:space="preserve"> is configured by RRC for the stored sidelink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lastRenderedPageBreak/>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Multi-consecutive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if the MAC entity is not able to perform this sidelink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r w:rsidR="00126E13" w:rsidRPr="003541C3">
        <w:rPr>
          <w:i/>
        </w:rPr>
        <w:t>sl-PrioritizationThres</w:t>
      </w:r>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r w:rsidRPr="003541C3">
        <w:rPr>
          <w:i/>
        </w:rPr>
        <w:t>sl-PrioritizationThres</w:t>
      </w:r>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sidelink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450FA38" w14:textId="77777777" w:rsidR="00E82967" w:rsidRPr="003541C3" w:rsidRDefault="000F52CF" w:rsidP="00E82967">
      <w:pPr>
        <w:pStyle w:val="5"/>
      </w:pPr>
      <w:bookmarkStart w:id="242" w:name="_Toc37296253"/>
      <w:bookmarkStart w:id="243" w:name="_Toc46490383"/>
      <w:bookmarkStart w:id="244" w:name="_Toc52752078"/>
      <w:bookmarkStart w:id="245" w:name="_Toc52796540"/>
      <w:bookmarkStart w:id="246" w:name="_Toc155999716"/>
      <w:bookmarkStart w:id="247" w:name="_Toc12569236"/>
      <w:r w:rsidRPr="003541C3">
        <w:t>5.22</w:t>
      </w:r>
      <w:r w:rsidR="00E82967" w:rsidRPr="003541C3">
        <w:t>.1.3.2</w:t>
      </w:r>
      <w:r w:rsidR="00E82967" w:rsidRPr="003541C3">
        <w:tab/>
        <w:t>PSFCH reception</w:t>
      </w:r>
      <w:bookmarkEnd w:id="242"/>
      <w:bookmarkEnd w:id="243"/>
      <w:bookmarkEnd w:id="244"/>
      <w:bookmarkEnd w:id="245"/>
      <w:bookmarkEnd w:id="246"/>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deliver the acknowledgement to the corresponding Sidelink HARQ entity for the Sidelink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deliver a negative acknowledgement to the corresponding Sidelink HARQ entity for the Sidelink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HARQ-Based Sidelink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r w:rsidR="00E82967" w:rsidRPr="003541C3">
        <w:rPr>
          <w:i/>
          <w:lang w:eastAsia="ko-KR"/>
        </w:rPr>
        <w:t>sl-</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lastRenderedPageBreak/>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48" w:name="_Hlk146610098"/>
      <w:r w:rsidRPr="003541C3">
        <w:rPr>
          <w:lang w:eastAsia="ko-KR"/>
        </w:rPr>
        <w:t>if all PSCCH duration(s) and PSSCH duration(s) for initial transmission of a MAC PDU of the dynamic sidelink grant or the configured sidelink grant is not in SL DRX Active time as specified in clause 5.28.3 of the destination that has data to be sent and the sidelink grant is ignored according to clause 5.22.1.3.1</w:t>
      </w:r>
      <w:r w:rsidR="00755F37" w:rsidRPr="003541C3">
        <w:rPr>
          <w:lang w:eastAsia="ko-KR"/>
        </w:rPr>
        <w:t>:</w:t>
      </w:r>
    </w:p>
    <w:bookmarkEnd w:id="248"/>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49"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sidelink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r w:rsidR="00DA4702" w:rsidRPr="003541C3">
        <w:rPr>
          <w:i/>
        </w:rPr>
        <w:t>sl-PeriodCG</w:t>
      </w:r>
      <w:r w:rsidR="00DA4702" w:rsidRPr="003541C3">
        <w:t xml:space="preserve"> for the sidelink grant, the number of transmissions of the MAC PDU has not reached </w:t>
      </w:r>
      <w:r w:rsidR="00DA4702" w:rsidRPr="003541C3">
        <w:rPr>
          <w:i/>
        </w:rPr>
        <w:t>sl-MaxTransNum</w:t>
      </w:r>
      <w:r w:rsidR="005858F2" w:rsidRPr="003541C3">
        <w:t xml:space="preserve"> corresponding to the highest priority of the logical channel(s) in the MAC PDU</w:t>
      </w:r>
      <w:r w:rsidR="00DA4702" w:rsidRPr="003541C3">
        <w:t>, if configured</w:t>
      </w:r>
      <w:r w:rsidR="005858F2" w:rsidRPr="003541C3">
        <w:t xml:space="preserve"> in </w:t>
      </w:r>
      <w:r w:rsidR="005858F2" w:rsidRPr="003541C3">
        <w:rPr>
          <w:i/>
        </w:rPr>
        <w:t>sl-CG-MaxTransNumList</w:t>
      </w:r>
      <w:r w:rsidR="005858F2" w:rsidRPr="003541C3">
        <w:t xml:space="preserve"> for the sidelink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50" w:name="_Toc46490384"/>
      <w:bookmarkStart w:id="251" w:name="_Toc52752079"/>
      <w:bookmarkStart w:id="252" w:name="_Toc52796541"/>
      <w:bookmarkStart w:id="253" w:name="_Toc155999717"/>
      <w:r w:rsidRPr="003541C3">
        <w:t>5.22.1.3.3</w:t>
      </w:r>
      <w:r w:rsidRPr="003541C3">
        <w:tab/>
        <w:t>HARQ-based Sidelink RLF detection</w:t>
      </w:r>
      <w:bookmarkEnd w:id="250"/>
      <w:bookmarkEnd w:id="251"/>
      <w:bookmarkEnd w:id="252"/>
      <w:bookmarkEnd w:id="253"/>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he HARQ-based Sidelink RLF detection procedure is used to detect Sidelink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HARQ-based Sidelink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maxNumConsecutiveDTX</w:t>
      </w:r>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HARQ-based Sidelink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r w:rsidRPr="003541C3">
        <w:rPr>
          <w:i/>
          <w:lang w:eastAsia="ko-KR"/>
        </w:rPr>
        <w:t>numConsecutiveDTX</w:t>
      </w:r>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Sidelink HARQ Entity </w:t>
      </w:r>
      <w:r w:rsidR="0081031E" w:rsidRPr="003541C3">
        <w:rPr>
          <w:lang w:eastAsia="ko-KR"/>
        </w:rPr>
        <w:t xml:space="preserve">shall (re-)initialize </w:t>
      </w:r>
      <w:r w:rsidR="0081031E" w:rsidRPr="003541C3">
        <w:rPr>
          <w:i/>
          <w:lang w:eastAsia="ko-KR"/>
        </w:rPr>
        <w:t>numConsecutiveDTX</w:t>
      </w:r>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r w:rsidR="00F32108" w:rsidRPr="003541C3">
        <w:rPr>
          <w:i/>
          <w:lang w:eastAsia="ko-KR"/>
        </w:rPr>
        <w:t>sl-</w:t>
      </w:r>
      <w:r w:rsidR="0081031E" w:rsidRPr="003541C3">
        <w:rPr>
          <w:i/>
          <w:lang w:eastAsia="ko-KR"/>
        </w:rPr>
        <w:t>maxNumConsecutiveDTX</w:t>
      </w:r>
      <w:r w:rsidR="0081031E" w:rsidRPr="003541C3">
        <w:rPr>
          <w:lang w:eastAsia="ko-KR"/>
        </w:rPr>
        <w:t>.</w:t>
      </w:r>
    </w:p>
    <w:p w14:paraId="08EF53B4" w14:textId="65A26A81" w:rsidR="0081031E" w:rsidRPr="003541C3" w:rsidRDefault="00532CD0" w:rsidP="0081031E">
      <w:pPr>
        <w:rPr>
          <w:lang w:eastAsia="ko-KR"/>
        </w:rPr>
      </w:pPr>
      <w:r w:rsidRPr="003541C3">
        <w:rPr>
          <w:lang w:eastAsia="ko-KR"/>
        </w:rPr>
        <w:lastRenderedPageBreak/>
        <w:t>For each carrier associated with a PC5-RRC connection, t</w:t>
      </w:r>
      <w:r w:rsidR="0081031E" w:rsidRPr="003541C3">
        <w:rPr>
          <w:lang w:eastAsia="ko-KR"/>
        </w:rPr>
        <w:t xml:space="preserve">he </w:t>
      </w:r>
      <w:r w:rsidR="0081031E" w:rsidRPr="003541C3">
        <w:t xml:space="preserve">Sidelink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宋体"/>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HARQ-based Sidelink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 carrier applied for HARQ-based Sidelink RLF detection:</w:t>
      </w:r>
    </w:p>
    <w:p w14:paraId="666B04B6" w14:textId="22DCB19B" w:rsidR="00532CD0" w:rsidRPr="003541C3" w:rsidRDefault="00532CD0" w:rsidP="00532CD0">
      <w:pPr>
        <w:pStyle w:val="B4"/>
      </w:pPr>
      <w:r w:rsidRPr="003541C3">
        <w:rPr>
          <w:lang w:eastAsia="ko-KR"/>
        </w:rPr>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Sidelink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all carriers applied for HARQ-based Sidelink RLF detection:</w:t>
      </w:r>
    </w:p>
    <w:p w14:paraId="49DD95B9" w14:textId="6A8F57EF" w:rsidR="00532CD0" w:rsidRPr="003541C3" w:rsidRDefault="00532CD0" w:rsidP="00532CD0">
      <w:pPr>
        <w:pStyle w:val="B4"/>
      </w:pPr>
      <w:r w:rsidRPr="003541C3">
        <w:t>4&gt;</w:t>
      </w:r>
      <w:r w:rsidRPr="003541C3">
        <w:tab/>
        <w:t xml:space="preserve">indicate HARQ-based Sidelink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r w:rsidR="00F32108" w:rsidRPr="003541C3">
        <w:rPr>
          <w:i/>
          <w:iCs/>
        </w:rPr>
        <w:t>sl-</w:t>
      </w:r>
      <w:r w:rsidR="0081031E" w:rsidRPr="003541C3">
        <w:rPr>
          <w:i/>
          <w:iCs/>
          <w:noProof/>
        </w:rPr>
        <w:t>maxNumConsecutiveDTX</w:t>
      </w:r>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sidelink grant on </w:t>
      </w:r>
      <w:del w:id="254" w:author="Huawei-YinghaoGuo" w:date="2024-04-04T10:41:00Z">
        <w:r w:rsidR="00296E57" w:rsidRPr="003541C3" w:rsidDel="009D1EBB">
          <w:rPr>
            <w:rFonts w:ascii="Arial" w:hAnsi="Arial"/>
            <w:sz w:val="22"/>
          </w:rPr>
          <w:delText>SL-PRS dedicated resource pool</w:delText>
        </w:r>
      </w:del>
      <w:ins w:id="255"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For each sidelink grant, the MAC entity shall:</w:t>
      </w:r>
    </w:p>
    <w:p w14:paraId="7DEEB9D7" w14:textId="77777777" w:rsidR="00296E57" w:rsidRPr="003541C3" w:rsidRDefault="00296E57" w:rsidP="003541C3">
      <w:pPr>
        <w:pStyle w:val="B1"/>
        <w:rPr>
          <w:noProof/>
        </w:rPr>
      </w:pPr>
      <w:r w:rsidRPr="003541C3">
        <w:rPr>
          <w:rFonts w:eastAsia="等线"/>
          <w:lang w:eastAsia="zh-CN"/>
        </w:rPr>
        <w:t>1&gt;</w:t>
      </w:r>
      <w:r w:rsidRPr="003541C3">
        <w:rPr>
          <w:rFonts w:eastAsia="等线"/>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sidelink grant is a configured sidelink grant and </w:t>
      </w:r>
      <w:r w:rsidRPr="003541C3">
        <w:rPr>
          <w:noProof/>
        </w:rPr>
        <w:t>no MAC PDU has been obtained</w:t>
      </w:r>
      <w:r w:rsidRPr="003541C3">
        <w:t xml:space="preserve"> in an </w:t>
      </w:r>
      <w:r w:rsidRPr="003541C3">
        <w:rPr>
          <w:i/>
          <w:lang w:eastAsia="ko-KR"/>
        </w:rPr>
        <w:t>sl-PeriodCG</w:t>
      </w:r>
      <w:r w:rsidRPr="003541C3">
        <w:rPr>
          <w:lang w:eastAsia="ko-KR"/>
        </w:rPr>
        <w:t xml:space="preserve"> of the configured sidelink grant</w:t>
      </w:r>
      <w:r w:rsidRPr="003541C3">
        <w:rPr>
          <w:noProof/>
        </w:rPr>
        <w:t>:</w:t>
      </w:r>
    </w:p>
    <w:p w14:paraId="5516F5D3"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associate a Sidelink process to this sidelink grant;</w:t>
      </w:r>
    </w:p>
    <w:p w14:paraId="6CE181CE"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Cs/>
          <w:lang w:eastAsia="zh-CN"/>
        </w:rPr>
        <w:t>the length of the Source ID is configured to as 12 bit</w:t>
      </w:r>
      <w:r w:rsidRPr="003541C3">
        <w:rPr>
          <w:rFonts w:eastAsia="等线"/>
          <w:lang w:eastAsia="zh-CN"/>
        </w:rPr>
        <w:t>:</w:t>
      </w:r>
    </w:p>
    <w:p w14:paraId="3518E0BE"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w:t>
      </w:r>
      <w:r w:rsidRPr="003541C3">
        <w:rPr>
          <w:rFonts w:eastAsia="等线"/>
          <w:iCs/>
          <w:lang w:eastAsia="zh-CN"/>
        </w:rPr>
        <w:t>length of the Source ID is configured to as 24 bit</w:t>
      </w:r>
      <w:r w:rsidRPr="003541C3">
        <w:rPr>
          <w:rFonts w:eastAsia="等线"/>
          <w:lang w:eastAsia="zh-CN"/>
        </w:rPr>
        <w:t>:</w:t>
      </w:r>
    </w:p>
    <w:p w14:paraId="490DFC6A"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rFonts w:eastAsia="Malgun Gothic"/>
          <w:lang w:eastAsia="ko-KR"/>
        </w:rPr>
        <w:t>set the cast type indicator to one of broadcast, groupcast and unicast as indiated by the upper layer;</w:t>
      </w:r>
    </w:p>
    <w:p w14:paraId="6BA46E10"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priority as the value indicated by upper layer;</w:t>
      </w:r>
    </w:p>
    <w:p w14:paraId="1E1F441D"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resource ID;</w:t>
      </w:r>
    </w:p>
    <w:p w14:paraId="6F7DA69D" w14:textId="1EB07B95" w:rsidR="00E762A8" w:rsidRDefault="00E762A8" w:rsidP="00A24B5B">
      <w:pPr>
        <w:pStyle w:val="NO"/>
        <w:rPr>
          <w:rFonts w:eastAsia="等线"/>
          <w:lang w:eastAsia="zh-CN"/>
        </w:rPr>
      </w:pPr>
      <w:r>
        <w:rPr>
          <w:rFonts w:eastAsia="等线"/>
          <w:lang w:eastAsia="zh-CN"/>
        </w:rPr>
        <w:t>NOTE 1:</w:t>
      </w:r>
      <w:r>
        <w:rPr>
          <w:rFonts w:eastAsia="等线"/>
          <w:lang w:eastAsia="zh-CN"/>
        </w:rPr>
        <w:tab/>
      </w:r>
      <w:r w:rsidRPr="00F12CF4">
        <w:rPr>
          <w:rFonts w:eastAsia="等线"/>
          <w:lang w:eastAsia="zh-CN"/>
        </w:rPr>
        <w:t xml:space="preserve">The SL-PRS resource ID(s) for initial transmission and retransmission(s) are determined by the UE's own </w:t>
      </w:r>
      <w:r w:rsidR="00CA1231">
        <w:rPr>
          <w:rFonts w:eastAsia="等线"/>
          <w:lang w:eastAsia="zh-CN"/>
        </w:rPr>
        <w:t>upper</w:t>
      </w:r>
      <w:r w:rsidRPr="00F12CF4">
        <w:rPr>
          <w:rFonts w:eastAsia="等线"/>
          <w:lang w:eastAsia="zh-CN"/>
        </w:rPr>
        <w:t xml:space="preserve"> layer</w:t>
      </w:r>
      <w:r w:rsidR="0010511E">
        <w:rPr>
          <w:rFonts w:eastAsia="等线"/>
          <w:lang w:eastAsia="zh-CN"/>
        </w:rPr>
        <w:t>s</w:t>
      </w:r>
      <w:r w:rsidRPr="00F12CF4">
        <w:rPr>
          <w:rFonts w:eastAsia="等线"/>
          <w:lang w:eastAsia="zh-CN"/>
        </w:rPr>
        <w:t xml:space="preserve"> by implementation.</w:t>
      </w:r>
    </w:p>
    <w:p w14:paraId="3084E062" w14:textId="7381D193" w:rsidR="00296E57" w:rsidRPr="003541C3" w:rsidRDefault="00296E57" w:rsidP="00296E57">
      <w:pPr>
        <w:pStyle w:val="B2"/>
        <w:rPr>
          <w:rFonts w:eastAsia="等线"/>
          <w:lang w:eastAsia="zh-CN"/>
        </w:rPr>
      </w:pPr>
      <w:r w:rsidRPr="003541C3">
        <w:rPr>
          <w:rFonts w:eastAsia="等线"/>
          <w:lang w:eastAsia="zh-CN"/>
        </w:rPr>
        <w:lastRenderedPageBreak/>
        <w:t>2&gt;</w:t>
      </w:r>
      <w:r w:rsidRPr="003541C3">
        <w:rPr>
          <w:rFonts w:eastAsia="等线"/>
          <w:lang w:eastAsia="zh-CN"/>
        </w:rPr>
        <w:tab/>
        <w:t xml:space="preserve">if the </w:t>
      </w:r>
      <w:r w:rsidR="00CA1231">
        <w:rPr>
          <w:rFonts w:eastAsia="等线"/>
          <w:lang w:eastAsia="zh-CN"/>
        </w:rPr>
        <w:t>upper</w:t>
      </w:r>
      <w:r w:rsidRPr="003541C3">
        <w:rPr>
          <w:rFonts w:eastAsia="等线"/>
          <w:lang w:eastAsia="zh-CN"/>
        </w:rPr>
        <w:t xml:space="preserve"> layer triggers SL-PRS transmission to the peer UE identified by the Destination layer-2 ID:</w:t>
      </w:r>
    </w:p>
    <w:p w14:paraId="74A0CCE4"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57E136FF"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deliver the SL-PRS transmission information to the Sidelink process;</w:t>
      </w:r>
    </w:p>
    <w:p w14:paraId="7607AB53" w14:textId="6C5BC3C2"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associated Sidelink process to trigger a new transmission as defined in </w:t>
      </w:r>
      <w:r w:rsidR="00D72270" w:rsidRPr="003541C3">
        <w:rPr>
          <w:rFonts w:eastAsia="等线"/>
          <w:lang w:eastAsia="zh-CN"/>
        </w:rPr>
        <w:t>5.22.1.3.5</w:t>
      </w:r>
      <w:r w:rsidRPr="003541C3">
        <w:rPr>
          <w:rFonts w:eastAsia="等线"/>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identify the Sidelink process associated with this grant;</w:t>
      </w:r>
    </w:p>
    <w:p w14:paraId="20ABCB7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
          <w:lang w:eastAsia="zh-CN"/>
        </w:rPr>
        <w:t>sl-PRS-MaxNumTransmissions</w:t>
      </w:r>
      <w:r w:rsidRPr="003541C3">
        <w:rPr>
          <w:rFonts w:eastAsia="等线"/>
          <w:lang w:eastAsia="zh-CN"/>
        </w:rPr>
        <w:t xml:space="preserve"> is configured and </w:t>
      </w:r>
      <w:r w:rsidRPr="003541C3">
        <w:rPr>
          <w:rFonts w:eastAsia="Malgun Gothic"/>
          <w:noProof/>
          <w:lang w:eastAsia="ko-KR"/>
        </w:rPr>
        <w:t xml:space="preserve">the number of transmissions of the SL-PRS has not reached </w:t>
      </w:r>
      <w:r w:rsidRPr="003541C3">
        <w:rPr>
          <w:rFonts w:eastAsia="等线"/>
          <w:i/>
          <w:lang w:eastAsia="zh-CN"/>
        </w:rPr>
        <w:t>sl-PRS-MaxNumTransmissions</w:t>
      </w:r>
      <w:r w:rsidRPr="003541C3">
        <w:rPr>
          <w:rFonts w:eastAsia="等线"/>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deliver the SL-PRS transmission information to the Sidelink process;</w:t>
      </w:r>
    </w:p>
    <w:p w14:paraId="76BF19E0" w14:textId="36E04750"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instruct the associated Sidelink process to trigger a retransmission as defined in </w:t>
      </w:r>
      <w:r w:rsidR="00D72270" w:rsidRPr="003541C3">
        <w:rPr>
          <w:rFonts w:eastAsia="等线"/>
          <w:lang w:eastAsia="zh-CN"/>
        </w:rPr>
        <w:t>5.22.1.3.5</w:t>
      </w:r>
      <w:r w:rsidRPr="003541C3">
        <w:rPr>
          <w:rFonts w:eastAsia="等线"/>
          <w:lang w:eastAsia="zh-CN"/>
        </w:rPr>
        <w:t>.</w:t>
      </w:r>
    </w:p>
    <w:p w14:paraId="6EE6158C" w14:textId="5ED19943" w:rsidR="00296E57" w:rsidRPr="003541C3" w:rsidRDefault="00296E57" w:rsidP="003541C3">
      <w:pPr>
        <w:pStyle w:val="NO"/>
        <w:rPr>
          <w:rFonts w:eastAsia="等线"/>
          <w:lang w:eastAsia="zh-CN"/>
        </w:rPr>
      </w:pPr>
      <w:r w:rsidRPr="003541C3">
        <w:rPr>
          <w:rFonts w:eastAsia="等线"/>
          <w:lang w:eastAsia="zh-CN"/>
        </w:rPr>
        <w:t>NOTE</w:t>
      </w:r>
      <w:r w:rsidR="00E762A8">
        <w:rPr>
          <w:rFonts w:eastAsia="等线"/>
          <w:lang w:eastAsia="zh-CN"/>
        </w:rPr>
        <w:t xml:space="preserve"> 2</w:t>
      </w:r>
      <w:r w:rsidRPr="003541C3">
        <w:rPr>
          <w:rFonts w:eastAsia="等线"/>
          <w:lang w:eastAsia="zh-CN"/>
        </w:rPr>
        <w:t>:</w:t>
      </w:r>
      <w:r w:rsidRPr="003541C3">
        <w:rPr>
          <w:rFonts w:eastAsia="等线"/>
          <w:lang w:eastAsia="zh-CN"/>
        </w:rPr>
        <w:tab/>
        <w:t>For configured sidelink grant, the Sidelink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t xml:space="preserve">Sidelink process associated with </w:t>
      </w:r>
      <w:del w:id="256" w:author="Huawei-YinghaoGuo" w:date="2024-04-04T10:41:00Z">
        <w:r w:rsidR="00296E57" w:rsidRPr="003541C3" w:rsidDel="009D1EBB">
          <w:rPr>
            <w:rFonts w:ascii="Arial" w:hAnsi="Arial"/>
            <w:sz w:val="22"/>
          </w:rPr>
          <w:delText>SL-PRS dedicated resource pool</w:delText>
        </w:r>
      </w:del>
      <w:ins w:id="257"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等线"/>
          <w:lang w:eastAsia="zh-CN"/>
        </w:rPr>
      </w:pPr>
      <w:r w:rsidRPr="003541C3">
        <w:t xml:space="preserve">If the Sidelink process is configured to perform transmissions of multiple SL-PRS with Sidelink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r w:rsidRPr="003541C3">
        <w:rPr>
          <w:rFonts w:eastAsia="等线"/>
          <w:lang w:eastAsia="zh-CN"/>
        </w:rPr>
        <w:t>For each SL-PRS new transmission or retransmission, the MAC entity shall:</w:t>
      </w:r>
    </w:p>
    <w:p w14:paraId="693E33CA"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no uplink transmission; or</w:t>
      </w:r>
    </w:p>
    <w:p w14:paraId="1255C41F"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uplink transmission and the sidelink transmission is prioritized over uplink transmission:</w:t>
      </w:r>
    </w:p>
    <w:p w14:paraId="7F5196C6" w14:textId="7BF38816"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transmit SCI of the SL grant with the associated SL-PRS transmission information on </w:t>
      </w:r>
      <w:del w:id="258" w:author="Huawei-YinghaoGuo" w:date="2024-04-04T10:41:00Z">
        <w:r w:rsidRPr="003541C3" w:rsidDel="009D1EBB">
          <w:rPr>
            <w:rFonts w:eastAsia="等线"/>
            <w:lang w:eastAsia="zh-CN"/>
          </w:rPr>
          <w:delText>SL-PRS dedicated resource pool</w:delText>
        </w:r>
      </w:del>
      <w:ins w:id="259" w:author="Huawei-YinghaoGuo" w:date="2024-04-04T10:41:00Z">
        <w:r w:rsidR="009D1EBB">
          <w:rPr>
            <w:rFonts w:eastAsia="等线"/>
            <w:lang w:eastAsia="zh-CN"/>
          </w:rPr>
          <w:t>Dedicated SL-PRS resource pool</w:t>
        </w:r>
      </w:ins>
      <w:r w:rsidRPr="003541C3">
        <w:rPr>
          <w:rFonts w:eastAsia="等线"/>
          <w:lang w:eastAsia="zh-CN"/>
        </w:rPr>
        <w:t>;</w:t>
      </w:r>
    </w:p>
    <w:p w14:paraId="78122F00" w14:textId="48B8B04C"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generate the SL-PRS on </w:t>
      </w:r>
      <w:del w:id="260" w:author="Huawei-YinghaoGuo" w:date="2024-04-04T10:41:00Z">
        <w:r w:rsidRPr="003541C3" w:rsidDel="009D1EBB">
          <w:rPr>
            <w:rFonts w:eastAsia="等线"/>
            <w:lang w:eastAsia="zh-CN"/>
          </w:rPr>
          <w:delText>SL-PRS dedicated resource pool</w:delText>
        </w:r>
      </w:del>
      <w:ins w:id="261" w:author="Huawei-YinghaoGuo" w:date="2024-04-04T10:41:00Z">
        <w:r w:rsidR="009D1EBB">
          <w:rPr>
            <w:rFonts w:eastAsia="等线"/>
            <w:lang w:eastAsia="zh-CN"/>
          </w:rPr>
          <w:t>Dedicated SL-PRS resource pool</w:t>
        </w:r>
      </w:ins>
      <w:r w:rsidRPr="003541C3">
        <w:rPr>
          <w:rFonts w:eastAsia="等线"/>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if the MAC entity is not able to perform this sidelink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4717E2C9" w14:textId="0493F449" w:rsidR="00296E57" w:rsidRPr="003541C3" w:rsidRDefault="00296E57" w:rsidP="003541C3">
      <w:pPr>
        <w:pStyle w:val="B1"/>
      </w:pPr>
      <w:r w:rsidRPr="003541C3">
        <w:t>1&gt;</w:t>
      </w:r>
      <w:r w:rsidRPr="003541C3">
        <w:tab/>
        <w:t xml:space="preserve">if </w:t>
      </w:r>
      <w:r w:rsidRPr="003541C3">
        <w:rPr>
          <w:i/>
        </w:rPr>
        <w:t>sl-PrioritizationThres</w:t>
      </w:r>
      <w:r w:rsidRPr="003541C3">
        <w:t xml:space="preserve"> is configured and if the value of SL-PRS priority is lower than </w:t>
      </w:r>
      <w:r w:rsidRPr="003541C3">
        <w:rPr>
          <w:i/>
        </w:rPr>
        <w:t>sl-PrioritizationThres</w:t>
      </w:r>
      <w:r w:rsidRPr="003541C3">
        <w:t>.</w:t>
      </w:r>
    </w:p>
    <w:p w14:paraId="2EF36EC4" w14:textId="77777777" w:rsidR="00E82967" w:rsidRPr="003541C3" w:rsidRDefault="000F52CF" w:rsidP="00E82967">
      <w:pPr>
        <w:pStyle w:val="4"/>
      </w:pPr>
      <w:bookmarkStart w:id="262" w:name="_Toc46490385"/>
      <w:bookmarkStart w:id="263" w:name="_Toc52752080"/>
      <w:bookmarkStart w:id="264" w:name="_Toc52796542"/>
      <w:bookmarkStart w:id="265" w:name="_Toc155999718"/>
      <w:r w:rsidRPr="003541C3">
        <w:t>5.22</w:t>
      </w:r>
      <w:r w:rsidR="00E82967" w:rsidRPr="003541C3">
        <w:t>.1.4</w:t>
      </w:r>
      <w:r w:rsidR="00E82967" w:rsidRPr="003541C3">
        <w:tab/>
        <w:t>Multiplexing and assembly</w:t>
      </w:r>
      <w:bookmarkEnd w:id="247"/>
      <w:bookmarkEnd w:id="249"/>
      <w:bookmarkEnd w:id="262"/>
      <w:bookmarkEnd w:id="263"/>
      <w:bookmarkEnd w:id="264"/>
      <w:bookmarkEnd w:id="265"/>
    </w:p>
    <w:p w14:paraId="1D1FFF3F" w14:textId="540C12DF" w:rsidR="002D53D8" w:rsidRPr="003541C3" w:rsidRDefault="002D53D8" w:rsidP="002D53D8">
      <w:pPr>
        <w:pStyle w:val="5"/>
      </w:pPr>
      <w:bookmarkStart w:id="266" w:name="_Toc155999719"/>
      <w:r w:rsidRPr="003541C3">
        <w:t>5.22.1.4.0</w:t>
      </w:r>
      <w:r w:rsidRPr="003541C3">
        <w:tab/>
        <w:t>General</w:t>
      </w:r>
      <w:bookmarkEnd w:id="266"/>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same Source Layer-2 ID-Destination Layer-2 ID pair for one of unicast, groupcast and broadcast which is associated with the pair. Multiple transmissions for different Sidelink processes are allowed to be independently performed in different PSSCH durations.</w:t>
      </w:r>
    </w:p>
    <w:p w14:paraId="7F86C976" w14:textId="3EA699FC" w:rsidR="00AE715E" w:rsidRPr="003541C3" w:rsidRDefault="00AE715E" w:rsidP="00AE715E">
      <w:pPr>
        <w:pStyle w:val="NO"/>
        <w:ind w:left="1136"/>
      </w:pPr>
      <w:bookmarkStart w:id="267" w:name="_Toc12569237"/>
      <w:bookmarkStart w:id="268" w:name="_Toc37296255"/>
      <w:bookmarkStart w:id="269" w:name="_Toc46490386"/>
      <w:bookmarkStart w:id="270" w:name="_Toc52752081"/>
      <w:bookmarkStart w:id="271" w:name="_Toc52796543"/>
      <w:r w:rsidRPr="003541C3">
        <w:lastRenderedPageBreak/>
        <w:t>NOTE:</w:t>
      </w:r>
      <w:r w:rsidRPr="003541C3">
        <w:tab/>
        <w:t xml:space="preserve">Sidelink </w:t>
      </w:r>
      <w:r w:rsidR="00FA3064" w:rsidRPr="003541C3">
        <w:t xml:space="preserve">data for </w:t>
      </w:r>
      <w:r w:rsidRPr="003541C3">
        <w:t xml:space="preserve">discovery and sidelink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72" w:name="_Toc155999720"/>
      <w:r w:rsidRPr="003541C3">
        <w:t>5.22</w:t>
      </w:r>
      <w:r w:rsidR="00E82967" w:rsidRPr="003541C3">
        <w:t>.1.4.1</w:t>
      </w:r>
      <w:r w:rsidR="00E82967" w:rsidRPr="003541C3">
        <w:tab/>
        <w:t>Logical channel prioritization</w:t>
      </w:r>
      <w:bookmarkEnd w:id="267"/>
      <w:bookmarkEnd w:id="268"/>
      <w:bookmarkEnd w:id="269"/>
      <w:bookmarkEnd w:id="270"/>
      <w:bookmarkEnd w:id="271"/>
      <w:bookmarkEnd w:id="272"/>
    </w:p>
    <w:p w14:paraId="2867698C" w14:textId="77777777" w:rsidR="00E82967" w:rsidRPr="003541C3" w:rsidRDefault="000F52CF" w:rsidP="00E82967">
      <w:pPr>
        <w:pStyle w:val="6"/>
        <w:rPr>
          <w:rFonts w:eastAsia="Yu Mincho"/>
        </w:rPr>
      </w:pPr>
      <w:bookmarkStart w:id="273" w:name="_Toc37296256"/>
      <w:bookmarkStart w:id="274" w:name="_Toc46490387"/>
      <w:bookmarkStart w:id="275" w:name="_Toc52752082"/>
      <w:bookmarkStart w:id="276" w:name="_Toc52796544"/>
      <w:bookmarkStart w:id="277"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73"/>
      <w:bookmarkEnd w:id="274"/>
      <w:bookmarkEnd w:id="275"/>
      <w:bookmarkEnd w:id="276"/>
      <w:bookmarkEnd w:id="277"/>
    </w:p>
    <w:p w14:paraId="2248F368" w14:textId="77777777" w:rsidR="00E82967" w:rsidRPr="003541C3" w:rsidRDefault="00E82967" w:rsidP="00E82967">
      <w:r w:rsidRPr="003541C3">
        <w:t>The sidelink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RRC controls the scheduling of sidelink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sl-PrioritisedBitRate</w:t>
      </w:r>
      <w:r w:rsidRPr="003541C3">
        <w:rPr>
          <w:lang w:eastAsia="ko-KR"/>
        </w:rPr>
        <w:t xml:space="preserve"> which sets the sidelink Prioritized Bit Rate (sPBR);</w:t>
      </w:r>
    </w:p>
    <w:p w14:paraId="257883D7"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sl-BucketSizeDuration</w:t>
      </w:r>
      <w:r w:rsidRPr="003541C3">
        <w:rPr>
          <w:lang w:eastAsia="ko-KR"/>
        </w:rPr>
        <w:t xml:space="preserve"> which sets the sidelink Bucket Size Duration (sBSD).</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sidelink transmission</w:t>
      </w:r>
      <w:r w:rsidR="00DE7A38" w:rsidRPr="003541C3">
        <w:rPr>
          <w:lang w:eastAsia="ko-KR"/>
        </w:rPr>
        <w:t>;</w:t>
      </w:r>
    </w:p>
    <w:p w14:paraId="1256288D" w14:textId="77777777" w:rsidR="00F32108" w:rsidRPr="003541C3" w:rsidRDefault="0081031E" w:rsidP="00F32108">
      <w:pPr>
        <w:pStyle w:val="B1"/>
        <w:rPr>
          <w:rFonts w:eastAsia="等线"/>
          <w:lang w:eastAsia="zh-CN"/>
        </w:rPr>
      </w:pPr>
      <w:r w:rsidRPr="003541C3">
        <w:rPr>
          <w:lang w:eastAsia="ko-KR"/>
        </w:rPr>
        <w: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xml:space="preserve"> which sets </w:t>
      </w:r>
      <w:r w:rsidRPr="003541C3">
        <w:rPr>
          <w:rFonts w:eastAsia="等线"/>
          <w:lang w:eastAsia="zh-CN"/>
        </w:rPr>
        <w:t>the allowed configured grant(s) for sidelink transmission</w:t>
      </w:r>
      <w:r w:rsidR="00F32108" w:rsidRPr="003541C3">
        <w:rPr>
          <w:rFonts w:eastAsia="等线"/>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r w:rsidRPr="003541C3">
        <w:rPr>
          <w:i/>
          <w:lang w:eastAsia="ko-KR"/>
        </w:rPr>
        <w:t>sl-HARQ-FeedbackEnabled</w:t>
      </w:r>
      <w:r w:rsidRPr="003541C3">
        <w:rPr>
          <w:lang w:eastAsia="ko-KR"/>
        </w:rPr>
        <w:t xml:space="preserve"> which sets whether the logical channel is allowed to be multiplexed with logical channel(s) with </w:t>
      </w:r>
      <w:r w:rsidRPr="003541C3">
        <w:rPr>
          <w:i/>
          <w:lang w:eastAsia="ko-KR"/>
        </w:rPr>
        <w:t>sl-HARQ-FeedbackEnabled</w:t>
      </w:r>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等线"/>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SBj</w:t>
      </w:r>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r w:rsidRPr="003541C3">
        <w:rPr>
          <w:i/>
          <w:lang w:eastAsia="ko-KR"/>
        </w:rPr>
        <w:t>SBj</w:t>
      </w:r>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r w:rsidRPr="003541C3">
        <w:rPr>
          <w:i/>
          <w:lang w:eastAsia="ko-KR"/>
        </w:rPr>
        <w:t>SBj</w:t>
      </w:r>
      <w:r w:rsidRPr="003541C3">
        <w:rPr>
          <w:lang w:eastAsia="ko-KR"/>
        </w:rPr>
        <w:t xml:space="preserve"> by the product sPBR × T before every instance of the LCP procedure, where T is the time elapsed since </w:t>
      </w:r>
      <w:r w:rsidRPr="003541C3">
        <w:rPr>
          <w:i/>
          <w:lang w:eastAsia="ko-KR"/>
        </w:rPr>
        <w:t>SBj</w:t>
      </w:r>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r w:rsidRPr="003541C3">
        <w:rPr>
          <w:i/>
          <w:lang w:eastAsia="ko-KR"/>
        </w:rPr>
        <w:t>SBj</w:t>
      </w:r>
      <w:r w:rsidRPr="003541C3">
        <w:rPr>
          <w:lang w:eastAsia="ko-KR"/>
        </w:rPr>
        <w:t xml:space="preserve"> is greater than the sidelink bucket size (i.e. sPBR × sBSD):</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r w:rsidRPr="003541C3">
        <w:rPr>
          <w:i/>
          <w:lang w:eastAsia="ko-KR"/>
        </w:rPr>
        <w:t>SBj</w:t>
      </w:r>
      <w:r w:rsidRPr="003541C3">
        <w:rPr>
          <w:lang w:eastAsia="ko-KR"/>
        </w:rPr>
        <w:t xml:space="preserve"> to the sidelink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r w:rsidRPr="003541C3">
        <w:rPr>
          <w:i/>
          <w:lang w:eastAsia="ko-KR"/>
        </w:rPr>
        <w:t>SBj</w:t>
      </w:r>
      <w:r w:rsidRPr="003541C3">
        <w:rPr>
          <w:lang w:eastAsia="ko-KR"/>
        </w:rPr>
        <w:t xml:space="preserve"> between LCP procedures is up to UE implementation, as long as </w:t>
      </w:r>
      <w:r w:rsidRPr="003541C3">
        <w:rPr>
          <w:i/>
          <w:lang w:eastAsia="ko-KR"/>
        </w:rPr>
        <w:t>SBj</w:t>
      </w:r>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78" w:name="_Toc37296257"/>
      <w:bookmarkStart w:id="279" w:name="_Toc46490388"/>
      <w:bookmarkStart w:id="280" w:name="_Toc52752083"/>
      <w:bookmarkStart w:id="281" w:name="_Toc52796545"/>
      <w:bookmarkStart w:id="282" w:name="_Toc155999722"/>
      <w:r w:rsidRPr="003541C3">
        <w:rPr>
          <w:rFonts w:eastAsia="Yu Mincho"/>
        </w:rPr>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78"/>
      <w:bookmarkEnd w:id="279"/>
      <w:bookmarkEnd w:id="280"/>
      <w:bookmarkEnd w:id="281"/>
      <w:r w:rsidR="00A80423" w:rsidRPr="003541C3">
        <w:rPr>
          <w:lang w:eastAsia="ko-KR"/>
        </w:rPr>
        <w:t xml:space="preserve"> and SL-PRS</w:t>
      </w:r>
      <w:bookmarkEnd w:id="282"/>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r w:rsidRPr="003541C3">
        <w:rPr>
          <w:i/>
          <w:lang w:eastAsia="ko-KR"/>
        </w:rPr>
        <w:t>sl-BWP-DiscPoolConfig</w:t>
      </w:r>
      <w:r w:rsidR="00216170" w:rsidRPr="003541C3">
        <w:rPr>
          <w:iCs/>
          <w:lang w:eastAsia="ko-KR"/>
        </w:rPr>
        <w:t>,</w:t>
      </w:r>
      <w:r w:rsidRPr="003541C3">
        <w:rPr>
          <w:lang w:eastAsia="ko-KR"/>
        </w:rPr>
        <w:t xml:space="preserve"> </w:t>
      </w:r>
      <w:r w:rsidRPr="003541C3">
        <w:rPr>
          <w:i/>
          <w:iCs/>
          <w:lang w:eastAsia="ko-KR"/>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sidelink grant on </w:t>
      </w:r>
      <w:del w:id="283" w:author="Huawei-YinghaoGuo" w:date="2024-04-04T10:41:00Z">
        <w:r w:rsidRPr="003541C3" w:rsidDel="009D1EBB">
          <w:rPr>
            <w:lang w:eastAsia="ko-KR"/>
          </w:rPr>
          <w:delText>SL-PRS dedicated resource pool</w:delText>
        </w:r>
      </w:del>
      <w:ins w:id="284"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sidelink grant in </w:t>
      </w:r>
      <w:r w:rsidRPr="003541C3">
        <w:rPr>
          <w:i/>
        </w:rPr>
        <w:t>sl-DiscTxPoolSelected</w:t>
      </w:r>
      <w:r w:rsidRPr="003541C3">
        <w:rPr>
          <w:iCs/>
        </w:rPr>
        <w:t xml:space="preserve"> or </w:t>
      </w:r>
      <w:r w:rsidRPr="003541C3">
        <w:rPr>
          <w:i/>
          <w:iCs/>
        </w:rPr>
        <w:t>sl-DiscTxPoolScheduling</w:t>
      </w:r>
      <w:r w:rsidRPr="003541C3">
        <w:t xml:space="preserve"> configured in </w:t>
      </w:r>
      <w:r w:rsidRPr="003541C3">
        <w:rPr>
          <w:i/>
          <w:iCs/>
        </w:rPr>
        <w:t>sl-BWP-DiscPoolConfig</w:t>
      </w:r>
      <w:r w:rsidRPr="003541C3">
        <w:t xml:space="preserve"> or </w:t>
      </w:r>
      <w:r w:rsidRPr="003541C3">
        <w:rPr>
          <w:i/>
        </w:rPr>
        <w:t>sl-BWP-DiscPoolConfigCommon</w:t>
      </w:r>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r w:rsidRPr="003541C3">
        <w:t>sidelink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sidelink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lastRenderedPageBreak/>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sidelink grant in </w:t>
      </w:r>
      <w:r w:rsidRPr="003541C3">
        <w:rPr>
          <w:i/>
        </w:rPr>
        <w:t xml:space="preserve">sl-TxPoolSelectedNormal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brid</w:t>
      </w:r>
      <w:r w:rsidRPr="003541C3">
        <w:t xml:space="preserve"> or </w:t>
      </w:r>
      <w:r w:rsidRPr="003541C3">
        <w:rPr>
          <w:i/>
        </w:rPr>
        <w:t>bridAndDAA</w:t>
      </w:r>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daa</w:t>
      </w:r>
      <w:r w:rsidRPr="003541C3">
        <w:t xml:space="preserve"> or </w:t>
      </w:r>
      <w:r w:rsidRPr="003541C3">
        <w:rPr>
          <w:i/>
        </w:rPr>
        <w:t>bridAndDAA</w:t>
      </w:r>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r w:rsidRPr="003541C3">
        <w:t>sidelink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NR sidelink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and if the MAC entity has been configured with Sidelink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MAC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lastRenderedPageBreak/>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sl-HARQ-FeedbackEnabled</w:t>
      </w:r>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sl-BWP-DiscPoolConfig or sl-BWP-DiscPoolConfigCommon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sidelink grant on </w:t>
      </w:r>
      <w:del w:id="285" w:author="Huawei-YinghaoGuo" w:date="2024-04-04T10:41:00Z">
        <w:r w:rsidRPr="003541C3" w:rsidDel="009D1EBB">
          <w:rPr>
            <w:lang w:eastAsia="ko-KR"/>
          </w:rPr>
          <w:delText>SL-PRS dedicated resource pool</w:delText>
        </w:r>
      </w:del>
      <w:ins w:id="286"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MAC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SBj</w:t>
      </w:r>
      <w:r w:rsidR="00E82967" w:rsidRPr="003541C3">
        <w:rPr>
          <w:lang w:eastAsia="ko-KR"/>
        </w:rPr>
        <w:t xml:space="preserve"> </w:t>
      </w:r>
      <w:r w:rsidR="00E82967" w:rsidRPr="003541C3">
        <w:rPr>
          <w:noProof/>
        </w:rPr>
        <w:t xml:space="preserve">&gt; 0, in case there is any logical channel having </w:t>
      </w:r>
      <w:r w:rsidR="00E82967" w:rsidRPr="003541C3">
        <w:rPr>
          <w:i/>
          <w:lang w:eastAsia="ko-KR"/>
        </w:rPr>
        <w:t>SBj</w:t>
      </w:r>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r w:rsidR="0081031E" w:rsidRPr="003541C3">
        <w:rPr>
          <w:i/>
          <w:lang w:eastAsia="ko-KR"/>
        </w:rPr>
        <w:t>sl-</w:t>
      </w:r>
      <w:r w:rsidR="00F32108" w:rsidRPr="003541C3">
        <w:rPr>
          <w:i/>
          <w:lang w:eastAsia="ko-KR"/>
        </w:rPr>
        <w:t>A</w:t>
      </w:r>
      <w:r w:rsidR="0081031E" w:rsidRPr="003541C3">
        <w:rPr>
          <w:i/>
          <w:lang w:eastAsia="ko-KR"/>
        </w:rPr>
        <w:t>llowedCG-List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Sidelink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else: (i.e., the sidelink grant is associated with </w:t>
      </w:r>
      <w:del w:id="287" w:author="Huawei-YinghaoGuo" w:date="2024-04-04T10:41:00Z">
        <w:r w:rsidRPr="003541C3" w:rsidDel="009D1EBB">
          <w:rPr>
            <w:rFonts w:eastAsia="等线"/>
            <w:lang w:eastAsia="zh-CN"/>
          </w:rPr>
          <w:delText>SL-PRS dedicated resource pool</w:delText>
        </w:r>
      </w:del>
      <w:ins w:id="288" w:author="Huawei-YinghaoGuo" w:date="2024-04-04T10:41:00Z">
        <w:r w:rsidR="009D1EBB">
          <w:rPr>
            <w:rFonts w:eastAsia="等线"/>
            <w:lang w:eastAsia="zh-CN"/>
          </w:rPr>
          <w:t>Dedicated SL-PRS resource pool</w:t>
        </w:r>
      </w:ins>
      <w:r w:rsidRPr="003541C3">
        <w:rPr>
          <w:rFonts w:eastAsia="等线"/>
          <w:lang w:eastAsia="zh-CN"/>
        </w:rPr>
        <w:t>)</w:t>
      </w:r>
    </w:p>
    <w:p w14:paraId="151AB7B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select a Destination corresponding to the cast type of the SL grant and having pending SL-PRS transmission(s) with the highest priority for the SL grant associated to the SCI.</w:t>
      </w:r>
    </w:p>
    <w:p w14:paraId="79AC1B45" w14:textId="4985DA46" w:rsidR="00E82967" w:rsidRPr="003541C3" w:rsidRDefault="00E82967" w:rsidP="00E82967">
      <w:pPr>
        <w:pStyle w:val="B1"/>
        <w:rPr>
          <w:lang w:eastAsia="ko-KR"/>
        </w:rPr>
      </w:pPr>
      <w:r w:rsidRPr="003541C3">
        <w:rPr>
          <w:lang w:eastAsia="ko-KR"/>
        </w:rPr>
        <w:lastRenderedPageBreak/>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UL grant is not associated to a sidelink grant on </w:t>
      </w:r>
      <w:del w:id="289" w:author="Huawei-YinghaoGuo" w:date="2024-04-04T10:41:00Z">
        <w:r w:rsidR="00AD2948" w:rsidRPr="003541C3" w:rsidDel="009D1EBB">
          <w:rPr>
            <w:lang w:eastAsia="ko-KR"/>
          </w:rPr>
          <w:delText>SL-PRS dedicated resource pool</w:delText>
        </w:r>
      </w:del>
      <w:ins w:id="290"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291" w:name="_Toc37296258"/>
      <w:r w:rsidRPr="003541C3">
        <w:rPr>
          <w:lang w:eastAsia="ko-KR"/>
        </w:rPr>
        <w:t>2&gt;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t>2&gt;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if the MAC entity has been configured with Sidelink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r w:rsidRPr="003541C3">
        <w:rPr>
          <w:i/>
          <w:iCs/>
        </w:rPr>
        <w:t>sl-HARQ-FeedbackEnabled</w:t>
      </w:r>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iCs/>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292" w:name="_Toc46490389"/>
      <w:bookmarkStart w:id="293" w:name="_Toc52752084"/>
      <w:bookmarkStart w:id="294"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Sidelink DRX Command MAC CE or Sidelink Inter-UE Coordination Request MAC CE or Sidelink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295" w:name="_Toc155999723"/>
      <w:r w:rsidRPr="003541C3">
        <w:rPr>
          <w:rFonts w:eastAsia="Yu Mincho"/>
        </w:rPr>
        <w:t>5.22</w:t>
      </w:r>
      <w:r w:rsidR="00E82967" w:rsidRPr="003541C3">
        <w:rPr>
          <w:rFonts w:eastAsia="Yu Mincho"/>
        </w:rPr>
        <w:t>.1.4.1.3</w:t>
      </w:r>
      <w:r w:rsidR="00E82967" w:rsidRPr="003541C3">
        <w:rPr>
          <w:rFonts w:eastAsia="Yu Mincho"/>
        </w:rPr>
        <w:tab/>
      </w:r>
      <w:r w:rsidR="00E82967" w:rsidRPr="003541C3">
        <w:rPr>
          <w:lang w:eastAsia="ko-KR"/>
        </w:rPr>
        <w:t>Allocation of sidelink resources</w:t>
      </w:r>
      <w:bookmarkEnd w:id="291"/>
      <w:bookmarkEnd w:id="292"/>
      <w:bookmarkEnd w:id="293"/>
      <w:bookmarkEnd w:id="294"/>
      <w:bookmarkEnd w:id="295"/>
    </w:p>
    <w:p w14:paraId="117D7341" w14:textId="7FD77CAF" w:rsidR="00AD2948" w:rsidRPr="003541C3" w:rsidRDefault="00AD2948" w:rsidP="00AD2948">
      <w:pPr>
        <w:textAlignment w:val="auto"/>
        <w:rPr>
          <w:rFonts w:eastAsia="等线"/>
          <w:lang w:eastAsia="zh-CN"/>
        </w:rPr>
      </w:pPr>
      <w:r w:rsidRPr="003541C3">
        <w:rPr>
          <w:rFonts w:eastAsia="等线"/>
          <w:lang w:eastAsia="zh-CN"/>
        </w:rPr>
        <w:t xml:space="preserve">The MAC entity shall for each sidelink grant associated with </w:t>
      </w:r>
      <w:del w:id="296" w:author="Huawei-YinghaoGuo" w:date="2024-04-04T10:41:00Z">
        <w:r w:rsidRPr="003541C3" w:rsidDel="009D1EBB">
          <w:rPr>
            <w:rFonts w:eastAsia="等线"/>
            <w:lang w:eastAsia="zh-CN"/>
          </w:rPr>
          <w:delText>SL-PRS shared resource pool</w:delText>
        </w:r>
      </w:del>
      <w:ins w:id="297" w:author="Huawei-YinghaoGuo" w:date="2024-04-04T10:41:00Z">
        <w:r w:rsidR="009D1EBB">
          <w:rPr>
            <w:rFonts w:eastAsia="等线"/>
            <w:lang w:eastAsia="zh-CN"/>
          </w:rPr>
          <w:t>Shared SL-PRS resource pool</w:t>
        </w:r>
      </w:ins>
      <w:r w:rsidRPr="003541C3">
        <w:rPr>
          <w:rFonts w:eastAsia="等线"/>
          <w:lang w:eastAsia="zh-CN"/>
        </w:rPr>
        <w:t>:</w:t>
      </w:r>
    </w:p>
    <w:p w14:paraId="14BB4548" w14:textId="77777777" w:rsidR="00AD2948" w:rsidRPr="003541C3" w:rsidRDefault="00AD2948" w:rsidP="00AD2948">
      <w:pPr>
        <w:pStyle w:val="B1"/>
        <w:ind w:left="284" w:firstLine="0"/>
        <w:rPr>
          <w:rFonts w:eastAsia="等线"/>
          <w:lang w:eastAsia="zh-CN"/>
        </w:rPr>
      </w:pPr>
      <w:r w:rsidRPr="003541C3">
        <w:rPr>
          <w:rFonts w:eastAsia="等线"/>
          <w:lang w:eastAsia="zh-CN"/>
        </w:rPr>
        <w:t>1&gt;</w:t>
      </w:r>
      <w:r w:rsidRPr="003541C3">
        <w:rPr>
          <w:rFonts w:eastAsia="等线"/>
          <w:lang w:eastAsia="zh-CN"/>
        </w:rPr>
        <w:tab/>
        <w:t>if there is SL-PRS pending for transmission for the selected destination; and</w:t>
      </w:r>
    </w:p>
    <w:p w14:paraId="6F5D8543"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all the SL-SCH data within logical channel with lower priority value than that of the SL-PRS can be allocated with resources when SL-PRS is transmitted:</w:t>
      </w:r>
    </w:p>
    <w:p w14:paraId="71CE5EB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that the pending SL-PRS can be transmitted in the sidelink grant.</w:t>
      </w:r>
    </w:p>
    <w:p w14:paraId="15136FD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derive the Transport Block Size for a new transmission for SL-SCH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r w:rsidRPr="003541C3">
        <w:rPr>
          <w:i/>
          <w:lang w:eastAsia="ko-KR"/>
        </w:rPr>
        <w:t>SBj</w:t>
      </w:r>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r w:rsidRPr="003541C3">
        <w:rPr>
          <w:i/>
          <w:lang w:eastAsia="ko-KR"/>
        </w:rPr>
        <w:t>SBj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lastRenderedPageBreak/>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r w:rsidRPr="003541C3">
        <w:rPr>
          <w:i/>
          <w:lang w:eastAsia="ko-KR"/>
        </w:rPr>
        <w:t>SBj</w:t>
      </w:r>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r w:rsidRPr="003541C3">
        <w:rPr>
          <w:i/>
          <w:lang w:eastAsia="ko-KR"/>
        </w:rPr>
        <w:t>SBj</w:t>
      </w:r>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298" w:name="_Toc12569238"/>
      <w:r w:rsidRPr="003541C3">
        <w:rPr>
          <w:lang w:eastAsia="ko-KR"/>
        </w:rPr>
        <w:t>-</w:t>
      </w:r>
      <w:r w:rsidRPr="003541C3">
        <w:rPr>
          <w:lang w:eastAsia="ko-KR"/>
        </w:rPr>
        <w:tab/>
        <w:t xml:space="preserve">if the MAC entity is given a sidelink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Sidelink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there is no Sidelink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299" w:author="Huawei-YinghaoGuo" w:date="2024-04-04T10:41:00Z">
        <w:r w:rsidR="00AD2948" w:rsidRPr="003541C3" w:rsidDel="009D1EBB">
          <w:rPr>
            <w:lang w:eastAsia="ko-KR"/>
          </w:rPr>
          <w:delText>SL-PRS shared resource pool</w:delText>
        </w:r>
      </w:del>
      <w:ins w:id="300"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t>Sidelink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t xml:space="preserve">Sidelink Inter-UE Coordination Request MAC CE and Sidelink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t>Sidelink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The priority order between Sidelink Inter-UE Coordination Request MAC CE and Sidelink Inter-UE Coordination Information MAC CE is up to UE implementation.</w:t>
      </w:r>
    </w:p>
    <w:p w14:paraId="5BA92695" w14:textId="77777777" w:rsidR="00E82967" w:rsidRPr="003541C3" w:rsidRDefault="000F52CF" w:rsidP="00E82967">
      <w:pPr>
        <w:pStyle w:val="5"/>
      </w:pPr>
      <w:bookmarkStart w:id="301" w:name="_Toc37296259"/>
      <w:bookmarkStart w:id="302" w:name="_Toc46490390"/>
      <w:bookmarkStart w:id="303" w:name="_Toc52752085"/>
      <w:bookmarkStart w:id="304" w:name="_Toc52796547"/>
      <w:bookmarkStart w:id="305"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298"/>
      <w:bookmarkEnd w:id="301"/>
      <w:bookmarkEnd w:id="302"/>
      <w:bookmarkEnd w:id="303"/>
      <w:bookmarkEnd w:id="304"/>
      <w:bookmarkEnd w:id="305"/>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306" w:name="_Toc37296260"/>
      <w:bookmarkStart w:id="307" w:name="_Toc46490391"/>
      <w:bookmarkStart w:id="308" w:name="_Toc52752086"/>
      <w:bookmarkStart w:id="309" w:name="_Toc52796548"/>
      <w:bookmarkStart w:id="310" w:name="_Toc155999725"/>
      <w:r w:rsidRPr="003541C3">
        <w:t>5.22</w:t>
      </w:r>
      <w:r w:rsidR="00E82967" w:rsidRPr="003541C3">
        <w:t>.1.5</w:t>
      </w:r>
      <w:r w:rsidR="00E82967" w:rsidRPr="003541C3">
        <w:tab/>
        <w:t>Scheduling Request</w:t>
      </w:r>
      <w:bookmarkEnd w:id="306"/>
      <w:bookmarkEnd w:id="307"/>
      <w:bookmarkEnd w:id="308"/>
      <w:bookmarkEnd w:id="309"/>
      <w:bookmarkEnd w:id="310"/>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Sidelink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 xml:space="preserve">If configured, the MAC entity performs the </w:t>
      </w:r>
      <w:r w:rsidRPr="003541C3">
        <w:rPr>
          <w:lang w:eastAsia="ko-KR"/>
        </w:rPr>
        <w:lastRenderedPageBreak/>
        <w:t>SR procedure as specified in this clause unless otherwise specified in clause 5.4.4.</w:t>
      </w:r>
      <w:r w:rsidR="00D97C63" w:rsidRPr="003541C3">
        <w:rPr>
          <w:rFonts w:eastAsia="PMingLiU"/>
          <w:lang w:eastAsia="zh-TW"/>
        </w:rPr>
        <w:t xml:space="preserve"> For a sidelink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Sidelink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宋体"/>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Each sidelink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r w:rsidR="00913B57" w:rsidRPr="003541C3">
        <w:rPr>
          <w:lang w:eastAsia="ko-KR"/>
        </w:rPr>
        <w:t xml:space="preserve">Sidelink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Sidelink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Sidelink consistent LBT failure recovery (clause 5.31.2) shall be cancelled and each respective </w:t>
      </w:r>
      <w:r w:rsidRPr="003541C3">
        <w:rPr>
          <w:i/>
          <w:iCs/>
        </w:rPr>
        <w:t>sr-ProhibitTimer</w:t>
      </w:r>
      <w:r w:rsidRPr="003541C3">
        <w:t xml:space="preserve"> shall be stopped when the MAC PDU is transmitted and this PDU includes an SL LBT failure MAC CE that indicates Sidelink consistent LBT failure or when all the triggered Sidelink consistent LBT failure(s) for an SL BWP is cancelled.</w:t>
      </w:r>
    </w:p>
    <w:p w14:paraId="4A52F5AE" w14:textId="0A0D990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shall be cancelled and each respective </w:t>
      </w:r>
      <w:r w:rsidRPr="003541C3">
        <w:rPr>
          <w:i/>
          <w:lang w:eastAsia="ko-KR"/>
        </w:rPr>
        <w:t>sr-ProhibitTimer</w:t>
      </w:r>
      <w:r w:rsidRPr="003541C3">
        <w:rPr>
          <w:lang w:eastAsia="ko-KR"/>
        </w:rPr>
        <w:t xml:space="preserve"> shall be stopped when the SL grant(s) can accommodate all pending data available for transmission in sidelink.</w:t>
      </w:r>
    </w:p>
    <w:p w14:paraId="3637179B" w14:textId="77777777" w:rsidR="005503F4" w:rsidRPr="003541C3" w:rsidRDefault="005503F4" w:rsidP="00E82967">
      <w:pPr>
        <w:rPr>
          <w:lang w:eastAsia="ko-KR"/>
        </w:rPr>
      </w:pPr>
      <w:r w:rsidRPr="003541C3">
        <w:rPr>
          <w:lang w:eastAsia="ko-KR"/>
        </w:rPr>
        <w:t>If there is pending SR triggered by Sidelink consistent LBT failure recovery which has no corresponding SR configuration, MAC entity initiate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r w:rsidRPr="003541C3">
        <w:rPr>
          <w:i/>
          <w:lang w:eastAsia="ko-KR"/>
        </w:rPr>
        <w:t>sr-ProhibitTimer</w:t>
      </w:r>
      <w:r w:rsidRPr="003541C3">
        <w:rPr>
          <w:lang w:eastAsia="ko-KR"/>
        </w:rPr>
        <w:t xml:space="preserve"> shall be stopped when the SL grant(s) can accommodate</w:t>
      </w:r>
      <w:r w:rsidR="00913B57" w:rsidRPr="003541C3">
        <w:rPr>
          <w:lang w:eastAsia="ko-KR"/>
        </w:rPr>
        <w:t xml:space="preserve"> the</w:t>
      </w:r>
      <w:r w:rsidR="00913B57" w:rsidRPr="003541C3">
        <w:rPr>
          <w:rFonts w:eastAsia="宋体"/>
          <w:lang w:eastAsia="zh-CN"/>
        </w:rPr>
        <w:t xml:space="preserve"> </w:t>
      </w:r>
      <w:r w:rsidR="00913B57" w:rsidRPr="003541C3">
        <w:rPr>
          <w:lang w:eastAsia="ko-KR"/>
        </w:rPr>
        <w:t xml:space="preserve">Sidelink CSI Reporting </w:t>
      </w:r>
      <w:r w:rsidR="00913B57" w:rsidRPr="003541C3">
        <w:t xml:space="preserve">MAC </w:t>
      </w:r>
      <w:r w:rsidR="00913B57" w:rsidRPr="003541C3">
        <w:rPr>
          <w:lang w:eastAsia="ko-KR"/>
        </w:rPr>
        <w:t>CE</w:t>
      </w:r>
      <w:r w:rsidR="00E72AC4" w:rsidRPr="003541C3">
        <w:rPr>
          <w:rFonts w:eastAsia="宋体"/>
          <w:lang w:eastAsia="zh-CN"/>
        </w:rPr>
        <w:t xml:space="preserve"> </w:t>
      </w:r>
      <w:r w:rsidR="00913B57" w:rsidRPr="003541C3">
        <w:rPr>
          <w:rFonts w:eastAsia="宋体"/>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宋体"/>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r w:rsidR="00087B32" w:rsidRPr="003541C3">
        <w:rPr>
          <w:i/>
          <w:lang w:eastAsia="ko-KR"/>
        </w:rPr>
        <w:t>sr-ProhibitTimer</w:t>
      </w:r>
      <w:r w:rsidR="00087B32" w:rsidRPr="003541C3">
        <w:rPr>
          <w:lang w:eastAsia="ko-KR"/>
        </w:rPr>
        <w:t xml:space="preserve"> shall be stopped when the SL grant(s) can accommodate the</w:t>
      </w:r>
      <w:r w:rsidR="00087B32" w:rsidRPr="003541C3">
        <w:rPr>
          <w:rFonts w:eastAsia="宋体"/>
          <w:lang w:eastAsia="zh-CN"/>
        </w:rPr>
        <w:t xml:space="preserve"> </w:t>
      </w:r>
      <w:r w:rsidR="00087B32" w:rsidRPr="003541C3">
        <w:rPr>
          <w:lang w:eastAsia="ko-KR"/>
        </w:rPr>
        <w:t>Sidelink DRX Command MAC CE</w:t>
      </w:r>
      <w:r w:rsidR="00087B32" w:rsidRPr="003541C3">
        <w:rPr>
          <w:rFonts w:eastAsia="宋体"/>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Sidelink BSR or Sidelink CSI report </w:t>
      </w:r>
      <w:r w:rsidR="00E72AC4" w:rsidRPr="003541C3">
        <w:rPr>
          <w:lang w:eastAsia="ko-KR"/>
        </w:rPr>
        <w:t xml:space="preserve">or Sidelink DRX Command indication </w:t>
      </w:r>
      <w:r w:rsidRPr="003541C3">
        <w:rPr>
          <w:lang w:eastAsia="ko-KR"/>
        </w:rPr>
        <w:t xml:space="preserve">shall be cancelled, </w:t>
      </w:r>
      <w:r w:rsidRPr="003541C3">
        <w:t xml:space="preserve">when RRC configures </w:t>
      </w:r>
      <w:r w:rsidR="00F32108" w:rsidRPr="003541C3">
        <w:t>Sidelink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r w:rsidRPr="003541C3">
        <w:rPr>
          <w:i/>
          <w:lang w:eastAsia="ko-KR"/>
        </w:rPr>
        <w:t>sr-ProhibitTimer</w:t>
      </w:r>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11" w:name="_Toc12569239"/>
      <w:bookmarkStart w:id="312" w:name="_Toc37296261"/>
      <w:bookmarkStart w:id="313" w:name="_Toc46490392"/>
      <w:bookmarkStart w:id="314" w:name="_Toc52752087"/>
      <w:bookmarkStart w:id="315" w:name="_Toc52796549"/>
      <w:bookmarkStart w:id="316" w:name="_Toc155999726"/>
      <w:r w:rsidRPr="003541C3">
        <w:lastRenderedPageBreak/>
        <w:t>5.22</w:t>
      </w:r>
      <w:r w:rsidR="00E82967" w:rsidRPr="003541C3">
        <w:t>.1.6</w:t>
      </w:r>
      <w:r w:rsidR="00E82967" w:rsidRPr="003541C3">
        <w:tab/>
        <w:t>Buffer Status Reporting</w:t>
      </w:r>
      <w:bookmarkEnd w:id="311"/>
      <w:bookmarkEnd w:id="312"/>
      <w:bookmarkEnd w:id="313"/>
      <w:bookmarkEnd w:id="314"/>
      <w:bookmarkEnd w:id="315"/>
      <w:bookmarkEnd w:id="316"/>
    </w:p>
    <w:p w14:paraId="41CEA1EC" w14:textId="77777777" w:rsidR="00E82967" w:rsidRPr="003541C3" w:rsidRDefault="00E82967" w:rsidP="00E82967">
      <w:pPr>
        <w:rPr>
          <w:lang w:eastAsia="ko-KR"/>
        </w:rPr>
      </w:pPr>
      <w:r w:rsidRPr="003541C3">
        <w:rPr>
          <w:lang w:eastAsia="ko-KR"/>
        </w:rPr>
        <w:t>The Sidelink Buffer Status reporting (SL-BSR) procedure is used to provide the serving gNB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periodicBSR-Timer</w:t>
      </w:r>
      <w:r w:rsidR="00F32108" w:rsidRPr="003541C3">
        <w:rPr>
          <w:lang w:eastAsia="ko-KR"/>
        </w:rPr>
        <w:t>, configured by</w:t>
      </w:r>
      <w:r w:rsidR="00F32108" w:rsidRPr="003541C3">
        <w:rPr>
          <w:iCs/>
          <w:lang w:eastAsia="ko-KR"/>
        </w:rPr>
        <w:t xml:space="preserve"> </w:t>
      </w:r>
      <w:r w:rsidR="00F32108" w:rsidRPr="003541C3">
        <w:rPr>
          <w:i/>
          <w:lang w:eastAsia="ko-KR"/>
        </w:rPr>
        <w:t>periodicBSR-Timer</w:t>
      </w:r>
      <w:r w:rsidR="00F32108" w:rsidRPr="003541C3">
        <w:rPr>
          <w:lang w:eastAsia="ko-KR"/>
        </w:rPr>
        <w:t xml:space="preserve"> in </w:t>
      </w:r>
      <w:r w:rsidR="00F32108" w:rsidRPr="003541C3">
        <w:rPr>
          <w:i/>
          <w:lang w:eastAsia="ko-KR"/>
        </w:rPr>
        <w:t>sl-BSR-Config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retxBSR-Timer</w:t>
      </w:r>
      <w:r w:rsidR="00F32108" w:rsidRPr="003541C3">
        <w:rPr>
          <w:lang w:eastAsia="ko-KR"/>
        </w:rPr>
        <w:t>, configured by</w:t>
      </w:r>
      <w:r w:rsidR="00F32108" w:rsidRPr="003541C3">
        <w:rPr>
          <w:iCs/>
          <w:lang w:eastAsia="ko-KR"/>
        </w:rPr>
        <w:t xml:space="preserve"> </w:t>
      </w:r>
      <w:r w:rsidR="00F32108" w:rsidRPr="003541C3">
        <w:rPr>
          <w:i/>
        </w:rPr>
        <w:t>retxBSR-Timer</w:t>
      </w:r>
      <w:r w:rsidR="00F32108" w:rsidRPr="003541C3">
        <w:rPr>
          <w:lang w:eastAsia="ko-KR"/>
        </w:rPr>
        <w:t xml:space="preserve"> in </w:t>
      </w:r>
      <w:r w:rsidR="00F32108" w:rsidRPr="003541C3">
        <w:rPr>
          <w:i/>
          <w:lang w:eastAsia="ko-KR"/>
        </w:rPr>
        <w:t>sl-BSR-Config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sl-logicalChannelSR-DelayTimerApplied</w:t>
      </w:r>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logicalChannelSR-DelayTimer</w:t>
      </w:r>
      <w:r w:rsidR="00F32108" w:rsidRPr="003541C3">
        <w:rPr>
          <w:lang w:eastAsia="ko-KR"/>
        </w:rPr>
        <w:t>, configured by</w:t>
      </w:r>
      <w:r w:rsidR="00F32108" w:rsidRPr="003541C3">
        <w:rPr>
          <w:iCs/>
          <w:lang w:eastAsia="ko-KR"/>
        </w:rPr>
        <w:t xml:space="preserve"> </w:t>
      </w:r>
      <w:r w:rsidR="00F32108" w:rsidRPr="003541C3">
        <w:rPr>
          <w:i/>
          <w:lang w:eastAsia="ko-KR"/>
        </w:rPr>
        <w:t>logicalChannelSR-DelayTimer</w:t>
      </w:r>
      <w:r w:rsidR="00F32108" w:rsidRPr="003541C3">
        <w:rPr>
          <w:lang w:eastAsia="ko-KR"/>
        </w:rPr>
        <w:t xml:space="preserve"> in </w:t>
      </w:r>
      <w:r w:rsidR="00F32108" w:rsidRPr="003541C3">
        <w:rPr>
          <w:i/>
          <w:lang w:eastAsia="ko-KR"/>
        </w:rPr>
        <w:t>sl-BSR-Config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sl-logicalChannelGroup</w:t>
      </w:r>
      <w:r w:rsidRPr="003541C3">
        <w:rPr>
          <w:lang w:eastAsia="ko-KR"/>
        </w:rPr>
        <w:t>.</w:t>
      </w:r>
    </w:p>
    <w:p w14:paraId="64C47D0B" w14:textId="77777777" w:rsidR="00E82967" w:rsidRPr="003541C3" w:rsidRDefault="00E82967" w:rsidP="00E82967">
      <w:pPr>
        <w:rPr>
          <w:lang w:eastAsia="ko-KR"/>
        </w:rPr>
      </w:pPr>
      <w:r w:rsidRPr="003541C3">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is equal to or larger than the size of the SL-BSR MAC CE plus its subheader,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retxBSR-Timer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periodicBSR-Timer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r w:rsidR="0081031E" w:rsidRPr="003541C3">
        <w:t>Sidelink resource allocation mode 1 is</w:t>
      </w:r>
      <w:r w:rsidRPr="003541C3">
        <w:t xml:space="preserve"> configured by RRC and SL data is available for transmission in the RLC entity or in the PDCP entity, in which case the Sidelink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r w:rsidR="00F32108" w:rsidRPr="003541C3">
        <w:rPr>
          <w:i/>
          <w:lang w:eastAsia="ko-KR"/>
        </w:rPr>
        <w:t>sl-</w:t>
      </w:r>
      <w:r w:rsidRPr="003541C3">
        <w:rPr>
          <w:i/>
          <w:noProof/>
        </w:rPr>
        <w:t>logicalChannelSR-DelayTimer</w:t>
      </w:r>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r w:rsidR="00F32108" w:rsidRPr="003541C3">
        <w:rPr>
          <w:i/>
          <w:lang w:eastAsia="ko-KR"/>
        </w:rPr>
        <w:t>sl-</w:t>
      </w:r>
      <w:r w:rsidRPr="003541C3">
        <w:rPr>
          <w:i/>
          <w:noProof/>
        </w:rPr>
        <w:t>logicalChannelSR-DelayTimer</w:t>
      </w:r>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sl-PrioritizationThres</w:t>
      </w:r>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r w:rsidRPr="003541C3">
        <w:rPr>
          <w:i/>
        </w:rPr>
        <w:t>sl-PrioritizationThres</w:t>
      </w:r>
      <w:r w:rsidRPr="003541C3">
        <w:t>; and</w:t>
      </w:r>
    </w:p>
    <w:p w14:paraId="2D62E9B4" w14:textId="65F82881" w:rsidR="00E82967" w:rsidRPr="003541C3" w:rsidRDefault="00E82967" w:rsidP="00E82967">
      <w:pPr>
        <w:pStyle w:val="B1"/>
      </w:pPr>
      <w:r w:rsidRPr="003541C3">
        <w:rPr>
          <w:rFonts w:eastAsia="Malgun Gothic"/>
          <w:lang w:eastAsia="ko-KR"/>
        </w:rPr>
        <w:lastRenderedPageBreak/>
        <w:t>1&gt;</w:t>
      </w:r>
      <w:r w:rsidRPr="003541C3">
        <w:rPr>
          <w:rFonts w:eastAsia="Malgun Gothic"/>
          <w:lang w:eastAsia="ko-KR"/>
        </w:rPr>
        <w:tab/>
        <w:t xml:space="preserve">if </w:t>
      </w:r>
      <w:r w:rsidRPr="003541C3">
        <w:rPr>
          <w:i/>
        </w:rPr>
        <w:t>ul-PrioritizationThres</w:t>
      </w:r>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ul-PrioritizationThres</w:t>
      </w:r>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subheader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subheader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subheader:</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t xml:space="preserve">For SL-BSR triggered by </w:t>
      </w:r>
      <w:r w:rsidR="00F32108" w:rsidRPr="003541C3">
        <w:rPr>
          <w:i/>
          <w:lang w:eastAsia="ko-KR"/>
        </w:rPr>
        <w:t>sl-</w:t>
      </w:r>
      <w:r w:rsidRPr="003541C3">
        <w:rPr>
          <w:i/>
          <w:noProof/>
          <w:lang w:eastAsia="ko-KR"/>
        </w:rPr>
        <w:t>retxBSR-Timer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r w:rsidR="00F32108" w:rsidRPr="003541C3">
        <w:rPr>
          <w:i/>
          <w:lang w:eastAsia="ko-KR"/>
        </w:rPr>
        <w:t>sl-</w:t>
      </w:r>
      <w:r w:rsidRPr="003541C3">
        <w:rPr>
          <w:i/>
          <w:noProof/>
        </w:rPr>
        <w:t>periodicBSR-Timer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r w:rsidR="00F32108" w:rsidRPr="003541C3">
        <w:rPr>
          <w:i/>
          <w:lang w:eastAsia="ko-KR"/>
        </w:rPr>
        <w:t>sl-</w:t>
      </w:r>
      <w:r w:rsidRPr="003541C3">
        <w:rPr>
          <w:i/>
          <w:noProof/>
        </w:rPr>
        <w:t>retxBSR-Timer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r w:rsidR="00F32108" w:rsidRPr="003541C3">
        <w:rPr>
          <w:i/>
          <w:lang w:eastAsia="ko-KR"/>
        </w:rPr>
        <w:t>sl-</w:t>
      </w:r>
      <w:r w:rsidRPr="003541C3">
        <w:rPr>
          <w:i/>
          <w:noProof/>
        </w:rPr>
        <w:t>logicalChannelSR-DelayTimer</w:t>
      </w:r>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transmission and the UL-SCH resources cannot accommodate the SL-BSR MAC CE plus its subheader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r w:rsidRPr="003541C3">
        <w:rPr>
          <w:i/>
          <w:lang w:eastAsia="ko-KR"/>
        </w:rPr>
        <w:t>sl-</w:t>
      </w:r>
      <w:r w:rsidR="00F32108" w:rsidRPr="003541C3">
        <w:rPr>
          <w:i/>
          <w:lang w:eastAsia="ko-KR"/>
        </w:rPr>
        <w:t>A</w:t>
      </w:r>
      <w:r w:rsidRPr="003541C3">
        <w:rPr>
          <w:i/>
          <w:lang w:eastAsia="ko-KR"/>
        </w:rPr>
        <w:t>llowedSCS-List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lastRenderedPageBreak/>
        <w:t>3&gt;</w:t>
      </w:r>
      <w:r w:rsidRPr="003541C3">
        <w:rPr>
          <w:noProof/>
        </w:rPr>
        <w:tab/>
        <w:t xml:space="preserve">if </w:t>
      </w:r>
      <w:r w:rsidRPr="003541C3">
        <w:rPr>
          <w:i/>
          <w:noProof/>
        </w:rPr>
        <w:t>sl-</w:t>
      </w:r>
      <w:r w:rsidR="00F32108" w:rsidRPr="003541C3">
        <w:rPr>
          <w:i/>
          <w:lang w:eastAsia="ko-KR"/>
        </w:rPr>
        <w:t>MaxPUSCH</w:t>
      </w:r>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t xml:space="preserve">The MAC entity shall restart </w:t>
      </w:r>
      <w:r w:rsidR="00F32108" w:rsidRPr="003541C3">
        <w:rPr>
          <w:i/>
          <w:iCs/>
          <w:lang w:eastAsia="ko-KR"/>
        </w:rPr>
        <w:t>sl-</w:t>
      </w:r>
      <w:r w:rsidRPr="003541C3">
        <w:rPr>
          <w:i/>
          <w:lang w:eastAsia="ko-KR"/>
        </w:rPr>
        <w:t>retxBSR-Timer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r w:rsidR="00F32108" w:rsidRPr="003541C3">
        <w:rPr>
          <w:i/>
          <w:lang w:eastAsia="ko-KR"/>
        </w:rPr>
        <w:t>sl-</w:t>
      </w:r>
      <w:r w:rsidRPr="003541C3">
        <w:rPr>
          <w:i/>
        </w:rPr>
        <w:t>retx-BSR-Timer</w:t>
      </w:r>
      <w:r w:rsidRPr="003541C3">
        <w:t xml:space="preserve"> and </w:t>
      </w:r>
      <w:r w:rsidR="00F32108" w:rsidRPr="003541C3">
        <w:rPr>
          <w:i/>
          <w:lang w:eastAsia="ko-KR"/>
        </w:rPr>
        <w:t>sl-</w:t>
      </w:r>
      <w:r w:rsidRPr="003541C3">
        <w:rPr>
          <w:i/>
        </w:rPr>
        <w:t>periodic-BSR-Timer</w:t>
      </w:r>
      <w:r w:rsidRPr="003541C3">
        <w:t xml:space="preserve"> shall be stopped, when RRC configures </w:t>
      </w:r>
      <w:r w:rsidR="00F32108" w:rsidRPr="003541C3">
        <w:t>Sidelink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17" w:name="_Toc37296262"/>
      <w:bookmarkStart w:id="318" w:name="_Toc46490393"/>
      <w:bookmarkStart w:id="319" w:name="_Toc52752088"/>
      <w:bookmarkStart w:id="320" w:name="_Toc52796550"/>
      <w:bookmarkStart w:id="321" w:name="_Toc155999727"/>
      <w:r w:rsidRPr="003541C3">
        <w:t>5.22</w:t>
      </w:r>
      <w:r w:rsidR="00E82967" w:rsidRPr="003541C3">
        <w:t>.1.7</w:t>
      </w:r>
      <w:r w:rsidR="00E82967" w:rsidRPr="003541C3">
        <w:tab/>
        <w:t>CSI Reporting</w:t>
      </w:r>
      <w:bookmarkEnd w:id="317"/>
      <w:bookmarkEnd w:id="318"/>
      <w:bookmarkEnd w:id="319"/>
      <w:bookmarkEnd w:id="320"/>
      <w:bookmarkEnd w:id="321"/>
    </w:p>
    <w:p w14:paraId="66854EB2" w14:textId="77777777" w:rsidR="00E82967" w:rsidRPr="003541C3" w:rsidRDefault="00E82967" w:rsidP="00E82967">
      <w:pPr>
        <w:rPr>
          <w:noProof/>
          <w:lang w:eastAsia="ko-KR"/>
        </w:rPr>
      </w:pPr>
      <w:r w:rsidRPr="003541C3">
        <w:rPr>
          <w:lang w:eastAsia="ko-KR"/>
        </w:rPr>
        <w:t xml:space="preserve">The Sidelink Channel State Information (SL-CSI) reporting procedure is used to provide a peer UE with sidelink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sl-CSI-ReportTimer</w:t>
      </w:r>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lang w:eastAsia="zh-CN"/>
        </w:rPr>
        <w:t>sl-CSI-ReportTimer</w:t>
      </w:r>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r w:rsidR="009F61DF" w:rsidRPr="003541C3">
        <w:rPr>
          <w:rFonts w:eastAsia="宋体"/>
          <w:i/>
          <w:lang w:eastAsia="zh-CN"/>
        </w:rPr>
        <w:t>sl-CSI-ReportTimer</w:t>
      </w:r>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CSI reporting MAC CE and its subheader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lastRenderedPageBreak/>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22"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23" w:name="_Toc155999728"/>
      <w:bookmarkStart w:id="324" w:name="_Toc46490394"/>
      <w:bookmarkStart w:id="325" w:name="_Toc52752089"/>
      <w:bookmarkStart w:id="326" w:name="_Toc52796551"/>
      <w:r w:rsidRPr="003541C3">
        <w:t>5.22.1.8</w:t>
      </w:r>
      <w:r w:rsidRPr="003541C3">
        <w:tab/>
      </w:r>
      <w:r w:rsidR="00087B32" w:rsidRPr="003541C3">
        <w:t>Void</w:t>
      </w:r>
      <w:bookmarkEnd w:id="323"/>
    </w:p>
    <w:p w14:paraId="130BBD97" w14:textId="77777777" w:rsidR="00E72AC4" w:rsidRPr="003541C3" w:rsidRDefault="00E72AC4" w:rsidP="00E72AC4">
      <w:pPr>
        <w:pStyle w:val="4"/>
      </w:pPr>
      <w:bookmarkStart w:id="327" w:name="_Toc155999729"/>
      <w:r w:rsidRPr="003541C3">
        <w:t>5.22.1.9</w:t>
      </w:r>
      <w:r w:rsidRPr="003541C3">
        <w:tab/>
        <w:t>IUC-Request transmission</w:t>
      </w:r>
      <w:bookmarkEnd w:id="327"/>
    </w:p>
    <w:p w14:paraId="44750520" w14:textId="2BAD279E" w:rsidR="00E72AC4" w:rsidRDefault="00E72AC4" w:rsidP="00E72AC4">
      <w:pPr>
        <w:rPr>
          <w:lang w:eastAsia="ko-KR"/>
        </w:rPr>
      </w:pPr>
      <w:r w:rsidRPr="003541C3">
        <w:rPr>
          <w:lang w:eastAsia="ko-KR"/>
        </w:rPr>
        <w:t>The Sidelink Inter-UE Coordination Request transmission procedure is used to trigger a peer UE to transmit Sidelink Inter-UE Coordination Information.</w:t>
      </w:r>
    </w:p>
    <w:p w14:paraId="07858ECA" w14:textId="43A08410" w:rsidR="00121791" w:rsidRPr="003541C3" w:rsidRDefault="00121791" w:rsidP="00E72AC4">
      <w:r>
        <w:rPr>
          <w:lang w:eastAsia="ko-KR"/>
        </w:rPr>
        <w:t xml:space="preserve">RRC configures </w:t>
      </w:r>
      <w:r w:rsidRPr="00D27BAB">
        <w:rPr>
          <w:i/>
          <w:lang w:eastAsia="ko-KR"/>
        </w:rPr>
        <w:t>sl-TransmissionStructureForPSCCHandPSSCH</w:t>
      </w:r>
      <w:r>
        <w:rPr>
          <w:lang w:eastAsia="ko-KR"/>
        </w:rPr>
        <w:t xml:space="preserve"> parameter to control the inter-UE coordination request procedure. For a resource pool in a SL BWP where </w:t>
      </w:r>
      <w:r w:rsidRPr="00D27BAB">
        <w:rPr>
          <w:i/>
          <w:lang w:eastAsia="ko-KR"/>
        </w:rPr>
        <w:t>sl-TransmissionStructureForPSCCHandPSSCH</w:t>
      </w:r>
      <w:r>
        <w:rPr>
          <w:lang w:eastAsia="ko-KR"/>
        </w:rPr>
        <w:t xml:space="preserve"> is configured as </w:t>
      </w:r>
      <w:r w:rsidRPr="00D27BAB">
        <w:rPr>
          <w:i/>
          <w:lang w:eastAsia="ko-KR"/>
        </w:rPr>
        <w:t>interlaceRB</w:t>
      </w:r>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28" w:name="_Toc155999730"/>
      <w:r w:rsidRPr="003541C3">
        <w:t>5.22.1.10</w:t>
      </w:r>
      <w:r w:rsidRPr="003541C3">
        <w:tab/>
        <w:t>IUC-Information Reporting</w:t>
      </w:r>
      <w:bookmarkEnd w:id="328"/>
    </w:p>
    <w:p w14:paraId="43794F86" w14:textId="77777777" w:rsidR="008854BB" w:rsidRPr="003541C3" w:rsidRDefault="008854BB" w:rsidP="008854BB">
      <w:pPr>
        <w:pStyle w:val="5"/>
      </w:pPr>
      <w:bookmarkStart w:id="329" w:name="_Toc155999731"/>
      <w:r w:rsidRPr="003541C3">
        <w:t>5.22.1.10.1</w:t>
      </w:r>
      <w:r w:rsidRPr="003541C3">
        <w:tab/>
        <w:t>General</w:t>
      </w:r>
      <w:bookmarkEnd w:id="329"/>
    </w:p>
    <w:p w14:paraId="32702B59" w14:textId="754F431F" w:rsidR="00E72AC4" w:rsidRPr="003541C3" w:rsidRDefault="00E72AC4" w:rsidP="00E72AC4">
      <w:pPr>
        <w:rPr>
          <w:noProof/>
          <w:lang w:eastAsia="ko-KR"/>
        </w:rPr>
      </w:pPr>
      <w:r w:rsidRPr="003541C3">
        <w:rPr>
          <w:lang w:eastAsia="ko-KR"/>
        </w:rPr>
        <w:t xml:space="preserve">The Sidelink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Sidelink Inter-UE Coordination </w:t>
      </w:r>
      <w:r w:rsidR="009928D6">
        <w:rPr>
          <w:lang w:eastAsia="ko-KR"/>
        </w:rPr>
        <w:t>Information</w:t>
      </w:r>
      <w:r w:rsidR="009928D6" w:rsidRPr="003541C3">
        <w:rPr>
          <w:lang w:eastAsia="ko-KR"/>
        </w:rPr>
        <w:t xml:space="preserve"> </w:t>
      </w:r>
      <w:r w:rsidR="00A13DE9" w:rsidRPr="003541C3">
        <w:rPr>
          <w:lang w:eastAsia="ko-KR"/>
        </w:rPr>
        <w:t>reporting procedure can be triggered by Sidelink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r w:rsidRPr="00BE7443">
        <w:rPr>
          <w:i/>
          <w:iCs/>
        </w:rPr>
        <w:t>sl-TransmissionStructureForPSCCHandPSSCH</w:t>
      </w:r>
      <w:r>
        <w:rPr>
          <w:lang w:eastAsia="ko-KR"/>
        </w:rPr>
        <w:t xml:space="preserve"> parameter to control the inter-UE coordination Information reporting procedure. For a resource pool in a SL BWP where </w:t>
      </w:r>
      <w:r w:rsidRPr="00BE7443">
        <w:rPr>
          <w:i/>
          <w:iCs/>
        </w:rPr>
        <w:t>sl-TransmissionStructureForPSCCHandPSSCH</w:t>
      </w:r>
      <w:r>
        <w:t xml:space="preserve"> is configured as </w:t>
      </w:r>
      <w:r w:rsidRPr="00D95E98">
        <w:rPr>
          <w:i/>
          <w:iCs/>
        </w:rPr>
        <w:t>interlaceR</w:t>
      </w:r>
      <w:r>
        <w:rPr>
          <w:i/>
          <w:iCs/>
        </w:rPr>
        <w:t>B</w:t>
      </w:r>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iCs/>
          <w:lang w:eastAsia="zh-CN"/>
        </w:rPr>
        <w:t>sl-IUC-ReportTimer</w:t>
      </w:r>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lastRenderedPageBreak/>
        <w:t>2&gt;</w:t>
      </w:r>
      <w:r w:rsidRPr="003541C3">
        <w:rPr>
          <w:noProof/>
        </w:rPr>
        <w:tab/>
        <w:t xml:space="preserve">else if the MAC entity has SL resources allocated for new transmission </w:t>
      </w:r>
      <w:r w:rsidRPr="003541C3">
        <w:t>and the SL-SCH resources can accommodate the SL-IUC Information MAC CE and its subheader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30" w:name="_Toc155999732"/>
      <w:r w:rsidRPr="003541C3">
        <w:t>5.22.1.10.</w:t>
      </w:r>
      <w:r w:rsidR="008854BB" w:rsidRPr="003541C3">
        <w:t>2</w:t>
      </w:r>
      <w:r w:rsidRPr="003541C3">
        <w:tab/>
        <w:t>Reception of IUC-Information Reporting</w:t>
      </w:r>
      <w:bookmarkEnd w:id="330"/>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31" w:name="_Toc155999733"/>
      <w:r w:rsidRPr="003541C3">
        <w:t>5.22.1.11</w:t>
      </w:r>
      <w:r w:rsidRPr="003541C3">
        <w:tab/>
        <w:t>TX carrier (re-)selection</w:t>
      </w:r>
      <w:bookmarkEnd w:id="331"/>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r w:rsidRPr="003541C3">
        <w:rPr>
          <w:i/>
        </w:rPr>
        <w:t>sl-defaultTxConfigIndex</w:t>
      </w:r>
      <w:r w:rsidRPr="003541C3">
        <w:t xml:space="preserve"> configured by upper layers if CBR measurement results are not available.</w:t>
      </w:r>
    </w:p>
    <w:p w14:paraId="75059203" w14:textId="57AE3CFE" w:rsidR="005503F4" w:rsidRPr="003541C3" w:rsidRDefault="005503F4" w:rsidP="005503F4">
      <w:r w:rsidRPr="003541C3">
        <w:t>If the TX carrier (re-)selection is triggered for a Sidelink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if there is no selected sidelink grant on any carrier allowed for the sidelink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t>2&gt;</w:t>
      </w:r>
      <w:r w:rsidRPr="003541C3">
        <w:tab/>
        <w:t>for each carrier configured by upper layers associated with the concerned sidelink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r w:rsidR="00121791" w:rsidRPr="00CB729E">
        <w:rPr>
          <w:i/>
          <w:iCs/>
          <w:lang w:eastAsia="ko-KR"/>
        </w:rPr>
        <w:t>sl-HARQ-FeedbackEnabled</w:t>
      </w:r>
      <w:r w:rsidR="00121791" w:rsidRPr="00CB729E">
        <w:rPr>
          <w:lang w:eastAsia="ko-KR"/>
        </w:rPr>
        <w:t xml:space="preserve"> for the sidelink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consider the carrier as a candidate carrier for TX carrier (re-)selection for the concerned sidelink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sidelink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r w:rsidRPr="003541C3">
        <w:rPr>
          <w:i/>
        </w:rPr>
        <w:t>sl-threshCBR-FreqKeeping</w:t>
      </w:r>
      <w:r w:rsidRPr="003541C3">
        <w:t xml:space="preserve"> associated with priority of the sidelink logical channel, for each sidelink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sidelink logical channel is allowed, </w:t>
      </w:r>
      <w:r w:rsidRPr="003541C3">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for each carrier configured by upper layers on which the sidelink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lastRenderedPageBreak/>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for each sidelink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r w:rsidRPr="00A24B5B">
        <w:rPr>
          <w:i/>
          <w:iCs/>
          <w:lang w:eastAsia="ko-KR"/>
        </w:rPr>
        <w:t>sl-HARQ-FeedbackEnabled</w:t>
      </w:r>
      <w:r>
        <w:rPr>
          <w:lang w:eastAsia="ko-KR"/>
        </w:rPr>
        <w:t xml:space="preserve"> is set to </w:t>
      </w:r>
      <w:r w:rsidRPr="00A24B5B">
        <w:rPr>
          <w:i/>
          <w:iCs/>
          <w:lang w:eastAsia="ko-KR"/>
        </w:rPr>
        <w:t>enabled</w:t>
      </w:r>
      <w:r>
        <w:rPr>
          <w:lang w:eastAsia="ko-KR"/>
        </w:rPr>
        <w:t xml:space="preserve"> for the sidelink logical channel:</w:t>
      </w:r>
    </w:p>
    <w:p w14:paraId="6B90EE55" w14:textId="538E2447" w:rsidR="00121791" w:rsidRDefault="00121791" w:rsidP="00121791">
      <w:pPr>
        <w:pStyle w:val="B5"/>
        <w:rPr>
          <w:lang w:eastAsia="ko-KR"/>
        </w:rPr>
      </w:pPr>
      <w:r>
        <w:rPr>
          <w:lang w:eastAsia="ko-KR"/>
        </w:rPr>
        <w:t>5&gt;</w:t>
      </w:r>
      <w:r>
        <w:rPr>
          <w:lang w:eastAsia="ko-KR"/>
        </w:rPr>
        <w:tab/>
        <w:t xml:space="preserve">select one pool of resources configured with PSFCH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is left to UE implementation to determine the sidelink logical channels among the sidelink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等线"/>
          <w:lang w:eastAsia="zh-CN"/>
        </w:rPr>
      </w:pPr>
      <w:bookmarkStart w:id="332" w:name="_Toc155999734"/>
      <w:r w:rsidRPr="003541C3">
        <w:rPr>
          <w:rFonts w:eastAsia="等线"/>
          <w:lang w:eastAsia="zh-CN"/>
        </w:rPr>
        <w:t>5.22.1.12</w:t>
      </w:r>
      <w:r w:rsidR="00AD2948" w:rsidRPr="003541C3">
        <w:rPr>
          <w:rFonts w:eastAsia="等线"/>
          <w:lang w:eastAsia="zh-CN"/>
        </w:rPr>
        <w:tab/>
        <w:t>SL-PRS Resource Request</w:t>
      </w:r>
      <w:bookmarkEnd w:id="332"/>
    </w:p>
    <w:p w14:paraId="6210CB0A" w14:textId="53C3F1AE" w:rsidR="00AD2948" w:rsidRPr="003541C3" w:rsidRDefault="00AD2948" w:rsidP="00AD2948">
      <w:pPr>
        <w:rPr>
          <w:rFonts w:eastAsia="等线"/>
          <w:lang w:eastAsia="zh-CN"/>
        </w:rPr>
      </w:pPr>
      <w:r w:rsidRPr="003541C3">
        <w:rPr>
          <w:rFonts w:eastAsia="等线"/>
          <w:lang w:eastAsia="zh-CN"/>
        </w:rPr>
        <w:t>SL-PRS transmission can be triggered either by lower layer signalling from the peer UE or the UE</w:t>
      </w:r>
      <w:r w:rsidR="006D0790">
        <w:rPr>
          <w:rFonts w:eastAsia="等线"/>
          <w:lang w:eastAsia="zh-CN"/>
        </w:rPr>
        <w:t>'</w:t>
      </w:r>
      <w:r w:rsidRPr="003541C3">
        <w:rPr>
          <w:rFonts w:eastAsia="等线"/>
          <w:lang w:eastAsia="zh-CN"/>
        </w:rPr>
        <w:t xml:space="preserve">s own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The SL-PRS Resource Request procedure is used to provide gNB with information about the triggered SL-PRS transmission.</w:t>
      </w:r>
    </w:p>
    <w:p w14:paraId="394A3A44" w14:textId="77777777" w:rsidR="00AD2948" w:rsidRPr="003541C3" w:rsidRDefault="00AD2948" w:rsidP="00AD2948">
      <w:pPr>
        <w:rPr>
          <w:rFonts w:eastAsia="等线"/>
          <w:lang w:eastAsia="zh-CN"/>
        </w:rPr>
      </w:pPr>
      <w:r w:rsidRPr="003541C3">
        <w:rPr>
          <w:rFonts w:eastAsia="等线"/>
          <w:lang w:eastAsia="zh-CN"/>
        </w:rPr>
        <w:t>The MAC entity shall, if Sidelink resource allocation scheme 1 for SL-PRS transmission is configured:</w:t>
      </w:r>
    </w:p>
    <w:p w14:paraId="6FAA114D"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aperiodic SL-PRS is triggered:</w:t>
      </w:r>
    </w:p>
    <w:p w14:paraId="6A66A591"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trigger the SL-PRS Resource Request.</w:t>
      </w:r>
    </w:p>
    <w:p w14:paraId="7EEA8968"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periodic SL-PRS is triggered:</w:t>
      </w:r>
    </w:p>
    <w:p w14:paraId="06A663E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notify RRC to send SL-PRS Resource Request.</w:t>
      </w:r>
    </w:p>
    <w:p w14:paraId="385357FB" w14:textId="77777777" w:rsidR="00AD2948" w:rsidRPr="003541C3" w:rsidRDefault="00AD2948" w:rsidP="00AD2948">
      <w:pPr>
        <w:pStyle w:val="B2"/>
        <w:ind w:left="0" w:firstLine="0"/>
        <w:rPr>
          <w:rFonts w:eastAsia="等线"/>
          <w:lang w:eastAsia="zh-CN"/>
        </w:rPr>
      </w:pPr>
      <w:r w:rsidRPr="003541C3">
        <w:rPr>
          <w:rFonts w:eastAsia="等线"/>
          <w:lang w:eastAsia="zh-CN"/>
        </w:rPr>
        <w:t>The MAC entity shall:</w:t>
      </w:r>
    </w:p>
    <w:p w14:paraId="70630176"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SL-PRS Resource Request is triggered and not cancelled:</w:t>
      </w:r>
    </w:p>
    <w:p w14:paraId="213BFE6F"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UL-SCH resources are available for a new transmission and these UL-SCH resources can accommodate the SL-PRS Resource Request MAC CE plus its subheader as a result of logical channel prioritization:</w:t>
      </w:r>
    </w:p>
    <w:p w14:paraId="159CB7D3"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w:t>
      </w:r>
    </w:p>
    <w:p w14:paraId="46A2ECF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trigger a Scheduling Request for the SL-PRS Resource Request MAC CE as specified in clause 5.4.4.</w:t>
      </w:r>
    </w:p>
    <w:p w14:paraId="46B28EBB" w14:textId="771503F9" w:rsidR="00AD2948" w:rsidRPr="003541C3" w:rsidRDefault="00AD2948" w:rsidP="003541C3">
      <w:pPr>
        <w:rPr>
          <w:rFonts w:eastAsia="等线"/>
          <w:lang w:eastAsia="zh-CN"/>
        </w:rPr>
      </w:pPr>
      <w:r w:rsidRPr="003541C3">
        <w:rPr>
          <w:rFonts w:eastAsia="等线"/>
          <w:lang w:eastAsia="zh-CN"/>
        </w:rPr>
        <w:t xml:space="preserve">The SL-PRS Resource Request MAC CE may be cancelled </w:t>
      </w:r>
      <w:r w:rsidRPr="003541C3">
        <w:t>when SL grant can accommodate all the pending SL-PRS transmissions.</w:t>
      </w:r>
      <w:r w:rsidRPr="003541C3">
        <w:rPr>
          <w:rFonts w:eastAsia="等线"/>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等线"/>
          <w:lang w:eastAsia="zh-CN"/>
        </w:rPr>
        <w:t>.</w:t>
      </w:r>
    </w:p>
    <w:p w14:paraId="2E7B4E45" w14:textId="741EC876" w:rsidR="00E82967" w:rsidRPr="003541C3" w:rsidRDefault="000F52CF" w:rsidP="00C72B36">
      <w:pPr>
        <w:pStyle w:val="3"/>
      </w:pPr>
      <w:bookmarkStart w:id="333" w:name="_Toc155999735"/>
      <w:r w:rsidRPr="003541C3">
        <w:lastRenderedPageBreak/>
        <w:t>5.22</w:t>
      </w:r>
      <w:r w:rsidR="00E82967" w:rsidRPr="003541C3">
        <w:t>.2</w:t>
      </w:r>
      <w:r w:rsidR="00E82967" w:rsidRPr="003541C3">
        <w:tab/>
        <w:t xml:space="preserve">SL-SCH Data </w:t>
      </w:r>
      <w:r w:rsidR="00AD2948" w:rsidRPr="003541C3">
        <w:t xml:space="preserve">and SL-PRS </w:t>
      </w:r>
      <w:r w:rsidR="00E82967" w:rsidRPr="003541C3">
        <w:t>reception</w:t>
      </w:r>
      <w:bookmarkEnd w:id="67"/>
      <w:bookmarkEnd w:id="322"/>
      <w:bookmarkEnd w:id="324"/>
      <w:bookmarkEnd w:id="325"/>
      <w:bookmarkEnd w:id="326"/>
      <w:bookmarkEnd w:id="333"/>
    </w:p>
    <w:p w14:paraId="4B76779F" w14:textId="77777777" w:rsidR="00E82967" w:rsidRPr="003541C3" w:rsidRDefault="000F52CF" w:rsidP="00E82967">
      <w:pPr>
        <w:pStyle w:val="4"/>
      </w:pPr>
      <w:bookmarkStart w:id="334" w:name="_Toc12569242"/>
      <w:bookmarkStart w:id="335" w:name="_Toc37296264"/>
      <w:bookmarkStart w:id="336" w:name="_Toc46490395"/>
      <w:bookmarkStart w:id="337" w:name="_Toc52752090"/>
      <w:bookmarkStart w:id="338" w:name="_Toc52796552"/>
      <w:bookmarkStart w:id="339" w:name="_Toc155999736"/>
      <w:r w:rsidRPr="003541C3">
        <w:t>5.22</w:t>
      </w:r>
      <w:r w:rsidR="00E82967" w:rsidRPr="003541C3">
        <w:t>.2.1</w:t>
      </w:r>
      <w:r w:rsidR="00E82967" w:rsidRPr="003541C3">
        <w:tab/>
        <w:t>SCI reception</w:t>
      </w:r>
      <w:bookmarkEnd w:id="334"/>
      <w:bookmarkEnd w:id="335"/>
      <w:bookmarkEnd w:id="336"/>
      <w:bookmarkEnd w:id="337"/>
      <w:bookmarkEnd w:id="338"/>
      <w:bookmarkEnd w:id="339"/>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40" w:author="Huawei-YinghaoGuo" w:date="2024-04-04T10:41:00Z">
        <w:r w:rsidR="00AD2948" w:rsidRPr="003541C3" w:rsidDel="009D1EBB">
          <w:rPr>
            <w:rFonts w:eastAsia="等线"/>
            <w:lang w:eastAsia="zh-CN"/>
          </w:rPr>
          <w:delText>SL-PRS</w:delText>
        </w:r>
        <w:r w:rsidR="00AD2948" w:rsidRPr="003541C3" w:rsidDel="009D1EBB">
          <w:delText xml:space="preserve"> shared resource pool</w:delText>
        </w:r>
      </w:del>
      <w:ins w:id="341" w:author="Huawei-YinghaoGuo" w:date="2024-04-04T10:41:00Z">
        <w:r w:rsidR="009D1EBB">
          <w:rPr>
            <w:rFonts w:eastAsia="等线"/>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42" w:author="Huawei-YinghaoGuo" w:date="2024-04-04T10:41:00Z">
        <w:r w:rsidR="00AD2948" w:rsidRPr="003541C3" w:rsidDel="009D1EBB">
          <w:rPr>
            <w:rFonts w:eastAsia="等线"/>
            <w:lang w:eastAsia="zh-CN"/>
          </w:rPr>
          <w:delText>SL-PRS</w:delText>
        </w:r>
        <w:r w:rsidR="00AD2948" w:rsidRPr="003541C3" w:rsidDel="009D1EBB">
          <w:delText xml:space="preserve"> dedicated resource pool</w:delText>
        </w:r>
      </w:del>
      <w:ins w:id="343" w:author="Huawei-YinghaoGuo" w:date="2024-04-04T10:41:00Z">
        <w:r w:rsidR="009D1EBB">
          <w:rPr>
            <w:rFonts w:eastAsia="等线"/>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an SCI has been received on the PSCCH reception on </w:t>
      </w:r>
      <w:del w:id="344" w:author="Huawei-YinghaoGuo" w:date="2024-04-04T10:41:00Z">
        <w:r w:rsidRPr="003541C3" w:rsidDel="009D1EBB">
          <w:rPr>
            <w:rFonts w:eastAsia="等线"/>
            <w:lang w:eastAsia="zh-CN"/>
          </w:rPr>
          <w:delText>SL-PRS dedicated resource pool</w:delText>
        </w:r>
      </w:del>
      <w:ins w:id="345" w:author="Huawei-YinghaoGuo" w:date="2024-04-04T10:41:00Z">
        <w:r w:rsidR="009D1EBB">
          <w:rPr>
            <w:rFonts w:eastAsia="等线"/>
            <w:lang w:eastAsia="zh-CN"/>
          </w:rPr>
          <w:t>Dedicated SL-PRS resource pool</w:t>
        </w:r>
      </w:ins>
      <w:r w:rsidRPr="003541C3">
        <w:rPr>
          <w:rFonts w:eastAsia="等线"/>
          <w:lang w:eastAsia="zh-CN"/>
        </w:rPr>
        <w:t xml:space="preserve"> for SL-PRS transmission:</w:t>
      </w:r>
    </w:p>
    <w:p w14:paraId="7232AB5C"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等线"/>
          <w:lang w:eastAsia="zh-CN"/>
        </w:rPr>
        <w:t>3&gt;</w:t>
      </w:r>
      <w:r w:rsidRPr="003541C3">
        <w:rPr>
          <w:rFonts w:eastAsia="等线"/>
          <w:lang w:eastAsia="zh-CN"/>
        </w:rPr>
        <w:tab/>
        <w:t xml:space="preserve">store the SCI as a valid SCI for the SL-PRS transmission and the corresponding SL-PRS transmission information on </w:t>
      </w:r>
      <w:del w:id="346" w:author="Huawei-YinghaoGuo" w:date="2024-04-04T10:41:00Z">
        <w:r w:rsidRPr="003541C3" w:rsidDel="009D1EBB">
          <w:rPr>
            <w:rFonts w:eastAsia="等线"/>
            <w:lang w:eastAsia="zh-CN"/>
          </w:rPr>
          <w:delText>SL-PRS dedicated resource pool</w:delText>
        </w:r>
      </w:del>
      <w:ins w:id="347" w:author="Huawei-YinghaoGuo" w:date="2024-04-04T10:41:00Z">
        <w:r w:rsidR="009D1EBB">
          <w:rPr>
            <w:rFonts w:eastAsia="等线"/>
            <w:lang w:eastAsia="zh-CN"/>
          </w:rPr>
          <w:t>Dedicated SL-PRS resource pool</w:t>
        </w:r>
      </w:ins>
      <w:r w:rsidRPr="003541C3">
        <w:rPr>
          <w:rFonts w:eastAsia="等线"/>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deliver the SCI and the associated Sidelink transmission information to the Sidelink HARQ Entity.</w:t>
      </w:r>
    </w:p>
    <w:p w14:paraId="296FD39F"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for each SL-PRS transmission occasion for which MAC entity has a valid SCI:</w:t>
      </w:r>
    </w:p>
    <w:p w14:paraId="75E902F8" w14:textId="1E9DCD1F" w:rsidR="00E82967" w:rsidRPr="003541C3" w:rsidRDefault="00AD2948" w:rsidP="00E82967">
      <w:pPr>
        <w:pStyle w:val="B2"/>
        <w:rPr>
          <w:rFonts w:eastAsia="等线"/>
          <w:lang w:eastAsia="zh-CN"/>
        </w:rPr>
      </w:pPr>
      <w:r w:rsidRPr="003541C3">
        <w:rPr>
          <w:rFonts w:eastAsia="等线"/>
          <w:lang w:eastAsia="zh-CN"/>
        </w:rPr>
        <w:t>2&gt;</w:t>
      </w:r>
      <w:r w:rsidRPr="003541C3">
        <w:rPr>
          <w:rFonts w:eastAsia="等线"/>
          <w:lang w:eastAsia="zh-CN"/>
        </w:rPr>
        <w:tab/>
        <w:t xml:space="preserve">perform SL-PRS reception according to the SL-PRS transmission information within the SCI as in clause 5.22.2.2.2 for SL-PRS received on </w:t>
      </w:r>
      <w:del w:id="348" w:author="Huawei-YinghaoGuo" w:date="2024-04-04T10:41:00Z">
        <w:r w:rsidRPr="003541C3" w:rsidDel="009D1EBB">
          <w:rPr>
            <w:rFonts w:eastAsia="等线"/>
            <w:lang w:eastAsia="zh-CN"/>
          </w:rPr>
          <w:delText>SL-PRS shared resource pool</w:delText>
        </w:r>
      </w:del>
      <w:ins w:id="349" w:author="Huawei-YinghaoGuo" w:date="2024-04-04T10:41:00Z">
        <w:r w:rsidR="009D1EBB">
          <w:rPr>
            <w:rFonts w:eastAsia="等线"/>
            <w:lang w:eastAsia="zh-CN"/>
          </w:rPr>
          <w:t>Shared SL-PRS resource pool</w:t>
        </w:r>
      </w:ins>
      <w:r w:rsidRPr="003541C3">
        <w:rPr>
          <w:rFonts w:eastAsia="等线"/>
          <w:lang w:eastAsia="zh-CN"/>
        </w:rPr>
        <w:t xml:space="preserve"> and as in clause </w:t>
      </w:r>
      <w:r w:rsidR="00D72270" w:rsidRPr="003541C3">
        <w:rPr>
          <w:rFonts w:eastAsia="等线"/>
          <w:lang w:eastAsia="zh-CN"/>
        </w:rPr>
        <w:t>5.22.2.4</w:t>
      </w:r>
      <w:r w:rsidRPr="003541C3">
        <w:rPr>
          <w:rFonts w:eastAsia="等线"/>
          <w:lang w:eastAsia="zh-CN"/>
        </w:rPr>
        <w:t xml:space="preserve"> for SL-PRS received on </w:t>
      </w:r>
      <w:del w:id="350" w:author="Huawei-YinghaoGuo" w:date="2024-04-04T10:41:00Z">
        <w:r w:rsidRPr="003541C3" w:rsidDel="009D1EBB">
          <w:rPr>
            <w:rFonts w:eastAsia="等线"/>
            <w:lang w:eastAsia="zh-CN"/>
          </w:rPr>
          <w:delText>SL-PRS dedicated resource pool</w:delText>
        </w:r>
      </w:del>
      <w:ins w:id="351" w:author="Huawei-YinghaoGuo" w:date="2024-04-04T10:41:00Z">
        <w:r w:rsidR="009D1EBB">
          <w:rPr>
            <w:rFonts w:eastAsia="等线"/>
            <w:lang w:eastAsia="zh-CN"/>
          </w:rPr>
          <w:t>Dedicated SL-PRS resource pool</w:t>
        </w:r>
      </w:ins>
      <w:r w:rsidRPr="003541C3">
        <w:rPr>
          <w:rFonts w:eastAsia="等线"/>
          <w:lang w:eastAsia="zh-CN"/>
        </w:rPr>
        <w:t>.</w:t>
      </w:r>
    </w:p>
    <w:p w14:paraId="0723EAE5" w14:textId="5BF9316B" w:rsidR="00E82967" w:rsidRPr="003541C3" w:rsidRDefault="000F52CF" w:rsidP="00E82967">
      <w:pPr>
        <w:pStyle w:val="4"/>
      </w:pPr>
      <w:bookmarkStart w:id="352" w:name="_Toc12569243"/>
      <w:bookmarkStart w:id="353" w:name="_Toc37296265"/>
      <w:bookmarkStart w:id="354" w:name="_Toc46490396"/>
      <w:bookmarkStart w:id="355" w:name="_Toc52752091"/>
      <w:bookmarkStart w:id="356" w:name="_Toc52796553"/>
      <w:bookmarkStart w:id="357" w:name="_Toc155999737"/>
      <w:r w:rsidRPr="003541C3">
        <w:t>5.22</w:t>
      </w:r>
      <w:r w:rsidR="00E82967" w:rsidRPr="003541C3">
        <w:t>.2.2</w:t>
      </w:r>
      <w:r w:rsidR="00E82967" w:rsidRPr="003541C3">
        <w:tab/>
        <w:t>Sidelink HARQ operation</w:t>
      </w:r>
      <w:bookmarkEnd w:id="352"/>
      <w:bookmarkEnd w:id="353"/>
      <w:bookmarkEnd w:id="354"/>
      <w:bookmarkEnd w:id="355"/>
      <w:bookmarkEnd w:id="356"/>
      <w:r w:rsidR="00AD2948" w:rsidRPr="003541C3">
        <w:t xml:space="preserve"> and SL-PRS reception on </w:t>
      </w:r>
      <w:del w:id="358" w:author="Huawei-YinghaoGuo" w:date="2024-04-04T10:41:00Z">
        <w:r w:rsidR="00AD2948" w:rsidRPr="003541C3" w:rsidDel="009D1EBB">
          <w:delText>SL-PRS shared resource pool</w:delText>
        </w:r>
      </w:del>
      <w:bookmarkEnd w:id="357"/>
      <w:ins w:id="359" w:author="Huawei-YinghaoGuo" w:date="2024-04-04T10:41:00Z">
        <w:r w:rsidR="009D1EBB">
          <w:t>Shared SL-PRS resource pool</w:t>
        </w:r>
      </w:ins>
    </w:p>
    <w:p w14:paraId="07F6FDFB" w14:textId="77777777" w:rsidR="00E82967" w:rsidRPr="003541C3" w:rsidRDefault="000F52CF" w:rsidP="00E82967">
      <w:pPr>
        <w:pStyle w:val="5"/>
      </w:pPr>
      <w:bookmarkStart w:id="360" w:name="_Toc12569244"/>
      <w:bookmarkStart w:id="361" w:name="_Toc37296266"/>
      <w:bookmarkStart w:id="362" w:name="_Toc46490397"/>
      <w:bookmarkStart w:id="363" w:name="_Toc52752092"/>
      <w:bookmarkStart w:id="364" w:name="_Toc52796554"/>
      <w:bookmarkStart w:id="365" w:name="_Toc155999738"/>
      <w:r w:rsidRPr="003541C3">
        <w:t>5.22</w:t>
      </w:r>
      <w:r w:rsidR="00E82967" w:rsidRPr="003541C3">
        <w:t>.2.2.1</w:t>
      </w:r>
      <w:r w:rsidR="00E82967" w:rsidRPr="003541C3">
        <w:tab/>
        <w:t>Sidelink HARQ Entity</w:t>
      </w:r>
      <w:bookmarkEnd w:id="360"/>
      <w:bookmarkEnd w:id="361"/>
      <w:bookmarkEnd w:id="362"/>
      <w:bookmarkEnd w:id="363"/>
      <w:bookmarkEnd w:id="364"/>
      <w:bookmarkEnd w:id="365"/>
    </w:p>
    <w:p w14:paraId="297A2ECC" w14:textId="77777777" w:rsidR="00E82967" w:rsidRPr="003541C3" w:rsidRDefault="00E82967" w:rsidP="00E82967">
      <w:r w:rsidRPr="003541C3">
        <w:t>There is at most one Sidelink HARQ Entity at the MAC entity for reception of the SL-SCH, which maintains a number of parallel Sidelink processes.</w:t>
      </w:r>
    </w:p>
    <w:p w14:paraId="4F620CD1" w14:textId="77777777" w:rsidR="00E82967" w:rsidRPr="003541C3" w:rsidRDefault="00E82967" w:rsidP="00E82967">
      <w:r w:rsidRPr="003541C3">
        <w:t xml:space="preserve">Each Sidelink process is associated with SCI in which the MAC entity is interested. This interest is determined by the </w:t>
      </w:r>
      <w:r w:rsidR="00F32108" w:rsidRPr="003541C3">
        <w:t>Sidelink identification information</w:t>
      </w:r>
      <w:r w:rsidRPr="003541C3">
        <w:t xml:space="preserve"> of the SCI. The Sidelink HARQ Entity directs Sidelink transmission information and associated TBs received on the SL-SCH to the corresponding Sidelink processes.</w:t>
      </w:r>
    </w:p>
    <w:p w14:paraId="7F929D6A" w14:textId="77777777" w:rsidR="00E82967" w:rsidRPr="003541C3" w:rsidRDefault="00E82967" w:rsidP="00E82967">
      <w:r w:rsidRPr="003541C3">
        <w:t xml:space="preserve">The number of Receiving Sidelink processes associated with the Sidelink HARQ Entity is defined in </w:t>
      </w:r>
      <w:r w:rsidR="00F32108" w:rsidRPr="003541C3">
        <w:t>TS 38.306 [5]</w:t>
      </w:r>
      <w:r w:rsidRPr="003541C3">
        <w:t>.</w:t>
      </w:r>
    </w:p>
    <w:p w14:paraId="36ADF680" w14:textId="77777777" w:rsidR="00E82967" w:rsidRPr="003541C3" w:rsidRDefault="00E82967" w:rsidP="00E82967">
      <w:r w:rsidRPr="003541C3">
        <w:t>For each PSSCH duration, the Sidelink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r w:rsidR="00F32108" w:rsidRPr="003541C3">
        <w:t>Sidelink identification information and the Sidelink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r w:rsidR="00F32108" w:rsidRPr="003541C3">
        <w:t xml:space="preserve">Sidelink identification information and the Sidelink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lastRenderedPageBreak/>
        <w:t>3&gt;</w:t>
      </w:r>
      <w:r w:rsidRPr="003541C3">
        <w:rPr>
          <w:rFonts w:eastAsia="Malgun Gothic"/>
          <w:lang w:eastAsia="ko-KR"/>
        </w:rPr>
        <w:tab/>
        <w:t>if there is a Sidelink process associated with the Sidelink identification information and the Sidelink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consider the Sidelink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flush the soft buffer for the Sidelink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r w:rsidR="00F32108" w:rsidRPr="003541C3">
        <w:t>Sidelink identification information and Sidelink process ID</w:t>
      </w:r>
      <w:r w:rsidRPr="003541C3">
        <w:t xml:space="preserve"> to an unoccupied Sidelink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Sidelink process with </w:t>
      </w:r>
      <w:r w:rsidR="00F32108" w:rsidRPr="003541C3">
        <w:t xml:space="preserve">the Sidelink identification information and the Sidelink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the Sidelink HARQ Entity allocates the TB to any unoccupied Sidelink process. I</w:t>
      </w:r>
      <w:r w:rsidRPr="003541C3">
        <w:rPr>
          <w:lang w:eastAsia="ko-KR"/>
        </w:rPr>
        <w:t>f there is no unoccupied Sidelink process in the Sidelink HARQ entity, how to manage r</w:t>
      </w:r>
      <w:r w:rsidRPr="003541C3">
        <w:t xml:space="preserve">eceiving Sidelink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t>NOTE 1a:</w:t>
      </w:r>
      <w:r w:rsidRPr="003541C3">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for each Sidelink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r w:rsidR="00F32108" w:rsidRPr="003541C3">
        <w:t>Sidelink identification information and the Sidel</w:t>
      </w:r>
      <w:r w:rsidR="00F05F1C" w:rsidRPr="003541C3">
        <w:t>i</w:t>
      </w:r>
      <w:r w:rsidR="00F32108" w:rsidRPr="003541C3">
        <w:t>nk process ID</w:t>
      </w:r>
      <w:r w:rsidR="0081031E" w:rsidRPr="003541C3">
        <w:t xml:space="preserve"> of the SCI</w:t>
      </w:r>
      <w:r w:rsidRPr="003541C3">
        <w:rPr>
          <w:noProof/>
        </w:rPr>
        <w:t xml:space="preserve"> </w:t>
      </w:r>
      <w:r w:rsidRPr="003541C3">
        <w:t>for the Sidelink process according to its associated SCI:</w:t>
      </w:r>
    </w:p>
    <w:p w14:paraId="3CC21D59" w14:textId="77777777" w:rsidR="00E82967" w:rsidRPr="003541C3" w:rsidRDefault="00E82967" w:rsidP="00E82967">
      <w:pPr>
        <w:pStyle w:val="B3"/>
      </w:pPr>
      <w:r w:rsidRPr="003541C3">
        <w:t>3&gt;</w:t>
      </w:r>
      <w:r w:rsidRPr="003541C3">
        <w:tab/>
        <w:t>allocate the TB received from the physical layer to the Sidelink process and consider this transmission to be a retransmission.</w:t>
      </w:r>
    </w:p>
    <w:p w14:paraId="7DECBE0A" w14:textId="77777777" w:rsidR="00B41BB7" w:rsidRPr="003541C3" w:rsidRDefault="00B41BB7" w:rsidP="00B41BB7">
      <w:pPr>
        <w:pStyle w:val="NO"/>
      </w:pPr>
      <w:bookmarkStart w:id="366" w:name="_Toc12569245"/>
      <w:bookmarkStart w:id="367" w:name="_Toc37296267"/>
      <w:bookmarkStart w:id="368" w:name="_Toc46490398"/>
      <w:bookmarkStart w:id="369" w:name="_Toc52752093"/>
      <w:bookmarkStart w:id="370" w:name="_Toc52796555"/>
      <w:r w:rsidRPr="003541C3">
        <w:rPr>
          <w:lang w:eastAsia="ko-KR"/>
        </w:rPr>
        <w:t>NOTE 2:</w:t>
      </w:r>
      <w:r w:rsidRPr="003541C3">
        <w:rPr>
          <w:lang w:eastAsia="ko-KR"/>
        </w:rPr>
        <w:tab/>
        <w:t xml:space="preserve">A single sidelink process can only be (re-)associated </w:t>
      </w:r>
      <w:r w:rsidRPr="003541C3">
        <w:rPr>
          <w:lang w:eastAsia="zh-CN"/>
        </w:rPr>
        <w:t>to a single</w:t>
      </w:r>
      <w:r w:rsidRPr="003541C3">
        <w:t xml:space="preserve"> combination of Sidelink identification information and Sidelink process ID at a time and a single combination of Sidelink identification information and Sidelink process ID can only be </w:t>
      </w:r>
      <w:r w:rsidRPr="003541C3">
        <w:rPr>
          <w:lang w:eastAsia="ko-KR"/>
        </w:rPr>
        <w:t>(re-)</w:t>
      </w:r>
      <w:r w:rsidRPr="003541C3">
        <w:t>associated to a single sidelink process at a time</w:t>
      </w:r>
      <w:r w:rsidRPr="003541C3">
        <w:rPr>
          <w:lang w:eastAsia="ko-KR"/>
        </w:rPr>
        <w:t>.</w:t>
      </w:r>
    </w:p>
    <w:p w14:paraId="7E43763F" w14:textId="77777777" w:rsidR="00E82967" w:rsidRPr="003541C3" w:rsidRDefault="000F52CF" w:rsidP="00E82967">
      <w:pPr>
        <w:pStyle w:val="5"/>
      </w:pPr>
      <w:bookmarkStart w:id="371" w:name="_Toc155999739"/>
      <w:r w:rsidRPr="003541C3">
        <w:t>5.22</w:t>
      </w:r>
      <w:r w:rsidR="00E82967" w:rsidRPr="003541C3">
        <w:t>.2.2.2</w:t>
      </w:r>
      <w:r w:rsidR="00E82967" w:rsidRPr="003541C3">
        <w:tab/>
        <w:t>Sidelink process</w:t>
      </w:r>
      <w:bookmarkEnd w:id="366"/>
      <w:bookmarkEnd w:id="367"/>
      <w:bookmarkEnd w:id="368"/>
      <w:bookmarkEnd w:id="369"/>
      <w:bookmarkEnd w:id="370"/>
      <w:bookmarkEnd w:id="371"/>
    </w:p>
    <w:p w14:paraId="7D1C4F63" w14:textId="77777777" w:rsidR="00E82967" w:rsidRPr="003541C3" w:rsidRDefault="00E82967" w:rsidP="00E82967">
      <w:r w:rsidRPr="003541C3">
        <w:t>For each PSSCH duration where a transmission takes place for the Sidelink process, one TB and the associated HARQ information is received from the Sidelink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and associated Sidelink transmission information, the Sidelink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宋体"/>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宋体"/>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the sidelink transmission information in the SCI indicates SL-PRS transmission:</w:t>
      </w:r>
    </w:p>
    <w:p w14:paraId="311AA3D8"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等线"/>
          <w:lang w:eastAsia="zh-CN"/>
        </w:rPr>
        <w:t>3&gt;</w:t>
      </w:r>
      <w:r w:rsidRPr="003541C3">
        <w:rPr>
          <w:rFonts w:eastAsia="等线"/>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6AAAE829" w14:textId="77777777" w:rsidR="00AD2948" w:rsidRPr="003541C3" w:rsidRDefault="00AD2948" w:rsidP="00AD2948">
      <w:pPr>
        <w:pStyle w:val="B2"/>
        <w:rPr>
          <w:rFonts w:eastAsia="等线"/>
          <w:lang w:eastAsia="zh-CN"/>
        </w:rPr>
      </w:pPr>
      <w:r w:rsidRPr="003541C3">
        <w:rPr>
          <w:rFonts w:eastAsia="等线"/>
          <w:lang w:eastAsia="zh-CN"/>
        </w:rPr>
        <w:lastRenderedPageBreak/>
        <w:t>2&gt;</w:t>
      </w:r>
      <w:r w:rsidRPr="003541C3">
        <w:rPr>
          <w:rFonts w:eastAsia="等线"/>
          <w:lang w:eastAsia="zh-CN"/>
        </w:rPr>
        <w:tab/>
        <w:t>else if the SL-PRS tnramission is associated with groupcast or broadcast:</w:t>
      </w:r>
    </w:p>
    <w:p w14:paraId="39996634" w14:textId="77777777"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r w:rsidR="00CB14AB" w:rsidRPr="003541C3">
        <w:rPr>
          <w:i/>
          <w:iCs/>
        </w:rPr>
        <w:t>sl-ZoneLength</w:t>
      </w:r>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r w:rsidRPr="003541C3">
        <w:rPr>
          <w:i/>
          <w:lang w:eastAsia="ko-KR"/>
        </w:rPr>
        <w:t>Zone_id</w:t>
      </w:r>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lastRenderedPageBreak/>
        <w:t>2&gt;</w:t>
      </w:r>
      <w:r w:rsidRPr="003541C3">
        <w:tab/>
      </w:r>
      <w:r w:rsidRPr="003541C3">
        <w:rPr>
          <w:noProof/>
        </w:rPr>
        <w:t xml:space="preserve">if </w:t>
      </w:r>
      <w:r w:rsidR="00F32108" w:rsidRPr="003541C3">
        <w:rPr>
          <w:rFonts w:eastAsia="宋体"/>
          <w:lang w:eastAsia="zh-CN"/>
        </w:rPr>
        <w:t>negative-positive acknowledgement</w:t>
      </w:r>
      <w:r w:rsidR="00CB14AB" w:rsidRPr="003541C3">
        <w:rPr>
          <w:rFonts w:eastAsia="宋体"/>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72" w:name="_Toc12569246"/>
      <w:bookmarkStart w:id="373" w:name="_Toc37296268"/>
      <w:bookmarkStart w:id="374" w:name="_Toc46490399"/>
      <w:bookmarkStart w:id="375" w:name="_Toc52752094"/>
      <w:bookmarkStart w:id="376" w:name="_Toc52796556"/>
      <w:bookmarkStart w:id="377" w:name="_Toc155999740"/>
      <w:r w:rsidRPr="003541C3">
        <w:t>5.22</w:t>
      </w:r>
      <w:r w:rsidR="00E82967" w:rsidRPr="003541C3">
        <w:t>.2.3</w:t>
      </w:r>
      <w:r w:rsidR="00E82967" w:rsidRPr="003541C3">
        <w:tab/>
        <w:t>Disassembly and demultiplexing</w:t>
      </w:r>
      <w:bookmarkEnd w:id="372"/>
      <w:bookmarkEnd w:id="373"/>
      <w:bookmarkEnd w:id="374"/>
      <w:bookmarkEnd w:id="375"/>
      <w:bookmarkEnd w:id="376"/>
      <w:bookmarkEnd w:id="377"/>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等线"/>
          <w:lang w:eastAsia="zh-CN"/>
        </w:rPr>
      </w:pPr>
      <w:bookmarkStart w:id="378" w:name="_Toc155999741"/>
      <w:r w:rsidRPr="003541C3">
        <w:rPr>
          <w:rFonts w:eastAsia="等线"/>
          <w:lang w:eastAsia="zh-CN"/>
        </w:rPr>
        <w:t>5.22.2.4</w:t>
      </w:r>
      <w:r w:rsidR="00AD2948" w:rsidRPr="003541C3">
        <w:rPr>
          <w:rFonts w:eastAsia="等线"/>
          <w:lang w:eastAsia="zh-CN"/>
        </w:rPr>
        <w:tab/>
        <w:t xml:space="preserve">SL-PRS reception on </w:t>
      </w:r>
      <w:del w:id="379" w:author="Huawei-YinghaoGuo" w:date="2024-04-04T10:41:00Z">
        <w:r w:rsidR="00AD2948" w:rsidRPr="003541C3" w:rsidDel="009D1EBB">
          <w:rPr>
            <w:rFonts w:eastAsia="等线"/>
            <w:lang w:eastAsia="zh-CN"/>
          </w:rPr>
          <w:delText>SL-PRS dedicated resource pool</w:delText>
        </w:r>
      </w:del>
      <w:bookmarkEnd w:id="378"/>
      <w:ins w:id="380" w:author="Huawei-YinghaoGuo" w:date="2024-04-04T10:41:00Z">
        <w:r w:rsidR="009D1EBB">
          <w:rPr>
            <w:rFonts w:eastAsia="等线"/>
            <w:lang w:eastAsia="zh-CN"/>
          </w:rPr>
          <w:t>Dedicated SL-PRS resource pool</w:t>
        </w:r>
      </w:ins>
    </w:p>
    <w:p w14:paraId="235ECA7E" w14:textId="02ADBB5A" w:rsidR="00AD2948" w:rsidRPr="003541C3" w:rsidRDefault="00AD2948" w:rsidP="00AD2948">
      <w:r w:rsidRPr="003541C3">
        <w:t xml:space="preserve">For each SL-PRS transmission occasion on </w:t>
      </w:r>
      <w:del w:id="381" w:author="Huawei-YinghaoGuo" w:date="2024-04-04T10:41:00Z">
        <w:r w:rsidRPr="003541C3" w:rsidDel="009D1EBB">
          <w:delText>SL-PRS dedicated resource pool</w:delText>
        </w:r>
      </w:del>
      <w:ins w:id="382"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F1B8990"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12bit</w:t>
      </w:r>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24bit</w:t>
      </w:r>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383" w:name="_Toc155999753"/>
      <w:r w:rsidRPr="003541C3">
        <w:rPr>
          <w:lang w:eastAsia="ko-KR"/>
        </w:rPr>
        <w:t>5.28</w:t>
      </w:r>
      <w:r w:rsidR="003F44D3" w:rsidRPr="003541C3">
        <w:rPr>
          <w:lang w:eastAsia="ko-KR"/>
        </w:rPr>
        <w:tab/>
        <w:t>Sidelink Discontinuous Reception (DRX)</w:t>
      </w:r>
      <w:bookmarkEnd w:id="383"/>
    </w:p>
    <w:p w14:paraId="336B6DA5" w14:textId="2135A2A4" w:rsidR="00F90811" w:rsidRPr="003541C3" w:rsidRDefault="00F90811" w:rsidP="00F90811">
      <w:pPr>
        <w:pStyle w:val="3"/>
      </w:pPr>
      <w:bookmarkStart w:id="384" w:name="_Toc155999754"/>
      <w:bookmarkStart w:id="385" w:name="_Hlk84188665"/>
      <w:r w:rsidRPr="003541C3">
        <w:t>5.28.1</w:t>
      </w:r>
      <w:r w:rsidRPr="003541C3">
        <w:tab/>
        <w:t>General</w:t>
      </w:r>
      <w:bookmarkEnd w:id="384"/>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385"/>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等线"/>
          <w:lang w:eastAsia="zh-CN"/>
        </w:rPr>
      </w:pPr>
      <w:r w:rsidRPr="003541C3">
        <w:rPr>
          <w:rFonts w:eastAsia="等线"/>
          <w:lang w:eastAsia="zh-CN"/>
        </w:rPr>
        <w:t xml:space="preserve">Sidelink DRX and UE procedure on </w:t>
      </w:r>
      <w:del w:id="386" w:author="Huawei-YinghaoGuo" w:date="2024-04-04T10:41:00Z">
        <w:r w:rsidRPr="003541C3" w:rsidDel="009D1EBB">
          <w:rPr>
            <w:rFonts w:eastAsia="等线"/>
            <w:lang w:eastAsia="zh-CN"/>
          </w:rPr>
          <w:delText>SL-PRS dedicated resource pool</w:delText>
        </w:r>
      </w:del>
      <w:ins w:id="387" w:author="Huawei-YinghaoGuo" w:date="2024-04-04T10:41:00Z">
        <w:r w:rsidR="009D1EBB">
          <w:rPr>
            <w:rFonts w:eastAsia="等线"/>
            <w:lang w:eastAsia="zh-CN"/>
          </w:rPr>
          <w:t>Dedicated SL-PRS resource pool</w:t>
        </w:r>
      </w:ins>
      <w:r w:rsidRPr="003541C3">
        <w:rPr>
          <w:rFonts w:eastAsia="等线"/>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RRC controls Sidelink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sl-drx-SlotOffset</w:t>
      </w:r>
      <w:r w:rsidRPr="003541C3">
        <w:rPr>
          <w:lang w:eastAsia="ko-KR"/>
        </w:rPr>
        <w:t xml:space="preserve">: the delay before starting the </w:t>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lastRenderedPageBreak/>
        <w:t>-</w:t>
      </w:r>
      <w:r w:rsidRPr="003541C3">
        <w:rPr>
          <w:lang w:eastAsia="ko-KR"/>
        </w:rPr>
        <w:tab/>
      </w:r>
      <w:r w:rsidRPr="003541C3">
        <w:rPr>
          <w:i/>
          <w:lang w:eastAsia="ko-KR"/>
        </w:rPr>
        <w:t>sl-drx-InactivityTimer</w:t>
      </w:r>
      <w:r w:rsidR="00087B32" w:rsidRPr="003541C3">
        <w:rPr>
          <w:lang w:eastAsia="ko-KR"/>
        </w:rPr>
        <w:t>/</w:t>
      </w:r>
      <w:r w:rsidR="00087B32" w:rsidRPr="003541C3">
        <w:rPr>
          <w:i/>
          <w:lang w:eastAsia="ko-KR"/>
        </w:rPr>
        <w:t>sl-DRX-GC-InactivityTimer</w:t>
      </w:r>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sl-drx-RetransmissionTimer</w:t>
      </w:r>
      <w:r w:rsidR="00087B32" w:rsidRPr="003541C3">
        <w:rPr>
          <w:lang w:eastAsia="ko-KR"/>
        </w:rPr>
        <w:t>/</w:t>
      </w:r>
      <w:r w:rsidR="00087B32" w:rsidRPr="003541C3">
        <w:rPr>
          <w:i/>
          <w:lang w:eastAsia="ko-KR"/>
        </w:rPr>
        <w:t>sl-DRX-GC-RetransmissionTimer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sl-drx-StartOffset</w:t>
      </w:r>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sl-drx-Cycle</w:t>
      </w:r>
      <w:r w:rsidR="008154E7" w:rsidRPr="003541C3">
        <w:rPr>
          <w:lang w:eastAsia="ko-KR"/>
        </w:rPr>
        <w:t>/</w:t>
      </w:r>
      <w:r w:rsidR="008154E7" w:rsidRPr="003541C3">
        <w:rPr>
          <w:i/>
          <w:lang w:eastAsia="ko-KR"/>
        </w:rPr>
        <w:t>sl-DRX-GC-BC-Cycle</w:t>
      </w:r>
      <w:r w:rsidRPr="003541C3">
        <w:rPr>
          <w:lang w:eastAsia="ko-KR"/>
        </w:rPr>
        <w:t>: the Sidelink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sl-drx-HARQ-RTT-Timer</w:t>
      </w:r>
      <w:r w:rsidR="000C44DF" w:rsidRPr="003541C3">
        <w:rPr>
          <w:lang w:eastAsia="zh-CN"/>
        </w:rPr>
        <w:t>/</w:t>
      </w:r>
      <w:r w:rsidR="000C44DF" w:rsidRPr="003541C3">
        <w:rPr>
          <w:i/>
          <w:lang w:eastAsia="zh-CN"/>
        </w:rPr>
        <w:t>sl-DRX-GC-HARQ-RTT-Timer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388"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388"/>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t>-</w:t>
      </w:r>
      <w:r w:rsidRPr="003541C3">
        <w:tab/>
      </w:r>
      <w:r w:rsidRPr="003541C3">
        <w:rPr>
          <w:i/>
        </w:rPr>
        <w:t>sl-drx-onDurationTimer</w:t>
      </w:r>
      <w:r w:rsidR="000C44DF" w:rsidRPr="003541C3">
        <w:rPr>
          <w:lang w:eastAsia="ko-KR"/>
        </w:rPr>
        <w:t>/</w:t>
      </w:r>
      <w:r w:rsidR="0013386B" w:rsidRPr="003541C3">
        <w:rPr>
          <w:i/>
          <w:lang w:eastAsia="ko-KR"/>
        </w:rPr>
        <w:t>sl-DRX-GC-BC-OnDurationTimer</w:t>
      </w:r>
      <w:r w:rsidRPr="003541C3">
        <w:t xml:space="preserve"> or </w:t>
      </w:r>
      <w:r w:rsidRPr="003541C3">
        <w:rPr>
          <w:i/>
        </w:rPr>
        <w:t>sl-drx-InactivityTimer</w:t>
      </w:r>
      <w:r w:rsidR="000C44DF" w:rsidRPr="003541C3">
        <w:rPr>
          <w:lang w:eastAsia="ko-KR"/>
        </w:rPr>
        <w:t>/</w:t>
      </w:r>
      <w:r w:rsidR="000C44DF" w:rsidRPr="003541C3">
        <w:rPr>
          <w:i/>
          <w:lang w:eastAsia="ko-KR"/>
        </w:rPr>
        <w:t>sl-DRX-GC-InactivityTimer</w:t>
      </w:r>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r w:rsidRPr="003541C3">
        <w:rPr>
          <w:i/>
          <w:iCs/>
        </w:rPr>
        <w:t>sl-</w:t>
      </w:r>
      <w:r w:rsidRPr="003541C3">
        <w:rPr>
          <w:i/>
        </w:rPr>
        <w:t>drx-RetransmissionTimer</w:t>
      </w:r>
      <w:r w:rsidR="000C44DF" w:rsidRPr="003541C3">
        <w:rPr>
          <w:lang w:eastAsia="ko-KR"/>
        </w:rPr>
        <w:t>/</w:t>
      </w:r>
      <w:r w:rsidR="000C44DF" w:rsidRPr="003541C3">
        <w:rPr>
          <w:i/>
          <w:lang w:eastAsia="ko-KR"/>
        </w:rPr>
        <w:t>sl-DRX-GC-RetransmissionTimer</w:t>
      </w:r>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r w:rsidRPr="003541C3">
        <w:rPr>
          <w:i/>
          <w:iCs/>
        </w:rPr>
        <w:t>sl-LatencyBoundCSI-Report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ProSe Direct Link Establishment Request message (TS 24.554 [29]) and reception of </w:t>
      </w:r>
      <w:r w:rsidRPr="003541C3">
        <w:rPr>
          <w:i/>
          <w:lang w:eastAsia="ko-KR"/>
        </w:rPr>
        <w:t>RRCReconfigurationSidelink</w:t>
      </w:r>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r w:rsidRPr="003541C3">
        <w:rPr>
          <w:i/>
          <w:lang w:eastAsia="ko-KR"/>
        </w:rPr>
        <w:t>RRCReconfigurationSidelink</w:t>
      </w:r>
      <w:r w:rsidRPr="003541C3">
        <w:rPr>
          <w:iCs/>
          <w:lang w:eastAsia="ko-KR"/>
        </w:rPr>
        <w:t xml:space="preserve"> message including initial DRX configuration and reception of corresponding </w:t>
      </w:r>
      <w:r w:rsidRPr="003541C3">
        <w:rPr>
          <w:i/>
          <w:lang w:eastAsia="ko-KR"/>
        </w:rPr>
        <w:t>RRCReconfigurationCompleteSidelink</w:t>
      </w:r>
      <w:r w:rsidRPr="003541C3">
        <w:rPr>
          <w:iCs/>
          <w:lang w:eastAsia="ko-KR"/>
        </w:rPr>
        <w:t xml:space="preserve"> or </w:t>
      </w:r>
      <w:r w:rsidRPr="003541C3">
        <w:rPr>
          <w:i/>
          <w:lang w:eastAsia="ko-KR"/>
        </w:rPr>
        <w:t>RRCReconfigurationFailureSidelink</w:t>
      </w:r>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iCs/>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iCs/>
          <w:lang w:eastAsia="ko-KR"/>
        </w:rPr>
        <w:t>sl-DRX-GC-BC-Cycle</w:t>
      </w:r>
      <w:r w:rsidR="00141E50" w:rsidRPr="003541C3">
        <w:rPr>
          <w:lang w:eastAsia="ko-KR"/>
        </w:rPr>
        <w:t xml:space="preserve"> configured in </w:t>
      </w:r>
      <w:r w:rsidR="00141E50" w:rsidRPr="003541C3">
        <w:rPr>
          <w:i/>
          <w:iCs/>
          <w:lang w:eastAsia="ko-KR"/>
        </w:rPr>
        <w:t>sl-DefaultDRX-GC-BC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r w:rsidR="000C44DF" w:rsidRPr="003541C3">
        <w:rPr>
          <w:i/>
          <w:lang w:eastAsia="ko-KR"/>
        </w:rPr>
        <w:t>sl-DRX-GC-BC-Cycle</w:t>
      </w:r>
      <w:r w:rsidRPr="003541C3">
        <w:t xml:space="preserve"> that </w:t>
      </w:r>
      <w:r w:rsidR="00141E50" w:rsidRPr="003541C3">
        <w:t xml:space="preserve">include one or multiple </w:t>
      </w:r>
      <w:r w:rsidR="00141E50" w:rsidRPr="003541C3">
        <w:rPr>
          <w:i/>
          <w:lang w:eastAsia="ko-KR"/>
        </w:rPr>
        <w:t>sl-DRX-GC-BC-Cycle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r w:rsidR="000A2DDD" w:rsidRPr="003541C3">
        <w:rPr>
          <w:i/>
          <w:lang w:eastAsia="ko-KR"/>
        </w:rPr>
        <w:t>sl-DRX-GC-BC-Cycle</w:t>
      </w:r>
      <w:r w:rsidRPr="003541C3">
        <w:t xml:space="preserve"> whose length is the shortest one among multiple </w:t>
      </w:r>
      <w:r w:rsidR="000A2DDD" w:rsidRPr="003541C3">
        <w:rPr>
          <w:i/>
          <w:lang w:eastAsia="ko-KR"/>
        </w:rPr>
        <w:t>sl-DRX-GC-BC-Cycle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r w:rsidR="00D17B7D" w:rsidRPr="003541C3">
        <w:rPr>
          <w:i/>
          <w:lang w:eastAsia="ko-KR"/>
        </w:rPr>
        <w:t>sl-DRX-GC-BC-OnDurationTimer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lastRenderedPageBreak/>
        <w:t>2&gt;</w:t>
      </w:r>
      <w:r w:rsidRPr="003541C3">
        <w:rPr>
          <w:rFonts w:eastAsiaTheme="minorEastAsia"/>
          <w:lang w:eastAsia="zh-CN"/>
        </w:rPr>
        <w:tab/>
        <w:t xml:space="preserve">select the </w:t>
      </w:r>
      <w:r w:rsidR="00D17B7D" w:rsidRPr="003541C3">
        <w:rPr>
          <w:i/>
          <w:lang w:eastAsia="ko-KR"/>
        </w:rPr>
        <w:t>sl-DRX-GC-BC-OnDurationTimer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r w:rsidR="00D17B7D" w:rsidRPr="003541C3">
        <w:rPr>
          <w:i/>
          <w:lang w:eastAsia="ko-KR"/>
        </w:rPr>
        <w:t>sl-DRX-GC-BC-OnDurationTimer</w:t>
      </w:r>
      <w:r w:rsidRPr="003541C3">
        <w:rPr>
          <w:lang w:eastAsia="ko-KR"/>
        </w:rPr>
        <w:t xml:space="preserve"> </w:t>
      </w:r>
      <w:r w:rsidRPr="003541C3">
        <w:t xml:space="preserve">that </w:t>
      </w:r>
      <w:r w:rsidR="00141E50" w:rsidRPr="003541C3">
        <w:t xml:space="preserve">include one or multiple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r w:rsidR="00D17B7D" w:rsidRPr="003541C3">
        <w:rPr>
          <w:i/>
          <w:lang w:eastAsia="ko-KR"/>
        </w:rPr>
        <w:t>sl-DRX-GC-BC-OnDurationTimer</w:t>
      </w:r>
      <w:r w:rsidRPr="003541C3">
        <w:rPr>
          <w:lang w:eastAsia="ko-KR"/>
        </w:rPr>
        <w:t xml:space="preserve"> whose length is the longest one among multiple </w:t>
      </w:r>
      <w:r w:rsidR="00D17B7D" w:rsidRPr="003541C3">
        <w:rPr>
          <w:i/>
          <w:lang w:eastAsia="ko-KR"/>
        </w:rPr>
        <w:t>sl-DRX-GC-BC-OnDurationTimer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r w:rsidRPr="003541C3">
        <w:rPr>
          <w:i/>
          <w:lang w:eastAsia="ko-KR"/>
        </w:rPr>
        <w:t>sl-DRX-GC-InactivityTimer</w:t>
      </w:r>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t>2&gt;</w:t>
      </w:r>
      <w:r w:rsidRPr="003541C3">
        <w:tab/>
        <w:t xml:space="preserve">select the </w:t>
      </w:r>
      <w:r w:rsidRPr="003541C3">
        <w:rPr>
          <w:i/>
          <w:lang w:eastAsia="ko-KR"/>
        </w:rPr>
        <w:t>sl-DRX-GC-InactivityTimer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t xml:space="preserve"> </w:t>
      </w:r>
      <w:r w:rsidR="00141E50" w:rsidRPr="003541C3">
        <w:rPr>
          <w:lang w:eastAsia="ko-KR"/>
        </w:rPr>
        <w:t xml:space="preserve">or the </w:t>
      </w:r>
      <w:r w:rsidR="00141E50" w:rsidRPr="003541C3">
        <w:rPr>
          <w:i/>
          <w:lang w:eastAsia="ko-KR"/>
        </w:rPr>
        <w:t>sl-DRX-GC-InactivityTimer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r w:rsidRPr="003541C3">
        <w:rPr>
          <w:i/>
          <w:lang w:eastAsia="ko-KR"/>
        </w:rPr>
        <w:t>sl-DRX-GC-InactivityTimer</w:t>
      </w:r>
      <w:r w:rsidRPr="003541C3">
        <w:t xml:space="preserve"> that </w:t>
      </w:r>
      <w:r w:rsidR="00141E50" w:rsidRPr="003541C3">
        <w:t xml:space="preserve">include one or multiple </w:t>
      </w:r>
      <w:r w:rsidR="00141E50" w:rsidRPr="003541C3">
        <w:rPr>
          <w:i/>
          <w:lang w:eastAsia="ko-KR"/>
        </w:rPr>
        <w:t>sl-DRX-GC-InactivityTimer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r w:rsidRPr="003541C3">
        <w:rPr>
          <w:i/>
          <w:lang w:eastAsia="ko-KR"/>
        </w:rPr>
        <w:t>sl-DRX-GC-InactivityTimer</w:t>
      </w:r>
      <w:r w:rsidRPr="003541C3">
        <w:rPr>
          <w:lang w:eastAsia="ko-KR"/>
        </w:rPr>
        <w:t xml:space="preserve"> whose length is the longest one among multiple </w:t>
      </w:r>
      <w:r w:rsidRPr="003541C3">
        <w:rPr>
          <w:i/>
          <w:lang w:eastAsia="ko-KR"/>
        </w:rPr>
        <w:t>sl-DRX-GC-InactivityTimer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 </w:t>
      </w:r>
      <w:r w:rsidR="00141E50" w:rsidRPr="003541C3">
        <w:rPr>
          <w:i/>
          <w:lang w:eastAsia="ko-KR"/>
        </w:rPr>
        <w:t>sl-DRX-GC-InactivityTimer</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r w:rsidRPr="003541C3">
        <w:rPr>
          <w:i/>
        </w:rPr>
        <w:t>sl-</w:t>
      </w:r>
      <w:r w:rsidRPr="003541C3">
        <w:rPr>
          <w:i/>
          <w:lang w:eastAsia="ko-KR"/>
        </w:rPr>
        <w:t>drx-HARQ-RTT-Timer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Sidelink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r w:rsidRPr="003541C3">
        <w:rPr>
          <w:i/>
        </w:rPr>
        <w:t>sl-drx-RetransmissionTimer</w:t>
      </w:r>
      <w:r w:rsidR="000A2DDD" w:rsidRPr="003541C3">
        <w:t>/</w:t>
      </w:r>
      <w:r w:rsidR="000A2DDD"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Direct Link Establishment Request message [28] or ProSe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r w:rsidRPr="003541C3">
        <w:rPr>
          <w:i/>
          <w:iCs/>
          <w:lang w:eastAsia="ko-KR"/>
        </w:rPr>
        <w:t>sl-drx-StartOffset</w:t>
      </w:r>
      <w:r w:rsidRPr="003541C3">
        <w:rPr>
          <w:lang w:eastAsia="ko-KR"/>
        </w:rPr>
        <w:t xml:space="preserve"> and </w:t>
      </w:r>
      <w:r w:rsidRPr="003541C3">
        <w:rPr>
          <w:i/>
          <w:iCs/>
          <w:lang w:eastAsia="ko-KR"/>
        </w:rPr>
        <w:t>sl-drx-SlotOffset</w:t>
      </w:r>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r w:rsidRPr="003541C3">
        <w:rPr>
          <w:i/>
          <w:lang w:eastAsia="ko-KR"/>
        </w:rPr>
        <w:t>sl-drx-Cycle</w:t>
      </w:r>
      <w:r w:rsidR="000A2DDD" w:rsidRPr="003541C3">
        <w:rPr>
          <w:lang w:eastAsia="ko-KR"/>
        </w:rPr>
        <w:t xml:space="preserve"> or </w:t>
      </w:r>
      <w:r w:rsidR="000A2DDD" w:rsidRPr="003541C3">
        <w:rPr>
          <w:i/>
          <w:lang w:eastAsia="ko-KR"/>
        </w:rPr>
        <w:t>sl-DRX-GC-BC-Cycle</w:t>
      </w:r>
      <w:r w:rsidRPr="003541C3">
        <w:t xml:space="preserve">) = </w:t>
      </w:r>
      <w:r w:rsidRPr="003541C3">
        <w:rPr>
          <w:i/>
          <w:lang w:eastAsia="ko-KR"/>
        </w:rPr>
        <w:t>sl-drx-StartOffset</w:t>
      </w:r>
      <w:r w:rsidRPr="003541C3">
        <w:t>:</w:t>
      </w:r>
    </w:p>
    <w:p w14:paraId="4FAB542F" w14:textId="0AE50CB4" w:rsidR="003F44D3" w:rsidRPr="003541C3" w:rsidRDefault="003F44D3" w:rsidP="00293E23">
      <w:pPr>
        <w:pStyle w:val="B2"/>
      </w:pPr>
      <w:r w:rsidRPr="003541C3">
        <w:t>2&gt;</w:t>
      </w:r>
      <w:r w:rsidRPr="003541C3">
        <w:tab/>
        <w:t xml:space="preserve">start </w:t>
      </w:r>
      <w:r w:rsidRPr="003541C3">
        <w:rPr>
          <w:i/>
        </w:rPr>
        <w:t>sl-drx-onDurationTimer</w:t>
      </w:r>
      <w:r w:rsidR="000A2DDD" w:rsidRPr="003541C3">
        <w:t>/</w:t>
      </w:r>
      <w:r w:rsidR="00D17B7D" w:rsidRPr="003541C3">
        <w:rPr>
          <w:i/>
          <w:lang w:eastAsia="ko-KR"/>
        </w:rPr>
        <w:t>sl-DRX-GC-BC-OnDurationTimer</w:t>
      </w:r>
      <w:r w:rsidRPr="003541C3">
        <w:rPr>
          <w:lang w:eastAsia="ko-KR"/>
        </w:rPr>
        <w:t xml:space="preserve"> after </w:t>
      </w:r>
      <w:r w:rsidRPr="003541C3">
        <w:rPr>
          <w:i/>
          <w:lang w:eastAsia="ko-KR"/>
        </w:rPr>
        <w:t>sl-drx-SlotOffset</w:t>
      </w:r>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lastRenderedPageBreak/>
        <w:t>4&gt;</w:t>
      </w:r>
      <w:r w:rsidRPr="003541C3">
        <w:tab/>
        <w:t xml:space="preserve">start or restart </w:t>
      </w:r>
      <w:r w:rsidRPr="003541C3">
        <w:rPr>
          <w:i/>
        </w:rPr>
        <w:t>sl-drx-InactivityTimer</w:t>
      </w:r>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r w:rsidR="002900B5" w:rsidRPr="003541C3">
        <w:rPr>
          <w:i/>
          <w:iCs/>
        </w:rPr>
        <w:t>sl-DRX-GC-InactivityTimer</w:t>
      </w:r>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389"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r w:rsidRPr="003541C3">
        <w:rPr>
          <w:rFonts w:eastAsiaTheme="minorEastAsia"/>
          <w:i/>
        </w:rPr>
        <w:t>sl-drx-HARQ-RTT-Timer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t>4&gt;</w:t>
      </w:r>
      <w:r w:rsidRPr="003541C3">
        <w:tab/>
      </w:r>
      <w:r w:rsidR="000A2DDD" w:rsidRPr="003541C3">
        <w:t xml:space="preserve">set </w:t>
      </w:r>
      <w:r w:rsidRPr="003541C3">
        <w:t xml:space="preserve">the </w:t>
      </w:r>
      <w:r w:rsidRPr="003541C3">
        <w:rPr>
          <w:i/>
          <w:iCs/>
        </w:rPr>
        <w:t>sl-drx-HARQ-RTT-Timer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r w:rsidRPr="003541C3">
        <w:rPr>
          <w:i/>
          <w:iCs/>
        </w:rPr>
        <w:t>sl-drx-HARQ-RTT-Timer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corresponding PSFCH transmission carrying the SL HARQ Feedback when the SL HARQ feedback is successfully transmitted in one of PSFCH occasions from </w:t>
      </w:r>
      <w:r w:rsidRPr="003541C3">
        <w:rPr>
          <w:i/>
        </w:rPr>
        <w:t>numPSFCHOccasions</w:t>
      </w:r>
      <w:r w:rsidRPr="003541C3">
        <w:t>; or</w:t>
      </w:r>
    </w:p>
    <w:p w14:paraId="2E452EFB"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 when the SL HARQ feedback is not transmitted in all PSFCH occasions from </w:t>
      </w:r>
      <w:r w:rsidRPr="003541C3">
        <w:rPr>
          <w:i/>
        </w:rPr>
        <w:t>numPSFCHOccasions</w:t>
      </w:r>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lastRenderedPageBreak/>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389"/>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r w:rsidRPr="003541C3">
        <w:rPr>
          <w:i/>
          <w:lang w:eastAsia="ko-KR"/>
        </w:rPr>
        <w:t>sl-drx-RetransmissionTimer</w:t>
      </w:r>
      <w:r w:rsidR="00210B26" w:rsidRPr="003541C3">
        <w:rPr>
          <w:lang w:eastAsia="ko-KR"/>
        </w:rPr>
        <w:t>/</w:t>
      </w:r>
      <w:bookmarkStart w:id="390" w:name="_Hlk109748920"/>
      <w:r w:rsidR="00210B26" w:rsidRPr="003541C3">
        <w:rPr>
          <w:i/>
          <w:lang w:eastAsia="ko-KR"/>
        </w:rPr>
        <w:t>sl-DRX-GC-RetransmissionTimer</w:t>
      </w:r>
      <w:bookmarkEnd w:id="390"/>
      <w:r w:rsidRPr="003541C3">
        <w:rPr>
          <w:lang w:eastAsia="ko-KR"/>
        </w:rPr>
        <w:t xml:space="preserve"> for the corresponding Sidelink process.</w:t>
      </w:r>
    </w:p>
    <w:p w14:paraId="48DA2AA6" w14:textId="6066A7BC" w:rsidR="003F44D3" w:rsidRPr="003541C3" w:rsidRDefault="003F44D3" w:rsidP="00210B26">
      <w:pPr>
        <w:pStyle w:val="B1"/>
      </w:pPr>
      <w:r w:rsidRPr="003541C3">
        <w:rPr>
          <w:lang w:eastAsia="ko-KR"/>
        </w:rPr>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r w:rsidRPr="003541C3">
        <w:rPr>
          <w:i/>
        </w:rPr>
        <w:t>sl-drx-onDurationTimer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r w:rsidRPr="003541C3">
        <w:rPr>
          <w:i/>
        </w:rPr>
        <w:t>sl-drx-InactivityTimer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391" w:name="_Toc155999756"/>
      <w:r w:rsidRPr="003541C3">
        <w:t>5.28</w:t>
      </w:r>
      <w:r w:rsidR="003F44D3" w:rsidRPr="003541C3">
        <w:t>.</w:t>
      </w:r>
      <w:r w:rsidR="008154E7" w:rsidRPr="003541C3">
        <w:t>3</w:t>
      </w:r>
      <w:r w:rsidR="003F44D3" w:rsidRPr="003541C3">
        <w:tab/>
        <w:t>Behaviour of UE transmitting SL-SCH Data</w:t>
      </w:r>
      <w:bookmarkEnd w:id="391"/>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宋体"/>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 xml:space="preserve">) </w:t>
      </w:r>
      <w:r w:rsidRPr="003541C3">
        <w:t xml:space="preserve">or will be running in the future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rPr>
          <w:iCs/>
        </w:rPr>
        <w:t>,</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r w:rsidR="00D17B7D" w:rsidRPr="003541C3">
        <w:rPr>
          <w:i/>
          <w:lang w:eastAsia="ko-KR"/>
        </w:rPr>
        <w:t>sl-DRX-GC-BC-OnDurationTimer</w:t>
      </w:r>
      <w:r w:rsidRPr="003541C3">
        <w:rPr>
          <w:lang w:eastAsia="zh-CN"/>
        </w:rPr>
        <w:t xml:space="preserve"> or </w:t>
      </w:r>
      <w:r w:rsidR="00746060" w:rsidRPr="003541C3">
        <w:rPr>
          <w:i/>
          <w:lang w:eastAsia="zh-CN"/>
        </w:rPr>
        <w:t>sl-DRX-GC-InactivityTimer</w:t>
      </w:r>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r w:rsidRPr="003541C3">
        <w:rPr>
          <w:i/>
          <w:lang w:eastAsia="zh-CN"/>
        </w:rPr>
        <w:t>sl-drx-RetransmissionTimer</w:t>
      </w:r>
      <w:r w:rsidR="00141E50" w:rsidRPr="003541C3">
        <w:rPr>
          <w:iCs/>
          <w:lang w:eastAsia="ko-KR"/>
        </w:rPr>
        <w:t>/</w:t>
      </w:r>
      <w:r w:rsidR="00141E50" w:rsidRPr="003541C3">
        <w:rPr>
          <w:i/>
          <w:lang w:eastAsia="ko-KR"/>
        </w:rPr>
        <w:t>sl-DRX-GC-RetransmissionTimer</w:t>
      </w:r>
      <w:r w:rsidRPr="003541C3">
        <w:rPr>
          <w:lang w:eastAsia="zh-CN"/>
        </w:rPr>
        <w:t xml:space="preserve"> to be started at the receiving UE.</w:t>
      </w:r>
    </w:p>
    <w:p w14:paraId="5DF24626" w14:textId="1BF54C55" w:rsidR="00210B26" w:rsidRPr="003541C3" w:rsidRDefault="00210B26" w:rsidP="003F44D3">
      <w:pPr>
        <w:pStyle w:val="NO"/>
        <w:rPr>
          <w:rFonts w:eastAsia="宋体"/>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宋体"/>
          <w:lang w:eastAsia="zh-CN"/>
        </w:rPr>
        <w:t xml:space="preserve"> to </w:t>
      </w:r>
      <w:r w:rsidRPr="003541C3">
        <w:rPr>
          <w:lang w:eastAsia="zh-CN"/>
        </w:rPr>
        <w:t xml:space="preserve">receiving </w:t>
      </w:r>
      <w:r w:rsidRPr="003541C3">
        <w:rPr>
          <w:rFonts w:eastAsia="宋体"/>
          <w:lang w:eastAsia="zh-CN"/>
        </w:rPr>
        <w:t xml:space="preserve">UE for unicast and when to send </w:t>
      </w:r>
      <w:r w:rsidRPr="003541C3">
        <w:t xml:space="preserve">SL DRX Command MAC </w:t>
      </w:r>
      <w:r w:rsidRPr="003541C3">
        <w:rPr>
          <w:lang w:eastAsia="ko-KR"/>
        </w:rPr>
        <w:t>CE</w:t>
      </w:r>
      <w:r w:rsidRPr="003541C3">
        <w:rPr>
          <w:rFonts w:eastAsia="宋体"/>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lastRenderedPageBreak/>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r w:rsidRPr="003541C3">
        <w:rPr>
          <w:i/>
          <w:lang w:eastAsia="ko-KR"/>
        </w:rPr>
        <w:t>sl-DRX-GC-InactivityTimer</w:t>
      </w:r>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and the SL-SCH resources can accommodate the SL DRX Command MAC CE and its subheader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4D961DD5" w:rsidR="00210B26" w:rsidRDefault="00210B26" w:rsidP="00D31CDD">
      <w:pPr>
        <w:pStyle w:val="B3"/>
        <w:rPr>
          <w:noProof/>
        </w:rPr>
      </w:pPr>
      <w:r w:rsidRPr="003541C3">
        <w:rPr>
          <w:noProof/>
          <w:lang w:eastAsia="ko-KR"/>
        </w:rPr>
        <w:t>3&gt;</w:t>
      </w:r>
      <w:r w:rsidRPr="003541C3">
        <w:rPr>
          <w:noProof/>
          <w:lang w:eastAsia="ko-KR"/>
        </w:rPr>
        <w:tab/>
        <w:t xml:space="preserve">trigger </w:t>
      </w:r>
      <w:r w:rsidRPr="003541C3">
        <w:rPr>
          <w:noProof/>
        </w:rPr>
        <w:t>a Scheduling Request.</w:t>
      </w:r>
      <w:bookmarkEnd w:id="48"/>
    </w:p>
    <w:p w14:paraId="39D05AB5" w14:textId="77777777" w:rsidR="001A032C" w:rsidRDefault="001A032C" w:rsidP="00D31CDD">
      <w:pPr>
        <w:pStyle w:val="B3"/>
        <w:rPr>
          <w:lang w:eastAsia="zh-CN"/>
        </w:rPr>
        <w:sectPr w:rsidR="001A032C">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693D220C" w14:textId="6409E9BF" w:rsidR="00321882" w:rsidRDefault="00321882" w:rsidP="00321882">
      <w:pPr>
        <w:rPr>
          <w:rFonts w:eastAsia="等线"/>
          <w:lang w:eastAsia="zh-CN"/>
        </w:rPr>
      </w:pPr>
      <w:bookmarkStart w:id="392" w:name="_Toc163044524"/>
      <w:bookmarkStart w:id="393" w:name="_Hlk148713596"/>
      <w:r>
        <w:rPr>
          <w:rFonts w:eastAsia="等线" w:hint="eastAsia"/>
          <w:lang w:eastAsia="zh-CN"/>
        </w:rPr>
        <w:lastRenderedPageBreak/>
        <w:t>=</w:t>
      </w:r>
      <w:r>
        <w:rPr>
          <w:rFonts w:eastAsia="等线"/>
          <w:lang w:eastAsia="zh-CN"/>
        </w:rPr>
        <w:t>===================================NEXT CHANGE====================================</w:t>
      </w:r>
    </w:p>
    <w:p w14:paraId="0FC6D0AC" w14:textId="3FB6F761" w:rsidR="001A032C" w:rsidRPr="0044258C" w:rsidRDefault="001A032C" w:rsidP="001A032C">
      <w:pPr>
        <w:pStyle w:val="4"/>
        <w:rPr>
          <w:rFonts w:eastAsia="等线"/>
          <w:lang w:eastAsia="zh-CN"/>
        </w:rPr>
      </w:pPr>
      <w:commentRangeStart w:id="394"/>
      <w:commentRangeStart w:id="395"/>
      <w:r w:rsidRPr="0044258C">
        <w:rPr>
          <w:rFonts w:eastAsia="等线"/>
          <w:lang w:eastAsia="zh-CN"/>
        </w:rPr>
        <w:t>6.1.3.74</w:t>
      </w:r>
      <w:r w:rsidRPr="0044258C">
        <w:rPr>
          <w:rFonts w:eastAsia="等线"/>
          <w:lang w:eastAsia="zh-CN"/>
        </w:rPr>
        <w:tab/>
        <w:t>SL-PRS Resource Request MAC CE</w:t>
      </w:r>
      <w:bookmarkEnd w:id="392"/>
      <w:commentRangeEnd w:id="394"/>
      <w:r>
        <w:rPr>
          <w:rStyle w:val="ae"/>
          <w:rFonts w:ascii="Times New Roman" w:hAnsi="Times New Roman"/>
        </w:rPr>
        <w:commentReference w:id="394"/>
      </w:r>
      <w:commentRangeEnd w:id="395"/>
      <w:r w:rsidR="007209E7">
        <w:rPr>
          <w:rStyle w:val="ae"/>
          <w:rFonts w:ascii="Times New Roman" w:hAnsi="Times New Roman"/>
        </w:rPr>
        <w:commentReference w:id="395"/>
      </w:r>
    </w:p>
    <w:bookmarkEnd w:id="393"/>
    <w:p w14:paraId="59401EDB" w14:textId="77777777" w:rsidR="001A032C" w:rsidRPr="0044258C" w:rsidRDefault="001A032C" w:rsidP="001A032C">
      <w:pPr>
        <w:rPr>
          <w:lang w:eastAsia="ko-KR"/>
        </w:rPr>
      </w:pPr>
      <w:r w:rsidRPr="0044258C">
        <w:rPr>
          <w:rFonts w:eastAsia="等线"/>
          <w:lang w:eastAsia="zh-CN"/>
        </w:rPr>
        <w:t xml:space="preserve">The SL-PRS Resource Request MAC CE is identified by </w:t>
      </w:r>
      <w:r w:rsidRPr="0044258C">
        <w:rPr>
          <w:lang w:eastAsia="ko-KR"/>
        </w:rPr>
        <w:t>a MAC subheader with eLCID as specified in Table 6.2.1-1b. It has the following fields:</w:t>
      </w:r>
    </w:p>
    <w:p w14:paraId="0BEC93FC" w14:textId="77777777" w:rsidR="001A032C" w:rsidRPr="0044258C" w:rsidRDefault="001A032C" w:rsidP="001A032C">
      <w:pPr>
        <w:pStyle w:val="B1"/>
        <w:rPr>
          <w:lang w:eastAsia="zh-CN"/>
        </w:rPr>
      </w:pPr>
      <w:r w:rsidRPr="0044258C">
        <w:rPr>
          <w:rFonts w:eastAsia="等线"/>
          <w:lang w:eastAsia="zh-CN"/>
        </w:rPr>
        <w:t>-</w:t>
      </w:r>
      <w:r w:rsidRPr="0044258C">
        <w:rPr>
          <w:rFonts w:eastAsia="等线"/>
          <w:lang w:eastAsia="zh-CN"/>
        </w:rPr>
        <w:tab/>
        <w:t xml:space="preserve">Destination index: </w:t>
      </w:r>
      <w:r w:rsidRPr="0044258C">
        <w:t>The Destination Index field identifies the destination. The length of this field is 5 bits.</w:t>
      </w:r>
      <w:r w:rsidRPr="0044258C">
        <w:rPr>
          <w:rFonts w:eastAsia="宋体"/>
          <w:lang w:eastAsia="zh-CN"/>
        </w:rPr>
        <w:t xml:space="preserve"> The value is set to one index corresponding to </w:t>
      </w:r>
      <w:r w:rsidRPr="0044258C">
        <w:rPr>
          <w:iCs/>
          <w:lang w:eastAsia="zh-CN"/>
        </w:rPr>
        <w:t>SL destination identity</w:t>
      </w:r>
      <w:r w:rsidRPr="0044258C">
        <w:rPr>
          <w:rFonts w:eastAsia="宋体"/>
          <w:lang w:eastAsia="zh-CN"/>
        </w:rPr>
        <w:t xml:space="preserve"> associated to same destination reported in </w:t>
      </w:r>
      <w:r w:rsidRPr="0044258C">
        <w:rPr>
          <w:i/>
          <w:iCs/>
          <w:lang w:eastAsia="zh-CN"/>
        </w:rPr>
        <w:t xml:space="preserve">sl-PosTxResourceReqList </w:t>
      </w:r>
      <w:r w:rsidRPr="0044258C">
        <w:rPr>
          <w:iCs/>
          <w:lang w:eastAsia="zh-CN"/>
        </w:rPr>
        <w:t>if present</w:t>
      </w:r>
      <w:r w:rsidRPr="0044258C">
        <w:t>.</w:t>
      </w:r>
      <w:r w:rsidRPr="0044258C">
        <w:rPr>
          <w:rFonts w:eastAsia="宋体"/>
          <w:lang w:eastAsia="zh-CN"/>
        </w:rPr>
        <w:t xml:space="preserve"> The value is indexed sequentially from </w:t>
      </w:r>
      <w:r w:rsidRPr="0044258C">
        <w:t xml:space="preserve">0 </w:t>
      </w:r>
      <w:r w:rsidRPr="0044258C">
        <w:rPr>
          <w:lang w:eastAsia="zh-CN"/>
        </w:rPr>
        <w:t xml:space="preserve">in the same </w:t>
      </w:r>
      <w:r w:rsidRPr="0044258C">
        <w:rPr>
          <w:lang w:eastAsia="ko-KR"/>
        </w:rPr>
        <w:t xml:space="preserve">ascending </w:t>
      </w:r>
      <w:r w:rsidRPr="0044258C">
        <w:rPr>
          <w:lang w:eastAsia="zh-CN"/>
        </w:rPr>
        <w:t xml:space="preserve">order of </w:t>
      </w:r>
      <w:r w:rsidRPr="0044258C">
        <w:rPr>
          <w:iCs/>
          <w:lang w:eastAsia="zh-CN"/>
        </w:rPr>
        <w:t>SL destination identity</w:t>
      </w:r>
      <w:r w:rsidRPr="0044258C">
        <w:rPr>
          <w:lang w:eastAsia="zh-CN"/>
        </w:rPr>
        <w:t xml:space="preserve"> in </w:t>
      </w:r>
      <w:r w:rsidRPr="0044258C">
        <w:rPr>
          <w:i/>
          <w:iCs/>
          <w:lang w:eastAsia="zh-CN"/>
        </w:rPr>
        <w:t xml:space="preserve">sl-PosTxResourceReqList </w:t>
      </w:r>
      <w:r w:rsidRPr="0044258C">
        <w:rPr>
          <w:lang w:eastAsia="zh-CN"/>
        </w:rPr>
        <w:t xml:space="preserve">as </w:t>
      </w:r>
      <w:r w:rsidRPr="0044258C">
        <w:rPr>
          <w:rFonts w:eastAsia="宋体"/>
          <w:lang w:eastAsia="zh-CN"/>
        </w:rPr>
        <w:t>specified in TS 38.331 [5]</w:t>
      </w:r>
      <w:r w:rsidRPr="0044258C">
        <w:rPr>
          <w:lang w:eastAsia="zh-CN"/>
        </w:rPr>
        <w:t xml:space="preserve">. When multiple lists are reported, the value is indexed sequentially across all the lists in the same order as presented in </w:t>
      </w:r>
      <w:r w:rsidRPr="0044258C">
        <w:rPr>
          <w:i/>
          <w:iCs/>
          <w:lang w:eastAsia="zh-CN"/>
        </w:rPr>
        <w:t>SidelinkUEInformaitonNR</w:t>
      </w:r>
      <w:r w:rsidRPr="0044258C">
        <w:rPr>
          <w:lang w:eastAsia="zh-CN"/>
        </w:rPr>
        <w:t xml:space="preserve"> message;</w:t>
      </w:r>
    </w:p>
    <w:p w14:paraId="0DF5F33B" w14:textId="77777777"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SL-PRS priority: Priority of pending SL-PRS transmission. The length of this field is 3 bits;</w:t>
      </w:r>
    </w:p>
    <w:p w14:paraId="2F80D941" w14:textId="53D9E2D0"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 xml:space="preserve">SL-PRS Bandwidth: Requested minimum bandwidth of pending SL-PRS transmission. </w:t>
      </w:r>
      <w:commentRangeStart w:id="396"/>
      <w:commentRangeStart w:id="397"/>
      <w:r w:rsidRPr="0044258C">
        <w:rPr>
          <w:rFonts w:eastAsia="等线"/>
          <w:lang w:eastAsia="zh-CN"/>
        </w:rPr>
        <w:t xml:space="preserve">The length of this field is </w:t>
      </w:r>
      <w:ins w:id="398" w:author="Huawei" w:date="2024-04-26T14:37:00Z">
        <w:r w:rsidR="0025373A">
          <w:rPr>
            <w:rFonts w:eastAsia="等线"/>
            <w:lang w:eastAsia="zh-CN"/>
          </w:rPr>
          <w:t>5</w:t>
        </w:r>
      </w:ins>
      <w:del w:id="399" w:author="Huawei" w:date="2024-04-26T14:37:00Z">
        <w:r w:rsidRPr="0044258C" w:rsidDel="0025373A">
          <w:rPr>
            <w:rFonts w:eastAsia="等线"/>
            <w:lang w:eastAsia="zh-CN"/>
          </w:rPr>
          <w:delText>6</w:delText>
        </w:r>
      </w:del>
      <w:r w:rsidRPr="0044258C">
        <w:rPr>
          <w:rFonts w:eastAsia="等线"/>
          <w:lang w:eastAsia="zh-CN"/>
        </w:rPr>
        <w:t xml:space="preserve"> bits. </w:t>
      </w:r>
      <w:commentRangeEnd w:id="396"/>
      <w:r w:rsidR="00D1578C">
        <w:rPr>
          <w:rStyle w:val="ae"/>
        </w:rPr>
        <w:commentReference w:id="396"/>
      </w:r>
      <w:commentRangeEnd w:id="397"/>
      <w:r w:rsidR="00E932C1">
        <w:rPr>
          <w:rStyle w:val="ae"/>
        </w:rPr>
        <w:commentReference w:id="397"/>
      </w:r>
      <w:r w:rsidRPr="0044258C">
        <w:rPr>
          <w:rFonts w:eastAsia="等线"/>
          <w:lang w:eastAsia="zh-CN"/>
        </w:rPr>
        <w:t xml:space="preserve">Encoding of this field is the same as </w:t>
      </w:r>
      <w:r w:rsidRPr="0044258C">
        <w:rPr>
          <w:rFonts w:eastAsia="等线"/>
          <w:i/>
          <w:iCs/>
          <w:lang w:eastAsia="zh-CN"/>
        </w:rPr>
        <w:t>sl-PRS-Bandwidth</w:t>
      </w:r>
      <w:r w:rsidRPr="0044258C">
        <w:rPr>
          <w:rFonts w:eastAsia="等线"/>
          <w:lang w:eastAsia="zh-CN"/>
        </w:rPr>
        <w:t xml:space="preserve"> in IE </w:t>
      </w:r>
      <w:r w:rsidRPr="0044258C">
        <w:rPr>
          <w:rFonts w:eastAsia="等线"/>
          <w:i/>
          <w:iCs/>
          <w:lang w:eastAsia="zh-CN"/>
        </w:rPr>
        <w:t>SL-PRS-</w:t>
      </w:r>
      <w:ins w:id="400" w:author="Huawei" w:date="2024-04-26T14:37:00Z">
        <w:r w:rsidR="007755E9">
          <w:rPr>
            <w:rFonts w:eastAsia="等线"/>
            <w:i/>
            <w:iCs/>
            <w:lang w:eastAsia="zh-CN"/>
          </w:rPr>
          <w:t>QoS-</w:t>
        </w:r>
      </w:ins>
      <w:del w:id="401" w:author="Huawei" w:date="2024-04-26T14:37:00Z">
        <w:r w:rsidRPr="0044258C" w:rsidDel="007755E9">
          <w:rPr>
            <w:rFonts w:eastAsia="等线"/>
            <w:i/>
            <w:iCs/>
            <w:lang w:eastAsia="zh-CN"/>
          </w:rPr>
          <w:delText>Tx</w:delText>
        </w:r>
      </w:del>
      <w:r w:rsidRPr="0044258C">
        <w:rPr>
          <w:rFonts w:eastAsia="等线"/>
          <w:i/>
          <w:iCs/>
          <w:lang w:eastAsia="zh-CN"/>
        </w:rPr>
        <w:t>Info</w:t>
      </w:r>
      <w:r w:rsidRPr="0044258C">
        <w:rPr>
          <w:rFonts w:eastAsia="等线"/>
          <w:lang w:eastAsia="zh-CN"/>
        </w:rPr>
        <w:t xml:space="preserve"> as specified in TS 38.331 [5]</w:t>
      </w:r>
      <w:ins w:id="402" w:author="Huawei" w:date="2024-04-26T14:37:00Z">
        <w:r w:rsidR="0008444C">
          <w:rPr>
            <w:rFonts w:eastAsia="等线"/>
            <w:lang w:eastAsia="zh-CN"/>
          </w:rPr>
          <w:t xml:space="preserve"> that </w:t>
        </w:r>
      </w:ins>
      <w:ins w:id="403" w:author="Huawei" w:date="2024-04-26T14:38:00Z">
        <w:r w:rsidR="0008444C">
          <w:rPr>
            <w:rFonts w:eastAsia="等线"/>
            <w:lang w:eastAsia="zh-CN"/>
          </w:rPr>
          <w:t xml:space="preserve">codepoint value 0 corresponds to the </w:t>
        </w:r>
      </w:ins>
      <w:ins w:id="404" w:author="Huawei" w:date="2024-04-26T14:39:00Z">
        <w:r w:rsidR="0008444C">
          <w:rPr>
            <w:rFonts w:eastAsia="等线"/>
            <w:lang w:eastAsia="zh-CN"/>
          </w:rPr>
          <w:t>value "mhz5"</w:t>
        </w:r>
        <w:r w:rsidR="002817AC">
          <w:rPr>
            <w:rFonts w:eastAsia="等线"/>
            <w:lang w:eastAsia="zh-CN"/>
          </w:rPr>
          <w:t xml:space="preserve"> of the fie</w:t>
        </w:r>
      </w:ins>
      <w:ins w:id="405" w:author="Huawei" w:date="2024-04-26T14:40:00Z">
        <w:r w:rsidR="002817AC">
          <w:rPr>
            <w:rFonts w:eastAsia="等线"/>
            <w:lang w:eastAsia="zh-CN"/>
          </w:rPr>
          <w:t xml:space="preserve">ld </w:t>
        </w:r>
        <w:r w:rsidR="002817AC">
          <w:rPr>
            <w:rFonts w:eastAsia="等线"/>
            <w:i/>
            <w:iCs/>
            <w:lang w:eastAsia="zh-CN"/>
          </w:rPr>
          <w:t>sl-PRS-Bandwidth</w:t>
        </w:r>
      </w:ins>
      <w:ins w:id="406" w:author="Huawei" w:date="2024-04-26T14:39:00Z">
        <w:r w:rsidR="0008444C">
          <w:rPr>
            <w:rFonts w:eastAsia="等线"/>
            <w:lang w:eastAsia="zh-CN"/>
          </w:rPr>
          <w:t>, codepoint value 1 corresponds to the value "mhz10"</w:t>
        </w:r>
      </w:ins>
      <w:ins w:id="407" w:author="Huawei" w:date="2024-04-26T14:40:00Z">
        <w:r w:rsidR="00620A8D">
          <w:rPr>
            <w:rFonts w:eastAsia="等线"/>
            <w:lang w:eastAsia="zh-CN"/>
          </w:rPr>
          <w:t xml:space="preserve"> </w:t>
        </w:r>
        <w:r w:rsidR="00620A8D">
          <w:rPr>
            <w:rFonts w:eastAsia="等线"/>
            <w:lang w:eastAsia="zh-CN"/>
          </w:rPr>
          <w:t xml:space="preserve">of the field </w:t>
        </w:r>
        <w:r w:rsidR="00620A8D">
          <w:rPr>
            <w:rFonts w:eastAsia="等线"/>
            <w:i/>
            <w:iCs/>
            <w:lang w:eastAsia="zh-CN"/>
          </w:rPr>
          <w:t>sl-PRS-Bandwidth</w:t>
        </w:r>
      </w:ins>
      <w:ins w:id="408" w:author="Huawei" w:date="2024-04-26T14:39:00Z">
        <w:r w:rsidR="0008444C">
          <w:rPr>
            <w:rFonts w:eastAsia="等线"/>
            <w:lang w:eastAsia="zh-CN"/>
          </w:rPr>
          <w:t>, and so on</w:t>
        </w:r>
      </w:ins>
      <w:r w:rsidRPr="0044258C">
        <w:rPr>
          <w:rFonts w:eastAsia="等线"/>
          <w:lang w:eastAsia="zh-CN"/>
        </w:rPr>
        <w:t>;</w:t>
      </w:r>
    </w:p>
    <w:p w14:paraId="7D1B5CA4" w14:textId="77777777" w:rsidR="001A032C" w:rsidRPr="0044258C" w:rsidRDefault="001A032C" w:rsidP="001A032C">
      <w:pPr>
        <w:pStyle w:val="B1"/>
        <w:rPr>
          <w:lang w:eastAsia="ko-KR"/>
        </w:rPr>
      </w:pPr>
      <w:r w:rsidRPr="0044258C">
        <w:rPr>
          <w:lang w:eastAsia="ko-KR"/>
        </w:rPr>
        <w:t>-</w:t>
      </w:r>
      <w:r w:rsidRPr="0044258C">
        <w:rPr>
          <w:lang w:eastAsia="ko-KR"/>
        </w:rPr>
        <w:tab/>
        <w:t>R: Reserved bit, set to 0</w:t>
      </w:r>
      <w:r w:rsidRPr="0044258C">
        <w:rPr>
          <w:rFonts w:eastAsia="等线"/>
          <w:lang w:eastAsia="zh-CN"/>
        </w:rPr>
        <w:t>.</w:t>
      </w:r>
    </w:p>
    <w:p w14:paraId="1DBDEB1A" w14:textId="77777777" w:rsidR="001A032C" w:rsidRPr="0044258C" w:rsidRDefault="001A032C" w:rsidP="001A032C">
      <w:pPr>
        <w:pStyle w:val="TH"/>
        <w:rPr>
          <w:rFonts w:eastAsia="等线"/>
          <w:lang w:eastAsia="zh-CN"/>
        </w:rPr>
      </w:pPr>
      <w:r w:rsidRPr="0044258C">
        <w:object w:dxaOrig="5715" w:dyaOrig="4441" w14:anchorId="0C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2.35pt" o:ole="">
            <v:imagedata r:id="rId18" o:title=""/>
          </v:shape>
          <o:OLEObject Type="Embed" ProgID="Visio.Drawing.15" ShapeID="_x0000_i1025" DrawAspect="Content" ObjectID="_1775648855" r:id="rId19"/>
        </w:object>
      </w:r>
    </w:p>
    <w:p w14:paraId="19F11119" w14:textId="77777777" w:rsidR="001A032C" w:rsidRPr="0044258C" w:rsidRDefault="001A032C" w:rsidP="001A032C">
      <w:pPr>
        <w:pStyle w:val="TF"/>
        <w:rPr>
          <w:noProof/>
        </w:rPr>
      </w:pPr>
      <w:r w:rsidRPr="0044258C">
        <w:rPr>
          <w:noProof/>
        </w:rPr>
        <w:t>Figure 6.1.3.74-1: SL-PRS Resource Request MAC control element</w:t>
      </w:r>
    </w:p>
    <w:p w14:paraId="05678266" w14:textId="1595BE19" w:rsidR="001A032C" w:rsidRPr="00367FAA" w:rsidRDefault="00367FAA" w:rsidP="00367FAA">
      <w:pPr>
        <w:pStyle w:val="B3"/>
        <w:ind w:left="0" w:firstLine="0"/>
        <w:rPr>
          <w:rFonts w:eastAsia="等线" w:hint="eastAsia"/>
          <w:lang w:eastAsia="zh-CN"/>
        </w:rPr>
      </w:pPr>
      <w:r>
        <w:rPr>
          <w:rFonts w:eastAsia="等线" w:hint="eastAsia"/>
          <w:lang w:eastAsia="zh-CN"/>
        </w:rPr>
        <w:t>=</w:t>
      </w:r>
      <w:r>
        <w:rPr>
          <w:rFonts w:eastAsia="等线"/>
          <w:lang w:eastAsia="zh-CN"/>
        </w:rPr>
        <w:t>===================================END OF CHANGES==================================</w:t>
      </w:r>
    </w:p>
    <w:sectPr w:rsidR="001A032C" w:rsidRPr="00367FA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SUSTeK" w:date="2024-04-22T18:18:00Z" w:initials="RZ">
    <w:p w14:paraId="7B6A9E99" w14:textId="41407571" w:rsidR="00311140" w:rsidRPr="00311140" w:rsidRDefault="00311140">
      <w:pPr>
        <w:pStyle w:val="afa"/>
        <w:rPr>
          <w:rFonts w:eastAsia="PMingLiU"/>
          <w:lang w:eastAsia="zh-TW"/>
        </w:rPr>
      </w:pPr>
      <w:r>
        <w:rPr>
          <w:rStyle w:val="ae"/>
        </w:rPr>
        <w:annotationRef/>
      </w:r>
      <w:r>
        <w:rPr>
          <w:rFonts w:eastAsia="PMingLiU" w:hint="eastAsia"/>
          <w:lang w:eastAsia="zh-TW"/>
        </w:rPr>
        <w:t>S</w:t>
      </w:r>
      <w:r>
        <w:rPr>
          <w:rFonts w:eastAsia="PMingLiU"/>
          <w:lang w:eastAsia="zh-TW"/>
        </w:rPr>
        <w:t>ince there are many discussions during the meeting, we suggest to at least add some NOTEs to reflect the RAN2 agreements.</w:t>
      </w:r>
    </w:p>
  </w:comment>
  <w:comment w:id="9" w:author="Huawei" w:date="2024-04-26T14:26:00Z" w:initials="YG">
    <w:p w14:paraId="1B57883C" w14:textId="77777777" w:rsidR="008B469E" w:rsidRDefault="008B469E">
      <w:pPr>
        <w:pStyle w:val="afa"/>
        <w:rPr>
          <w:rFonts w:eastAsia="等线"/>
          <w:lang w:eastAsia="zh-CN"/>
        </w:rPr>
      </w:pPr>
      <w:r>
        <w:rPr>
          <w:rStyle w:val="ae"/>
        </w:rPr>
        <w:annotationRef/>
      </w:r>
      <w:r>
        <w:rPr>
          <w:rFonts w:eastAsia="等线"/>
          <w:lang w:eastAsia="zh-CN"/>
        </w:rPr>
        <w:t>I have added the following NOTE in 5.22.1.3.1</w:t>
      </w:r>
    </w:p>
    <w:p w14:paraId="7E2AD955" w14:textId="77777777" w:rsidR="008B469E" w:rsidRDefault="008B469E">
      <w:pPr>
        <w:pStyle w:val="afa"/>
        <w:rPr>
          <w:rFonts w:eastAsia="等线"/>
          <w:lang w:eastAsia="zh-CN"/>
        </w:rPr>
      </w:pPr>
    </w:p>
    <w:p w14:paraId="47C1E1C9" w14:textId="77777777" w:rsidR="008B469E" w:rsidRPr="00481A96" w:rsidRDefault="008B469E" w:rsidP="008B469E">
      <w:pPr>
        <w:pStyle w:val="NO"/>
        <w:rPr>
          <w:rFonts w:eastAsia="等线" w:hint="eastAsia"/>
          <w:lang w:eastAsia="zh-CN"/>
        </w:rPr>
      </w:pPr>
      <w:r>
        <w:rPr>
          <w:rFonts w:eastAsia="等线" w:hint="eastAsia"/>
          <w:lang w:eastAsia="zh-CN"/>
        </w:rPr>
        <w:t>N</w:t>
      </w:r>
      <w:r>
        <w:rPr>
          <w:rFonts w:eastAsia="等线"/>
          <w:lang w:eastAsia="zh-CN"/>
        </w:rPr>
        <w:t>OTE:</w:t>
      </w:r>
      <w:r>
        <w:rPr>
          <w:rFonts w:eastAsia="等线"/>
          <w:lang w:eastAsia="zh-CN"/>
        </w:rPr>
        <w:tab/>
        <w:t xml:space="preserve">For SL-PRS transmission on Dedicated SL-PRS resource pool, the maximum number of SL-PRS the UE should support is left to UE implementation. </w:t>
      </w:r>
    </w:p>
    <w:p w14:paraId="5BA6E13B" w14:textId="4197F8A6" w:rsidR="008B469E" w:rsidRPr="008B469E" w:rsidRDefault="008B469E">
      <w:pPr>
        <w:pStyle w:val="afa"/>
        <w:rPr>
          <w:rFonts w:eastAsia="等线" w:hint="eastAsia"/>
          <w:lang w:eastAsia="zh-CN"/>
        </w:rPr>
      </w:pPr>
    </w:p>
  </w:comment>
  <w:comment w:id="72" w:author="Huawei-YinghaoGuo" w:date="2024-04-22T15:23:00Z" w:initials="YG">
    <w:p w14:paraId="0F11F579" w14:textId="4B0085F4" w:rsidR="00515219" w:rsidRPr="00515219" w:rsidRDefault="00515219">
      <w:pPr>
        <w:pStyle w:val="afa"/>
        <w:rPr>
          <w:rFonts w:eastAsia="等线"/>
          <w:lang w:eastAsia="zh-CN"/>
        </w:rPr>
      </w:pPr>
      <w:r>
        <w:rPr>
          <w:rStyle w:val="ae"/>
        </w:rPr>
        <w:annotationRef/>
      </w:r>
      <w:r>
        <w:rPr>
          <w:rFonts w:eastAsia="等线"/>
          <w:lang w:eastAsia="zh-CN"/>
        </w:rPr>
        <w:t>Issue#2</w:t>
      </w:r>
    </w:p>
  </w:comment>
  <w:comment w:id="73" w:author="ASUSTeK" w:date="2024-04-22T18:21:00Z" w:initials="RZ">
    <w:p w14:paraId="1B5E6D60" w14:textId="3A555051" w:rsidR="00311140" w:rsidRDefault="00311140">
      <w:pPr>
        <w:pStyle w:val="afa"/>
        <w:rPr>
          <w:rFonts w:eastAsia="PMingLiU"/>
          <w:lang w:eastAsia="zh-TW"/>
        </w:rPr>
      </w:pPr>
      <w:r>
        <w:rPr>
          <w:rStyle w:val="ae"/>
        </w:rPr>
        <w:annotationRef/>
      </w:r>
      <w:r>
        <w:rPr>
          <w:rFonts w:eastAsia="PMingLiU"/>
          <w:lang w:eastAsia="zh-TW"/>
        </w:rPr>
        <w:t>RAN2 have discussed whether to remove this part (</w:t>
      </w:r>
      <w:r w:rsidR="00C036F2">
        <w:rPr>
          <w:rFonts w:eastAsia="PMingLiU"/>
          <w:lang w:eastAsia="zh-TW"/>
        </w:rPr>
        <w:t xml:space="preserve">which was </w:t>
      </w:r>
      <w:r>
        <w:rPr>
          <w:rFonts w:eastAsia="PMingLiU"/>
          <w:lang w:eastAsia="zh-TW"/>
        </w:rPr>
        <w:t>originally under DG (SL-RNTI)</w:t>
      </w:r>
      <w:r w:rsidR="009375EC">
        <w:rPr>
          <w:rFonts w:eastAsia="PMingLiU"/>
          <w:lang w:eastAsia="zh-TW"/>
        </w:rPr>
        <w:t xml:space="preserve"> part</w:t>
      </w:r>
      <w:r>
        <w:rPr>
          <w:rFonts w:eastAsia="PMingLiU"/>
          <w:lang w:eastAsia="zh-TW"/>
        </w:rPr>
        <w:t>) since it is a bit redundant. However, most companies thought it’s fine to keep it because</w:t>
      </w:r>
      <w:r w:rsidR="009375EC">
        <w:rPr>
          <w:rFonts w:eastAsia="PMingLiU"/>
          <w:lang w:eastAsia="zh-TW"/>
        </w:rPr>
        <w:t xml:space="preserve"> nothing </w:t>
      </w:r>
      <w:r w:rsidR="00C036F2">
        <w:rPr>
          <w:rFonts w:eastAsia="PMingLiU"/>
          <w:lang w:eastAsia="zh-TW"/>
        </w:rPr>
        <w:t>wa</w:t>
      </w:r>
      <w:r w:rsidR="009375EC">
        <w:rPr>
          <w:rFonts w:eastAsia="PMingLiU"/>
          <w:lang w:eastAsia="zh-TW"/>
        </w:rPr>
        <w:t xml:space="preserve">s broken. </w:t>
      </w:r>
      <w:r w:rsidR="009375EC">
        <w:rPr>
          <w:rFonts w:eastAsia="PMingLiU" w:hint="eastAsia"/>
          <w:lang w:eastAsia="zh-TW"/>
        </w:rPr>
        <w:t>In</w:t>
      </w:r>
      <w:r w:rsidR="009375EC">
        <w:rPr>
          <w:rFonts w:eastAsia="PMingLiU"/>
          <w:lang w:eastAsia="zh-TW"/>
        </w:rPr>
        <w:t xml:space="preserve"> the end, this part was moved out of DG part and applicable to </w:t>
      </w:r>
      <w:r w:rsidR="00C036F2">
        <w:rPr>
          <w:rFonts w:eastAsia="PMingLiU"/>
          <w:lang w:eastAsia="zh-TW"/>
        </w:rPr>
        <w:t xml:space="preserve">both </w:t>
      </w:r>
      <w:r w:rsidR="009375EC">
        <w:rPr>
          <w:rFonts w:eastAsia="PMingLiU"/>
          <w:lang w:eastAsia="zh-TW"/>
        </w:rPr>
        <w:t>DG and CG.</w:t>
      </w:r>
    </w:p>
    <w:p w14:paraId="5B9B263C" w14:textId="77777777" w:rsidR="009375EC" w:rsidRDefault="009375EC">
      <w:pPr>
        <w:pStyle w:val="afa"/>
        <w:rPr>
          <w:rFonts w:eastAsia="PMingLiU"/>
          <w:lang w:eastAsia="zh-TW"/>
        </w:rPr>
      </w:pPr>
    </w:p>
    <w:p w14:paraId="2042B3A5" w14:textId="35FDF6D6" w:rsidR="009375EC" w:rsidRDefault="009375EC">
      <w:pPr>
        <w:pStyle w:val="afa"/>
        <w:rPr>
          <w:rFonts w:eastAsia="PMingLiU"/>
          <w:lang w:eastAsia="zh-TW"/>
        </w:rPr>
      </w:pPr>
      <w:r>
        <w:rPr>
          <w:rFonts w:eastAsia="PMingLiU" w:hint="eastAsia"/>
          <w:lang w:eastAsia="zh-TW"/>
        </w:rPr>
        <w:t>T</w:t>
      </w:r>
      <w:r>
        <w:rPr>
          <w:rFonts w:eastAsia="PMingLiU"/>
          <w:lang w:eastAsia="zh-TW"/>
        </w:rPr>
        <w:t xml:space="preserve">he key here </w:t>
      </w:r>
      <w:r w:rsidR="00C036F2">
        <w:rPr>
          <w:rFonts w:eastAsia="PMingLiU"/>
          <w:lang w:eastAsia="zh-TW"/>
        </w:rPr>
        <w:t>should be</w:t>
      </w:r>
      <w:r>
        <w:rPr>
          <w:rFonts w:eastAsia="PMingLiU"/>
          <w:lang w:eastAsia="zh-TW"/>
        </w:rPr>
        <w:t xml:space="preserve"> whether to flush the HARQ buffer (i.e. SL data or </w:t>
      </w:r>
      <w:r w:rsidR="00C036F2">
        <w:rPr>
          <w:rFonts w:eastAsia="PMingLiU"/>
          <w:lang w:eastAsia="zh-TW"/>
        </w:rPr>
        <w:t xml:space="preserve">even only </w:t>
      </w:r>
      <w:r>
        <w:rPr>
          <w:rFonts w:eastAsia="PMingLiU"/>
          <w:lang w:eastAsia="zh-TW"/>
        </w:rPr>
        <w:t xml:space="preserve">SL padding) </w:t>
      </w:r>
      <w:r w:rsidR="00110730">
        <w:rPr>
          <w:rFonts w:eastAsia="PMingLiU"/>
          <w:lang w:eastAsia="zh-TW"/>
        </w:rPr>
        <w:t xml:space="preserve">in 5.22.1.3.1a </w:t>
      </w:r>
      <w:r>
        <w:rPr>
          <w:rFonts w:eastAsia="PMingLiU"/>
          <w:lang w:eastAsia="zh-TW"/>
        </w:rPr>
        <w:t xml:space="preserve">if the MAC PDU is multiplexed with SL-PRS. Based on RAN1’s LS, we think the following </w:t>
      </w:r>
      <w:r w:rsidR="00C036F2">
        <w:rPr>
          <w:rFonts w:eastAsia="PMingLiU"/>
          <w:lang w:eastAsia="zh-TW"/>
        </w:rPr>
        <w:t xml:space="preserve">simplest </w:t>
      </w:r>
      <w:r>
        <w:rPr>
          <w:rFonts w:eastAsia="PMingLiU"/>
          <w:lang w:eastAsia="zh-TW"/>
        </w:rPr>
        <w:t>three changes can be considered.</w:t>
      </w:r>
    </w:p>
    <w:p w14:paraId="5CB5B0AD" w14:textId="77777777" w:rsidR="009375EC" w:rsidRDefault="009375EC">
      <w:pPr>
        <w:pStyle w:val="afa"/>
        <w:rPr>
          <w:rFonts w:eastAsia="PMingLiU"/>
          <w:lang w:eastAsia="zh-TW"/>
        </w:rPr>
      </w:pPr>
    </w:p>
    <w:p w14:paraId="17F1543A" w14:textId="06597C6B" w:rsidR="009375EC" w:rsidRDefault="009375EC">
      <w:pPr>
        <w:pStyle w:val="afa"/>
        <w:rPr>
          <w:rFonts w:eastAsia="PMingLiU"/>
          <w:u w:val="single"/>
          <w:lang w:eastAsia="zh-TW"/>
        </w:rPr>
      </w:pPr>
      <w:r w:rsidRPr="00C036F2">
        <w:rPr>
          <w:rFonts w:eastAsia="PMingLiU"/>
          <w:b/>
          <w:bCs/>
          <w:u w:val="single"/>
          <w:lang w:eastAsia="zh-TW"/>
        </w:rPr>
        <w:t>Change 1</w:t>
      </w:r>
      <w:r w:rsidRPr="009375EC">
        <w:rPr>
          <w:rFonts w:eastAsia="PMingLiU"/>
          <w:u w:val="single"/>
          <w:lang w:eastAsia="zh-TW"/>
        </w:rPr>
        <w:t xml:space="preserve"> in 5.22.1.1</w:t>
      </w:r>
      <w:r w:rsidR="00110730">
        <w:rPr>
          <w:rFonts w:eastAsia="PMingLiU"/>
          <w:u w:val="single"/>
          <w:lang w:eastAsia="zh-TW"/>
        </w:rPr>
        <w:t xml:space="preserve"> (here)</w:t>
      </w:r>
    </w:p>
    <w:p w14:paraId="5B8FD508" w14:textId="5771B7B4" w:rsidR="009375EC" w:rsidRPr="009375EC" w:rsidRDefault="00110730">
      <w:pPr>
        <w:pStyle w:val="afa"/>
        <w:rPr>
          <w:rFonts w:eastAsia="PMingLiU"/>
          <w:lang w:eastAsia="zh-TW"/>
        </w:rPr>
      </w:pPr>
      <w:r>
        <w:rPr>
          <w:rFonts w:eastAsia="PMingLiU"/>
          <w:lang w:eastAsia="zh-TW"/>
        </w:rPr>
        <w:t>RAN1 LS indicate</w:t>
      </w:r>
      <w:r w:rsidR="006930E7">
        <w:rPr>
          <w:rFonts w:eastAsia="PMingLiU"/>
          <w:lang w:eastAsia="zh-TW"/>
        </w:rPr>
        <w:t>s</w:t>
      </w:r>
      <w:r>
        <w:rPr>
          <w:rFonts w:eastAsia="PMingLiU"/>
          <w:lang w:eastAsia="zh-TW"/>
        </w:rPr>
        <w:t xml:space="preserve"> that </w:t>
      </w:r>
      <w:r w:rsidR="006930E7">
        <w:rPr>
          <w:rFonts w:eastAsia="PMingLiU"/>
          <w:lang w:eastAsia="zh-TW"/>
        </w:rPr>
        <w:t xml:space="preserve">Tx UE </w:t>
      </w:r>
      <w:r>
        <w:rPr>
          <w:rFonts w:eastAsia="PMingLiU"/>
          <w:lang w:eastAsia="zh-TW"/>
        </w:rPr>
        <w:t>should keep</w:t>
      </w:r>
      <w:r w:rsidR="006930E7">
        <w:rPr>
          <w:rFonts w:eastAsia="PMingLiU"/>
          <w:lang w:eastAsia="zh-TW"/>
        </w:rPr>
        <w:t xml:space="preserve"> </w:t>
      </w:r>
      <w:r>
        <w:rPr>
          <w:rFonts w:eastAsia="PMingLiU"/>
          <w:lang w:eastAsia="zh-TW"/>
        </w:rPr>
        <w:t xml:space="preserve">“the </w:t>
      </w:r>
      <w:r w:rsidRPr="00110730">
        <w:rPr>
          <w:rFonts w:eastAsia="PMingLiU"/>
          <w:lang w:eastAsia="zh-TW"/>
        </w:rPr>
        <w:t>multiple resources for (re-)transmission</w:t>
      </w:r>
      <w:r>
        <w:rPr>
          <w:rFonts w:eastAsia="PMingLiU"/>
          <w:lang w:eastAsia="zh-TW"/>
        </w:rPr>
        <w:t xml:space="preserve">” </w:t>
      </w:r>
      <w:r w:rsidR="006930E7">
        <w:rPr>
          <w:rFonts w:eastAsia="PMingLiU"/>
          <w:lang w:eastAsia="zh-TW"/>
        </w:rPr>
        <w:t xml:space="preserve">(including PSCCH and PSSCH) to continue sending SL-PRS </w:t>
      </w:r>
      <w:r>
        <w:rPr>
          <w:rFonts w:eastAsia="PMingLiU"/>
          <w:lang w:eastAsia="zh-TW"/>
        </w:rPr>
        <w:t>so UE should not clear the resources.</w:t>
      </w:r>
    </w:p>
    <w:p w14:paraId="24697B28" w14:textId="7C879AE3" w:rsidR="009375EC" w:rsidRPr="006930E7" w:rsidRDefault="009375EC">
      <w:pPr>
        <w:pStyle w:val="afa"/>
        <w:rPr>
          <w:rFonts w:eastAsia="PMingLiU"/>
          <w:u w:val="single"/>
          <w:lang w:eastAsia="zh-TW"/>
        </w:rPr>
      </w:pPr>
    </w:p>
    <w:p w14:paraId="6B9638A1" w14:textId="6441628F" w:rsidR="009375EC" w:rsidRPr="00C72FE8" w:rsidRDefault="009375EC" w:rsidP="009375EC">
      <w:pPr>
        <w:pStyle w:val="B1"/>
      </w:pPr>
      <w:r w:rsidRPr="00C72FE8">
        <w:t>1&gt;</w:t>
      </w:r>
      <w:r w:rsidRPr="00C72FE8">
        <w:tab/>
        <w:t>if a</w:t>
      </w:r>
      <w:r w:rsidRPr="00C72FE8">
        <w:rPr>
          <w:noProof/>
          <w:lang w:eastAsia="ko-KR"/>
        </w:rPr>
        <w:t xml:space="preserve"> dynamic </w:t>
      </w:r>
      <w:r w:rsidRPr="00C72FE8">
        <w:t>sidelink grant is available for retransmission(s) of a MAC PDU which has been positively acknowledged as specified in clause 5.22.1.3.1a</w:t>
      </w:r>
      <w:r>
        <w:t xml:space="preserve"> </w:t>
      </w:r>
      <w:r w:rsidRPr="009375EC">
        <w:rPr>
          <w:b/>
          <w:bCs/>
          <w:color w:val="0000FF"/>
          <w:u w:val="single"/>
        </w:rPr>
        <w:t xml:space="preserve">and </w:t>
      </w:r>
      <w:r w:rsidRPr="009375EC">
        <w:rPr>
          <w:b/>
          <w:bCs/>
          <w:color w:val="0000FF"/>
          <w:u w:val="single"/>
          <w:lang w:eastAsia="ko-KR"/>
        </w:rPr>
        <w:t>not associated with SL-PRS transmission</w:t>
      </w:r>
      <w:r w:rsidRPr="00C72FE8">
        <w:t>:</w:t>
      </w:r>
    </w:p>
    <w:p w14:paraId="7D076A73" w14:textId="77777777" w:rsidR="009375EC" w:rsidRPr="003541C3" w:rsidRDefault="009375EC" w:rsidP="009375EC">
      <w:pPr>
        <w:pStyle w:val="B2"/>
      </w:pPr>
      <w:r w:rsidRPr="00C72FE8">
        <w:t>2&gt;</w:t>
      </w:r>
      <w:r w:rsidRPr="00C72FE8">
        <w:tab/>
        <w:t xml:space="preserve">clear the </w:t>
      </w:r>
      <w:r w:rsidRPr="00C72FE8">
        <w:rPr>
          <w:noProof/>
          <w:lang w:eastAsia="ko-KR"/>
        </w:rPr>
        <w:t xml:space="preserve">PSCCH duration(s) and PSSCH duration(s) corresponding to retransmission(s) of the MAC PDU from </w:t>
      </w:r>
      <w:r w:rsidRPr="00C72FE8">
        <w:t>the sidelink grant.</w:t>
      </w:r>
    </w:p>
    <w:p w14:paraId="2B9170CF" w14:textId="1F6A3810" w:rsidR="009375EC" w:rsidRDefault="00C30CF8">
      <w:pPr>
        <w:pStyle w:val="afa"/>
        <w:rPr>
          <w:rFonts w:eastAsia="等线"/>
          <w:lang w:eastAsia="zh-CN"/>
        </w:rPr>
      </w:pPr>
      <w:r>
        <w:rPr>
          <w:rFonts w:eastAsia="等线" w:hint="eastAsia"/>
          <w:lang w:eastAsia="zh-CN"/>
        </w:rPr>
        <w:t>[</w:t>
      </w:r>
      <w:r>
        <w:rPr>
          <w:rFonts w:eastAsia="等线"/>
          <w:lang w:eastAsia="zh-CN"/>
        </w:rPr>
        <w:t>Rapp] I think the proposed change above is the same as the current correction for the case when the sdielink grant is for SL-PRS transmission. But the proposed change above is not correct for the case whent the grant is also for SL-PRS transmission. In this case, the UE still needs to keep the PSSCH durations for SCI transmissions for the SL-PRS??</w:t>
      </w:r>
    </w:p>
    <w:p w14:paraId="48F58F56" w14:textId="77777777" w:rsidR="00C30CF8" w:rsidRPr="00C30CF8" w:rsidRDefault="00C30CF8">
      <w:pPr>
        <w:pStyle w:val="afa"/>
        <w:rPr>
          <w:rFonts w:eastAsia="等线" w:hint="eastAsia"/>
          <w:lang w:eastAsia="zh-CN"/>
        </w:rPr>
      </w:pPr>
    </w:p>
    <w:p w14:paraId="22E22C17" w14:textId="2883FCD7" w:rsidR="00110730" w:rsidRDefault="00110730" w:rsidP="00110730">
      <w:pPr>
        <w:pStyle w:val="afa"/>
        <w:rPr>
          <w:rFonts w:eastAsia="PMingLiU"/>
          <w:u w:val="single"/>
          <w:lang w:eastAsia="zh-TW"/>
        </w:rPr>
      </w:pPr>
      <w:r w:rsidRPr="00C036F2">
        <w:rPr>
          <w:rFonts w:eastAsia="PMingLiU"/>
          <w:b/>
          <w:bCs/>
          <w:u w:val="single"/>
          <w:lang w:eastAsia="zh-TW"/>
        </w:rPr>
        <w:t>Change 2</w:t>
      </w:r>
      <w:r w:rsidRPr="009375EC">
        <w:rPr>
          <w:rFonts w:eastAsia="PMingLiU"/>
          <w:u w:val="single"/>
          <w:lang w:eastAsia="zh-TW"/>
        </w:rPr>
        <w:t xml:space="preserve"> in 5.22.1.</w:t>
      </w:r>
      <w:r>
        <w:rPr>
          <w:rFonts w:eastAsia="PMingLiU"/>
          <w:u w:val="single"/>
          <w:lang w:eastAsia="zh-TW"/>
        </w:rPr>
        <w:t>3.</w:t>
      </w:r>
      <w:r w:rsidRPr="009375EC">
        <w:rPr>
          <w:rFonts w:eastAsia="PMingLiU"/>
          <w:u w:val="single"/>
          <w:lang w:eastAsia="zh-TW"/>
        </w:rPr>
        <w:t>1</w:t>
      </w:r>
      <w:r>
        <w:rPr>
          <w:rFonts w:eastAsia="PMingLiU"/>
          <w:u w:val="single"/>
          <w:lang w:eastAsia="zh-TW"/>
        </w:rPr>
        <w:t>a</w:t>
      </w:r>
    </w:p>
    <w:p w14:paraId="504B838E" w14:textId="79B348BE" w:rsidR="009375EC" w:rsidRDefault="00110730">
      <w:pPr>
        <w:pStyle w:val="afa"/>
        <w:rPr>
          <w:rFonts w:eastAsia="PMingLiU"/>
          <w:lang w:eastAsia="zh-TW"/>
        </w:rPr>
      </w:pPr>
      <w:r>
        <w:rPr>
          <w:rFonts w:eastAsia="PMingLiU"/>
          <w:lang w:eastAsia="zh-TW"/>
        </w:rPr>
        <w:t xml:space="preserve">Although it’s possible for UE to re-generate the MAC PDU (no matter it’s new SL data or only paddings) and send it on the “the </w:t>
      </w:r>
      <w:r w:rsidRPr="00110730">
        <w:rPr>
          <w:rFonts w:eastAsia="PMingLiU"/>
          <w:lang w:eastAsia="zh-TW"/>
        </w:rPr>
        <w:t>multiple resources for (re-)transmission</w:t>
      </w:r>
      <w:r>
        <w:rPr>
          <w:rFonts w:eastAsia="PMingLiU"/>
          <w:lang w:eastAsia="zh-TW"/>
        </w:rPr>
        <w:t xml:space="preserve">”, </w:t>
      </w:r>
      <w:r w:rsidR="00241398">
        <w:rPr>
          <w:rFonts w:eastAsia="PMingLiU"/>
          <w:lang w:eastAsia="zh-TW"/>
        </w:rPr>
        <w:t>RAN2 seem to</w:t>
      </w:r>
      <w:r>
        <w:rPr>
          <w:rFonts w:eastAsia="PMingLiU"/>
          <w:lang w:eastAsia="zh-TW"/>
        </w:rPr>
        <w:t xml:space="preserve"> have no </w:t>
      </w:r>
      <w:r w:rsidR="00241398">
        <w:rPr>
          <w:rFonts w:eastAsia="PMingLiU"/>
          <w:lang w:eastAsia="zh-TW"/>
        </w:rPr>
        <w:t xml:space="preserve">much </w:t>
      </w:r>
      <w:r>
        <w:rPr>
          <w:rFonts w:eastAsia="PMingLiU"/>
          <w:lang w:eastAsia="zh-TW"/>
        </w:rPr>
        <w:t xml:space="preserve">time to </w:t>
      </w:r>
      <w:r w:rsidR="00241398">
        <w:rPr>
          <w:rFonts w:eastAsia="PMingLiU"/>
          <w:lang w:eastAsia="zh-TW"/>
        </w:rPr>
        <w:t xml:space="preserve">introduce/discuss this </w:t>
      </w:r>
      <w:r w:rsidR="006930E7">
        <w:rPr>
          <w:rFonts w:eastAsia="PMingLiU"/>
          <w:lang w:eastAsia="zh-TW"/>
        </w:rPr>
        <w:t>“</w:t>
      </w:r>
      <w:r w:rsidR="00241398">
        <w:rPr>
          <w:rFonts w:eastAsia="PMingLiU"/>
          <w:lang w:eastAsia="zh-TW"/>
        </w:rPr>
        <w:t>new</w:t>
      </w:r>
      <w:r w:rsidR="006930E7">
        <w:rPr>
          <w:rFonts w:eastAsia="PMingLiU"/>
          <w:lang w:eastAsia="zh-TW"/>
        </w:rPr>
        <w:t>”</w:t>
      </w:r>
      <w:r w:rsidR="00241398">
        <w:rPr>
          <w:rFonts w:eastAsia="PMingLiU"/>
          <w:lang w:eastAsia="zh-TW"/>
        </w:rPr>
        <w:t xml:space="preserve"> behaviour. So the simples</w:t>
      </w:r>
      <w:r w:rsidR="00C036F2">
        <w:rPr>
          <w:rFonts w:eastAsia="PMingLiU"/>
          <w:lang w:eastAsia="zh-TW"/>
        </w:rPr>
        <w:t>t</w:t>
      </w:r>
      <w:r w:rsidR="00241398">
        <w:rPr>
          <w:rFonts w:eastAsia="PMingLiU"/>
          <w:lang w:eastAsia="zh-TW"/>
        </w:rPr>
        <w:t xml:space="preserve"> way is not to flushing the HARQ buffer (i.e. continue the MAC PDU re-transmission with SL-PRS until the maximum number of SL-PRS transmission).</w:t>
      </w:r>
    </w:p>
    <w:p w14:paraId="1CED9F8D" w14:textId="77777777" w:rsidR="00110730" w:rsidRPr="00241398" w:rsidRDefault="00110730">
      <w:pPr>
        <w:pStyle w:val="afa"/>
        <w:rPr>
          <w:rFonts w:eastAsia="PMingLiU"/>
          <w:lang w:eastAsia="zh-TW"/>
        </w:rPr>
      </w:pPr>
    </w:p>
    <w:p w14:paraId="6BABE41C" w14:textId="30CA7586"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this transmission of the MAC PDU </w:t>
      </w:r>
      <w:r w:rsidRPr="009375EC">
        <w:rPr>
          <w:b/>
          <w:bCs/>
          <w:color w:val="0000FF"/>
          <w:u w:val="single"/>
          <w:lang w:eastAsia="ko-KR"/>
        </w:rPr>
        <w:t>not associated with SL-PRS transmission</w:t>
      </w:r>
      <w:r w:rsidRPr="003541C3">
        <w:rPr>
          <w:rFonts w:eastAsia="Malgun Gothic"/>
          <w:noProof/>
          <w:lang w:eastAsia="ko-KR"/>
        </w:rPr>
        <w:t xml:space="preserve"> was received </w:t>
      </w:r>
      <w:r w:rsidRPr="003541C3">
        <w:rPr>
          <w:lang w:eastAsia="ko-KR"/>
        </w:rPr>
        <w:t xml:space="preserve">according to clause 5.22.1.3.2, except a positive acknowledgement to Multi-consecutive slots transmission </w:t>
      </w:r>
      <w:r w:rsidRPr="003541C3">
        <w:t xml:space="preserve">(i.e., multiple TBs case) </w:t>
      </w:r>
      <w:r w:rsidRPr="003541C3">
        <w:rPr>
          <w:lang w:eastAsia="ko-KR"/>
        </w:rPr>
        <w:t>of the MAC PDU and there is remaining slot(s) for this MAC PDU; or</w:t>
      </w:r>
    </w:p>
    <w:p w14:paraId="3C5B08D9" w14:textId="56347C82"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this </w:t>
      </w:r>
      <w:r w:rsidRPr="003541C3">
        <w:rPr>
          <w:lang w:eastAsia="ko-KR"/>
        </w:rPr>
        <w:t xml:space="preserve">transmission of the MAC PDU </w:t>
      </w:r>
      <w:r w:rsidRPr="009375EC">
        <w:rPr>
          <w:b/>
          <w:bCs/>
          <w:color w:val="0000FF"/>
          <w:u w:val="single"/>
          <w:lang w:eastAsia="ko-KR"/>
        </w:rPr>
        <w:t>not associated with SL-PRS transmission</w:t>
      </w:r>
      <w:r w:rsidRPr="003541C3">
        <w:rPr>
          <w:lang w:eastAsia="ko-KR"/>
        </w:rPr>
        <w:t xml:space="preserve"> according to clause 5.22.1.3.2:</w:t>
      </w:r>
    </w:p>
    <w:p w14:paraId="0B6F3E48" w14:textId="77777777" w:rsidR="00110730" w:rsidRPr="003541C3" w:rsidRDefault="00110730" w:rsidP="00110730">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3EE57F52" w14:textId="16D940D5" w:rsidR="00110730" w:rsidRDefault="0088040E" w:rsidP="00C3116E">
      <w:pPr>
        <w:pStyle w:val="afa"/>
        <w:rPr>
          <w:rFonts w:eastAsia="等线"/>
          <w:lang w:eastAsia="zh-CN"/>
        </w:rPr>
      </w:pPr>
      <w:r>
        <w:rPr>
          <w:rFonts w:eastAsia="等线" w:hint="eastAsia"/>
          <w:lang w:eastAsia="zh-CN"/>
        </w:rPr>
        <w:t>[</w:t>
      </w:r>
      <w:r>
        <w:rPr>
          <w:rFonts w:eastAsia="等线"/>
          <w:lang w:eastAsia="zh-CN"/>
        </w:rPr>
        <w:t xml:space="preserve">Rapp] i </w:t>
      </w:r>
      <w:r w:rsidR="00C3116E">
        <w:rPr>
          <w:rFonts w:eastAsia="等线"/>
          <w:lang w:eastAsia="zh-CN"/>
        </w:rPr>
        <w:t>don’t think the change above is correct. When the data is acked, the HARQ buffer should be flushed since it no longer needs retransmission and retransmission for SL-PRS can continue.</w:t>
      </w:r>
    </w:p>
    <w:p w14:paraId="7A8FCD33" w14:textId="77777777" w:rsidR="0088040E" w:rsidRPr="0088040E" w:rsidRDefault="0088040E">
      <w:pPr>
        <w:pStyle w:val="afa"/>
        <w:rPr>
          <w:rFonts w:eastAsia="等线" w:hint="eastAsia"/>
          <w:lang w:eastAsia="zh-CN"/>
        </w:rPr>
      </w:pPr>
    </w:p>
    <w:p w14:paraId="6A8F89BF" w14:textId="0F28FAEB" w:rsidR="00241398" w:rsidRDefault="00241398" w:rsidP="00241398">
      <w:pPr>
        <w:pStyle w:val="afa"/>
        <w:rPr>
          <w:rFonts w:eastAsia="PMingLiU"/>
          <w:u w:val="single"/>
          <w:lang w:eastAsia="zh-TW"/>
        </w:rPr>
      </w:pPr>
      <w:r w:rsidRPr="00C036F2">
        <w:rPr>
          <w:rFonts w:eastAsia="PMingLiU"/>
          <w:b/>
          <w:bCs/>
          <w:u w:val="single"/>
          <w:lang w:eastAsia="zh-TW"/>
        </w:rPr>
        <w:t>Change 3</w:t>
      </w:r>
      <w:r w:rsidRPr="009375EC">
        <w:rPr>
          <w:rFonts w:eastAsia="PMingLiU"/>
          <w:u w:val="single"/>
          <w:lang w:eastAsia="zh-TW"/>
        </w:rPr>
        <w:t xml:space="preserve"> in 5.2</w:t>
      </w:r>
      <w:r>
        <w:rPr>
          <w:rFonts w:eastAsia="PMingLiU"/>
          <w:u w:val="single"/>
          <w:lang w:eastAsia="zh-TW"/>
        </w:rPr>
        <w:t>8.2</w:t>
      </w:r>
    </w:p>
    <w:p w14:paraId="1F3EA301" w14:textId="744FE9CA" w:rsidR="00110730" w:rsidRDefault="00F40876" w:rsidP="00241398">
      <w:pPr>
        <w:pStyle w:val="afa"/>
        <w:rPr>
          <w:rFonts w:eastAsia="PMingLiU"/>
          <w:lang w:eastAsia="zh-TW"/>
        </w:rPr>
      </w:pPr>
      <w:r>
        <w:rPr>
          <w:rFonts w:eastAsia="PMingLiU"/>
          <w:lang w:eastAsia="zh-TW"/>
        </w:rPr>
        <w:t xml:space="preserve">According to </w:t>
      </w:r>
      <w:r w:rsidR="007D3904">
        <w:rPr>
          <w:rFonts w:eastAsia="PMingLiU"/>
          <w:lang w:eastAsia="zh-TW"/>
        </w:rPr>
        <w:t>5.22.1.3.1, Rx UE should keep active to receive the following retransmissions including SL-PRS so as to receive the ”</w:t>
      </w:r>
      <w:r w:rsidR="007D3904" w:rsidRPr="007D3904">
        <w:rPr>
          <w:rFonts w:eastAsia="PMingLiU"/>
          <w:lang w:eastAsia="zh-TW"/>
        </w:rPr>
        <w:t>the multiple resources for (re-)transmission”</w:t>
      </w:r>
      <w:r w:rsidR="007D3904">
        <w:rPr>
          <w:rFonts w:eastAsia="PMingLiU"/>
          <w:lang w:eastAsia="zh-TW"/>
        </w:rPr>
        <w:t xml:space="preserve"> used by the TX UE based on RAN1 LS.</w:t>
      </w:r>
    </w:p>
    <w:p w14:paraId="0846B832" w14:textId="77777777" w:rsidR="00241398" w:rsidRDefault="00241398">
      <w:pPr>
        <w:pStyle w:val="afa"/>
        <w:rPr>
          <w:rFonts w:eastAsia="PMingLiU"/>
          <w:lang w:eastAsia="zh-TW"/>
        </w:rPr>
      </w:pPr>
    </w:p>
    <w:p w14:paraId="48FE43D2" w14:textId="77777777" w:rsidR="00F40876" w:rsidRPr="003541C3" w:rsidRDefault="00F40876" w:rsidP="00F40876">
      <w:pPr>
        <w:pStyle w:val="B1"/>
        <w:rPr>
          <w:lang w:eastAsia="ko-KR"/>
        </w:rPr>
      </w:pPr>
      <w:r w:rsidRPr="003541C3">
        <w:t>1&gt;</w:t>
      </w:r>
      <w:r w:rsidRPr="003541C3">
        <w:tab/>
        <w:t xml:space="preserve">if an </w:t>
      </w:r>
      <w:r w:rsidRPr="003541C3">
        <w:rPr>
          <w:i/>
        </w:rPr>
        <w:t>sl-</w:t>
      </w:r>
      <w:r w:rsidRPr="003541C3">
        <w:rPr>
          <w:i/>
          <w:lang w:eastAsia="ko-KR"/>
        </w:rPr>
        <w:t>drx-HARQ-RTT-Timer</w:t>
      </w:r>
      <w:r w:rsidRPr="003541C3">
        <w:t xml:space="preserve"> expires:</w:t>
      </w:r>
    </w:p>
    <w:p w14:paraId="5D7C9C3D" w14:textId="037E2763" w:rsidR="00F40876" w:rsidRPr="003541C3" w:rsidRDefault="00F40876" w:rsidP="00F40876">
      <w:pPr>
        <w:pStyle w:val="B2"/>
        <w:tabs>
          <w:tab w:val="left" w:pos="7383"/>
        </w:tabs>
        <w:rPr>
          <w:lang w:eastAsia="ko-KR"/>
        </w:rPr>
      </w:pPr>
      <w:r w:rsidRPr="003541C3">
        <w:t>2&gt;</w:t>
      </w:r>
      <w:r w:rsidRPr="003541C3">
        <w:tab/>
        <w:t xml:space="preserve">if the data of the corresponding Sidelink process </w:t>
      </w:r>
      <w:r w:rsidRPr="009375EC">
        <w:rPr>
          <w:b/>
          <w:bCs/>
          <w:color w:val="0000FF"/>
          <w:u w:val="single"/>
          <w:lang w:eastAsia="ko-KR"/>
        </w:rPr>
        <w:t>not associated with SL-PRS transmission</w:t>
      </w:r>
      <w:r w:rsidRPr="003541C3">
        <w:t xml:space="preserve"> was not successfully decoded or if the </w:t>
      </w:r>
      <w:r w:rsidRPr="003541C3">
        <w:rPr>
          <w:lang w:eastAsia="ko-KR"/>
        </w:rPr>
        <w:t>HARQ feedback (i.e., negative acknowledgement) is not transmitted for unicast due to UL/SL prioritization</w:t>
      </w:r>
      <w:r w:rsidRPr="003541C3">
        <w:t>:</w:t>
      </w:r>
    </w:p>
    <w:p w14:paraId="1082BEE8" w14:textId="77777777" w:rsidR="00F40876" w:rsidRPr="003541C3" w:rsidRDefault="00F40876" w:rsidP="00F40876">
      <w:pPr>
        <w:pStyle w:val="B1"/>
        <w:ind w:left="1136" w:hanging="285"/>
      </w:pPr>
      <w:r w:rsidRPr="003541C3">
        <w:t>3&gt;</w:t>
      </w:r>
      <w:r w:rsidRPr="003541C3">
        <w:tab/>
        <w:t xml:space="preserve">start the </w:t>
      </w:r>
      <w:r w:rsidRPr="003541C3">
        <w:rPr>
          <w:i/>
        </w:rPr>
        <w:t>sl-drx-RetransmissionTimer</w:t>
      </w:r>
      <w:r w:rsidRPr="003541C3">
        <w:t>/</w:t>
      </w:r>
      <w:r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79A3DAA5" w14:textId="4BCBBBCC" w:rsidR="00241398" w:rsidRPr="0088040E" w:rsidRDefault="0088040E">
      <w:pPr>
        <w:pStyle w:val="afa"/>
        <w:rPr>
          <w:rFonts w:eastAsia="等线" w:hint="eastAsia"/>
          <w:lang w:eastAsia="zh-CN"/>
        </w:rPr>
      </w:pPr>
      <w:r>
        <w:rPr>
          <w:rFonts w:eastAsia="等线"/>
          <w:lang w:eastAsia="zh-CN"/>
        </w:rPr>
        <w:t>[Rapp] For the co-existence with DRX, please submit a paper for this to the next meeting. I understand the discussion is only for shared pool?</w:t>
      </w:r>
    </w:p>
  </w:comment>
  <w:comment w:id="74" w:author="Huawei" w:date="2024-04-26T14:46:00Z" w:initials="YG">
    <w:p w14:paraId="74B2C6EF" w14:textId="3450F386" w:rsidR="00C51FEB" w:rsidRPr="00C51FEB" w:rsidRDefault="00C51FEB">
      <w:pPr>
        <w:pStyle w:val="afa"/>
        <w:rPr>
          <w:rFonts w:eastAsia="等线" w:hint="eastAsia"/>
          <w:lang w:eastAsia="zh-CN"/>
        </w:rPr>
      </w:pPr>
      <w:r>
        <w:rPr>
          <w:rStyle w:val="ae"/>
        </w:rPr>
        <w:annotationRef/>
      </w:r>
      <w:r>
        <w:rPr>
          <w:rFonts w:eastAsia="等线"/>
          <w:lang w:eastAsia="zh-CN"/>
        </w:rPr>
        <w:t xml:space="preserve">Please see the responses to the proposed </w:t>
      </w:r>
      <w:r w:rsidR="008D7856">
        <w:rPr>
          <w:rFonts w:eastAsia="等线"/>
          <w:lang w:eastAsia="zh-CN"/>
        </w:rPr>
        <w:t>change</w:t>
      </w:r>
      <w:r>
        <w:rPr>
          <w:rFonts w:eastAsia="等线"/>
          <w:lang w:eastAsia="zh-CN"/>
        </w:rPr>
        <w:t xml:space="preserve"> above</w:t>
      </w:r>
      <w:r w:rsidR="008D7856">
        <w:rPr>
          <w:rFonts w:eastAsia="等线"/>
          <w:lang w:eastAsia="zh-CN"/>
        </w:rPr>
        <w:t>. If concerns still hold, please also feel free to submit papers to the next meeting for more detailed explanations.</w:t>
      </w:r>
    </w:p>
  </w:comment>
  <w:comment w:id="175" w:author="Huawei-YinghaoGuo" w:date="2024-04-22T15:23:00Z" w:initials="YG">
    <w:p w14:paraId="640CDBCC" w14:textId="117AB278" w:rsidR="004C5173" w:rsidRPr="004C5173" w:rsidRDefault="004C5173">
      <w:pPr>
        <w:pStyle w:val="afa"/>
        <w:rPr>
          <w:rFonts w:eastAsia="等线"/>
          <w:lang w:eastAsia="zh-CN"/>
        </w:rPr>
      </w:pPr>
      <w:r>
        <w:rPr>
          <w:rStyle w:val="ae"/>
        </w:rPr>
        <w:annotationRef/>
      </w:r>
      <w:r>
        <w:rPr>
          <w:rFonts w:eastAsia="等线"/>
          <w:lang w:eastAsia="zh-CN"/>
        </w:rPr>
        <w:t>Issue#2</w:t>
      </w:r>
    </w:p>
  </w:comment>
  <w:comment w:id="394" w:author="Qualcomm (Sven Fischer)" w:date="2024-04-24T05:21:00Z" w:initials="QC">
    <w:p w14:paraId="6EFB59ED" w14:textId="77777777" w:rsidR="001A032C" w:rsidRDefault="001A032C" w:rsidP="001A032C">
      <w:pPr>
        <w:pStyle w:val="afa"/>
      </w:pPr>
      <w:r>
        <w:rPr>
          <w:rStyle w:val="ae"/>
        </w:rPr>
        <w:annotationRef/>
      </w:r>
      <w:r>
        <w:t>This section was not part of this CR, but I suggest taking the below correction into account.</w:t>
      </w:r>
    </w:p>
  </w:comment>
  <w:comment w:id="395" w:author="Huawei" w:date="2024-04-26T14:29:00Z" w:initials="YG">
    <w:p w14:paraId="33362AF4" w14:textId="6BFEF210" w:rsidR="007209E7" w:rsidRPr="007209E7" w:rsidRDefault="007209E7">
      <w:pPr>
        <w:pStyle w:val="afa"/>
        <w:rPr>
          <w:rFonts w:eastAsia="等线" w:hint="eastAsia"/>
          <w:lang w:eastAsia="zh-CN"/>
        </w:rPr>
      </w:pPr>
      <w:r>
        <w:rPr>
          <w:rStyle w:val="ae"/>
        </w:rPr>
        <w:annotationRef/>
      </w:r>
      <w:r>
        <w:rPr>
          <w:rFonts w:eastAsia="等线" w:hint="eastAsia"/>
          <w:lang w:eastAsia="zh-CN"/>
        </w:rPr>
        <w:t>O</w:t>
      </w:r>
      <w:r>
        <w:rPr>
          <w:rFonts w:eastAsia="等线"/>
          <w:lang w:eastAsia="zh-CN"/>
        </w:rPr>
        <w:t>K</w:t>
      </w:r>
    </w:p>
  </w:comment>
  <w:comment w:id="396" w:author="Qualcomm (Sven Fischer)" w:date="2024-04-24T05:23:00Z" w:initials="QC">
    <w:p w14:paraId="77C7B5E9" w14:textId="77777777" w:rsidR="00637999" w:rsidRDefault="00D1578C" w:rsidP="00637999">
      <w:pPr>
        <w:pStyle w:val="afa"/>
      </w:pPr>
      <w:r>
        <w:rPr>
          <w:rStyle w:val="ae"/>
        </w:rPr>
        <w:annotationRef/>
      </w:r>
      <w:r w:rsidR="00637999">
        <w:t>The latest proposed RRC draft uses 5-bits:</w:t>
      </w:r>
    </w:p>
    <w:p w14:paraId="439A97B1" w14:textId="77777777" w:rsidR="00637999" w:rsidRDefault="00637999" w:rsidP="00637999">
      <w:pPr>
        <w:pStyle w:val="afa"/>
      </w:pPr>
    </w:p>
    <w:p w14:paraId="1CBA3872" w14:textId="77777777" w:rsidR="00637999" w:rsidRDefault="00637999" w:rsidP="00637999">
      <w:pPr>
        <w:pStyle w:val="afa"/>
      </w:pPr>
      <w:r>
        <w:t xml:space="preserve">    sl-PRS-Bandwidth-r18                  </w:t>
      </w:r>
      <w:r>
        <w:rPr>
          <w:color w:val="993366"/>
        </w:rPr>
        <w:t>ENUMERATED</w:t>
      </w:r>
      <w:r>
        <w:t xml:space="preserve"> {mhz5, mhz10, mhz15, mhz20, mhz25, mhz30, mhz35, mhz40,</w:t>
      </w:r>
    </w:p>
    <w:p w14:paraId="2F142A68" w14:textId="77777777" w:rsidR="00637999" w:rsidRDefault="00637999" w:rsidP="00637999">
      <w:pPr>
        <w:pStyle w:val="afa"/>
      </w:pPr>
      <w:r>
        <w:t xml:space="preserve">                                                      mhz45, mhz50, mhz60, mhz70, mhz80, mhz90, mhz100</w:t>
      </w:r>
      <w:r>
        <w:rPr>
          <w:color w:val="0000FF"/>
        </w:rPr>
        <w:t xml:space="preserve">, spare 17, spare16, </w:t>
      </w:r>
    </w:p>
    <w:p w14:paraId="33ABAC14" w14:textId="77777777" w:rsidR="00637999" w:rsidRDefault="00637999" w:rsidP="00637999">
      <w:pPr>
        <w:pStyle w:val="afa"/>
      </w:pPr>
      <w:r>
        <w:rPr>
          <w:color w:val="0000FF"/>
        </w:rPr>
        <w:t xml:space="preserve">                                                      spare15, spare14, spare13, spare12, spare11, spare10, spare9, spare8, </w:t>
      </w:r>
    </w:p>
    <w:p w14:paraId="5BF53C01" w14:textId="77777777" w:rsidR="00637999" w:rsidRDefault="00637999" w:rsidP="00637999">
      <w:pPr>
        <w:pStyle w:val="afa"/>
      </w:pPr>
      <w:r>
        <w:rPr>
          <w:color w:val="0000FF"/>
        </w:rPr>
        <w:t xml:space="preserve">                                                      spare7, spare6, spare5, spare4, spare3, spare2, spare1</w:t>
      </w:r>
      <w:r>
        <w:t xml:space="preserve">}             </w:t>
      </w:r>
      <w:r>
        <w:rPr>
          <w:color w:val="993366"/>
        </w:rPr>
        <w:t>OPTIONAL</w:t>
      </w:r>
      <w:r>
        <w:t>,</w:t>
      </w:r>
    </w:p>
    <w:p w14:paraId="6A0BC9CD" w14:textId="77777777" w:rsidR="00637999" w:rsidRDefault="00637999" w:rsidP="00637999">
      <w:pPr>
        <w:pStyle w:val="afa"/>
      </w:pPr>
    </w:p>
    <w:p w14:paraId="43151C3E" w14:textId="77777777" w:rsidR="00637999" w:rsidRDefault="00637999" w:rsidP="00637999">
      <w:pPr>
        <w:pStyle w:val="afa"/>
      </w:pPr>
      <w:r>
        <w:t>If RRC is agreeable, maybe we should align MAC? Also, we should clarify how the 5-bits in MAC relate to the ENUMERATED in RRC.</w:t>
      </w:r>
    </w:p>
  </w:comment>
  <w:comment w:id="397" w:author="Huawei" w:date="2024-04-26T14:29:00Z" w:initials="YG">
    <w:p w14:paraId="6702A7F5" w14:textId="1AC04806" w:rsidR="00E932C1" w:rsidRPr="00E932C1" w:rsidRDefault="00E932C1">
      <w:pPr>
        <w:pStyle w:val="afa"/>
        <w:rPr>
          <w:rFonts w:eastAsia="等线" w:hint="eastAsia"/>
          <w:lang w:eastAsia="zh-CN"/>
        </w:rPr>
      </w:pPr>
      <w:r>
        <w:rPr>
          <w:rStyle w:val="ae"/>
        </w:rPr>
        <w:annotationRef/>
      </w:r>
      <w:r>
        <w:rPr>
          <w:rFonts w:eastAsia="等线" w:hint="eastAsia"/>
          <w:lang w:eastAsia="zh-CN"/>
        </w:rPr>
        <w:t>Thanks</w:t>
      </w:r>
      <w:r>
        <w:rPr>
          <w:rFonts w:eastAsia="等线"/>
          <w:lang w:eastAsia="zh-CN"/>
        </w:rPr>
        <w:t>. Please see the updated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A9E99" w15:done="0"/>
  <w15:commentEx w15:paraId="5BA6E13B" w15:paraIdParent="7B6A9E99" w15:done="0"/>
  <w15:commentEx w15:paraId="0F11F579" w15:done="0"/>
  <w15:commentEx w15:paraId="79A3DAA5" w15:paraIdParent="0F11F579" w15:done="0"/>
  <w15:commentEx w15:paraId="74B2C6EF" w15:paraIdParent="0F11F579" w15:done="0"/>
  <w15:commentEx w15:paraId="640CDBCC" w15:done="0"/>
  <w15:commentEx w15:paraId="6EFB59ED" w15:done="0"/>
  <w15:commentEx w15:paraId="33362AF4" w15:paraIdParent="6EFB59ED" w15:done="0"/>
  <w15:commentEx w15:paraId="43151C3E" w15:done="0"/>
  <w15:commentEx w15:paraId="6702A7F5" w15:paraIdParent="43151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2858" w16cex:dateUtc="2024-04-22T10:18:00Z"/>
  <w16cex:commentExtensible w16cex:durableId="29D637FF" w16cex:dateUtc="2024-04-26T06:26:00Z"/>
  <w16cex:commentExtensible w16cex:durableId="29D0FF6D" w16cex:dateUtc="2024-04-22T07:23:00Z"/>
  <w16cex:commentExtensible w16cex:durableId="29D12927" w16cex:dateUtc="2024-04-22T10:21:00Z"/>
  <w16cex:commentExtensible w16cex:durableId="29D63CC1" w16cex:dateUtc="2024-04-26T06:46:00Z"/>
  <w16cex:commentExtensible w16cex:durableId="29D0FF82" w16cex:dateUtc="2024-04-22T07:23:00Z"/>
  <w16cex:commentExtensible w16cex:durableId="22602FD6" w16cex:dateUtc="2024-04-24T12:21:00Z"/>
  <w16cex:commentExtensible w16cex:durableId="29D638C2" w16cex:dateUtc="2024-04-26T06:29:00Z"/>
  <w16cex:commentExtensible w16cex:durableId="4AAD7393" w16cex:dateUtc="2024-04-24T12:23:00Z"/>
  <w16cex:commentExtensible w16cex:durableId="29D638B0" w16cex:dateUtc="2024-04-26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A9E99" w16cid:durableId="29D12858"/>
  <w16cid:commentId w16cid:paraId="5BA6E13B" w16cid:durableId="29D637FF"/>
  <w16cid:commentId w16cid:paraId="0F11F579" w16cid:durableId="29D0FF6D"/>
  <w16cid:commentId w16cid:paraId="79A3DAA5" w16cid:durableId="29D12927"/>
  <w16cid:commentId w16cid:paraId="74B2C6EF" w16cid:durableId="29D63CC1"/>
  <w16cid:commentId w16cid:paraId="640CDBCC" w16cid:durableId="29D0FF82"/>
  <w16cid:commentId w16cid:paraId="6EFB59ED" w16cid:durableId="22602FD6"/>
  <w16cid:commentId w16cid:paraId="33362AF4" w16cid:durableId="29D638C2"/>
  <w16cid:commentId w16cid:paraId="43151C3E" w16cid:durableId="4AAD7393"/>
  <w16cid:commentId w16cid:paraId="6702A7F5" w16cid:durableId="29D63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7086" w14:textId="77777777" w:rsidR="008504C4" w:rsidRPr="00982682" w:rsidRDefault="008504C4">
      <w:r w:rsidRPr="00982682">
        <w:separator/>
      </w:r>
    </w:p>
  </w:endnote>
  <w:endnote w:type="continuationSeparator" w:id="0">
    <w:p w14:paraId="70E109F0" w14:textId="77777777" w:rsidR="008504C4" w:rsidRPr="00982682" w:rsidRDefault="008504C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282" w14:textId="77777777" w:rsidR="008504C4" w:rsidRPr="00982682" w:rsidRDefault="008504C4">
      <w:r w:rsidRPr="00982682">
        <w:separator/>
      </w:r>
    </w:p>
  </w:footnote>
  <w:footnote w:type="continuationSeparator" w:id="0">
    <w:p w14:paraId="01201DFE" w14:textId="77777777" w:rsidR="008504C4" w:rsidRPr="00982682" w:rsidRDefault="008504C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E4EF1E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C3116E">
      <w:rPr>
        <w:rFonts w:ascii="Arial" w:eastAsia="宋体" w:hAnsi="Arial" w:cs="Arial" w:hint="eastAsia"/>
        <w:bCs/>
        <w:noProof/>
        <w:sz w:val="18"/>
        <w:szCs w:val="18"/>
        <w:lang w:eastAsia="zh-CN"/>
      </w:rPr>
      <w:t>错误</w:t>
    </w:r>
    <w:r w:rsidR="00C3116E">
      <w:rPr>
        <w:rFonts w:ascii="Arial" w:eastAsia="宋体" w:hAnsi="Arial" w:cs="Arial" w:hint="eastAsia"/>
        <w:bCs/>
        <w:noProof/>
        <w:sz w:val="18"/>
        <w:szCs w:val="18"/>
        <w:lang w:eastAsia="zh-CN"/>
      </w:rPr>
      <w:t>!</w:t>
    </w:r>
    <w:r w:rsidR="00C3116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717383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C3116E">
      <w:rPr>
        <w:rFonts w:ascii="Arial" w:eastAsia="宋体" w:hAnsi="Arial" w:cs="Arial" w:hint="eastAsia"/>
        <w:bCs/>
        <w:noProof/>
        <w:sz w:val="18"/>
        <w:szCs w:val="18"/>
        <w:lang w:eastAsia="zh-CN"/>
      </w:rPr>
      <w:t>错误</w:t>
    </w:r>
    <w:r w:rsidR="00C3116E">
      <w:rPr>
        <w:rFonts w:ascii="Arial" w:eastAsia="宋体" w:hAnsi="Arial" w:cs="Arial" w:hint="eastAsia"/>
        <w:bCs/>
        <w:noProof/>
        <w:sz w:val="18"/>
        <w:szCs w:val="18"/>
        <w:lang w:eastAsia="zh-CN"/>
      </w:rPr>
      <w:t>!</w:t>
    </w:r>
    <w:r w:rsidR="00C3116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Huawei">
    <w15:presenceInfo w15:providerId="None" w15:userId="Huawei"/>
  </w15:person>
  <w15:person w15:author="Huawei-YinghaoGuo">
    <w15:presenceInfo w15:providerId="None" w15:userId="Huawei-YinghaoGuo"/>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ctiveWritingStyle w:appName="MSWord" w:lang="fr-FR"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444C"/>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32C"/>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73A"/>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17AC"/>
    <w:rsid w:val="002826BE"/>
    <w:rsid w:val="0028285A"/>
    <w:rsid w:val="0028320F"/>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140"/>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1882"/>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67FAA"/>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BAB"/>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A96"/>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935"/>
    <w:rsid w:val="005145A3"/>
    <w:rsid w:val="00515219"/>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2590"/>
    <w:rsid w:val="006034F8"/>
    <w:rsid w:val="00603844"/>
    <w:rsid w:val="00603C85"/>
    <w:rsid w:val="006045C1"/>
    <w:rsid w:val="00605EAF"/>
    <w:rsid w:val="0060671F"/>
    <w:rsid w:val="00606D87"/>
    <w:rsid w:val="00610091"/>
    <w:rsid w:val="00611D48"/>
    <w:rsid w:val="00612470"/>
    <w:rsid w:val="006131B9"/>
    <w:rsid w:val="00613E90"/>
    <w:rsid w:val="00614FDF"/>
    <w:rsid w:val="006150FF"/>
    <w:rsid w:val="00615323"/>
    <w:rsid w:val="00616085"/>
    <w:rsid w:val="0061694C"/>
    <w:rsid w:val="00620A8D"/>
    <w:rsid w:val="00621F50"/>
    <w:rsid w:val="006220FF"/>
    <w:rsid w:val="00622F11"/>
    <w:rsid w:val="00626D9F"/>
    <w:rsid w:val="00627194"/>
    <w:rsid w:val="00632183"/>
    <w:rsid w:val="0063248E"/>
    <w:rsid w:val="00632A1C"/>
    <w:rsid w:val="00633A48"/>
    <w:rsid w:val="00634CE3"/>
    <w:rsid w:val="00635326"/>
    <w:rsid w:val="0063568E"/>
    <w:rsid w:val="00637439"/>
    <w:rsid w:val="0063799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9E7"/>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3F9"/>
    <w:rsid w:val="007755E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4C4"/>
    <w:rsid w:val="00850D5D"/>
    <w:rsid w:val="00850D8C"/>
    <w:rsid w:val="008521AF"/>
    <w:rsid w:val="00854477"/>
    <w:rsid w:val="008546F6"/>
    <w:rsid w:val="00854E13"/>
    <w:rsid w:val="00856178"/>
    <w:rsid w:val="00856426"/>
    <w:rsid w:val="00857149"/>
    <w:rsid w:val="008574AA"/>
    <w:rsid w:val="00857E5D"/>
    <w:rsid w:val="0086051A"/>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40E"/>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3C"/>
    <w:rsid w:val="008A5D5C"/>
    <w:rsid w:val="008A5F4B"/>
    <w:rsid w:val="008A62C2"/>
    <w:rsid w:val="008B05CB"/>
    <w:rsid w:val="008B1243"/>
    <w:rsid w:val="008B2D8F"/>
    <w:rsid w:val="008B469E"/>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56"/>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142"/>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031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7796"/>
    <w:rsid w:val="00BF7BF2"/>
    <w:rsid w:val="00C00325"/>
    <w:rsid w:val="00C003E0"/>
    <w:rsid w:val="00C009AE"/>
    <w:rsid w:val="00C00A5D"/>
    <w:rsid w:val="00C0148E"/>
    <w:rsid w:val="00C02106"/>
    <w:rsid w:val="00C02596"/>
    <w:rsid w:val="00C02BCD"/>
    <w:rsid w:val="00C036F2"/>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5E47"/>
    <w:rsid w:val="00C26249"/>
    <w:rsid w:val="00C27828"/>
    <w:rsid w:val="00C27F50"/>
    <w:rsid w:val="00C30236"/>
    <w:rsid w:val="00C30CF8"/>
    <w:rsid w:val="00C30F63"/>
    <w:rsid w:val="00C3116E"/>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68"/>
    <w:rsid w:val="00C506E0"/>
    <w:rsid w:val="00C5169B"/>
    <w:rsid w:val="00C51847"/>
    <w:rsid w:val="00C51F6C"/>
    <w:rsid w:val="00C51FEB"/>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8C"/>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C1"/>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B36"/>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批注文字 字符"/>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批注主题 字符"/>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1.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203</TotalTime>
  <Pages>59</Pages>
  <Words>30465</Words>
  <Characters>173657</Characters>
  <Application>Microsoft Office Word</Application>
  <DocSecurity>0</DocSecurity>
  <Lines>1447</Lines>
  <Paragraphs>407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203715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55</cp:revision>
  <dcterms:created xsi:type="dcterms:W3CDTF">2024-04-22T06:43:00Z</dcterms:created>
  <dcterms:modified xsi:type="dcterms:W3CDTF">2024-04-26T06:59:00Z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(3)/83R3/1U6tJ9od4tp4WEYsG7m9z2Jp3RfTYtabdwg8RtNtk9D49KPEB5TQxyVeGJkCLOlt+1
xImq6WXzSamgiDK7INqHQlsFjdJjrv1+p52+Mo/762/rvPpmbJ8AIrHrdos/+1XGR3FqYI5J
atVH3l8MZodVvlRiGA5nfzUdxhUneivaXn03W4ogwN8U2PHb/2Nt2fvGdOE9AE9NB3a5mqUR
DvCnvYcpbJzD6Q8xjB</vt:lpwstr>
  </property>
  <property fmtid="{D5CDD505-2E9C-101B-9397-08002B2CF9AE}" pid="4" name="_2015_ms_pID_7253431">
    <vt:lpwstr>8VwUW+fkubEpyHBA4KMjX5z7R+WHzLkthR4r1GnXWJaXkHHUKZu8Po
hc+WIKtg+xPqVdcrZugaRa5icvmAv/FABCjGl22vqjgONRQMiu7SQR7Jlyt/xyS5dOXI1d3m
D9fmmhs8JyQG31TekY1zRP1fOVfEaCRFPZ5RYVJs3SvrHt6v63bL3BMtYbXVqYJ9RsAb7r1c
iyxCLfzqVdfKADr/M8ctF1NMP2PZ++u2cd7k</vt:lpwstr>
  </property>
  <property fmtid="{D5CDD505-2E9C-101B-9397-08002B2CF9AE}" pid="5" name="_2015_ms_pID_7253432">
    <vt:lpwstr>Bg==</vt:lpwstr>
  </property>
</Properties>
</file>