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1930841E"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#125</w:t>
      </w:r>
      <w:r w:rsidR="005E2CE4">
        <w:rPr>
          <w:rFonts w:ascii="Times New Roman" w:hAnsi="Times New Roman"/>
          <w:b/>
          <w:bCs/>
          <w:sz w:val="24"/>
          <w:lang w:val="en-US"/>
        </w:rPr>
        <w:t>bis</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8316EF" w:rsidRPr="008316EF">
        <w:rPr>
          <w:rFonts w:ascii="Times New Roman" w:hAnsi="Times New Roman"/>
          <w:b/>
          <w:bCs/>
          <w:sz w:val="24"/>
          <w:lang w:val="en-US"/>
        </w:rPr>
        <w:t>R2-240</w:t>
      </w:r>
      <w:r w:rsidR="0095531F">
        <w:rPr>
          <w:rFonts w:ascii="Times New Roman" w:hAnsi="Times New Roman"/>
          <w:b/>
          <w:bCs/>
          <w:sz w:val="24"/>
          <w:lang w:val="en-US"/>
        </w:rPr>
        <w:t>xxxx</w:t>
      </w:r>
    </w:p>
    <w:p w14:paraId="7847EA7D" w14:textId="595A076C" w:rsidR="00F63FAC" w:rsidRDefault="00127451">
      <w:pPr>
        <w:pStyle w:val="CRCoverPage"/>
        <w:rPr>
          <w:rFonts w:ascii="Times New Roman" w:hAnsi="Times New Roman"/>
          <w:b/>
          <w:bCs/>
          <w:sz w:val="24"/>
          <w:lang w:val="en-US"/>
        </w:rPr>
      </w:pPr>
      <w:r w:rsidRPr="00127451">
        <w:rPr>
          <w:rFonts w:ascii="Times New Roman" w:hAnsi="Times New Roman"/>
          <w:b/>
          <w:bCs/>
          <w:sz w:val="24"/>
          <w:lang w:val="en-US"/>
        </w:rPr>
        <w:t>Changsha, China, April 15th – 19th,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7364A625"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[Post125</w:t>
      </w:r>
      <w:r w:rsidR="0095531F">
        <w:rPr>
          <w:rFonts w:ascii="Times New Roman" w:hAnsi="Times New Roman" w:cs="Times New Roman"/>
          <w:bCs/>
          <w:sz w:val="24"/>
        </w:rPr>
        <w:t>bis</w:t>
      </w:r>
      <w:r>
        <w:rPr>
          <w:rFonts w:ascii="Times New Roman" w:hAnsi="Times New Roman" w:cs="Times New Roman"/>
          <w:bCs/>
          <w:sz w:val="24"/>
        </w:rPr>
        <w:t>][</w:t>
      </w:r>
      <w:proofErr w:type="gramStart"/>
      <w:r w:rsidR="00A03738">
        <w:rPr>
          <w:rFonts w:ascii="Times New Roman" w:hAnsi="Times New Roman" w:cs="Times New Roman"/>
          <w:bCs/>
          <w:sz w:val="24"/>
        </w:rPr>
        <w:t>406</w:t>
      </w:r>
      <w:r>
        <w:rPr>
          <w:rFonts w:ascii="Times New Roman" w:hAnsi="Times New Roman" w:cs="Times New Roman"/>
          <w:bCs/>
          <w:sz w:val="24"/>
        </w:rPr>
        <w:t>][</w:t>
      </w:r>
      <w:proofErr w:type="gramEnd"/>
      <w:r>
        <w:rPr>
          <w:rFonts w:ascii="Times New Roman" w:hAnsi="Times New Roman" w:cs="Times New Roman"/>
          <w:bCs/>
          <w:sz w:val="24"/>
        </w:rPr>
        <w:t xml:space="preserve">POS] 38.355 Rel-18 positioning </w:t>
      </w:r>
      <w:r w:rsidR="00127451">
        <w:rPr>
          <w:rFonts w:ascii="Times New Roman" w:hAnsi="Times New Roman" w:cs="Times New Roman"/>
          <w:bCs/>
          <w:sz w:val="24"/>
        </w:rPr>
        <w:t>U</w:t>
      </w:r>
      <w:r>
        <w:rPr>
          <w:rFonts w:ascii="Times New Roman" w:hAnsi="Times New Roman" w:cs="Times New Roman"/>
          <w:bCs/>
          <w:sz w:val="24"/>
        </w:rPr>
        <w:t>pdate</w:t>
      </w:r>
      <w:r w:rsidR="00127451">
        <w:rPr>
          <w:rFonts w:ascii="Times New Roman" w:hAnsi="Times New Roman" w:cs="Times New Roman"/>
          <w:bCs/>
          <w:sz w:val="24"/>
        </w:rPr>
        <w:t>d</w:t>
      </w:r>
      <w:r>
        <w:rPr>
          <w:rFonts w:ascii="Times New Roman" w:hAnsi="Times New Roman" w:cs="Times New Roman"/>
          <w:bCs/>
          <w:sz w:val="24"/>
        </w:rPr>
        <w:t xml:space="preserv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 xml:space="preserve">Discussion and </w:t>
      </w:r>
      <w:proofErr w:type="gramStart"/>
      <w:r>
        <w:rPr>
          <w:rFonts w:ascii="Times New Roman" w:hAnsi="Times New Roman" w:cs="Times New Roman"/>
          <w:bCs/>
          <w:sz w:val="24"/>
        </w:rPr>
        <w:t>decision</w:t>
      </w:r>
      <w:proofErr w:type="gramEnd"/>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2741E47F" w:rsidR="00F63FAC" w:rsidRDefault="004B63CE">
      <w:bookmarkStart w:id="1" w:name="Proposal_Pattern_Length"/>
      <w:r>
        <w:t xml:space="preserve">This is to update the open issue list based </w:t>
      </w:r>
      <w:bookmarkStart w:id="2" w:name="_Hlk151167044"/>
      <w:r>
        <w:t>the discussion in RAN2#125</w:t>
      </w:r>
      <w:r w:rsidR="0095531F">
        <w:t>bis</w:t>
      </w:r>
      <w:r>
        <w:t xml:space="preserve">, </w:t>
      </w:r>
      <w:proofErr w:type="gramStart"/>
      <w:r>
        <w:t>and also</w:t>
      </w:r>
      <w:proofErr w:type="gramEnd"/>
      <w:r>
        <w:t xml:space="preserve"> collect comments on updated TS38.355 CR.</w:t>
      </w:r>
    </w:p>
    <w:bookmarkEnd w:id="2"/>
    <w:p w14:paraId="056B3ACE" w14:textId="77777777" w:rsidR="00A03738" w:rsidRDefault="00A03738" w:rsidP="00A03738">
      <w:pPr>
        <w:pStyle w:val="EmailDiscussion"/>
        <w:tabs>
          <w:tab w:val="num" w:pos="1619"/>
        </w:tabs>
      </w:pPr>
      <w:r>
        <w:t>[Post125bis][</w:t>
      </w:r>
      <w:proofErr w:type="gramStart"/>
      <w:r>
        <w:t>406][</w:t>
      </w:r>
      <w:proofErr w:type="gramEnd"/>
      <w:r>
        <w:t>POS] Rel-18 positioning SLPP CR (Intel)</w:t>
      </w:r>
    </w:p>
    <w:p w14:paraId="7DBBA522" w14:textId="77777777" w:rsidR="00A03738" w:rsidRDefault="00A03738" w:rsidP="00A03738">
      <w:pPr>
        <w:pStyle w:val="EmailDiscussion2"/>
      </w:pPr>
      <w:r>
        <w:tab/>
        <w:t>Scope: Update and check the Rel-18 positioning CR to 38.355.</w:t>
      </w:r>
    </w:p>
    <w:p w14:paraId="22BB0150" w14:textId="77777777" w:rsidR="00A03738" w:rsidRDefault="00A03738" w:rsidP="00A03738">
      <w:pPr>
        <w:pStyle w:val="EmailDiscussion2"/>
      </w:pPr>
      <w:r>
        <w:tab/>
        <w:t>Intended outcome: Endorsed CR in R2-2403817</w:t>
      </w:r>
    </w:p>
    <w:p w14:paraId="7B2E2C8E" w14:textId="77777777" w:rsidR="00A03738" w:rsidRDefault="00A03738" w:rsidP="00A03738">
      <w:pPr>
        <w:pStyle w:val="EmailDiscussion2"/>
      </w:pPr>
      <w:r>
        <w:tab/>
        <w:t>Deadline:  Short</w:t>
      </w: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C57EC0">
          <w:pgSz w:w="12240" w:h="15840"/>
          <w:pgMar w:top="1440" w:right="1440" w:bottom="1440" w:left="1440" w:header="720" w:footer="720" w:gutter="0"/>
          <w:cols w:space="720"/>
          <w:docGrid w:linePitch="360"/>
        </w:sectPr>
      </w:pPr>
    </w:p>
    <w:p w14:paraId="032AD8CF" w14:textId="77777777" w:rsidR="0095531F" w:rsidRDefault="0095531F" w:rsidP="0095531F">
      <w:pPr>
        <w:pStyle w:val="Heading1"/>
        <w:rPr>
          <w:rFonts w:cs="Arial"/>
        </w:rPr>
      </w:pPr>
      <w:r>
        <w:rPr>
          <w:rFonts w:cs="Arial"/>
        </w:rPr>
        <w:lastRenderedPageBreak/>
        <w:t>Updated issue list</w:t>
      </w:r>
    </w:p>
    <w:p w14:paraId="521B7A2C" w14:textId="77777777" w:rsidR="0095531F" w:rsidRDefault="0095531F">
      <w:pPr>
        <w:jc w:val="both"/>
        <w:rPr>
          <w:rFonts w:ascii="Times New Roman" w:hAnsi="Times New Roman" w:cs="Times New Roman"/>
          <w:sz w:val="20"/>
          <w:szCs w:val="20"/>
        </w:rPr>
      </w:pPr>
    </w:p>
    <w:p w14:paraId="05053C01" w14:textId="3C39BF09"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w:t>
      </w:r>
      <w:r w:rsidR="0095531F">
        <w:rPr>
          <w:rFonts w:ascii="Times New Roman" w:hAnsi="Times New Roman" w:cs="Times New Roman"/>
          <w:b/>
          <w:bCs/>
          <w:sz w:val="20"/>
          <w:szCs w:val="20"/>
          <w:lang w:val="en-GB"/>
        </w:rPr>
        <w:t>bis</w:t>
      </w:r>
      <w:r>
        <w:rPr>
          <w:rFonts w:ascii="Times New Roman" w:hAnsi="Times New Roman" w:cs="Times New Roman"/>
          <w:b/>
          <w:bCs/>
          <w:sz w:val="20"/>
          <w:szCs w:val="20"/>
          <w:lang w:val="en-GB"/>
        </w:rPr>
        <w:t xml:space="preserve">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035EFD5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8E8A6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044887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50354A2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 xml:space="preserve">Regarding the format of RelativeLocation, work on the details of option 2 and </w:t>
            </w:r>
            <w:proofErr w:type="gramStart"/>
            <w:r>
              <w:rPr>
                <w:rFonts w:ascii="Times New Roman" w:hAnsi="Times New Roman" w:cs="Times New Roman"/>
                <w:sz w:val="20"/>
                <w:szCs w:val="20"/>
                <w:lang w:val="en-GB" w:eastAsia="ja-JP"/>
              </w:rPr>
              <w:t>take into account</w:t>
            </w:r>
            <w:proofErr w:type="gramEnd"/>
            <w:r>
              <w:rPr>
                <w:rFonts w:ascii="Times New Roman" w:hAnsi="Times New Roman" w:cs="Times New Roman"/>
                <w:sz w:val="20"/>
                <w:szCs w:val="20"/>
                <w:lang w:val="en-GB" w:eastAsia="ja-JP"/>
              </w:rPr>
              <w:t xml:space="preserve"> of the comments, e.g reference point. (Xiaomi)</w:t>
            </w:r>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328C01CC" w:rsidR="00F63FAC" w:rsidRDefault="004B63CE">
            <w:pPr>
              <w:jc w:val="both"/>
              <w:rPr>
                <w:rFonts w:ascii="Times New Roman" w:hAnsi="Times New Roman" w:cs="Times New Roman"/>
                <w:sz w:val="20"/>
                <w:szCs w:val="20"/>
                <w:lang w:val="en-GB" w:eastAsia="zh-CN"/>
              </w:rPr>
            </w:pPr>
            <w:del w:id="3" w:author="Yi Guo (Intel)" w:date="2024-04-18T15:44:00Z">
              <w:r w:rsidDel="00C62554">
                <w:rPr>
                  <w:rFonts w:ascii="Times New Roman" w:hAnsi="Times New Roman" w:cs="Times New Roman"/>
                  <w:sz w:val="20"/>
                  <w:szCs w:val="20"/>
                  <w:lang w:val="en-GB" w:eastAsia="zh-CN"/>
                </w:rPr>
                <w:delText>ToDo</w:delText>
              </w:r>
            </w:del>
            <w:ins w:id="4" w:author="Yi Guo (Intel)" w:date="2024-04-18T15:44:00Z">
              <w:r w:rsidR="00C62554">
                <w:rPr>
                  <w:rFonts w:ascii="Times New Roman" w:hAnsi="Times New Roman" w:cs="Times New Roman"/>
                  <w:sz w:val="20"/>
                  <w:szCs w:val="20"/>
                  <w:lang w:val="en-GB" w:eastAsia="zh-CN"/>
                </w:rPr>
                <w:t>Agreed</w:t>
              </w:r>
            </w:ins>
          </w:p>
        </w:tc>
        <w:tc>
          <w:tcPr>
            <w:tcW w:w="3932" w:type="dxa"/>
          </w:tcPr>
          <w:p w14:paraId="0082BB43" w14:textId="77777777" w:rsidR="00F63FAC" w:rsidRDefault="004B63CE">
            <w:pPr>
              <w:jc w:val="both"/>
              <w:rPr>
                <w:ins w:id="5" w:author="Yi Guo (Intel)" w:date="2024-04-18T15:4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267AB21" w14:textId="77777777" w:rsidR="00C62554" w:rsidRDefault="00C62554">
            <w:pPr>
              <w:jc w:val="both"/>
              <w:rPr>
                <w:ins w:id="6" w:author="Yi Guo (Intel)" w:date="2024-04-18T15:44:00Z"/>
                <w:rFonts w:ascii="Times New Roman" w:hAnsi="Times New Roman" w:cs="Times New Roman"/>
                <w:sz w:val="20"/>
                <w:szCs w:val="20"/>
                <w:lang w:val="en-GB" w:eastAsia="ja-JP"/>
              </w:rPr>
            </w:pPr>
            <w:ins w:id="7" w:author="Yi Guo (Intel)" w:date="2024-04-18T15:44:00Z">
              <w:r>
                <w:rPr>
                  <w:rFonts w:ascii="Times New Roman" w:hAnsi="Times New Roman" w:cs="Times New Roman"/>
                  <w:sz w:val="20"/>
                  <w:szCs w:val="20"/>
                  <w:lang w:val="en-GB" w:eastAsia="ja-JP"/>
                </w:rPr>
                <w:t>RAN2#125bis</w:t>
              </w:r>
            </w:ins>
          </w:p>
          <w:p w14:paraId="05B9FC3A" w14:textId="77777777" w:rsidR="00C62554" w:rsidRPr="00C62554" w:rsidRDefault="00C62554" w:rsidP="00C62554">
            <w:pPr>
              <w:jc w:val="both"/>
              <w:rPr>
                <w:ins w:id="8" w:author="Yi Guo (Intel)" w:date="2024-04-18T15:44:00Z"/>
                <w:rFonts w:ascii="Times New Roman" w:hAnsi="Times New Roman" w:cs="Times New Roman"/>
                <w:sz w:val="20"/>
                <w:szCs w:val="20"/>
                <w:lang w:val="en-GB" w:eastAsia="ja-JP"/>
              </w:rPr>
            </w:pPr>
            <w:ins w:id="9" w:author="Yi Guo (Intel)" w:date="2024-04-18T15:44:00Z">
              <w:r w:rsidRPr="00C62554">
                <w:rPr>
                  <w:rFonts w:ascii="Times New Roman" w:hAnsi="Times New Roman" w:cs="Times New Roman"/>
                  <w:sz w:val="20"/>
                  <w:szCs w:val="20"/>
                  <w:lang w:val="en-GB" w:eastAsia="ja-JP"/>
                </w:rPr>
                <w:t>Delete/void the empty SLPP clause 6.3.3.</w:t>
              </w:r>
            </w:ins>
          </w:p>
          <w:p w14:paraId="7B00D22E" w14:textId="4B0E0108" w:rsidR="00C62554" w:rsidRDefault="00C62554" w:rsidP="00C62554">
            <w:pPr>
              <w:jc w:val="both"/>
              <w:rPr>
                <w:rFonts w:ascii="Times New Roman" w:hAnsi="Times New Roman" w:cs="Times New Roman"/>
                <w:sz w:val="20"/>
                <w:szCs w:val="20"/>
                <w:lang w:val="en-GB" w:eastAsia="ja-JP"/>
              </w:rPr>
            </w:pPr>
            <w:ins w:id="10" w:author="Yi Guo (Intel)" w:date="2024-04-18T15:44:00Z">
              <w:r w:rsidRPr="00C62554">
                <w:rPr>
                  <w:rFonts w:ascii="Times New Roman" w:hAnsi="Times New Roman" w:cs="Times New Roman"/>
                  <w:sz w:val="20"/>
                  <w:szCs w:val="20"/>
                  <w:lang w:val="en-GB" w:eastAsia="ja-JP"/>
                </w:rPr>
                <w:t>Keep the (currently) empty IEs in SLPP.</w:t>
              </w:r>
            </w:ins>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xml:space="preserve">) are not </w:t>
            </w:r>
            <w:proofErr w:type="gramStart"/>
            <w:r>
              <w:rPr>
                <w:lang w:eastAsia="zh-CN"/>
              </w:rPr>
              <w:t>really "common"</w:t>
            </w:r>
            <w:proofErr w:type="gramEnd"/>
            <w:r>
              <w:rPr>
                <w:lang w:eastAsia="zh-CN"/>
              </w:rPr>
              <w:t xml:space="preserve">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proofErr w:type="gramStart"/>
            <w:r>
              <w:rPr>
                <w:lang w:eastAsia="ja-JP"/>
              </w:rPr>
              <w:t>Similar to</w:t>
            </w:r>
            <w:proofErr w:type="gramEnd"/>
            <w:r>
              <w:rPr>
                <w:lang w:eastAsia="ja-JP"/>
              </w:rPr>
              <w:t xml:space="preserve">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6E29717B"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49364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4202253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75A470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information transfer </w:t>
            </w:r>
            <w:proofErr w:type="gramStart"/>
            <w:r>
              <w:rPr>
                <w:rFonts w:ascii="Times New Roman" w:hAnsi="Times New Roman" w:cs="Times New Roman"/>
                <w:sz w:val="20"/>
                <w:szCs w:val="20"/>
                <w:lang w:val="en-GB" w:eastAsia="zh-CN"/>
              </w:rPr>
              <w:t>procedure?</w:t>
            </w:r>
            <w:proofErr w:type="gramEnd"/>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46F3601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7F38F5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4738A3E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2F40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Rapp004 and make SLPP field descriptions transparent to the UE role where possible (to be checked case by case).</w:t>
            </w:r>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01BA151F"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EF5CB43" w14:textId="77777777" w:rsidR="00F63FAC" w:rsidRDefault="004B63CE">
            <w:pPr>
              <w:jc w:val="both"/>
              <w:rPr>
                <w:rFonts w:ascii="Times New Roman" w:hAnsi="Times New Roman" w:cs="Times New Roman"/>
                <w:sz w:val="20"/>
                <w:szCs w:val="20"/>
                <w:lang w:eastAsia="ja-JP" w:bidi="ar"/>
              </w:rPr>
            </w:pPr>
            <w:proofErr w:type="gramStart"/>
            <w:r>
              <w:rPr>
                <w:rFonts w:ascii="Times New Roman" w:hAnsi="Times New Roman" w:cs="Times New Roman"/>
                <w:sz w:val="20"/>
                <w:szCs w:val="20"/>
                <w:lang w:eastAsia="zh-CN" w:bidi="ar"/>
              </w:rPr>
              <w:t>[ZTE]</w:t>
            </w:r>
            <w:proofErr w:type="gramEnd"/>
            <w:r>
              <w:rPr>
                <w:rFonts w:ascii="Times New Roman" w:hAnsi="Times New Roman" w:cs="Times New Roman"/>
                <w:sz w:val="20"/>
                <w:szCs w:val="20"/>
                <w:lang w:eastAsia="zh-CN" w:bidi="ar"/>
              </w:rPr>
              <w:t xml:space="preserv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10604C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596A88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Rapp005, update the SL-RTD-Info as [ASN.1 provided in R2-2400361], with sync type added.</w:t>
            </w:r>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5AC8F3A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 xml:space="preserve">Procedures related to </w:t>
            </w:r>
            <w:proofErr w:type="gramStart"/>
            <w:r>
              <w:rPr>
                <w:rFonts w:ascii="Times New Roman" w:hAnsi="Times New Roman" w:cs="Times New Roman"/>
                <w:sz w:val="20"/>
                <w:szCs w:val="20"/>
                <w:lang w:eastAsia="zh-CN"/>
              </w:rPr>
              <w:t>Abort</w:t>
            </w:r>
            <w:proofErr w:type="gramEnd"/>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6A38C3C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w:t>
            </w:r>
            <w:proofErr w:type="gramStart"/>
            <w:r>
              <w:rPr>
                <w:rFonts w:ascii="Times New Roman" w:hAnsi="Times New Roman" w:cs="Times New Roman"/>
                <w:sz w:val="20"/>
                <w:szCs w:val="20"/>
                <w:lang w:val="en-GB" w:eastAsia="ja-JP"/>
              </w:rPr>
              <w:t>received;</w:t>
            </w:r>
            <w:proofErr w:type="gramEnd"/>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1EBCC12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4A49DC2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0F4CC0" w14:textId="4870F7CE" w:rsidR="00F63FAC" w:rsidRDefault="004B63CE">
            <w:pPr>
              <w:pStyle w:val="TAL"/>
              <w:rPr>
                <w:b/>
                <w:bCs/>
                <w:i/>
                <w:iCs/>
                <w:lang w:eastAsia="ja-JP"/>
              </w:rPr>
            </w:pPr>
            <w:r>
              <w:rPr>
                <w:rFonts w:ascii="Times New Roman" w:hAnsi="Times New Roman" w:cs="Times New Roman"/>
                <w:sz w:val="20"/>
                <w:szCs w:val="20"/>
                <w:lang w:val="en-GB" w:eastAsia="zh-CN"/>
              </w:rPr>
              <w:t xml:space="preserve">CP is supported but reliable delivery is available with all transport </w:t>
            </w:r>
            <w:proofErr w:type="gramStart"/>
            <w:r>
              <w:rPr>
                <w:rFonts w:ascii="Times New Roman" w:hAnsi="Times New Roman" w:cs="Times New Roman"/>
                <w:sz w:val="20"/>
                <w:szCs w:val="20"/>
                <w:lang w:val="en-GB" w:eastAsia="zh-CN"/>
              </w:rPr>
              <w:t>options.</w:t>
            </w:r>
            <w:r>
              <w:rPr>
                <w:b/>
                <w:bCs/>
                <w:i/>
                <w:iCs/>
                <w:lang w:eastAsia="ja-JP"/>
              </w:rPr>
              <w:t>sequenceNumber</w:t>
            </w:r>
            <w:proofErr w:type="gramEnd"/>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30DF757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39A792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826A3B6" w14:textId="77777777" w:rsidR="00F63FAC" w:rsidRDefault="004B63CE">
            <w:pPr>
              <w:pStyle w:val="CRCoverPage"/>
              <w:numPr>
                <w:ilvl w:val="0"/>
                <w:numId w:val="15"/>
              </w:numPr>
              <w:spacing w:after="0" w:line="240" w:lineRule="auto"/>
            </w:pPr>
            <w:r>
              <w:t xml:space="preserve">Agree the Rapp010, i.e. remove CP from the field description of sequenceNumber and </w:t>
            </w:r>
            <w:proofErr w:type="gramStart"/>
            <w:r>
              <w:t>acknowlegement;</w:t>
            </w:r>
            <w:proofErr w:type="gramEnd"/>
          </w:p>
          <w:p w14:paraId="0D634F18" w14:textId="77777777" w:rsidR="00F63FAC" w:rsidRDefault="004B63CE">
            <w:pPr>
              <w:pStyle w:val="CRCoverPage"/>
              <w:numPr>
                <w:ilvl w:val="0"/>
                <w:numId w:val="15"/>
              </w:numPr>
              <w:spacing w:after="0" w:line="240" w:lineRule="auto"/>
            </w:pPr>
            <w:r>
              <w:t>Update the reason of Rapp010 in the RIL issue list to clarify that CP is supported but reliable delivery is available with all transport options.</w:t>
            </w:r>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proofErr w:type="gramStart"/>
            <w:r>
              <w:rPr>
                <w:snapToGrid w:val="0"/>
                <w:lang w:eastAsia="ja-JP"/>
              </w:rPr>
              <w:t>.</w:t>
            </w:r>
            <w:r>
              <w:rPr>
                <w:rFonts w:ascii="Times New Roman" w:hAnsi="Times New Roman" w:cs="Times New Roman"/>
                <w:sz w:val="20"/>
                <w:szCs w:val="20"/>
                <w:lang w:val="en-GB" w:eastAsia="zh-CN"/>
              </w:rPr>
              <w:t xml:space="preserve"> .</w:t>
            </w:r>
            <w:proofErr w:type="gramEnd"/>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07AA82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w:t>
            </w:r>
            <w:proofErr w:type="gramStart"/>
            <w:r>
              <w:rPr>
                <w:snapToGrid w:val="0"/>
                <w:lang w:eastAsia="ja-JP"/>
              </w:rPr>
              <w:t>are”</w:t>
            </w:r>
            <w:proofErr w:type="gramEnd"/>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proofErr w:type="gramStart"/>
            <w:r>
              <w:rPr>
                <w:strike/>
                <w:color w:val="FF0000"/>
                <w:lang w:eastAsia="ja-JP"/>
              </w:rPr>
              <w:t>is</w:t>
            </w:r>
            <w:r>
              <w:rPr>
                <w:color w:val="FF0000"/>
                <w:lang w:eastAsia="ja-JP"/>
              </w:rPr>
              <w:t xml:space="preserve"> are</w:t>
            </w:r>
            <w:proofErr w:type="gramEnd"/>
            <w:r>
              <w:rPr>
                <w:color w:val="FF0000"/>
                <w:lang w:eastAsia="ja-JP"/>
              </w:rPr>
              <w:t xml:space="preserv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7A30541" w14:textId="335A06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6F893D61" w14:textId="77777777" w:rsidR="00F63FAC" w:rsidRDefault="004B63CE">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7F04979D" w14:textId="77777777" w:rsidR="00F63FAC" w:rsidRDefault="004B63CE">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6E395918" w14:textId="77777777" w:rsidR="00F63FAC" w:rsidRDefault="004B63CE">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291BDFB0" w14:textId="77777777" w:rsidR="00F63FAC" w:rsidRDefault="004B63CE">
            <w:pPr>
              <w:pStyle w:val="PL"/>
              <w:shd w:val="clear" w:color="auto" w:fill="E6E6E6"/>
              <w:rPr>
                <w:lang w:eastAsia="en-GB"/>
              </w:rPr>
            </w:pPr>
            <w:r>
              <w:rPr>
                <w:lang w:eastAsia="en-GB"/>
              </w:rPr>
              <w:t xml:space="preserve">    gamma                    INTEGER (</w:t>
            </w:r>
            <w:proofErr w:type="gramStart"/>
            <w:r>
              <w:rPr>
                <w:lang w:eastAsia="en-GB"/>
              </w:rPr>
              <w:t>0..</w:t>
            </w:r>
            <w:proofErr w:type="gramEnd"/>
            <w:r>
              <w:rPr>
                <w:lang w:eastAsia="en-GB"/>
              </w:rPr>
              <w:t>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1FA82AD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05709FE7" w14:textId="77777777" w:rsidR="00F63FAC" w:rsidRDefault="004B63CE">
            <w:pPr>
              <w:pStyle w:val="PL"/>
              <w:shd w:val="clear" w:color="auto" w:fill="E6E6E6"/>
              <w:rPr>
                <w:lang w:eastAsia="en-GB"/>
              </w:rPr>
            </w:pPr>
            <w:proofErr w:type="gramStart"/>
            <w:r>
              <w:rPr>
                <w:lang w:eastAsia="en-GB"/>
              </w:rPr>
              <w:t>PositioningModes ::=</w:t>
            </w:r>
            <w:proofErr w:type="gramEnd"/>
            <w:r>
              <w:rPr>
                <w:lang w:eastAsia="en-GB"/>
              </w:rPr>
              <w:t xml:space="preserve">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w:t>
            </w:r>
            <w:proofErr w:type="gramStart"/>
            <w:r>
              <w:rPr>
                <w:lang w:eastAsia="en-GB"/>
              </w:rPr>
              <w:t>{ ue</w:t>
            </w:r>
            <w:proofErr w:type="gramEnd"/>
            <w:r>
              <w:rPr>
                <w:lang w:eastAsia="en-GB"/>
              </w:rPr>
              <w:t>-based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11808AC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 xml:space="preserve">maxNrOfSLTxUEs                              </w:t>
            </w:r>
            <w:proofErr w:type="gramStart"/>
            <w:r>
              <w:t>INTEGER ::=</w:t>
            </w:r>
            <w:proofErr w:type="gramEnd"/>
            <w:r>
              <w:t xml:space="preserve">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0B595DE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w:t>
            </w:r>
            <w:proofErr w:type="gramStart"/>
            <w:r>
              <w:rPr>
                <w:lang w:eastAsia="en-GB"/>
              </w:rPr>
              <w:t>INTEGER(</w:t>
            </w:r>
            <w:proofErr w:type="gramEnd"/>
            <w:r>
              <w:rPr>
                <w:lang w:eastAsia="en-GB"/>
              </w:rPr>
              <w:t>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w:t>
            </w:r>
            <w:proofErr w:type="gramStart"/>
            <w:r>
              <w:rPr>
                <w:lang w:eastAsia="en-GB"/>
              </w:rPr>
              <w:t>tenMilliSeconds  ENUMERATED</w:t>
            </w:r>
            <w:proofErr w:type="gramEnd"/>
            <w:r>
              <w:rPr>
                <w:lang w:eastAsia="en-GB"/>
              </w:rPr>
              <w:t xml:space="preserve">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t xml:space="preserve">    ...</w:t>
            </w:r>
          </w:p>
          <w:p w14:paraId="666DF2A3" w14:textId="77777777" w:rsidR="00F63FAC" w:rsidRDefault="004B63CE">
            <w:pPr>
              <w:pStyle w:val="PL"/>
              <w:shd w:val="clear" w:color="auto" w:fill="E6E6E6"/>
              <w:rPr>
                <w:lang w:eastAsia="en-GB"/>
              </w:rPr>
            </w:pPr>
            <w:r>
              <w:rPr>
                <w:lang w:eastAsia="en-GB"/>
              </w:rPr>
              <w:lastRenderedPageBreak/>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7E74E7D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65EF43C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w:t>
            </w:r>
            <w:proofErr w:type="gramStart"/>
            <w:r>
              <w:rPr>
                <w:lang w:eastAsia="en-GB"/>
              </w:rPr>
              <w:t>1..</w:t>
            </w:r>
            <w:proofErr w:type="gramEnd"/>
            <w:r>
              <w:rPr>
                <w:lang w:eastAsia="en-GB"/>
              </w:rPr>
              <w:t>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2707076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0A36EF96" w14:textId="77777777" w:rsidR="00F63FAC" w:rsidRDefault="004B63CE">
            <w:pPr>
              <w:pStyle w:val="PL"/>
              <w:shd w:val="clear" w:color="auto" w:fill="E6E6E6"/>
              <w:rPr>
                <w:lang w:eastAsia="en-GB"/>
              </w:rPr>
            </w:pPr>
            <w:r>
              <w:rPr>
                <w:lang w:eastAsia="en-GB"/>
              </w:rPr>
              <w:t>CommonSL-PRS-</w:t>
            </w:r>
            <w:proofErr w:type="gramStart"/>
            <w:r>
              <w:rPr>
                <w:lang w:eastAsia="en-GB"/>
              </w:rPr>
              <w:t>MethodsIEsProvideLocationInformation ::=</w:t>
            </w:r>
            <w:proofErr w:type="gramEnd"/>
            <w:r>
              <w:rPr>
                <w:lang w:eastAsia="en-GB"/>
              </w:rPr>
              <w:t xml:space="preserve">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53B2B38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w:t>
            </w:r>
            <w:proofErr w:type="gramStart"/>
            <w:r>
              <w:rPr>
                <w:lang w:eastAsia="en-GB"/>
              </w:rPr>
              <w:t>ProvideAssistanceData ::=</w:t>
            </w:r>
            <w:proofErr w:type="gramEnd"/>
            <w:r>
              <w:rPr>
                <w:lang w:eastAsia="en-GB"/>
              </w:rPr>
              <w:t xml:space="preserve"> SEQUENCE {</w:t>
            </w:r>
          </w:p>
          <w:p w14:paraId="1D68B903" w14:textId="77777777" w:rsidR="00F63FAC" w:rsidRPr="00127451" w:rsidRDefault="004B63CE">
            <w:pPr>
              <w:pStyle w:val="PL"/>
              <w:shd w:val="clear" w:color="auto" w:fill="E6E6E6"/>
              <w:rPr>
                <w:color w:val="FF0000"/>
                <w:lang w:val="fr-FR" w:eastAsia="en-GB"/>
              </w:rPr>
            </w:pPr>
            <w:r>
              <w:rPr>
                <w:lang w:eastAsia="en-GB"/>
              </w:rPr>
              <w:t xml:space="preserve">    </w:t>
            </w:r>
            <w:proofErr w:type="gramStart"/>
            <w:r w:rsidRPr="00127451">
              <w:rPr>
                <w:lang w:val="fr-FR" w:eastAsia="en-GB"/>
              </w:rPr>
              <w:t>sl</w:t>
            </w:r>
            <w:proofErr w:type="gramEnd"/>
            <w:r w:rsidRPr="00127451">
              <w:rPr>
                <w:lang w:val="fr-FR" w:eastAsia="en-GB"/>
              </w:rPr>
              <w:t>-PositionCalculationAssistanceTDOA    SL-PositionCalculationAssistanceTDOA    OPTIONAL</w:t>
            </w:r>
            <w:r w:rsidRPr="00127451">
              <w:rPr>
                <w:color w:val="FF0000"/>
                <w:lang w:val="fr-FR" w:eastAsia="en-GB"/>
              </w:rPr>
              <w:t>,</w:t>
            </w:r>
          </w:p>
          <w:p w14:paraId="558E5E56"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w:t>
            </w:r>
            <w:proofErr w:type="gramStart"/>
            <w:r>
              <w:rPr>
                <w:lang w:eastAsia="en-GB"/>
              </w:rPr>
              <w:t>PositionCalculationAssistanceTDOA ::=</w:t>
            </w:r>
            <w:proofErr w:type="gramEnd"/>
            <w:r>
              <w:rPr>
                <w:lang w:eastAsia="en-GB"/>
              </w:rPr>
              <w:t xml:space="preserve">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099F4BF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37E7FBD7" w14:textId="77777777" w:rsidR="00F63FAC" w:rsidRDefault="004B63CE">
            <w:pPr>
              <w:pStyle w:val="PL"/>
              <w:shd w:val="clear" w:color="auto" w:fill="E6E6E6"/>
              <w:rPr>
                <w:lang w:eastAsia="en-GB"/>
              </w:rPr>
            </w:pPr>
            <w:r>
              <w:rPr>
                <w:lang w:eastAsia="en-GB"/>
              </w:rPr>
              <w:t>SL-TOA-</w:t>
            </w:r>
            <w:proofErr w:type="gramStart"/>
            <w:r>
              <w:rPr>
                <w:lang w:eastAsia="en-GB"/>
              </w:rPr>
              <w:t>ProvideAssistanceData ::=</w:t>
            </w:r>
            <w:proofErr w:type="gramEnd"/>
            <w:r>
              <w:rPr>
                <w:lang w:eastAsia="en-GB"/>
              </w:rPr>
              <w:t xml:space="preserve"> SEQUENCE {</w:t>
            </w:r>
          </w:p>
          <w:p w14:paraId="59B546A3" w14:textId="77777777" w:rsidR="00F63FAC" w:rsidRPr="00127451" w:rsidRDefault="004B63CE">
            <w:pPr>
              <w:pStyle w:val="PL"/>
              <w:shd w:val="clear" w:color="auto" w:fill="E6E6E6"/>
              <w:rPr>
                <w:color w:val="FF0000"/>
                <w:lang w:val="fr-FR" w:eastAsia="en-GB"/>
              </w:rPr>
            </w:pPr>
            <w:r>
              <w:rPr>
                <w:lang w:eastAsia="en-GB"/>
              </w:rPr>
              <w:t xml:space="preserve">    </w:t>
            </w:r>
            <w:proofErr w:type="gramStart"/>
            <w:r w:rsidRPr="00127451">
              <w:rPr>
                <w:lang w:val="fr-FR" w:eastAsia="en-GB"/>
              </w:rPr>
              <w:t>sl</w:t>
            </w:r>
            <w:proofErr w:type="gramEnd"/>
            <w:r w:rsidRPr="00127451">
              <w:rPr>
                <w:lang w:val="fr-FR" w:eastAsia="en-GB"/>
              </w:rPr>
              <w:t>-PositionCalculationAssistanceTOA    SL-PositionCalculationAssistanceTOA    OPTIONAL</w:t>
            </w:r>
            <w:r w:rsidRPr="00127451">
              <w:rPr>
                <w:color w:val="FF0000"/>
                <w:lang w:val="fr-FR" w:eastAsia="en-GB"/>
              </w:rPr>
              <w:t>,</w:t>
            </w:r>
          </w:p>
          <w:p w14:paraId="1A63CBC2"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w:t>
            </w:r>
            <w:proofErr w:type="gramStart"/>
            <w:r>
              <w:rPr>
                <w:lang w:eastAsia="en-GB"/>
              </w:rPr>
              <w:t>PositionCalculationAssistanceTOA ::=</w:t>
            </w:r>
            <w:proofErr w:type="gramEnd"/>
            <w:r>
              <w:rPr>
                <w:lang w:eastAsia="en-GB"/>
              </w:rPr>
              <w:t xml:space="preserve">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3F3131F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11" w:name="_Toc149599378"/>
            <w:bookmarkStart w:id="12" w:name="_Toc131140005"/>
            <w:bookmarkStart w:id="13" w:name="_Toc52548251"/>
            <w:bookmarkStart w:id="14" w:name="_Toc146746885"/>
            <w:bookmarkStart w:id="15" w:name="_Toc144116953"/>
            <w:bookmarkStart w:id="16" w:name="_Toc52547721"/>
            <w:bookmarkStart w:id="17" w:name="_Toc46486316"/>
            <w:bookmarkStart w:id="18" w:name="_Toc52547191"/>
            <w:bookmarkStart w:id="19" w:name="_Toc52546661"/>
            <w:bookmarkStart w:id="20" w:name="_Toc37680746"/>
            <w:bookmarkStart w:id="21" w:name="_Toc27765089"/>
            <w:bookmarkStart w:id="22" w:name="_Toc152344342"/>
            <w:r>
              <w:rPr>
                <w:lang w:eastAsia="ja-JP"/>
              </w:rPr>
              <w:t>4.1.1</w:t>
            </w:r>
            <w:r>
              <w:rPr>
                <w:lang w:eastAsia="ja-JP"/>
              </w:rPr>
              <w:tab/>
              <w:t>SLPP Configuration</w:t>
            </w:r>
            <w:bookmarkEnd w:id="11"/>
            <w:bookmarkEnd w:id="12"/>
            <w:bookmarkEnd w:id="13"/>
            <w:bookmarkEnd w:id="14"/>
            <w:bookmarkEnd w:id="15"/>
            <w:bookmarkEnd w:id="16"/>
            <w:bookmarkEnd w:id="17"/>
            <w:bookmarkEnd w:id="18"/>
            <w:bookmarkEnd w:id="19"/>
            <w:bookmarkEnd w:id="20"/>
            <w:bookmarkEnd w:id="21"/>
            <w:bookmarkEnd w:id="22"/>
          </w:p>
          <w:p w14:paraId="03AC2876" w14:textId="77777777" w:rsidR="00F63FAC" w:rsidRDefault="004B63CE">
            <w:pPr>
              <w:rPr>
                <w:lang w:eastAsia="ja-JP"/>
              </w:rPr>
            </w:pPr>
            <w:bookmarkStart w:id="23" w:name="_Hlk149287436"/>
            <w:r>
              <w:rPr>
                <w:lang w:eastAsia="ja-JP"/>
              </w:rPr>
              <w:t xml:space="preserve">SLPP is used point-to-point between Endpoints, e.g. server and target </w:t>
            </w:r>
            <w:bookmarkEnd w:id="23"/>
            <w:proofErr w:type="gramStart"/>
            <w:r>
              <w:rPr>
                <w:lang w:eastAsia="ja-JP"/>
              </w:rPr>
              <w:t>in order to</w:t>
            </w:r>
            <w:proofErr w:type="gramEnd"/>
            <w:r>
              <w:rPr>
                <w:lang w:eastAsia="ja-JP"/>
              </w:rPr>
              <w:t xml:space="preserve">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24" w:name="_MON_1309808743"/>
            <w:bookmarkStart w:id="25" w:name="_MON_1309687828"/>
            <w:bookmarkStart w:id="26" w:name="_MON_1309687756"/>
            <w:bookmarkStart w:id="27" w:name="_MON_1309687657"/>
            <w:bookmarkStart w:id="28" w:name="_MON_1309687589"/>
            <w:bookmarkStart w:id="29" w:name="_MON_1309687544"/>
            <w:bookmarkStart w:id="30" w:name="_MON_1306860215"/>
            <w:bookmarkStart w:id="31" w:name="_MON_1309687824"/>
            <w:bookmarkStart w:id="32" w:name="_MON_1321924054"/>
            <w:bookmarkStart w:id="33" w:name="_MON_1321932962"/>
            <w:bookmarkStart w:id="34" w:name="_1311196432"/>
            <w:bookmarkStart w:id="35" w:name="_1309812323"/>
            <w:bookmarkEnd w:id="24"/>
            <w:bookmarkEnd w:id="25"/>
            <w:bookmarkEnd w:id="26"/>
            <w:bookmarkEnd w:id="27"/>
            <w:bookmarkEnd w:id="28"/>
            <w:bookmarkEnd w:id="29"/>
            <w:bookmarkEnd w:id="30"/>
            <w:bookmarkEnd w:id="31"/>
            <w:bookmarkEnd w:id="32"/>
            <w:bookmarkEnd w:id="33"/>
            <w:bookmarkEnd w:id="34"/>
            <w:bookmarkEnd w:id="35"/>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4968339"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6701ADD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figure needs to be </w:t>
            </w:r>
            <w:proofErr w:type="gramStart"/>
            <w:r>
              <w:rPr>
                <w:rFonts w:ascii="Times New Roman" w:hAnsi="Times New Roman" w:cs="Times New Roman"/>
                <w:sz w:val="20"/>
                <w:szCs w:val="20"/>
                <w:lang w:val="en-GB" w:eastAsia="zh-CN"/>
              </w:rPr>
              <w:t>refined</w:t>
            </w:r>
            <w:proofErr w:type="gramEnd"/>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E.g., how would RTT between Target and Anchor work in this case? But </w:t>
            </w:r>
            <w:proofErr w:type="gramStart"/>
            <w:r>
              <w:rPr>
                <w:rFonts w:ascii="Times New Roman" w:hAnsi="Times New Roman" w:cs="Times New Roman"/>
                <w:sz w:val="20"/>
                <w:szCs w:val="20"/>
                <w:lang w:val="en-GB" w:eastAsia="zh-CN"/>
              </w:rPr>
              <w:t>also</w:t>
            </w:r>
            <w:proofErr w:type="gramEnd"/>
            <w:r>
              <w:rPr>
                <w:rFonts w:ascii="Times New Roman" w:hAnsi="Times New Roman" w:cs="Times New Roman"/>
                <w:sz w:val="20"/>
                <w:szCs w:val="20"/>
                <w:lang w:val="en-GB" w:eastAsia="zh-CN"/>
              </w:rPr>
              <w:t xml:space="preserve">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 xml:space="preserve">I don't think 38.305 or 23.273 defines what is shown in the Figure. Suggest </w:t>
            </w:r>
            <w:proofErr w:type="gramStart"/>
            <w:r>
              <w:rPr>
                <w:rFonts w:ascii="Times New Roman" w:hAnsi="Times New Roman" w:cs="Times New Roman"/>
                <w:sz w:val="20"/>
                <w:szCs w:val="20"/>
                <w:lang w:val="en-GB" w:eastAsia="zh-CN"/>
              </w:rPr>
              <w:t>to delete</w:t>
            </w:r>
            <w:proofErr w:type="gramEnd"/>
            <w:r>
              <w:rPr>
                <w:rFonts w:ascii="Times New Roman" w:hAnsi="Times New Roman" w:cs="Times New Roman"/>
                <w:sz w:val="20"/>
                <w:szCs w:val="20"/>
                <w:lang w:val="en-GB" w:eastAsia="zh-CN"/>
              </w:rPr>
              <w:t xml:space="preserv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36" w:name="_Toc152344343"/>
            <w:bookmarkStart w:id="37" w:name="_Toc149599379"/>
            <w:bookmarkStart w:id="38" w:name="_Toc146746886"/>
            <w:bookmarkStart w:id="39" w:name="_Toc144116954"/>
            <w:bookmarkStart w:id="40" w:name="_Toc131140006"/>
            <w:bookmarkStart w:id="41" w:name="_Toc52548252"/>
            <w:bookmarkStart w:id="42" w:name="_Toc52547722"/>
            <w:bookmarkStart w:id="43" w:name="_Toc52547192"/>
            <w:bookmarkStart w:id="44" w:name="_Toc52546662"/>
            <w:bookmarkStart w:id="45" w:name="_Toc46486317"/>
            <w:bookmarkStart w:id="46" w:name="_Toc37680747"/>
            <w:bookmarkStart w:id="47" w:name="_Toc27765090"/>
            <w:r>
              <w:rPr>
                <w:lang w:eastAsia="ja-JP"/>
              </w:rPr>
              <w:t>4.1.2</w:t>
            </w:r>
            <w:r>
              <w:rPr>
                <w:lang w:eastAsia="ja-JP"/>
              </w:rPr>
              <w:tab/>
              <w:t>SLPP Sessions and Transactions</w:t>
            </w:r>
            <w:bookmarkEnd w:id="36"/>
            <w:bookmarkEnd w:id="37"/>
            <w:bookmarkEnd w:id="38"/>
            <w:bookmarkEnd w:id="39"/>
            <w:bookmarkEnd w:id="40"/>
            <w:bookmarkEnd w:id="41"/>
            <w:bookmarkEnd w:id="42"/>
            <w:bookmarkEnd w:id="43"/>
            <w:bookmarkEnd w:id="44"/>
            <w:bookmarkEnd w:id="45"/>
            <w:bookmarkEnd w:id="46"/>
            <w:bookmarkEnd w:id="47"/>
          </w:p>
          <w:p w14:paraId="4679277F" w14:textId="77777777" w:rsidR="00F63FAC" w:rsidRDefault="004B63CE">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w:t>
            </w:r>
            <w:r>
              <w:rPr>
                <w:lang w:eastAsia="ja-JP"/>
              </w:rPr>
              <w:lastRenderedPageBreak/>
              <w:t xml:space="preserve">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4676EF9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4.1.2;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w:t>
            </w:r>
            <w:proofErr w:type="gramStart"/>
            <w:r>
              <w:rPr>
                <w:rFonts w:ascii="Times New Roman" w:hAnsi="Times New Roman" w:cs="Times New Roman"/>
                <w:sz w:val="20"/>
                <w:szCs w:val="20"/>
                <w:lang w:val="en-GB" w:eastAsia="ja-JP"/>
              </w:rPr>
              <w:t>Keep</w:t>
            </w:r>
            <w:proofErr w:type="gramEnd"/>
            <w:r>
              <w:rPr>
                <w:rFonts w:ascii="Times New Roman" w:hAnsi="Times New Roman" w:cs="Times New Roman"/>
                <w:sz w:val="20"/>
                <w:szCs w:val="20"/>
                <w:lang w:val="en-GB" w:eastAsia="ja-JP"/>
              </w:rPr>
              <w:t xml:space="preserve">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48" w:name="_Toc152344347"/>
            <w:bookmarkStart w:id="49" w:name="_Toc149599383"/>
            <w:bookmarkStart w:id="50" w:name="_Toc146746890"/>
            <w:bookmarkStart w:id="51" w:name="_Toc144116958"/>
            <w:r>
              <w:rPr>
                <w:lang w:eastAsia="ja-JP"/>
              </w:rPr>
              <w:t>4.3</w:t>
            </w:r>
            <w:r>
              <w:rPr>
                <w:lang w:eastAsia="ja-JP"/>
              </w:rPr>
              <w:tab/>
            </w:r>
            <w:r>
              <w:t>SLPP Transport</w:t>
            </w:r>
            <w:bookmarkEnd w:id="48"/>
            <w:bookmarkEnd w:id="49"/>
            <w:bookmarkEnd w:id="50"/>
            <w:bookmarkEnd w:id="51"/>
          </w:p>
          <w:p w14:paraId="3D2BD96E" w14:textId="77777777" w:rsidR="00F63FAC" w:rsidRDefault="004B63CE">
            <w:pPr>
              <w:pStyle w:val="Heading3"/>
              <w:rPr>
                <w:lang w:eastAsia="ja-JP"/>
              </w:rPr>
            </w:pPr>
            <w:bookmarkStart w:id="52" w:name="_Toc152344348"/>
            <w:bookmarkStart w:id="53" w:name="_Toc149599384"/>
            <w:bookmarkStart w:id="54" w:name="_Toc146746891"/>
            <w:bookmarkStart w:id="55" w:name="_Toc144116959"/>
            <w:r>
              <w:rPr>
                <w:lang w:eastAsia="ja-JP"/>
              </w:rPr>
              <w:t>4.3.1</w:t>
            </w:r>
            <w:r>
              <w:rPr>
                <w:lang w:eastAsia="ja-JP"/>
              </w:rPr>
              <w:tab/>
            </w:r>
            <w:bookmarkStart w:id="56" w:name="_Hlk144110058"/>
            <w:r>
              <w:rPr>
                <w:lang w:eastAsia="ja-JP"/>
              </w:rPr>
              <w:t>Transport Layer Requirements</w:t>
            </w:r>
            <w:bookmarkEnd w:id="52"/>
            <w:bookmarkEnd w:id="53"/>
            <w:bookmarkEnd w:id="54"/>
            <w:bookmarkEnd w:id="55"/>
            <w:bookmarkEnd w:id="56"/>
          </w:p>
          <w:p w14:paraId="5641252E" w14:textId="77777777" w:rsidR="00F63FAC" w:rsidRDefault="004B63CE">
            <w:pPr>
              <w:rPr>
                <w:lang w:eastAsia="ja-JP"/>
              </w:rPr>
            </w:pPr>
            <w:bookmarkStart w:id="57"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57"/>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BD24F9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58" w:name="_Toc152344351"/>
            <w:bookmarkStart w:id="59" w:name="_Toc149599387"/>
            <w:bookmarkStart w:id="60" w:name="_Toc146746894"/>
            <w:bookmarkStart w:id="61" w:name="_Toc144116962"/>
            <w:r>
              <w:rPr>
                <w:lang w:val="en-US"/>
              </w:rPr>
              <w:t>4.3.3.1</w:t>
            </w:r>
            <w:r>
              <w:rPr>
                <w:lang w:val="en-US"/>
              </w:rPr>
              <w:tab/>
              <w:t>General</w:t>
            </w:r>
            <w:bookmarkEnd w:id="58"/>
            <w:bookmarkEnd w:id="59"/>
            <w:bookmarkEnd w:id="60"/>
            <w:bookmarkEnd w:id="61"/>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2E43541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then suggest </w:t>
            </w:r>
            <w:proofErr w:type="gramStart"/>
            <w:r>
              <w:rPr>
                <w:rFonts w:ascii="Times New Roman" w:hAnsi="Times New Roman" w:cs="Times New Roman"/>
                <w:sz w:val="20"/>
                <w:szCs w:val="20"/>
                <w:lang w:val="en-GB" w:eastAsia="ja-JP"/>
              </w:rPr>
              <w:t>to Reject</w:t>
            </w:r>
            <w:proofErr w:type="gramEnd"/>
            <w:r>
              <w:rPr>
                <w:rFonts w:ascii="Times New Roman" w:hAnsi="Times New Roman" w:cs="Times New Roman"/>
                <w:sz w:val="20"/>
                <w:szCs w:val="20"/>
                <w:lang w:val="en-GB" w:eastAsia="ja-JP"/>
              </w:rPr>
              <w:t xml:space="preserve">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62" w:name="_Toc152344376"/>
            <w:bookmarkStart w:id="63" w:name="_Toc149599412"/>
            <w:r>
              <w:rPr>
                <w:lang w:eastAsia="ja-JP"/>
              </w:rPr>
              <w:t>5.3.5</w:t>
            </w:r>
            <w:r>
              <w:rPr>
                <w:lang w:eastAsia="ja-JP"/>
              </w:rPr>
              <w:tab/>
              <w:t>Reception of Request Location Information</w:t>
            </w:r>
            <w:bookmarkEnd w:id="62"/>
            <w:bookmarkEnd w:id="63"/>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w:t>
            </w:r>
            <w:proofErr w:type="gramStart"/>
            <w:r>
              <w:t>message;</w:t>
            </w:r>
            <w:proofErr w:type="gramEnd"/>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w:t>
            </w:r>
            <w:proofErr w:type="gramStart"/>
            <w:r>
              <w:t>received;</w:t>
            </w:r>
            <w:proofErr w:type="gramEnd"/>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w:t>
            </w:r>
            <w:proofErr w:type="gramStart"/>
            <w:r>
              <w:t>message;</w:t>
            </w:r>
            <w:proofErr w:type="gramEnd"/>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 xml:space="preserve">continue to process the message as if it contained only information for the supported positioning </w:t>
            </w:r>
            <w:proofErr w:type="gramStart"/>
            <w:r>
              <w:rPr>
                <w:highlight w:val="yellow"/>
              </w:rPr>
              <w:t>methods;</w:t>
            </w:r>
            <w:proofErr w:type="gramEnd"/>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 xml:space="preserve">merge the current 1&gt; and 2&gt; conditions into “else if xxxx” Change the 3&gt; level to 2&gt; </w:t>
            </w:r>
            <w:proofErr w:type="gramStart"/>
            <w:r>
              <w:rPr>
                <w:lang w:eastAsia="ja-JP"/>
              </w:rPr>
              <w:t>level</w:t>
            </w:r>
            <w:proofErr w:type="gramEnd"/>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67FE4EE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64" w:name="_Toc152344387"/>
            <w:bookmarkStart w:id="65" w:name="_Toc144116973"/>
            <w:bookmarkStart w:id="66" w:name="_Toc149599423"/>
            <w:bookmarkStart w:id="67" w:name="_Toc146746905"/>
            <w:bookmarkStart w:id="68" w:name="_Toc131064787"/>
            <w:bookmarkStart w:id="69" w:name="_Toc60777073"/>
            <w:r>
              <w:rPr>
                <w:lang w:eastAsia="ja-JP"/>
              </w:rPr>
              <w:t>6</w:t>
            </w:r>
            <w:r>
              <w:rPr>
                <w:lang w:eastAsia="ja-JP"/>
              </w:rPr>
              <w:tab/>
              <w:t xml:space="preserve">Protocol data units, </w:t>
            </w:r>
            <w:proofErr w:type="gramStart"/>
            <w:r>
              <w:rPr>
                <w:lang w:eastAsia="ja-JP"/>
              </w:rPr>
              <w:t>formats</w:t>
            </w:r>
            <w:proofErr w:type="gramEnd"/>
            <w:r>
              <w:rPr>
                <w:lang w:eastAsia="ja-JP"/>
              </w:rPr>
              <w:t xml:space="preserve"> and parameters (ASN.1)</w:t>
            </w:r>
            <w:bookmarkEnd w:id="64"/>
            <w:bookmarkEnd w:id="65"/>
            <w:bookmarkEnd w:id="66"/>
            <w:bookmarkEnd w:id="67"/>
            <w:bookmarkEnd w:id="68"/>
            <w:bookmarkEnd w:id="69"/>
          </w:p>
          <w:p w14:paraId="2C6569D0" w14:textId="77777777" w:rsidR="00F63FAC" w:rsidRDefault="004B63CE">
            <w:pPr>
              <w:pStyle w:val="Heading2"/>
              <w:rPr>
                <w:lang w:val="en-US" w:eastAsia="ja-JP"/>
              </w:rPr>
            </w:pPr>
            <w:bookmarkStart w:id="70" w:name="_Toc152344388"/>
            <w:bookmarkStart w:id="71" w:name="_Toc149599424"/>
            <w:bookmarkStart w:id="72" w:name="_Toc144116974"/>
            <w:bookmarkStart w:id="73" w:name="_Toc146746906"/>
            <w:r>
              <w:rPr>
                <w:lang w:eastAsia="ja-JP"/>
              </w:rPr>
              <w:t>6.1</w:t>
            </w:r>
            <w:r>
              <w:rPr>
                <w:lang w:eastAsia="ja-JP"/>
              </w:rPr>
              <w:tab/>
              <w:t>General</w:t>
            </w:r>
            <w:bookmarkEnd w:id="70"/>
            <w:bookmarkEnd w:id="71"/>
            <w:bookmarkEnd w:id="72"/>
            <w:bookmarkEnd w:id="73"/>
          </w:p>
          <w:p w14:paraId="499914D2" w14:textId="77777777" w:rsidR="00F63FAC" w:rsidRDefault="004B63CE">
            <w:pPr>
              <w:rPr>
                <w:lang w:eastAsia="ja-JP"/>
              </w:rPr>
            </w:pPr>
            <w:r>
              <w:rPr>
                <w:lang w:eastAsia="ja-JP"/>
              </w:rPr>
              <w:t xml:space="preserve">The contents of each SLPP message </w:t>
            </w:r>
            <w:proofErr w:type="gramStart"/>
            <w:r>
              <w:rPr>
                <w:lang w:eastAsia="ja-JP"/>
              </w:rPr>
              <w:t>is</w:t>
            </w:r>
            <w:proofErr w:type="gramEnd"/>
            <w:r>
              <w:rPr>
                <w:lang w:eastAsia="ja-JP"/>
              </w:rP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74" w:name="_Hlk141345066"/>
            <w:r>
              <w:rPr>
                <w:lang w:eastAsia="ja-JP"/>
              </w:rPr>
              <w:t xml:space="preserve"> </w:t>
            </w:r>
          </w:p>
          <w:bookmarkEnd w:id="74"/>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75" w:name="_Hlk158035609"/>
            <w:r>
              <w:rPr>
                <w:lang w:eastAsia="ja-JP"/>
              </w:rPr>
              <w:t xml:space="preserve">ProvideAsssistanceData </w:t>
            </w:r>
            <w:bookmarkEnd w:id="75"/>
            <w:r>
              <w:rPr>
                <w:lang w:eastAsia="ja-JP"/>
              </w:rPr>
              <w:t xml:space="preserve">SLPP </w:t>
            </w:r>
            <w:proofErr w:type="gramStart"/>
            <w:r>
              <w:rPr>
                <w:lang w:eastAsia="ja-JP"/>
              </w:rPr>
              <w:t>message</w:t>
            </w:r>
            <w:proofErr w:type="gramEnd"/>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6315237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gramStart"/>
            <w:r>
              <w:rPr>
                <w:rFonts w:ascii="Times New Roman" w:hAnsi="Times New Roman" w:cs="Times New Roman"/>
                <w:sz w:val="20"/>
                <w:szCs w:val="20"/>
                <w:lang w:val="en-GB" w:eastAsia="ja-JP"/>
              </w:rPr>
              <w:t>ProvideAssistanceData</w:t>
            </w:r>
            <w:proofErr w:type="gramEnd"/>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proofErr w:type="gramStart"/>
            <w:r>
              <w:rPr>
                <w:i/>
                <w:iCs/>
              </w:rPr>
              <w:t>ProvideAsssistanceData</w:t>
            </w:r>
            <w:r>
              <w:t xml:space="preserve">  with</w:t>
            </w:r>
            <w:proofErr w:type="gramEnd"/>
            <w:r>
              <w:t xml:space="preserve">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w:t>
            </w:r>
            <w:proofErr w:type="gramStart"/>
            <w:r>
              <w:rPr>
                <w:rFonts w:ascii="Times New Roman" w:hAnsi="Times New Roman" w:cs="Times New Roman"/>
                <w:sz w:val="20"/>
                <w:szCs w:val="20"/>
                <w:lang w:val="en-GB" w:eastAsia="ja-JP"/>
              </w:rPr>
              <w:t>that</w:t>
            </w:r>
            <w:proofErr w:type="gramEnd"/>
            <w:r>
              <w:rPr>
                <w:rFonts w:ascii="Times New Roman" w:hAnsi="Times New Roman" w:cs="Times New Roman"/>
                <w:sz w:val="20"/>
                <w:szCs w:val="20"/>
                <w:lang w:val="en-GB" w:eastAsia="ja-JP"/>
              </w:rPr>
              <w:t xml:space="preserve"> </w:t>
            </w:r>
          </w:p>
          <w:p w14:paraId="6DBB2D10" w14:textId="77777777" w:rsidR="00F63FAC" w:rsidRDefault="004B63CE">
            <w:pPr>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 delta</w:t>
            </w:r>
            <w:proofErr w:type="gramEnd"/>
            <w:r>
              <w:rPr>
                <w:rFonts w:ascii="Times New Roman" w:hAnsi="Times New Roman" w:cs="Times New Roman"/>
                <w:sz w:val="20"/>
                <w:szCs w:val="20"/>
                <w:lang w:val="en-GB" w:eastAsia="ja-JP"/>
              </w:rPr>
              <w:t xml:space="preserve"> signalling is not supported and Need code is not supported unless companies identify the real need. “</w:t>
            </w:r>
          </w:p>
          <w:p w14:paraId="40BCBF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24186CD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76" w:name="_Toc152344414"/>
            <w:r>
              <w:rPr>
                <w:lang w:val="en-US"/>
              </w:rPr>
              <w:t>–</w:t>
            </w:r>
            <w:r>
              <w:rPr>
                <w:lang w:val="en-US"/>
              </w:rPr>
              <w:tab/>
            </w:r>
            <w:r>
              <w:rPr>
                <w:i/>
                <w:lang w:val="en-US"/>
              </w:rPr>
              <w:t>PositioningModes</w:t>
            </w:r>
            <w:bookmarkEnd w:id="76"/>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proofErr w:type="gramStart"/>
            <w:r>
              <w:rPr>
                <w:lang w:eastAsia="en-GB"/>
              </w:rPr>
              <w:t>PositioningModes ::=</w:t>
            </w:r>
            <w:proofErr w:type="gramEnd"/>
            <w:r>
              <w:rPr>
                <w:lang w:eastAsia="en-GB"/>
              </w:rPr>
              <w:t xml:space="preserve"> SEQUENCE {</w:t>
            </w:r>
          </w:p>
          <w:p w14:paraId="574BB2DD" w14:textId="77777777" w:rsidR="00F63FAC" w:rsidRDefault="004B63CE">
            <w:pPr>
              <w:pStyle w:val="PL"/>
              <w:shd w:val="clear" w:color="auto" w:fill="E6E6E6"/>
              <w:rPr>
                <w:lang w:eastAsia="en-GB"/>
              </w:rPr>
            </w:pPr>
            <w:r>
              <w:rPr>
                <w:lang w:eastAsia="en-GB"/>
              </w:rPr>
              <w:t xml:space="preserve">    posModes             BIT STRING </w:t>
            </w:r>
            <w:proofErr w:type="gramStart"/>
            <w:r>
              <w:rPr>
                <w:lang w:eastAsia="en-GB"/>
              </w:rPr>
              <w:t>{ ue</w:t>
            </w:r>
            <w:proofErr w:type="gramEnd"/>
            <w:r>
              <w:rPr>
                <w:lang w:eastAsia="en-GB"/>
              </w:rPr>
              <w:t>-based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3CFE027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7B25E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w:t>
            </w:r>
            <w:proofErr w:type="gramStart"/>
            <w:r>
              <w:rPr>
                <w:rFonts w:ascii="Times New Roman" w:hAnsi="Times New Roman" w:cs="Times New Roman"/>
                <w:sz w:val="20"/>
                <w:szCs w:val="20"/>
                <w:lang w:val="en-GB" w:eastAsia="ja-JP"/>
              </w:rPr>
              <w:t>to close</w:t>
            </w:r>
            <w:proofErr w:type="gramEnd"/>
            <w:r>
              <w:rPr>
                <w:rFonts w:ascii="Times New Roman" w:hAnsi="Times New Roman" w:cs="Times New Roman"/>
                <w:sz w:val="20"/>
                <w:szCs w:val="20"/>
                <w:lang w:val="en-GB" w:eastAsia="ja-JP"/>
              </w:rPr>
              <w:t xml:space="preserv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w:t>
            </w:r>
            <w:proofErr w:type="gramStart"/>
            <w:r>
              <w:rPr>
                <w:lang w:eastAsia="en-GB"/>
              </w:rPr>
              <w:t>Info ::=</w:t>
            </w:r>
            <w:proofErr w:type="gramEnd"/>
            <w:r>
              <w:rPr>
                <w:lang w:eastAsia="en-GB"/>
              </w:rPr>
              <w:t xml:space="preserve"> SEQUENCE {</w:t>
            </w:r>
          </w:p>
          <w:p w14:paraId="128F3DDA" w14:textId="77777777" w:rsidR="00F63FAC" w:rsidRDefault="004B63CE">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w:t>
            </w:r>
            <w:proofErr w:type="gramStart"/>
            <w:r>
              <w:rPr>
                <w:rFonts w:ascii="Times New Roman" w:hAnsi="Times New Roman" w:cs="Times New Roman"/>
                <w:b/>
                <w:bCs/>
                <w:sz w:val="20"/>
                <w:szCs w:val="20"/>
                <w:lang w:val="en-GB" w:eastAsia="zh-CN"/>
              </w:rPr>
              <w:t>eNB</w:t>
            </w:r>
            <w:proofErr w:type="gramEnd"/>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10D04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w:t>
            </w:r>
            <w:proofErr w:type="gramStart"/>
            <w:r>
              <w:rPr>
                <w:rFonts w:ascii="Times New Roman" w:hAnsi="Times New Roman" w:cs="Times New Roman"/>
                <w:sz w:val="20"/>
                <w:szCs w:val="20"/>
                <w:lang w:val="en-GB" w:eastAsia="ja-JP"/>
              </w:rPr>
              <w:t>to use</w:t>
            </w:r>
            <w:proofErr w:type="gramEnd"/>
            <w:r>
              <w:rPr>
                <w:rFonts w:ascii="Times New Roman" w:hAnsi="Times New Roman" w:cs="Times New Roman"/>
                <w:sz w:val="20"/>
                <w:szCs w:val="20"/>
                <w:lang w:val="en-GB" w:eastAsia="ja-JP"/>
              </w:rPr>
              <w:t xml:space="preserv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w:t>
            </w:r>
            <w:proofErr w:type="gramStart"/>
            <w:r>
              <w:rPr>
                <w:rFonts w:ascii="Times New Roman" w:hAnsi="Times New Roman" w:cs="Times New Roman"/>
                <w:sz w:val="20"/>
                <w:szCs w:val="20"/>
                <w:lang w:val="en-GB" w:eastAsia="ja-JP"/>
              </w:rPr>
              <w:t>optional.See</w:t>
            </w:r>
            <w:proofErr w:type="gramEnd"/>
            <w:r>
              <w:rPr>
                <w:rFonts w:ascii="Times New Roman" w:hAnsi="Times New Roman" w:cs="Times New Roman"/>
                <w:sz w:val="20"/>
                <w:szCs w:val="20"/>
                <w:lang w:val="en-GB" w:eastAsia="ja-JP"/>
              </w:rPr>
              <w:t xml:space="preserv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w:t>
            </w:r>
            <w:proofErr w:type="gramStart"/>
            <w:r>
              <w:rPr>
                <w:lang w:eastAsia="en-GB"/>
              </w:rPr>
              <w:t>InfoListPerTxUE ::=</w:t>
            </w:r>
            <w:proofErr w:type="gramEnd"/>
            <w:r>
              <w:rPr>
                <w:lang w:eastAsia="en-GB"/>
              </w:rPr>
              <w:t xml:space="preserve">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w:t>
            </w:r>
            <w:proofErr w:type="gramStart"/>
            <w:r>
              <w:rPr>
                <w:highlight w:val="yellow"/>
                <w:lang w:eastAsia="en-GB"/>
              </w:rPr>
              <w:t>0..</w:t>
            </w:r>
            <w:proofErr w:type="gramEnd"/>
            <w:r>
              <w:rPr>
                <w:highlight w:val="yellow"/>
                <w:lang w:eastAsia="en-GB"/>
              </w:rPr>
              <w:t>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w:t>
            </w:r>
            <w:proofErr w:type="gramStart"/>
            <w:r>
              <w:rPr>
                <w:highlight w:val="yellow"/>
                <w:lang w:eastAsia="en-GB"/>
              </w:rPr>
              <w:t>0..</w:t>
            </w:r>
            <w:proofErr w:type="gramEnd"/>
            <w:r>
              <w:rPr>
                <w:highlight w:val="yellow"/>
                <w:lang w:eastAsia="en-GB"/>
              </w:rPr>
              <w:t>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208CEC7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proofErr w:type="gramStart"/>
            <w:r>
              <w:rPr>
                <w:lang w:eastAsia="en-GB"/>
              </w:rPr>
              <w:t>CommonIEsRequestLocationInformation ::=</w:t>
            </w:r>
            <w:proofErr w:type="gramEnd"/>
            <w:r>
              <w:rPr>
                <w:lang w:eastAsia="en-GB"/>
              </w:rPr>
              <w:t xml:space="preserve">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Pr="00127451" w:rsidRDefault="004B63CE">
            <w:pPr>
              <w:pStyle w:val="PL"/>
              <w:shd w:val="clear" w:color="auto" w:fill="E6E6E6"/>
              <w:rPr>
                <w:lang w:val="fr-FR" w:eastAsia="en-GB"/>
              </w:rPr>
            </w:pPr>
            <w:r>
              <w:rPr>
                <w:lang w:eastAsia="en-GB"/>
              </w:rPr>
              <w:t xml:space="preserve">    </w:t>
            </w:r>
            <w:proofErr w:type="gramStart"/>
            <w:r w:rsidRPr="00127451">
              <w:rPr>
                <w:lang w:val="fr-FR" w:eastAsia="en-GB"/>
              </w:rPr>
              <w:t>additionalInformation</w:t>
            </w:r>
            <w:proofErr w:type="gramEnd"/>
            <w:r w:rsidRPr="00127451">
              <w:rPr>
                <w:lang w:val="fr-FR" w:eastAsia="en-GB"/>
              </w:rPr>
              <w:t xml:space="preserve">                   AdditionalInformation       OPTIONAL,</w:t>
            </w:r>
          </w:p>
          <w:p w14:paraId="6162DAC1" w14:textId="77777777" w:rsidR="00F63FAC" w:rsidRPr="00127451" w:rsidRDefault="004B63CE">
            <w:pPr>
              <w:pStyle w:val="PL"/>
              <w:shd w:val="clear" w:color="auto" w:fill="E6E6E6"/>
              <w:rPr>
                <w:lang w:val="fr-FR" w:eastAsia="en-GB"/>
              </w:rPr>
            </w:pPr>
            <w:r w:rsidRPr="00127451">
              <w:rPr>
                <w:lang w:val="fr-FR" w:eastAsia="en-GB"/>
              </w:rPr>
              <w:t xml:space="preserve">    </w:t>
            </w:r>
            <w:proofErr w:type="gramStart"/>
            <w:r w:rsidRPr="00127451">
              <w:rPr>
                <w:lang w:val="fr-FR" w:eastAsia="en-GB"/>
              </w:rPr>
              <w:t>qos</w:t>
            </w:r>
            <w:proofErr w:type="gramEnd"/>
            <w:r w:rsidRPr="00127451">
              <w:rPr>
                <w:lang w:val="fr-FR" w:eastAsia="en-GB"/>
              </w:rPr>
              <w:t xml:space="preserve">                                     QoS                         OPTIONAL,</w:t>
            </w:r>
          </w:p>
          <w:p w14:paraId="286F0358" w14:textId="77777777" w:rsidR="00F63FAC" w:rsidRPr="00127451" w:rsidRDefault="004B63CE">
            <w:pPr>
              <w:pStyle w:val="PL"/>
              <w:shd w:val="clear" w:color="auto" w:fill="E6E6E6"/>
              <w:rPr>
                <w:lang w:val="fr-FR" w:eastAsia="en-GB"/>
              </w:rPr>
            </w:pPr>
            <w:r w:rsidRPr="00127451">
              <w:rPr>
                <w:lang w:val="fr-FR" w:eastAsia="en-GB"/>
              </w:rPr>
              <w:t xml:space="preserve">    </w:t>
            </w:r>
            <w:proofErr w:type="gramStart"/>
            <w:r w:rsidRPr="00127451">
              <w:rPr>
                <w:lang w:val="fr-FR" w:eastAsia="en-GB"/>
              </w:rPr>
              <w:t>environment</w:t>
            </w:r>
            <w:proofErr w:type="gramEnd"/>
            <w:r w:rsidRPr="00127451">
              <w:rPr>
                <w:lang w:val="fr-FR" w:eastAsia="en-GB"/>
              </w:rPr>
              <w:t xml:space="preserve">                             Environment                 OPTIONAL,</w:t>
            </w:r>
          </w:p>
          <w:p w14:paraId="45E009A8"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 xml:space="preserve">the relative horizontal accuracy, and the relative vertical accuracy for relative </w:t>
            </w:r>
            <w:proofErr w:type="gramStart"/>
            <w:r>
              <w:t>positioning;</w:t>
            </w:r>
            <w:proofErr w:type="gramEnd"/>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3F30550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40B301F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as</w:t>
            </w:r>
          </w:p>
          <w:p w14:paraId="2E5E8E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Bandwidth, delay budget, and priority are provided to the SL-PRS Tx UE in SLPP signalling.  FFS periodicity.</w:t>
            </w:r>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proofErr w:type="gramStart"/>
            <w:r>
              <w:rPr>
                <w:lang w:eastAsia="en-GB"/>
              </w:rPr>
              <w:t>ScheduledLocationTime ::=</w:t>
            </w:r>
            <w:proofErr w:type="gramEnd"/>
            <w:r>
              <w:rPr>
                <w:lang w:eastAsia="en-GB"/>
              </w:rPr>
              <w:t xml:space="preserve"> SEQUENCE {</w:t>
            </w:r>
          </w:p>
          <w:p w14:paraId="1EB76F50" w14:textId="77777777" w:rsidR="00F63FAC" w:rsidRDefault="004B63CE">
            <w:pPr>
              <w:pStyle w:val="PL"/>
              <w:shd w:val="clear" w:color="auto" w:fill="E6E6E6"/>
              <w:rPr>
                <w:lang w:eastAsia="en-GB"/>
              </w:rPr>
            </w:pPr>
            <w:r>
              <w:rPr>
                <w:lang w:eastAsia="en-GB"/>
              </w:rPr>
              <w:t xml:space="preserve">    utc-Time                   UTCTime                                      </w:t>
            </w:r>
            <w:r>
              <w:rPr>
                <w:lang w:eastAsia="en-GB"/>
              </w:rPr>
              <w:lastRenderedPageBreak/>
              <w:t>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w:t>
            </w:r>
            <w:proofErr w:type="gramStart"/>
            <w:r>
              <w:rPr>
                <w:lang w:eastAsia="en-GB"/>
              </w:rPr>
              <w:t>0..</w:t>
            </w:r>
            <w:proofErr w:type="gramEnd"/>
            <w:r>
              <w:rPr>
                <w:lang w:eastAsia="en-GB"/>
              </w:rPr>
              <w:t>3599999),</w:t>
            </w:r>
          </w:p>
          <w:p w14:paraId="362C7504" w14:textId="77777777" w:rsidR="00F63FAC" w:rsidRDefault="004B63CE">
            <w:pPr>
              <w:pStyle w:val="PL"/>
              <w:shd w:val="clear" w:color="auto" w:fill="E6E6E6"/>
              <w:rPr>
                <w:lang w:eastAsia="en-GB"/>
              </w:rPr>
            </w:pPr>
            <w:bookmarkStart w:id="77"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77"/>
          <w:p w14:paraId="10C5D5F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127451" w:rsidRDefault="004B63CE">
            <w:pPr>
              <w:pStyle w:val="PL"/>
              <w:shd w:val="clear" w:color="auto" w:fill="E6E6E6"/>
              <w:rPr>
                <w:lang w:val="de-DE" w:eastAsia="en-GB"/>
              </w:rPr>
            </w:pPr>
            <w:r>
              <w:rPr>
                <w:lang w:eastAsia="en-GB"/>
              </w:rPr>
              <w:t xml:space="preserve">            </w:t>
            </w:r>
            <w:r w:rsidRPr="00127451">
              <w:rPr>
                <w:lang w:val="de-DE" w:eastAsia="en-GB"/>
              </w:rPr>
              <w:t>scs15                     INTEGER (0..9),</w:t>
            </w:r>
          </w:p>
          <w:p w14:paraId="4CD949D9" w14:textId="77777777" w:rsidR="00F63FAC" w:rsidRPr="00127451" w:rsidRDefault="004B63CE">
            <w:pPr>
              <w:pStyle w:val="PL"/>
              <w:shd w:val="clear" w:color="auto" w:fill="E6E6E6"/>
              <w:rPr>
                <w:lang w:val="de-DE" w:eastAsia="en-GB"/>
              </w:rPr>
            </w:pPr>
            <w:r w:rsidRPr="00127451">
              <w:rPr>
                <w:lang w:val="de-DE" w:eastAsia="en-GB"/>
              </w:rPr>
              <w:t xml:space="preserve">            scs30                     INTEGER (0..19),</w:t>
            </w:r>
          </w:p>
          <w:p w14:paraId="46F2D9C8" w14:textId="77777777" w:rsidR="00F63FAC" w:rsidRPr="00127451" w:rsidRDefault="004B63CE">
            <w:pPr>
              <w:pStyle w:val="PL"/>
              <w:shd w:val="clear" w:color="auto" w:fill="E6E6E6"/>
              <w:rPr>
                <w:lang w:val="de-DE" w:eastAsia="en-GB"/>
              </w:rPr>
            </w:pPr>
            <w:r w:rsidRPr="00127451">
              <w:rPr>
                <w:lang w:val="de-DE" w:eastAsia="en-GB"/>
              </w:rPr>
              <w:t xml:space="preserve">            scs60                     INTEGER (0..39),</w:t>
            </w:r>
          </w:p>
          <w:p w14:paraId="6D99A03A" w14:textId="77777777" w:rsidR="00F63FAC" w:rsidRPr="00127451" w:rsidRDefault="004B63CE">
            <w:pPr>
              <w:pStyle w:val="PL"/>
              <w:shd w:val="clear" w:color="auto" w:fill="E6E6E6"/>
              <w:rPr>
                <w:lang w:val="de-DE" w:eastAsia="en-GB"/>
              </w:rPr>
            </w:pPr>
            <w:r w:rsidRPr="00127451">
              <w:rPr>
                <w:lang w:val="de-DE" w:eastAsia="en-GB"/>
              </w:rPr>
              <w:t xml:space="preserve">            scs120                    INTEGER (0..79)</w:t>
            </w:r>
          </w:p>
          <w:p w14:paraId="39A4B15B"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7E34B344"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46CE3548" w14:textId="77777777" w:rsidR="00F63FAC" w:rsidRDefault="004B63CE">
            <w:pPr>
              <w:pStyle w:val="PL"/>
              <w:shd w:val="clear" w:color="auto" w:fill="E6E6E6"/>
              <w:rPr>
                <w:lang w:eastAsia="en-GB"/>
              </w:rPr>
            </w:pPr>
            <w:r w:rsidRPr="00127451">
              <w:rPr>
                <w:lang w:val="de-DE" w:eastAsia="en-GB"/>
              </w:rPr>
              <w:t xml:space="preserve">    </w:t>
            </w:r>
            <w:r>
              <w:rPr>
                <w:lang w:eastAsia="en-GB"/>
              </w:rPr>
              <w:t>relativeTime              INTEGER (</w:t>
            </w:r>
            <w:proofErr w:type="gramStart"/>
            <w:r>
              <w:rPr>
                <w:lang w:eastAsia="en-GB"/>
              </w:rPr>
              <w:t>1..</w:t>
            </w:r>
            <w:proofErr w:type="gramEnd"/>
            <w:r>
              <w:rPr>
                <w:lang w:eastAsia="en-GB"/>
              </w:rPr>
              <w:t>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3C3A12B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proofErr w:type="gramStart"/>
            <w:r>
              <w:rPr>
                <w:lang w:eastAsia="en-GB"/>
              </w:rPr>
              <w:t>Azimuth ::=</w:t>
            </w:r>
            <w:proofErr w:type="gramEnd"/>
            <w:r>
              <w:rPr>
                <w:lang w:eastAsia="en-GB"/>
              </w:rPr>
              <w:t xml:space="preserve"> SEQUENCE {</w:t>
            </w:r>
          </w:p>
          <w:p w14:paraId="6A239F9F" w14:textId="77777777" w:rsidR="00F63FAC" w:rsidRDefault="004B63CE">
            <w:pPr>
              <w:pStyle w:val="PL"/>
              <w:shd w:val="clear" w:color="auto" w:fill="E6E6E6"/>
              <w:rPr>
                <w:lang w:eastAsia="en-GB"/>
              </w:rPr>
            </w:pPr>
            <w:r>
              <w:rPr>
                <w:lang w:eastAsia="en-GB"/>
              </w:rPr>
              <w:t xml:space="preserve">    azimuthResult                INTEGER (</w:t>
            </w:r>
            <w:proofErr w:type="gramStart"/>
            <w:r>
              <w:rPr>
                <w:lang w:eastAsia="en-GB"/>
              </w:rPr>
              <w:t>0..</w:t>
            </w:r>
            <w:proofErr w:type="gramEnd"/>
            <w:r>
              <w:rPr>
                <w:lang w:eastAsia="en-GB"/>
              </w:rPr>
              <w:t xml:space="preserve">89), </w:t>
            </w:r>
          </w:p>
          <w:p w14:paraId="73AF8D5F"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30CF63F5"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1AED6415"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r w:rsidR="00F1594C">
              <w:rPr>
                <w:rFonts w:ascii="Times New Roman" w:hAnsi="Times New Roman" w:cs="Times New Roman"/>
                <w:sz w:val="20"/>
                <w:szCs w:val="20"/>
                <w:lang w:val="en-GB" w:eastAsia="zh-CN"/>
              </w:rPr>
              <w:t>Agreed</w:t>
            </w:r>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Huawei, are you proposing to change </w:t>
            </w:r>
          </w:p>
          <w:p w14:paraId="4993D046" w14:textId="77777777" w:rsidR="00F63FAC" w:rsidRDefault="004B63CE">
            <w:pPr>
              <w:jc w:val="both"/>
              <w:rPr>
                <w:lang w:eastAsia="en-GB"/>
              </w:rPr>
            </w:pPr>
            <w:r>
              <w:rPr>
                <w:lang w:eastAsia="en-GB"/>
              </w:rPr>
              <w:t>azimuthResult                INTEGER (</w:t>
            </w:r>
            <w:proofErr w:type="gramStart"/>
            <w:r>
              <w:rPr>
                <w:lang w:eastAsia="en-GB"/>
              </w:rPr>
              <w:t>0..</w:t>
            </w:r>
            <w:proofErr w:type="gramEnd"/>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 xml:space="preserve">[Rapp2] Ok, changed it to 0-359.See the change in </w:t>
            </w:r>
            <w:proofErr w:type="gramStart"/>
            <w:r>
              <w:rPr>
                <w:rFonts w:ascii="Times New Roman" w:hAnsi="Times New Roman" w:cs="Times New Roman"/>
                <w:sz w:val="20"/>
                <w:szCs w:val="20"/>
                <w:lang w:val="en-GB" w:eastAsia="ja-JP"/>
              </w:rPr>
              <w:t>v03</w:t>
            </w:r>
            <w:proofErr w:type="gramEnd"/>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78" w:name="_Hlk155276452"/>
            <w:r>
              <w:rPr>
                <w:lang w:eastAsia="en-GB"/>
              </w:rPr>
              <w:t>SL-PRS-</w:t>
            </w:r>
            <w:proofErr w:type="gramStart"/>
            <w:r>
              <w:rPr>
                <w:lang w:eastAsia="en-GB"/>
              </w:rPr>
              <w:t>AssistanceData</w:t>
            </w:r>
            <w:bookmarkEnd w:id="78"/>
            <w:r>
              <w:rPr>
                <w:lang w:eastAsia="en-GB"/>
              </w:rPr>
              <w:t xml:space="preserve"> ::=</w:t>
            </w:r>
            <w:proofErr w:type="gramEnd"/>
            <w:r>
              <w:rPr>
                <w:lang w:eastAsia="en-GB"/>
              </w:rPr>
              <w:t xml:space="preserve">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w:t>
            </w:r>
            <w:proofErr w:type="gramStart"/>
            <w:r>
              <w:rPr>
                <w:lang w:eastAsia="en-GB"/>
              </w:rPr>
              <w:t>INTEGER(</w:t>
            </w:r>
            <w:proofErr w:type="gramEnd"/>
            <w:r>
              <w:rPr>
                <w:lang w:eastAsia="en-GB"/>
              </w:rPr>
              <w:t xml:space="preserve">0..4095)    OPTIONAL,  </w:t>
            </w:r>
            <w:bookmarkStart w:id="79" w:name="_Hlk155276406"/>
            <w:r>
              <w:rPr>
                <w:lang w:eastAsia="en-GB"/>
              </w:rPr>
              <w:t>-- SL PRS sequence generation, from server to Tx UE</w:t>
            </w:r>
          </w:p>
          <w:bookmarkEnd w:id="79"/>
          <w:p w14:paraId="5E3BAA6F" w14:textId="77777777" w:rsidR="00F63FAC" w:rsidRDefault="004B63CE">
            <w:pPr>
              <w:pStyle w:val="PL"/>
              <w:shd w:val="clear" w:color="auto" w:fill="E6E6E6"/>
              <w:rPr>
                <w:lang w:eastAsia="en-GB"/>
              </w:rPr>
            </w:pPr>
            <w:r>
              <w:rPr>
                <w:lang w:eastAsia="en-GB"/>
              </w:rPr>
              <w:t xml:space="preserve">    sl-POS-ARP-ID-Tx          INTEGER (</w:t>
            </w:r>
            <w:proofErr w:type="gramStart"/>
            <w:r>
              <w:rPr>
                <w:lang w:eastAsia="en-GB"/>
              </w:rPr>
              <w:t>1..</w:t>
            </w:r>
            <w:proofErr w:type="gramEnd"/>
            <w:r>
              <w:rPr>
                <w:lang w:eastAsia="en-GB"/>
              </w:rPr>
              <w:t>4)      OPTIONAL,  -- sl-pos-</w:t>
            </w:r>
            <w:r>
              <w:rPr>
                <w:lang w:eastAsia="en-GB"/>
              </w:rPr>
              <w:lastRenderedPageBreak/>
              <w:t>arpID-Tx</w:t>
            </w:r>
          </w:p>
          <w:p w14:paraId="3206505F"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w:t>
            </w:r>
            <w:proofErr w:type="gramStart"/>
            <w:r>
              <w:rPr>
                <w:lang w:eastAsia="en-GB"/>
              </w:rPr>
              <w:t>OPTIONAL,  --</w:t>
            </w:r>
            <w:proofErr w:type="gramEnd"/>
            <w:r>
              <w:rPr>
                <w:lang w:eastAsia="en-GB"/>
              </w:rPr>
              <w:t xml:space="preserve">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4D2657A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used during the positioning session? Otherwise, the receiver </w:t>
            </w:r>
            <w:proofErr w:type="gramStart"/>
            <w:r>
              <w:rPr>
                <w:rFonts w:ascii="Times New Roman" w:hAnsi="Times New Roman" w:cs="Times New Roman"/>
                <w:sz w:val="20"/>
                <w:szCs w:val="20"/>
                <w:lang w:val="en-GB" w:eastAsia="ja-JP"/>
              </w:rPr>
              <w:t>has to</w:t>
            </w:r>
            <w:proofErr w:type="gramEnd"/>
            <w:r>
              <w:rPr>
                <w:rFonts w:ascii="Times New Roman" w:hAnsi="Times New Roman" w:cs="Times New Roman"/>
                <w:sz w:val="20"/>
                <w:szCs w:val="20"/>
                <w:lang w:val="en-GB" w:eastAsia="ja-JP"/>
              </w:rPr>
              <w:t xml:space="preserve"> monitor multiple ARP-IDs for the same transmitter. </w:t>
            </w:r>
          </w:p>
          <w:p w14:paraId="02B7ED5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w:t>
            </w:r>
            <w:r>
              <w:rPr>
                <w:rFonts w:ascii="Times New Roman" w:hAnsi="Times New Roman" w:cs="Times New Roman"/>
                <w:sz w:val="20"/>
                <w:szCs w:val="20"/>
                <w:lang w:val="en-GB" w:eastAsia="ja-JP"/>
              </w:rPr>
              <w:lastRenderedPageBreak/>
              <w:t>‘contribution</w:t>
            </w:r>
          </w:p>
          <w:p w14:paraId="65195B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80" w:name="_Toc152344444"/>
            <w:bookmarkStart w:id="81" w:name="_Toc149599475"/>
            <w:bookmarkStart w:id="82" w:name="_Toc146746940"/>
            <w:bookmarkStart w:id="83" w:name="_Toc144117007"/>
            <w:r>
              <w:rPr>
                <w:i/>
                <w:iCs/>
                <w:lang w:val="en-US"/>
              </w:rPr>
              <w:t>–</w:t>
            </w:r>
            <w:r>
              <w:rPr>
                <w:i/>
                <w:iCs/>
                <w:lang w:val="en-US"/>
              </w:rPr>
              <w:tab/>
              <w:t>SL-AoA-ProvideCapabilities</w:t>
            </w:r>
            <w:bookmarkEnd w:id="80"/>
            <w:bookmarkEnd w:id="81"/>
            <w:bookmarkEnd w:id="82"/>
            <w:bookmarkEnd w:id="83"/>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w:t>
            </w:r>
            <w:proofErr w:type="gramStart"/>
            <w:r>
              <w:rPr>
                <w:lang w:eastAsia="en-GB"/>
              </w:rPr>
              <w:t>ProvideCapabilities ::=</w:t>
            </w:r>
            <w:proofErr w:type="gramEnd"/>
            <w:r>
              <w:rPr>
                <w:lang w:eastAsia="en-GB"/>
              </w:rPr>
              <w:t xml:space="preserve">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053055F3" w:rsidR="00F63FAC" w:rsidRDefault="004B63CE">
            <w:pPr>
              <w:ind w:left="100" w:hangingChars="50" w:hanging="100"/>
              <w:jc w:val="both"/>
              <w:rPr>
                <w:rFonts w:ascii="Times New Roman" w:hAnsi="Times New Roman" w:cs="Times New Roman"/>
                <w:sz w:val="20"/>
                <w:szCs w:val="20"/>
                <w:lang w:val="en-GB" w:eastAsia="zh-CN"/>
              </w:rPr>
            </w:pPr>
            <w:del w:id="84" w:author="Yi Guo (Intel)" w:date="2024-04-18T15:45:00Z">
              <w:r w:rsidDel="00C62554">
                <w:rPr>
                  <w:rFonts w:ascii="Times New Roman" w:hAnsi="Times New Roman" w:cs="Times New Roman"/>
                  <w:sz w:val="20"/>
                  <w:szCs w:val="20"/>
                  <w:lang w:val="en-GB" w:eastAsia="zh-CN"/>
                </w:rPr>
                <w:delText>ToDO</w:delText>
              </w:r>
            </w:del>
            <w:ins w:id="85" w:author="Yi Guo (Intel)" w:date="2024-04-18T15:45:00Z">
              <w:r w:rsidR="00C62554">
                <w:rPr>
                  <w:rFonts w:ascii="Times New Roman" w:hAnsi="Times New Roman" w:cs="Times New Roman"/>
                  <w:sz w:val="20"/>
                  <w:szCs w:val="20"/>
                  <w:lang w:val="en-GB" w:eastAsia="zh-CN"/>
                </w:rPr>
                <w:t>Closed</w:t>
              </w:r>
            </w:ins>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38728F6" w14:textId="77777777" w:rsidR="00F63FAC" w:rsidRDefault="004B63CE">
            <w:pPr>
              <w:jc w:val="both"/>
              <w:rPr>
                <w:ins w:id="86"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3B43C187" w14:textId="77777777" w:rsidR="00C62554" w:rsidRDefault="00C62554">
            <w:pPr>
              <w:jc w:val="both"/>
              <w:rPr>
                <w:ins w:id="87" w:author="Yi Guo (Intel)" w:date="2024-04-18T15:45:00Z"/>
                <w:rFonts w:ascii="Times New Roman" w:hAnsi="Times New Roman" w:cs="Times New Roman"/>
                <w:sz w:val="20"/>
                <w:szCs w:val="20"/>
                <w:lang w:val="en-GB" w:eastAsia="ja-JP"/>
              </w:rPr>
            </w:pPr>
            <w:ins w:id="88" w:author="Yi Guo (Intel)" w:date="2024-04-18T15:45:00Z">
              <w:r>
                <w:rPr>
                  <w:rFonts w:ascii="Times New Roman" w:hAnsi="Times New Roman" w:cs="Times New Roman"/>
                  <w:sz w:val="20"/>
                  <w:szCs w:val="20"/>
                  <w:lang w:val="en-GB" w:eastAsia="ja-JP"/>
                </w:rPr>
                <w:t>RAN2#125bis</w:t>
              </w:r>
            </w:ins>
          </w:p>
          <w:p w14:paraId="05B3F022" w14:textId="0FB62191" w:rsidR="00C62554" w:rsidRDefault="00C62554">
            <w:pPr>
              <w:jc w:val="both"/>
              <w:rPr>
                <w:rFonts w:ascii="Times New Roman" w:hAnsi="Times New Roman" w:cs="Times New Roman"/>
                <w:sz w:val="20"/>
                <w:szCs w:val="20"/>
                <w:lang w:val="en-GB" w:eastAsia="ja-JP"/>
              </w:rPr>
            </w:pPr>
            <w:ins w:id="89"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Heading4"/>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52FD2D0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w:t>
            </w:r>
            <w:proofErr w:type="gramStart"/>
            <w:r>
              <w:rPr>
                <w:lang w:eastAsia="en-GB"/>
              </w:rPr>
              <w:t>MeasElement ::=</w:t>
            </w:r>
            <w:proofErr w:type="gramEnd"/>
            <w:r>
              <w:rPr>
                <w:lang w:eastAsia="en-GB"/>
              </w:rPr>
              <w:t xml:space="preserve">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6963441B" w14:textId="77777777" w:rsidR="00F63FAC" w:rsidRDefault="004B63CE">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4)            OPTIONAL,  -- sl-pos-arpID-Rx</w:t>
            </w:r>
          </w:p>
          <w:p w14:paraId="2038B6DF"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6523A321" w14:textId="77777777" w:rsidR="00F63FAC" w:rsidRDefault="004B63CE">
            <w:pPr>
              <w:pStyle w:val="PL"/>
              <w:shd w:val="clear" w:color="auto" w:fill="E6E6E6"/>
              <w:rPr>
                <w:highlight w:val="yellow"/>
                <w:lang w:eastAsia="en-GB"/>
              </w:rPr>
            </w:pPr>
            <w:r>
              <w:rPr>
                <w:highlight w:val="yellow"/>
                <w:lang w:eastAsia="en-GB"/>
              </w:rPr>
              <w:lastRenderedPageBreak/>
              <w:t xml:space="preserve">        k2                                    INTEGER (</w:t>
            </w:r>
            <w:proofErr w:type="gramStart"/>
            <w:r>
              <w:rPr>
                <w:highlight w:val="yellow"/>
                <w:lang w:eastAsia="en-GB"/>
              </w:rPr>
              <w:t>0..</w:t>
            </w:r>
            <w:proofErr w:type="gramEnd"/>
            <w:r>
              <w:rPr>
                <w:highlight w:val="yellow"/>
                <w:lang w:eastAsia="en-GB"/>
              </w:rPr>
              <w:t>492513),</w:t>
            </w:r>
          </w:p>
          <w:p w14:paraId="23360933" w14:textId="77777777" w:rsidR="00F63FAC" w:rsidRDefault="004B63CE">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15838B21" w14:textId="77777777" w:rsidR="00F63FAC" w:rsidRDefault="004B63CE">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w:t>
            </w:r>
            <w:proofErr w:type="gramStart"/>
            <w:r>
              <w:rPr>
                <w:lang w:eastAsia="en-GB"/>
              </w:rPr>
              <w:t>0..</w:t>
            </w:r>
            <w:proofErr w:type="gramEnd"/>
            <w:r>
              <w:rPr>
                <w:lang w:eastAsia="en-GB"/>
              </w:rPr>
              <w:t>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w:t>
            </w:r>
            <w:proofErr w:type="gramStart"/>
            <w:r>
              <w:rPr>
                <w:lang w:eastAsia="en-GB"/>
              </w:rPr>
              <w:t>0..</w:t>
            </w:r>
            <w:proofErr w:type="gramEnd"/>
            <w:r>
              <w:rPr>
                <w:lang w:eastAsia="en-GB"/>
              </w:rPr>
              <w:t>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w:t>
            </w:r>
            <w:proofErr w:type="gramStart"/>
            <w:r>
              <w:rPr>
                <w:lang w:eastAsia="en-GB"/>
              </w:rPr>
              <w:t>OPTIONAL,  --</w:t>
            </w:r>
            <w:proofErr w:type="gramEnd"/>
            <w:r>
              <w:rPr>
                <w:lang w:eastAsia="en-GB"/>
              </w:rPr>
              <w:t xml:space="preserve"> sl-Timestamp</w:t>
            </w:r>
          </w:p>
          <w:p w14:paraId="6304A845" w14:textId="77777777" w:rsidR="00F63FAC" w:rsidRDefault="004B63CE">
            <w:pPr>
              <w:pStyle w:val="PL"/>
              <w:shd w:val="clear" w:color="auto" w:fill="E6E6E6"/>
              <w:rPr>
                <w:lang w:eastAsia="en-GB"/>
              </w:rPr>
            </w:pPr>
            <w:r>
              <w:rPr>
                <w:lang w:eastAsia="en-GB"/>
              </w:rPr>
              <w:t xml:space="preserve">    sl-TimingQuality                      SL-TimingQuality          </w:t>
            </w:r>
            <w:proofErr w:type="gramStart"/>
            <w:r>
              <w:rPr>
                <w:lang w:eastAsia="en-GB"/>
              </w:rPr>
              <w:t>OPTIONAL,  --</w:t>
            </w:r>
            <w:proofErr w:type="gramEnd"/>
            <w:r>
              <w:rPr>
                <w:lang w:eastAsia="en-GB"/>
              </w:rPr>
              <w:t xml:space="preserve"> sl-TimingQuality</w:t>
            </w:r>
          </w:p>
          <w:p w14:paraId="44B84B1D" w14:textId="77777777" w:rsidR="00F63FAC" w:rsidRDefault="004B63CE">
            <w:pPr>
              <w:pStyle w:val="PL"/>
              <w:shd w:val="clear" w:color="auto" w:fill="E6E6E6"/>
              <w:rPr>
                <w:lang w:eastAsia="en-GB"/>
              </w:rPr>
            </w:pPr>
            <w:r>
              <w:rPr>
                <w:lang w:eastAsia="en-GB"/>
              </w:rPr>
              <w:t xml:space="preserve">    tx-TimeInfo                           SL-TimeStamp              </w:t>
            </w:r>
            <w:proofErr w:type="gramStart"/>
            <w:r>
              <w:rPr>
                <w:lang w:eastAsia="en-GB"/>
              </w:rPr>
              <w:t>OPTIONAL,  --</w:t>
            </w:r>
            <w:proofErr w:type="gramEnd"/>
            <w:r>
              <w:rPr>
                <w:lang w:eastAsia="en-GB"/>
              </w:rPr>
              <w:t xml:space="preserve">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5B6634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90" w:name="_Toc152344464"/>
            <w:bookmarkStart w:id="91" w:name="_Toc149599495"/>
            <w:bookmarkStart w:id="92" w:name="_Toc146746960"/>
            <w:bookmarkStart w:id="93" w:name="_Toc144117027"/>
            <w:r>
              <w:rPr>
                <w:i/>
                <w:iCs/>
                <w:lang w:val="en-US"/>
              </w:rPr>
              <w:t>–</w:t>
            </w:r>
            <w:r>
              <w:rPr>
                <w:i/>
                <w:iCs/>
                <w:lang w:val="en-US"/>
              </w:rPr>
              <w:tab/>
              <w:t>SL-TDOA-ProvideAssistanceData</w:t>
            </w:r>
            <w:bookmarkEnd w:id="90"/>
            <w:bookmarkEnd w:id="91"/>
            <w:bookmarkEnd w:id="92"/>
            <w:bookmarkEnd w:id="93"/>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w:t>
            </w:r>
            <w:proofErr w:type="gramStart"/>
            <w:r>
              <w:rPr>
                <w:lang w:eastAsia="en-GB"/>
              </w:rPr>
              <w:t>ProvideAssistanceData ::=</w:t>
            </w:r>
            <w:proofErr w:type="gramEnd"/>
            <w:r>
              <w:rPr>
                <w:lang w:eastAsia="en-GB"/>
              </w:rPr>
              <w:t xml:space="preserve">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w:t>
            </w:r>
            <w:proofErr w:type="gramStart"/>
            <w:r>
              <w:rPr>
                <w:lang w:eastAsia="en-GB"/>
              </w:rPr>
              <w:t>PositionCalculationAssistanceTDOA ::=</w:t>
            </w:r>
            <w:proofErr w:type="gramEnd"/>
            <w:r>
              <w:rPr>
                <w:lang w:eastAsia="en-GB"/>
              </w:rPr>
              <w:t xml:space="preserve">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510C6C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w:t>
            </w:r>
            <w:proofErr w:type="gramStart"/>
            <w:r>
              <w:rPr>
                <w:rFonts w:ascii="Times New Roman" w:hAnsi="Times New Roman" w:cs="Times New Roman"/>
                <w:sz w:val="20"/>
                <w:szCs w:val="20"/>
                <w:lang w:val="en-GB" w:eastAsia="ja-JP"/>
              </w:rPr>
              <w:t>Yes</w:t>
            </w:r>
            <w:proofErr w:type="gramEnd"/>
            <w:r>
              <w:rPr>
                <w:rFonts w:ascii="Times New Roman" w:hAnsi="Times New Roman" w:cs="Times New Roman"/>
                <w:sz w:val="20"/>
                <w:szCs w:val="20"/>
                <w:lang w:val="en-GB" w:eastAsia="ja-JP"/>
              </w:rPr>
              <w:t xml:space="preserve">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0DD63F" w14:textId="64A830D7"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2DB2150"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w:t>
            </w:r>
            <w:proofErr w:type="gramStart"/>
            <w:r>
              <w:rPr>
                <w:rFonts w:ascii="Courier New" w:hAnsi="Courier New"/>
                <w:sz w:val="16"/>
                <w:szCs w:val="20"/>
                <w:shd w:val="clear" w:color="auto" w:fill="E6E6E6"/>
                <w:lang w:eastAsia="ja-JP" w:bidi="ar"/>
              </w:rPr>
              <w:t>MethodsIEsProvideAssistanceData ::=</w:t>
            </w:r>
            <w:proofErr w:type="gramEnd"/>
            <w:r>
              <w:rPr>
                <w:rFonts w:ascii="Courier New" w:hAnsi="Courier New"/>
                <w:sz w:val="16"/>
                <w:szCs w:val="20"/>
                <w:shd w:val="clear" w:color="auto" w:fill="E6E6E6"/>
                <w:lang w:eastAsia="ja-JP" w:bidi="ar"/>
              </w:rPr>
              <w:t xml:space="preserve">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w:t>
            </w:r>
            <w:proofErr w:type="gramStart"/>
            <w:r>
              <w:rPr>
                <w:rFonts w:ascii="Times New Roman" w:hAnsi="Times New Roman" w:cs="Arial"/>
                <w:sz w:val="20"/>
                <w:szCs w:val="20"/>
                <w:lang w:eastAsia="zh-CN" w:bidi="ar"/>
              </w:rPr>
              <w:t>That is to say, one</w:t>
            </w:r>
            <w:proofErr w:type="gramEnd"/>
            <w:r>
              <w:rPr>
                <w:rFonts w:ascii="Times New Roman" w:hAnsi="Times New Roman" w:cs="Arial"/>
                <w:sz w:val="20"/>
                <w:szCs w:val="20"/>
                <w:lang w:eastAsia="zh-CN" w:bidi="ar"/>
              </w:rPr>
              <w:t xml:space="preserv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w:t>
            </w:r>
            <w:proofErr w:type="gramStart"/>
            <w:r>
              <w:rPr>
                <w:rFonts w:ascii="Times New Roman" w:hAnsi="Times New Roman" w:cs="Arial"/>
                <w:sz w:val="20"/>
                <w:szCs w:val="20"/>
                <w:lang w:eastAsia="zh-CN" w:bidi="ar"/>
              </w:rPr>
              <w:lastRenderedPageBreak/>
              <w:t>actually a</w:t>
            </w:r>
            <w:proofErr w:type="gramEnd"/>
            <w:r>
              <w:rPr>
                <w:rFonts w:ascii="Times New Roman" w:hAnsi="Times New Roman" w:cs="Arial"/>
                <w:sz w:val="20"/>
                <w:szCs w:val="20"/>
                <w:lang w:eastAsia="zh-CN" w:bidi="ar"/>
              </w:rPr>
              <w:t xml:space="preserve">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1B99D63A"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can be used by server to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w:t>
            </w:r>
            <w:proofErr w:type="gramStart"/>
            <w:r>
              <w:rPr>
                <w:rFonts w:ascii="Courier New" w:hAnsi="Courier New"/>
                <w:sz w:val="16"/>
                <w:szCs w:val="20"/>
                <w:shd w:val="clear" w:color="auto" w:fill="E6E6E6"/>
                <w:lang w:eastAsia="ja-JP" w:bidi="ar"/>
              </w:rPr>
              <w:t>ProvideCapabilities ::=</w:t>
            </w:r>
            <w:proofErr w:type="gramEnd"/>
            <w:r>
              <w:rPr>
                <w:rFonts w:ascii="Courier New" w:hAnsi="Courier New"/>
                <w:sz w:val="16"/>
                <w:szCs w:val="20"/>
                <w:shd w:val="clear" w:color="auto" w:fill="E6E6E6"/>
                <w:lang w:eastAsia="ja-JP" w:bidi="ar"/>
              </w:rPr>
              <w:t xml:space="preserve">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3C7C38CE" w:rsidR="00F63FAC" w:rsidRDefault="004B63CE">
            <w:pPr>
              <w:spacing w:line="256" w:lineRule="auto"/>
              <w:ind w:left="100" w:hangingChars="50" w:hanging="100"/>
              <w:jc w:val="both"/>
              <w:rPr>
                <w:rFonts w:ascii="Times New Roman" w:hAnsi="Times New Roman" w:cs="Times New Roman"/>
                <w:sz w:val="20"/>
                <w:szCs w:val="20"/>
                <w:lang w:val="en-GB" w:eastAsia="zh-CN"/>
              </w:rPr>
            </w:pPr>
            <w:del w:id="94" w:author="Yi Guo (Intel)" w:date="2024-04-18T15:45:00Z">
              <w:r w:rsidDel="00C62554">
                <w:rPr>
                  <w:rFonts w:ascii="Times New Roman" w:hAnsi="Times New Roman" w:cs="Times New Roman"/>
                  <w:sz w:val="20"/>
                  <w:szCs w:val="20"/>
                  <w:lang w:eastAsia="zh-CN" w:bidi="ar"/>
                </w:rPr>
                <w:delText>ToDo</w:delText>
              </w:r>
            </w:del>
            <w:ins w:id="95" w:author="Yi Guo (Intel)" w:date="2024-04-18T15:45:00Z">
              <w:r w:rsidR="00C62554">
                <w:rPr>
                  <w:rFonts w:ascii="Times New Roman" w:hAnsi="Times New Roman" w:cs="Times New Roman"/>
                  <w:sz w:val="20"/>
                  <w:szCs w:val="20"/>
                  <w:lang w:eastAsia="zh-CN" w:bidi="ar"/>
                </w:rPr>
                <w:t>Closed</w:t>
              </w:r>
            </w:ins>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w:t>
            </w:r>
            <w:proofErr w:type="gramStart"/>
            <w:r>
              <w:rPr>
                <w:rFonts w:ascii="Times New Roman" w:hAnsi="Times New Roman" w:cs="Times New Roman"/>
                <w:sz w:val="20"/>
                <w:szCs w:val="20"/>
                <w:lang w:val="en-GB" w:eastAsia="ja-JP"/>
              </w:rPr>
              <w:t>: ]But</w:t>
            </w:r>
            <w:proofErr w:type="gramEnd"/>
            <w:r>
              <w:rPr>
                <w:rFonts w:ascii="Times New Roman" w:hAnsi="Times New Roman" w:cs="Times New Roman"/>
                <w:sz w:val="20"/>
                <w:szCs w:val="20"/>
                <w:lang w:val="en-GB" w:eastAsia="ja-JP"/>
              </w:rPr>
              <w:t xml:space="preserve">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10EF7D3" w14:textId="77777777" w:rsidR="00F63FAC" w:rsidRDefault="004B63CE">
            <w:pPr>
              <w:jc w:val="both"/>
              <w:rPr>
                <w:ins w:id="96"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06769B4F" w14:textId="77777777" w:rsidR="00C62554" w:rsidRDefault="00C62554" w:rsidP="00C62554">
            <w:pPr>
              <w:jc w:val="both"/>
              <w:rPr>
                <w:ins w:id="97" w:author="Yi Guo (Intel)" w:date="2024-04-18T15:45:00Z"/>
                <w:rFonts w:ascii="Times New Roman" w:hAnsi="Times New Roman" w:cs="Times New Roman"/>
                <w:sz w:val="20"/>
                <w:szCs w:val="20"/>
                <w:lang w:val="en-GB" w:eastAsia="ja-JP"/>
              </w:rPr>
            </w:pPr>
            <w:ins w:id="98" w:author="Yi Guo (Intel)" w:date="2024-04-18T15:45:00Z">
              <w:r>
                <w:rPr>
                  <w:rFonts w:ascii="Times New Roman" w:hAnsi="Times New Roman" w:cs="Times New Roman"/>
                  <w:sz w:val="20"/>
                  <w:szCs w:val="20"/>
                  <w:lang w:val="en-GB" w:eastAsia="ja-JP"/>
                </w:rPr>
                <w:t>RAN2#125bis</w:t>
              </w:r>
            </w:ins>
          </w:p>
          <w:p w14:paraId="38DAA93C" w14:textId="0F30DF66" w:rsidR="00C62554" w:rsidRDefault="00C62554" w:rsidP="00C62554">
            <w:pPr>
              <w:jc w:val="both"/>
              <w:rPr>
                <w:rFonts w:ascii="Times New Roman" w:hAnsi="Times New Roman" w:cs="Times New Roman"/>
                <w:sz w:val="20"/>
                <w:szCs w:val="20"/>
                <w:lang w:val="en-GB" w:eastAsia="ja-JP"/>
              </w:rPr>
            </w:pPr>
            <w:ins w:id="99"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gramStart"/>
            <w:r>
              <w:rPr>
                <w:rFonts w:ascii="Courier New" w:hAnsi="Courier New"/>
                <w:sz w:val="16"/>
                <w:szCs w:val="20"/>
                <w:shd w:val="clear" w:color="auto" w:fill="E6E6E6"/>
                <w:lang w:eastAsia="ja-JP" w:bidi="ar"/>
              </w:rPr>
              <w:t>ProvideLocationInformation ::=</w:t>
            </w:r>
            <w:proofErr w:type="gramEnd"/>
            <w:r>
              <w:rPr>
                <w:rFonts w:ascii="Courier New" w:hAnsi="Courier New"/>
                <w:sz w:val="16"/>
                <w:szCs w:val="20"/>
                <w:shd w:val="clear" w:color="auto" w:fill="E6E6E6"/>
                <w:lang w:eastAsia="ja-JP" w:bidi="ar"/>
              </w:rPr>
              <w:t xml:space="preserve">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gramStart"/>
            <w:r>
              <w:rPr>
                <w:rFonts w:ascii="Courier New" w:hAnsi="Courier New"/>
                <w:sz w:val="16"/>
                <w:szCs w:val="20"/>
                <w:shd w:val="clear" w:color="auto" w:fill="E6E6E6"/>
                <w:lang w:eastAsia="ja-JP" w:bidi="ar"/>
              </w:rPr>
              <w:t>SignalMeasurementInformation ::=</w:t>
            </w:r>
            <w:proofErr w:type="gramEnd"/>
            <w:r>
              <w:rPr>
                <w:rFonts w:ascii="Courier New" w:hAnsi="Courier New"/>
                <w:sz w:val="16"/>
                <w:szCs w:val="20"/>
                <w:shd w:val="clear" w:color="auto" w:fill="E6E6E6"/>
                <w:lang w:eastAsia="ja-JP" w:bidi="ar"/>
              </w:rPr>
              <w:t xml:space="preserve">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w:t>
            </w:r>
            <w:proofErr w:type="gramStart"/>
            <w:r>
              <w:rPr>
                <w:rFonts w:ascii="Courier New" w:hAnsi="Courier New"/>
                <w:sz w:val="16"/>
                <w:szCs w:val="20"/>
                <w:shd w:val="clear" w:color="auto" w:fill="E6E6E6"/>
                <w:lang w:eastAsia="ja-JP" w:bidi="ar"/>
              </w:rPr>
              <w:t>SIZE(</w:t>
            </w:r>
            <w:proofErr w:type="gramEnd"/>
            <w:r>
              <w:rPr>
                <w:rFonts w:ascii="Courier New" w:hAnsi="Courier New"/>
                <w:sz w:val="16"/>
                <w:szCs w:val="20"/>
                <w:shd w:val="clear" w:color="auto" w:fill="E6E6E6"/>
                <w:lang w:eastAsia="ja-JP" w:bidi="ar"/>
              </w:rPr>
              <w:t>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09ED4ADC"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100" w:name="_Toc156326357"/>
            <w:r>
              <w:rPr>
                <w:i/>
                <w:iCs/>
                <w:lang w:val="en-US"/>
              </w:rPr>
              <w:t>–</w:t>
            </w:r>
            <w:r>
              <w:rPr>
                <w:i/>
                <w:iCs/>
                <w:lang w:val="en-US"/>
              </w:rPr>
              <w:tab/>
              <w:t>GNSS-ID</w:t>
            </w:r>
            <w:bookmarkEnd w:id="10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lastRenderedPageBreak/>
              <w:t xml:space="preserve">Suggest </w:t>
            </w:r>
            <w:proofErr w:type="gramStart"/>
            <w:r>
              <w:rPr>
                <w:lang w:eastAsia="zh-CN"/>
              </w:rPr>
              <w:t>to add</w:t>
            </w:r>
            <w:proofErr w:type="gramEnd"/>
            <w:r>
              <w:rPr>
                <w:lang w:eastAsia="zh-CN"/>
              </w:rPr>
              <w:t xml:space="preserve">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6F5D8D6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add a "spare" before the extension marker.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101" w:name="_Toc156326363"/>
            <w:bookmarkStart w:id="102" w:name="_Toc149599447"/>
            <w:r>
              <w:rPr>
                <w:lang w:val="en-US"/>
              </w:rPr>
              <w:t>–</w:t>
            </w:r>
            <w:r>
              <w:rPr>
                <w:lang w:val="en-US"/>
              </w:rPr>
              <w:tab/>
            </w:r>
            <w:r>
              <w:rPr>
                <w:i/>
                <w:lang w:val="en-US"/>
              </w:rPr>
              <w:t>SL-RTD-Info</w:t>
            </w:r>
            <w:bookmarkEnd w:id="101"/>
            <w:bookmarkEnd w:id="102"/>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t>“</w:t>
            </w:r>
            <w:proofErr w:type="gramStart"/>
            <w:r>
              <w:rPr>
                <w:snapToGrid w:val="0"/>
                <w:lang w:eastAsia="ja-JP"/>
              </w:rPr>
              <w:t>between</w:t>
            </w:r>
            <w:proofErr w:type="gramEnd"/>
            <w:r>
              <w:rPr>
                <w:snapToGrid w:val="0"/>
                <w:lang w:eastAsia="ja-JP"/>
              </w:rPr>
              <w:t xml:space="preserve">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730653B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w:t>
            </w:r>
            <w:proofErr w:type="gramStart"/>
            <w:r>
              <w:rPr>
                <w:lang w:eastAsia="en-GB"/>
              </w:rPr>
              <w:t>InfoListPerTxUE ::=</w:t>
            </w:r>
            <w:proofErr w:type="gramEnd"/>
            <w:r>
              <w:rPr>
                <w:lang w:eastAsia="en-GB"/>
              </w:rPr>
              <w:t xml:space="preserve">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w:t>
            </w:r>
            <w:proofErr w:type="gramStart"/>
            <w:r>
              <w:rPr>
                <w:lang w:eastAsia="en-GB"/>
              </w:rPr>
              <w:t>0..</w:t>
            </w:r>
            <w:proofErr w:type="gramEnd"/>
            <w:r>
              <w:rPr>
                <w:lang w:eastAsia="en-GB"/>
              </w:rPr>
              <w:t>1966079),</w:t>
            </w:r>
          </w:p>
          <w:p w14:paraId="2B96A401" w14:textId="77777777" w:rsidR="00F63FAC" w:rsidRDefault="004B63CE">
            <w:pPr>
              <w:pStyle w:val="PL"/>
              <w:shd w:val="clear" w:color="auto" w:fill="E6E6E6"/>
              <w:rPr>
                <w:lang w:eastAsia="en-GB"/>
              </w:rPr>
            </w:pPr>
            <w:r>
              <w:rPr>
                <w:lang w:eastAsia="en-GB"/>
              </w:rPr>
              <w:t xml:space="preserve">        sl-OffsetDFN            INTEGER (</w:t>
            </w:r>
            <w:proofErr w:type="gramStart"/>
            <w:r>
              <w:rPr>
                <w:lang w:eastAsia="en-GB"/>
              </w:rPr>
              <w:t>0..</w:t>
            </w:r>
            <w:proofErr w:type="gramEnd"/>
            <w:r>
              <w:rPr>
                <w:lang w:eastAsia="en-GB"/>
              </w:rPr>
              <w:t>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6C906E6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CBAC55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w:t>
            </w:r>
            <w:proofErr w:type="gramStart"/>
            <w:r>
              <w:rPr>
                <w:lang w:eastAsia="en-GB"/>
              </w:rPr>
              <w:t>TimeStamp ::=</w:t>
            </w:r>
            <w:proofErr w:type="gramEnd"/>
            <w:r>
              <w:rPr>
                <w:lang w:eastAsia="en-GB"/>
              </w:rPr>
              <w:t xml:space="preserve">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w:t>
            </w:r>
            <w:proofErr w:type="gramStart"/>
            <w:r>
              <w:rPr>
                <w:lang w:eastAsia="en-GB"/>
              </w:rPr>
              <w:t>0..</w:t>
            </w:r>
            <w:proofErr w:type="gramEnd"/>
            <w:r>
              <w:rPr>
                <w:lang w:eastAsia="en-GB"/>
              </w:rPr>
              <w:t xml:space="preserve">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4AE1F9BE"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5A36CB62"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032554E2"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43E15A99" w14:textId="77777777" w:rsidR="00F63FAC" w:rsidRDefault="004B63CE">
            <w:pPr>
              <w:pStyle w:val="PL"/>
              <w:shd w:val="clear" w:color="auto" w:fill="E6E6E6"/>
              <w:rPr>
                <w:lang w:eastAsia="en-GB"/>
              </w:rPr>
            </w:pPr>
            <w:r>
              <w:rPr>
                <w:lang w:eastAsia="en-GB"/>
              </w:rPr>
              <w:lastRenderedPageBreak/>
              <w:t xml:space="preserve">            scs30                       INTEGER (</w:t>
            </w:r>
            <w:proofErr w:type="gramStart"/>
            <w:r>
              <w:rPr>
                <w:lang w:eastAsia="en-GB"/>
              </w:rPr>
              <w:t>0..</w:t>
            </w:r>
            <w:proofErr w:type="gramEnd"/>
            <w:r>
              <w:rPr>
                <w:lang w:eastAsia="en-GB"/>
              </w:rPr>
              <w:t>19),</w:t>
            </w:r>
          </w:p>
          <w:p w14:paraId="375D6D49"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16364ADC"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3BE29C62" w14:textId="77777777" w:rsidR="00F63FAC" w:rsidRDefault="004B63CE">
            <w:pPr>
              <w:pStyle w:val="PL"/>
              <w:shd w:val="clear" w:color="auto" w:fill="E6E6E6"/>
              <w:rPr>
                <w:lang w:eastAsia="en-GB"/>
              </w:rPr>
            </w:pPr>
            <w:r>
              <w:rPr>
                <w:lang w:eastAsia="en-GB"/>
              </w:rPr>
              <w:t xml:space="preserve">        }</w:t>
            </w:r>
          </w:p>
          <w:p w14:paraId="7F9639DC"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r>
              <w:rPr>
                <w:lang w:eastAsia="en-GB"/>
              </w:rPr>
              <w:t>applicationLayerID be mandatory?</w:t>
            </w:r>
          </w:p>
          <w:p w14:paraId="0156264E" w14:textId="77777777" w:rsidR="00F63FAC" w:rsidRDefault="004B63CE">
            <w:pPr>
              <w:pStyle w:val="CommentText"/>
              <w:rPr>
                <w:lang w:eastAsia="zh-CN"/>
              </w:rPr>
            </w:pPr>
            <w:proofErr w:type="gramStart"/>
            <w:r>
              <w:rPr>
                <w:lang w:eastAsia="en-GB"/>
              </w:rPr>
              <w:t>Also</w:t>
            </w:r>
            <w:proofErr w:type="gramEnd"/>
            <w:r>
              <w:rPr>
                <w:lang w:eastAsia="en-GB"/>
              </w:rPr>
              <w:t xml:space="preserve">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7BE87C9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103" w:name="_Toc156326427"/>
            <w:r>
              <w:rPr>
                <w:i/>
                <w:iCs/>
                <w:lang w:val="en-US"/>
              </w:rPr>
              <w:t>–</w:t>
            </w:r>
            <w:r>
              <w:rPr>
                <w:i/>
                <w:iCs/>
                <w:lang w:val="en-US"/>
              </w:rPr>
              <w:tab/>
              <w:t>RSPP-Metadata</w:t>
            </w:r>
            <w:bookmarkEnd w:id="103"/>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2101CEE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104" w:name="_Toc144116998"/>
            <w:bookmarkStart w:id="105" w:name="_Toc156326374"/>
            <w:bookmarkStart w:id="106" w:name="_Toc146746931"/>
            <w:bookmarkStart w:id="107" w:name="_Toc149599457"/>
            <w:r>
              <w:rPr>
                <w:i/>
                <w:iCs/>
                <w:lang w:val="en-US"/>
              </w:rPr>
              <w:t>–</w:t>
            </w:r>
            <w:r>
              <w:rPr>
                <w:i/>
                <w:iCs/>
                <w:lang w:val="en-US"/>
              </w:rPr>
              <w:tab/>
              <w:t>CommonIEsProvideCapabilities</w:t>
            </w:r>
            <w:bookmarkEnd w:id="104"/>
            <w:bookmarkEnd w:id="105"/>
            <w:bookmarkEnd w:id="106"/>
            <w:bookmarkEnd w:id="107"/>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proofErr w:type="gramStart"/>
            <w:r>
              <w:rPr>
                <w:lang w:eastAsia="en-GB"/>
              </w:rPr>
              <w:t>CommonIEsProvideCapabilities ::=</w:t>
            </w:r>
            <w:proofErr w:type="gramEnd"/>
            <w:r>
              <w:rPr>
                <w:lang w:eastAsia="en-GB"/>
              </w:rPr>
              <w:t xml:space="preserve">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406AF3E6" w:rsidR="00F63FAC" w:rsidRDefault="004B63CE">
            <w:pPr>
              <w:ind w:left="100" w:hangingChars="50" w:hanging="100"/>
              <w:jc w:val="both"/>
              <w:rPr>
                <w:rFonts w:ascii="Times New Roman" w:hAnsi="Times New Roman" w:cs="Times New Roman"/>
                <w:sz w:val="20"/>
                <w:szCs w:val="20"/>
                <w:lang w:val="en-GB" w:eastAsia="zh-CN"/>
              </w:rPr>
            </w:pPr>
            <w:del w:id="108" w:author="Yi Guo (Intel)" w:date="2024-04-18T15:45:00Z">
              <w:r w:rsidDel="00C62554">
                <w:rPr>
                  <w:rFonts w:ascii="Times New Roman" w:hAnsi="Times New Roman" w:cs="Times New Roman"/>
                  <w:sz w:val="20"/>
                  <w:szCs w:val="20"/>
                  <w:lang w:val="en-GB" w:eastAsia="zh-CN"/>
                </w:rPr>
                <w:delText>ToDo</w:delText>
              </w:r>
            </w:del>
            <w:ins w:id="109" w:author="Yi Guo (Intel)" w:date="2024-04-18T15:45:00Z">
              <w:r w:rsidR="00C62554">
                <w:rPr>
                  <w:rFonts w:ascii="Times New Roman" w:hAnsi="Times New Roman" w:cs="Times New Roman"/>
                  <w:sz w:val="20"/>
                  <w:szCs w:val="20"/>
                  <w:lang w:val="en-GB" w:eastAsia="zh-CN"/>
                </w:rPr>
                <w:t>Closed</w:t>
              </w:r>
            </w:ins>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6C81563A" w14:textId="77777777" w:rsidR="00F63FAC" w:rsidRDefault="004B63CE">
            <w:pPr>
              <w:jc w:val="both"/>
              <w:rPr>
                <w:ins w:id="110"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0663B0C" w14:textId="77777777" w:rsidR="00C62554" w:rsidRDefault="00C62554" w:rsidP="00C62554">
            <w:pPr>
              <w:jc w:val="both"/>
              <w:rPr>
                <w:ins w:id="111" w:author="Yi Guo (Intel)" w:date="2024-04-18T15:45:00Z"/>
                <w:rFonts w:ascii="Times New Roman" w:hAnsi="Times New Roman" w:cs="Times New Roman"/>
                <w:sz w:val="20"/>
                <w:szCs w:val="20"/>
                <w:lang w:val="en-GB" w:eastAsia="ja-JP"/>
              </w:rPr>
            </w:pPr>
            <w:ins w:id="112" w:author="Yi Guo (Intel)" w:date="2024-04-18T15:45:00Z">
              <w:r>
                <w:rPr>
                  <w:rFonts w:ascii="Times New Roman" w:hAnsi="Times New Roman" w:cs="Times New Roman"/>
                  <w:sz w:val="20"/>
                  <w:szCs w:val="20"/>
                  <w:lang w:val="en-GB" w:eastAsia="ja-JP"/>
                </w:rPr>
                <w:t>RAN2#125bis</w:t>
              </w:r>
            </w:ins>
          </w:p>
          <w:p w14:paraId="5DE987E7" w14:textId="5CF409F5" w:rsidR="00C62554" w:rsidRDefault="00C62554" w:rsidP="00C62554">
            <w:pPr>
              <w:jc w:val="both"/>
              <w:rPr>
                <w:rFonts w:ascii="Times New Roman" w:hAnsi="Times New Roman" w:cs="Times New Roman"/>
                <w:sz w:val="20"/>
                <w:szCs w:val="20"/>
                <w:lang w:val="en-GB" w:eastAsia="ja-JP"/>
              </w:rPr>
            </w:pPr>
            <w:ins w:id="113"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w:t>
            </w:r>
            <w:r>
              <w:rPr>
                <w:lang w:eastAsia="ja-JP"/>
              </w:rPr>
              <w:lastRenderedPageBreak/>
              <w:t>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5D6A75F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583C519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114" w:name="_Toc149599388"/>
            <w:bookmarkStart w:id="115" w:name="_Toc146746895"/>
            <w:bookmarkStart w:id="116" w:name="_Toc144116963"/>
            <w:bookmarkStart w:id="117" w:name="_Toc152344352"/>
            <w:r>
              <w:rPr>
                <w:lang w:val="en-US"/>
              </w:rPr>
              <w:t>4.3.3.2</w:t>
            </w:r>
            <w:r>
              <w:rPr>
                <w:lang w:val="en-US"/>
              </w:rPr>
              <w:tab/>
              <w:t xml:space="preserve">Procedure related to </w:t>
            </w:r>
            <w:proofErr w:type="gramStart"/>
            <w:r>
              <w:rPr>
                <w:lang w:val="en-US"/>
              </w:rPr>
              <w:t>Acknowledgement</w:t>
            </w:r>
            <w:bookmarkEnd w:id="114"/>
            <w:bookmarkEnd w:id="115"/>
            <w:bookmarkEnd w:id="116"/>
            <w:bookmarkEnd w:id="117"/>
            <w:proofErr w:type="gramEnd"/>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w:t>
            </w:r>
            <w:proofErr w:type="gramStart"/>
            <w:r>
              <w:rPr>
                <w:lang w:val="en-US" w:eastAsia="ja-JP"/>
              </w:rPr>
              <w:t>is able to</w:t>
            </w:r>
            <w:proofErr w:type="gramEnd"/>
            <w:r>
              <w:rPr>
                <w:lang w:val="en-US" w:eastAsia="ja-JP"/>
              </w:rPr>
              <w:t xml:space="preserve">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w:t>
            </w:r>
            <w:proofErr w:type="gramStart"/>
            <w:r>
              <w:rPr>
                <w:lang w:eastAsia="zh-CN"/>
              </w:rPr>
              <w:t>…..</w:t>
            </w:r>
            <w:proofErr w:type="gramEnd"/>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1D138F1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118" w:name="_Toc149599448"/>
            <w:bookmarkStart w:id="119" w:name="_Toc152344417"/>
            <w:r>
              <w:rPr>
                <w:lang w:val="en-US"/>
              </w:rPr>
              <w:t>–</w:t>
            </w:r>
            <w:r>
              <w:rPr>
                <w:lang w:val="en-US"/>
              </w:rPr>
              <w:tab/>
            </w:r>
            <w:r>
              <w:rPr>
                <w:i/>
                <w:lang w:val="en-US"/>
              </w:rPr>
              <w:t>SL-TimingQuality</w:t>
            </w:r>
            <w:bookmarkEnd w:id="118"/>
            <w:bookmarkEnd w:id="119"/>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w:t>
            </w:r>
            <w:proofErr w:type="gramStart"/>
            <w:r>
              <w:rPr>
                <w:lang w:eastAsia="en-GB"/>
              </w:rPr>
              <w:t>TimingQuality ::=</w:t>
            </w:r>
            <w:proofErr w:type="gramEnd"/>
            <w:r>
              <w:rPr>
                <w:lang w:eastAsia="en-GB"/>
              </w:rPr>
              <w:t xml:space="preserve">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w:t>
            </w:r>
            <w:proofErr w:type="gramStart"/>
            <w:r>
              <w:rPr>
                <w:highlight w:val="yellow"/>
                <w:lang w:eastAsia="en-GB"/>
              </w:rPr>
              <w:t>0..</w:t>
            </w:r>
            <w:proofErr w:type="gramEnd"/>
            <w:r>
              <w:rPr>
                <w:highlight w:val="yellow"/>
                <w:lang w:eastAsia="en-GB"/>
              </w:rPr>
              <w:t>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lastRenderedPageBreak/>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SL-TimingQuality</w:t>
            </w:r>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1265086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t>
            </w:r>
            <w:proofErr w:type="gramStart"/>
            <w:r>
              <w:rPr>
                <w:rFonts w:ascii="Times New Roman" w:hAnsi="Times New Roman" w:cs="Times New Roman"/>
                <w:sz w:val="20"/>
                <w:szCs w:val="20"/>
                <w:lang w:val="en-GB" w:eastAsia="ja-JP"/>
              </w:rPr>
              <w:t>As</w:t>
            </w:r>
            <w:proofErr w:type="gramEnd"/>
            <w:r>
              <w:rPr>
                <w:rFonts w:ascii="Times New Roman" w:hAnsi="Times New Roman" w:cs="Times New Roman"/>
                <w:sz w:val="20"/>
                <w:szCs w:val="20"/>
                <w:lang w:val="en-GB" w:eastAsia="ja-JP"/>
              </w:rPr>
              <w:t xml:space="preserve">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w:t>
            </w: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proofErr w:type="gramStart"/>
            <w:r>
              <w:rPr>
                <w:lang w:eastAsia="en-GB"/>
              </w:rPr>
              <w:t>HorizontalAccuracy ::=</w:t>
            </w:r>
            <w:proofErr w:type="gramEnd"/>
            <w:r>
              <w:rPr>
                <w:lang w:eastAsia="en-GB"/>
              </w:rPr>
              <w:t xml:space="preserve">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1EB961FE"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proofErr w:type="gramStart"/>
            <w:r>
              <w:rPr>
                <w:lang w:eastAsia="en-GB"/>
              </w:rPr>
              <w:t>VerticalAccuracy ::=</w:t>
            </w:r>
            <w:proofErr w:type="gramEnd"/>
            <w:r>
              <w:rPr>
                <w:lang w:eastAsia="en-GB"/>
              </w:rPr>
              <w:t xml:space="preserve">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5F59D9C"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proofErr w:type="gramStart"/>
            <w:r>
              <w:rPr>
                <w:lang w:eastAsia="en-GB"/>
              </w:rPr>
              <w:t>RangeAccuracy ::=</w:t>
            </w:r>
            <w:proofErr w:type="gramEnd"/>
            <w:r>
              <w:rPr>
                <w:lang w:eastAsia="en-GB"/>
              </w:rPr>
              <w:t xml:space="preserve">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7D42D088"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proofErr w:type="gramStart"/>
            <w:r>
              <w:rPr>
                <w:lang w:eastAsia="en-GB"/>
              </w:rPr>
              <w:t>AzimuthAccuracy ::=</w:t>
            </w:r>
            <w:proofErr w:type="gramEnd"/>
            <w:r>
              <w:rPr>
                <w:lang w:eastAsia="en-GB"/>
              </w:rPr>
              <w:t xml:space="preserve">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5270F63D"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proofErr w:type="gramStart"/>
            <w:r>
              <w:rPr>
                <w:lang w:eastAsia="en-GB"/>
              </w:rPr>
              <w:t>ElevationAccuracy ::=</w:t>
            </w:r>
            <w:proofErr w:type="gramEnd"/>
            <w:r>
              <w:rPr>
                <w:lang w:eastAsia="en-GB"/>
              </w:rPr>
              <w:t xml:space="preserve">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1EBFB3BD"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4900F1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gramStart"/>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proofErr w:type="gramEnd"/>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xml:space="preserve">', the UE shall return a location or range </w:t>
            </w:r>
            <w:proofErr w:type="gramStart"/>
            <w:r>
              <w:rPr>
                <w:rFonts w:ascii="Times New Roman" w:eastAsia="SimSun" w:hAnsi="Times New Roman"/>
                <w:sz w:val="20"/>
                <w:lang w:eastAsia="en-US"/>
              </w:rPr>
              <w:t>estimate</w:t>
            </w:r>
            <w:proofErr w:type="gramEnd"/>
            <w:r>
              <w:rPr>
                <w:rFonts w:ascii="Times New Roman" w:eastAsia="SimSun" w:hAnsi="Times New Roman"/>
                <w:sz w:val="20"/>
                <w:lang w:eastAsia="en-US"/>
              </w:rPr>
              <w:t xml:space="preserve"> if possible, but may also or instead return measurements for any requested position methods for which a location estimate is not possible. For </w:t>
            </w:r>
            <w:r>
              <w:rPr>
                <w:rFonts w:ascii="Times New Roman" w:eastAsia="SimSun" w:hAnsi="Times New Roman"/>
                <w:sz w:val="20"/>
                <w:lang w:eastAsia="en-US"/>
              </w:rPr>
              <w:lastRenderedPageBreak/>
              <w:t>'</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xml:space="preserve">'', the UE shall return location or range </w:t>
            </w:r>
            <w:proofErr w:type="gramStart"/>
            <w:r>
              <w:rPr>
                <w:rFonts w:ascii="Times New Roman" w:eastAsia="SimSun" w:hAnsi="Times New Roman"/>
                <w:sz w:val="20"/>
                <w:lang w:eastAsia="en-US"/>
              </w:rPr>
              <w:t>measurements</w:t>
            </w:r>
            <w:proofErr w:type="gramEnd"/>
            <w:r>
              <w:rPr>
                <w:rFonts w:ascii="Times New Roman" w:eastAsia="SimSun" w:hAnsi="Times New Roman"/>
                <w:sz w:val="20"/>
                <w:lang w:eastAsia="en-US"/>
              </w:rPr>
              <w:t xml:space="preserve">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lastRenderedPageBreak/>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4438B70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proofErr w:type="gramStart"/>
            <w:r>
              <w:rPr>
                <w:lang w:eastAsia="en-GB"/>
              </w:rPr>
              <w:t>Elevation ::=</w:t>
            </w:r>
            <w:proofErr w:type="gramEnd"/>
            <w:r>
              <w:rPr>
                <w:lang w:eastAsia="en-GB"/>
              </w:rPr>
              <w:t xml:space="preserve">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w:t>
            </w:r>
            <w:proofErr w:type="gramStart"/>
            <w:r>
              <w:rPr>
                <w:highlight w:val="yellow"/>
                <w:lang w:eastAsia="en-GB"/>
              </w:rPr>
              <w:t>0..</w:t>
            </w:r>
            <w:proofErr w:type="gramEnd"/>
            <w:r>
              <w:rPr>
                <w:highlight w:val="yellow"/>
                <w:lang w:eastAsia="en-GB"/>
              </w:rPr>
              <w:t>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28A0C185"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36309C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w:t>
            </w:r>
            <w:proofErr w:type="gramStart"/>
            <w:r>
              <w:t>0..</w:t>
            </w:r>
            <w:proofErr w:type="gramEnd"/>
            <w:r>
              <w:t>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w:t>
            </w:r>
            <w:proofErr w:type="gramStart"/>
            <w:r>
              <w:rPr>
                <w:rFonts w:ascii="Times New Roman" w:hAnsi="Times New Roman" w:cs="Times New Roman"/>
                <w:sz w:val="20"/>
                <w:szCs w:val="20"/>
                <w:lang w:val="en-GB" w:eastAsia="ja-JP"/>
              </w:rPr>
              <w:t>contribution</w:t>
            </w:r>
            <w:proofErr w:type="gramEnd"/>
          </w:p>
          <w:p w14:paraId="6D905DA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w:t>
            </w:r>
            <w:proofErr w:type="gramStart"/>
            <w:r>
              <w:rPr>
                <w:lang w:eastAsia="en-GB"/>
              </w:rPr>
              <w:t>MethodsIEsProvideAssistanceData ::=</w:t>
            </w:r>
            <w:proofErr w:type="gramEnd"/>
            <w:r>
              <w:rPr>
                <w:lang w:eastAsia="en-GB"/>
              </w:rPr>
              <w:t xml:space="preserve"> SEQUENCE {</w:t>
            </w:r>
          </w:p>
          <w:p w14:paraId="219B2E85" w14:textId="77777777" w:rsidR="00F63FAC" w:rsidRDefault="004B63CE">
            <w:pPr>
              <w:pStyle w:val="PL"/>
              <w:shd w:val="clear" w:color="auto" w:fill="E6E6E6"/>
              <w:rPr>
                <w:lang w:eastAsia="en-GB"/>
              </w:rPr>
            </w:pPr>
            <w:r>
              <w:rPr>
                <w:lang w:eastAsia="en-GB"/>
              </w:rPr>
              <w:t xml:space="preserve">    sl-PRS-AssistanceDataInfo                        SEQUENCE (SIZE (</w:t>
            </w:r>
            <w:proofErr w:type="gramStart"/>
            <w:r>
              <w:rPr>
                <w:lang w:eastAsia="en-GB"/>
              </w:rPr>
              <w:t>1..</w:t>
            </w:r>
            <w:proofErr w:type="gramEnd"/>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w:t>
            </w:r>
            <w:proofErr w:type="gramStart"/>
            <w:r>
              <w:rPr>
                <w:lang w:eastAsia="en-GB"/>
              </w:rPr>
              <w:t>1..</w:t>
            </w:r>
            <w:proofErr w:type="gramEnd"/>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w:t>
            </w:r>
            <w:proofErr w:type="gramStart"/>
            <w:r>
              <w:rPr>
                <w:lang w:eastAsia="en-GB"/>
              </w:rPr>
              <w:t>AssistanceData ::=</w:t>
            </w:r>
            <w:proofErr w:type="gramEnd"/>
            <w:r>
              <w:rPr>
                <w:lang w:eastAsia="en-GB"/>
              </w:rPr>
              <w:t xml:space="preserve">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w:t>
            </w:r>
            <w:proofErr w:type="gramStart"/>
            <w:r>
              <w:rPr>
                <w:lang w:eastAsia="en-GB"/>
              </w:rPr>
              <w:t>INTEGER(</w:t>
            </w:r>
            <w:proofErr w:type="gramEnd"/>
            <w:r>
              <w:rPr>
                <w:lang w:eastAsia="en-GB"/>
              </w:rPr>
              <w:t xml:space="preserve">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w:t>
            </w:r>
            <w:proofErr w:type="gramStart"/>
            <w:r>
              <w:rPr>
                <w:lang w:eastAsia="en-GB"/>
              </w:rPr>
              <w:t>1..</w:t>
            </w:r>
            <w:proofErr w:type="gramEnd"/>
            <w:r>
              <w:rPr>
                <w:lang w:eastAsia="en-GB"/>
              </w:rPr>
              <w:t>4)      OPTIONAL,  -- sl-pos-arpID-Tx</w:t>
            </w:r>
          </w:p>
          <w:p w14:paraId="7BDE53B0"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1B3D7EC0" w14:textId="77777777" w:rsidR="00F63FAC" w:rsidRDefault="004B63CE">
            <w:pPr>
              <w:pStyle w:val="PL"/>
              <w:shd w:val="clear" w:color="auto" w:fill="E6E6E6"/>
              <w:rPr>
                <w:lang w:eastAsia="en-GB"/>
              </w:rPr>
            </w:pPr>
            <w:r>
              <w:rPr>
                <w:lang w:eastAsia="en-GB"/>
              </w:rPr>
              <w:lastRenderedPageBreak/>
              <w:t xml:space="preserve">    tx-TimeStamp              SL-TimeStamp        </w:t>
            </w:r>
            <w:proofErr w:type="gramStart"/>
            <w:r>
              <w:rPr>
                <w:lang w:eastAsia="en-GB"/>
              </w:rPr>
              <w:t>OPTIONAL,  --</w:t>
            </w:r>
            <w:proofErr w:type="gramEnd"/>
            <w:r>
              <w:rPr>
                <w:lang w:eastAsia="en-GB"/>
              </w:rPr>
              <w:t xml:space="preserve">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r>
                    <w:rPr>
                      <w:lang w:eastAsia="en-GB"/>
                    </w:rPr>
                    <w:t xml:space="preserve">sl-PRS-SequenceID: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w:t>
            </w:r>
            <w:r>
              <w:rPr>
                <w:lang w:eastAsia="en-GB"/>
              </w:rPr>
              <w:lastRenderedPageBreak/>
              <w:t xml:space="preserve">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297B21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120" w:name="_Hlk158046749"/>
            <w:r>
              <w:rPr>
                <w:highlight w:val="yellow"/>
                <w:lang w:eastAsia="zh-CN"/>
              </w:rPr>
              <w:t>maxNrOfUEs</w:t>
            </w:r>
            <w:bookmarkEnd w:id="120"/>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 xml:space="preserve">maxNrOfUEs                              </w:t>
            </w:r>
            <w:proofErr w:type="gramStart"/>
            <w:r>
              <w:rPr>
                <w:lang w:eastAsia="ja-JP"/>
              </w:rPr>
              <w:t>INTEGER ::=</w:t>
            </w:r>
            <w:proofErr w:type="gramEnd"/>
            <w:r>
              <w:rPr>
                <w:lang w:eastAsia="ja-JP"/>
              </w:rPr>
              <w:t xml:space="preserve">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Sorry for mixing two comments into one. The issue "-- SL PRS sequence generation, from server to Tx UE" </w:t>
            </w:r>
            <w:proofErr w:type="gramStart"/>
            <w:r>
              <w:rPr>
                <w:rFonts w:ascii="Times New Roman" w:hAnsi="Times New Roman" w:cs="Times New Roman"/>
                <w:sz w:val="20"/>
                <w:szCs w:val="20"/>
                <w:lang w:val="en-GB" w:eastAsia="ja-JP"/>
              </w:rPr>
              <w:t>need also</w:t>
            </w:r>
            <w:proofErr w:type="gramEnd"/>
            <w:r>
              <w:rPr>
                <w:rFonts w:ascii="Times New Roman" w:hAnsi="Times New Roman" w:cs="Times New Roman"/>
                <w:sz w:val="20"/>
                <w:szCs w:val="20"/>
                <w:lang w:val="en-GB" w:eastAsia="ja-JP"/>
              </w:rPr>
              <w:t xml:space="preserve">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w:t>
            </w:r>
            <w:proofErr w:type="gramStart"/>
            <w:r>
              <w:rPr>
                <w:lang w:eastAsia="en-GB"/>
              </w:rPr>
              <w:t>MethodsIEsRequestAssistanceData ::=</w:t>
            </w:r>
            <w:proofErr w:type="gramEnd"/>
            <w:r>
              <w:rPr>
                <w:lang w:eastAsia="en-GB"/>
              </w:rPr>
              <w:t xml:space="preserve">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 xml:space="preserve">sl-PRS-AssistanceDataInfoRequest                 ENUMERATED </w:t>
            </w:r>
            <w:proofErr w:type="gramStart"/>
            <w:r>
              <w:rPr>
                <w:highlight w:val="yellow"/>
                <w:lang w:eastAsia="en-GB"/>
              </w:rPr>
              <w:t>{ true</w:t>
            </w:r>
            <w:proofErr w:type="gramEnd"/>
            <w:r>
              <w:rPr>
                <w:highlight w:val="yellow"/>
                <w:lang w:eastAsia="en-GB"/>
              </w:rPr>
              <w:t>}                           OPTIONAL,</w:t>
            </w:r>
          </w:p>
          <w:p w14:paraId="2B6D96EE" w14:textId="77777777" w:rsidR="00F63FAC" w:rsidRDefault="004B63CE">
            <w:pPr>
              <w:pStyle w:val="PL"/>
              <w:shd w:val="clear" w:color="auto" w:fill="E6E6E6"/>
              <w:rPr>
                <w:lang w:eastAsia="en-GB"/>
              </w:rPr>
            </w:pPr>
            <w:r>
              <w:rPr>
                <w:lang w:eastAsia="en-GB"/>
              </w:rPr>
              <w:t xml:space="preserve">    sl-PosCalcAssistanceRequest                      BIT STRING </w:t>
            </w:r>
            <w:proofErr w:type="gramStart"/>
            <w:r>
              <w:rPr>
                <w:lang w:eastAsia="en-GB"/>
              </w:rPr>
              <w:t>{ anchorUE</w:t>
            </w:r>
            <w:proofErr w:type="gramEnd"/>
            <w:r>
              <w:rPr>
                <w:lang w:eastAsia="en-GB"/>
              </w:rPr>
              <w:t>-LocationInfo    (0),</w:t>
            </w:r>
          </w:p>
          <w:p w14:paraId="2643F14B" w14:textId="77777777" w:rsidR="00F63FAC" w:rsidRDefault="004B63CE">
            <w:pPr>
              <w:pStyle w:val="PL"/>
              <w:shd w:val="clear" w:color="auto" w:fill="E6E6E6"/>
              <w:rPr>
                <w:lang w:eastAsia="en-GB"/>
              </w:rPr>
            </w:pPr>
            <w:r>
              <w:rPr>
                <w:lang w:eastAsia="en-GB"/>
              </w:rPr>
              <w:t xml:space="preserve">                                                                  sl-ARP-LocationInfo   </w:t>
            </w:r>
            <w:proofErr w:type="gramStart"/>
            <w:r>
              <w:rPr>
                <w:lang w:eastAsia="en-GB"/>
              </w:rPr>
              <w:t xml:space="preserve">   (</w:t>
            </w:r>
            <w:proofErr w:type="gramEnd"/>
            <w:r>
              <w:rPr>
                <w:lang w:eastAsia="en-GB"/>
              </w:rPr>
              <w:t>1)</w:t>
            </w:r>
          </w:p>
          <w:p w14:paraId="178C9301"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r>
                    <w:rPr>
                      <w:lang w:eastAsia="en-GB"/>
                    </w:rPr>
                    <w:t>sl-pos-arpID-Tx: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5FFC03B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30D6482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w:t>
            </w:r>
            <w:proofErr w:type="gramStart"/>
            <w:r>
              <w:rPr>
                <w:lang w:eastAsia="en-GB"/>
              </w:rPr>
              <w:t>RequestLocationInformation ::=</w:t>
            </w:r>
            <w:proofErr w:type="gramEnd"/>
            <w:r>
              <w:rPr>
                <w:lang w:eastAsia="en-GB"/>
              </w:rPr>
              <w:t xml:space="preserve"> SEQUENCE {</w:t>
            </w:r>
          </w:p>
          <w:p w14:paraId="327F8A82" w14:textId="77777777" w:rsidR="00F63FAC" w:rsidRDefault="004B63CE">
            <w:pPr>
              <w:pStyle w:val="PL"/>
              <w:shd w:val="clear" w:color="auto" w:fill="E6E6E6"/>
              <w:rPr>
                <w:lang w:eastAsia="en-GB"/>
              </w:rPr>
            </w:pPr>
            <w:r>
              <w:rPr>
                <w:lang w:eastAsia="en-GB"/>
              </w:rPr>
              <w:t xml:space="preserve">    sl-ARP-InfoRequest                    ENUMERATED </w:t>
            </w:r>
            <w:proofErr w:type="gramStart"/>
            <w:r>
              <w:rPr>
                <w:lang w:eastAsia="en-GB"/>
              </w:rPr>
              <w:t>{ true</w:t>
            </w:r>
            <w:proofErr w:type="gramEnd"/>
            <w:r>
              <w:rPr>
                <w:lang w:eastAsia="en-GB"/>
              </w:rPr>
              <w:t xml:space="preserve"> }    OPTIONAL,</w:t>
            </w:r>
          </w:p>
          <w:p w14:paraId="61F16E99" w14:textId="77777777" w:rsidR="00F63FAC" w:rsidRDefault="004B63CE">
            <w:pPr>
              <w:pStyle w:val="PL"/>
              <w:shd w:val="clear" w:color="auto" w:fill="E6E6E6"/>
              <w:rPr>
                <w:lang w:eastAsia="en-GB"/>
              </w:rPr>
            </w:pPr>
            <w:r>
              <w:rPr>
                <w:lang w:eastAsia="en-GB"/>
              </w:rPr>
              <w:t xml:space="preserve">    sl-LOS-NLOS-IndicatorRequest          ENUMERATED </w:t>
            </w:r>
            <w:proofErr w:type="gramStart"/>
            <w:r>
              <w:rPr>
                <w:lang w:eastAsia="en-GB"/>
              </w:rPr>
              <w:t>{ true</w:t>
            </w:r>
            <w:proofErr w:type="gramEnd"/>
            <w:r>
              <w:rPr>
                <w:lang w:eastAsia="en-GB"/>
              </w:rPr>
              <w:t xml:space="preserve"> }    OPTIONAL,</w:t>
            </w:r>
          </w:p>
          <w:p w14:paraId="062CC777" w14:textId="77777777" w:rsidR="00F63FAC" w:rsidRDefault="004B63CE">
            <w:pPr>
              <w:pStyle w:val="PL"/>
              <w:shd w:val="clear" w:color="auto" w:fill="E6E6E6"/>
              <w:rPr>
                <w:lang w:eastAsia="en-GB"/>
              </w:rPr>
            </w:pPr>
            <w:r>
              <w:rPr>
                <w:lang w:eastAsia="en-GB"/>
              </w:rPr>
              <w:t xml:space="preserve">    sl-PRS-RSRP-Request                   ENUMERATED </w:t>
            </w:r>
            <w:proofErr w:type="gramStart"/>
            <w:r>
              <w:rPr>
                <w:lang w:eastAsia="en-GB"/>
              </w:rPr>
              <w:t>{ true</w:t>
            </w:r>
            <w:proofErr w:type="gramEnd"/>
            <w:r>
              <w:rPr>
                <w:lang w:eastAsia="en-GB"/>
              </w:rPr>
              <w:t xml:space="preserve"> }    OPTIONAL,</w:t>
            </w:r>
          </w:p>
          <w:p w14:paraId="7EECD893" w14:textId="77777777" w:rsidR="00F63FAC" w:rsidRDefault="004B63CE">
            <w:pPr>
              <w:pStyle w:val="PL"/>
              <w:shd w:val="clear" w:color="auto" w:fill="E6E6E6"/>
              <w:rPr>
                <w:lang w:eastAsia="en-GB"/>
              </w:rPr>
            </w:pPr>
            <w:r>
              <w:rPr>
                <w:lang w:eastAsia="en-GB"/>
              </w:rPr>
              <w:t xml:space="preserve">    sl-FirstPathRSRPP-Request             ENUMERATED </w:t>
            </w:r>
            <w:proofErr w:type="gramStart"/>
            <w:r>
              <w:rPr>
                <w:lang w:eastAsia="en-GB"/>
              </w:rPr>
              <w:t>{ true</w:t>
            </w:r>
            <w:proofErr w:type="gramEnd"/>
            <w:r>
              <w:rPr>
                <w:lang w:eastAsia="en-GB"/>
              </w:rPr>
              <w:t xml:space="preserve"> }    OPTIONAL,</w:t>
            </w:r>
          </w:p>
          <w:p w14:paraId="5F3D7005" w14:textId="77777777" w:rsidR="00F63FAC" w:rsidRDefault="004B63CE">
            <w:pPr>
              <w:pStyle w:val="PL"/>
              <w:shd w:val="clear" w:color="auto" w:fill="E6E6E6"/>
              <w:rPr>
                <w:lang w:eastAsia="en-GB"/>
              </w:rPr>
            </w:pPr>
            <w:r>
              <w:rPr>
                <w:lang w:eastAsia="en-GB"/>
              </w:rPr>
              <w:t xml:space="preserve">    sl-AdditionalPathsRequest             ENUMERATED </w:t>
            </w:r>
            <w:proofErr w:type="gramStart"/>
            <w:r>
              <w:rPr>
                <w:lang w:eastAsia="en-GB"/>
              </w:rPr>
              <w:t>{ true</w:t>
            </w:r>
            <w:proofErr w:type="gramEnd"/>
            <w:r>
              <w:rPr>
                <w:lang w:eastAsia="en-GB"/>
              </w:rPr>
              <w:t xml:space="preserv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lastRenderedPageBreak/>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7CE56654" w14:textId="77777777" w:rsidR="00F63FAC" w:rsidRDefault="004B63CE">
            <w:pPr>
              <w:pStyle w:val="PL"/>
              <w:shd w:val="clear" w:color="auto" w:fill="E6E6E6"/>
              <w:rPr>
                <w:lang w:eastAsia="en-GB"/>
              </w:rPr>
            </w:pPr>
            <w:r>
              <w:rPr>
                <w:lang w:eastAsia="en-GB"/>
              </w:rPr>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w:t>
            </w:r>
            <w:proofErr w:type="gramStart"/>
            <w:r>
              <w:rPr>
                <w:lang w:eastAsia="en-GB"/>
              </w:rPr>
              <w:t>OPTIONAL,  --</w:t>
            </w:r>
            <w:proofErr w:type="gramEnd"/>
            <w:r>
              <w:rPr>
                <w:lang w:eastAsia="en-GB"/>
              </w:rPr>
              <w:t xml:space="preserve">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w:t>
            </w:r>
            <w:proofErr w:type="gramStart"/>
            <w:r>
              <w:rPr>
                <w:lang w:eastAsia="en-GB"/>
              </w:rPr>
              <w:t>0..</w:t>
            </w:r>
            <w:proofErr w:type="gramEnd"/>
            <w:r>
              <w:rPr>
                <w:lang w:eastAsia="en-GB"/>
              </w:rPr>
              <w:t>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w:t>
            </w:r>
            <w:proofErr w:type="gramStart"/>
            <w:r>
              <w:rPr>
                <w:lang w:eastAsia="en-GB"/>
              </w:rPr>
              <w:t>OPTIONAL,  --</w:t>
            </w:r>
            <w:proofErr w:type="gramEnd"/>
            <w:r>
              <w:rPr>
                <w:lang w:eastAsia="en-GB"/>
              </w:rPr>
              <w:t xml:space="preserve"> sl-LCS-to-GCS-translation</w:t>
            </w:r>
          </w:p>
          <w:p w14:paraId="38120B82" w14:textId="77777777" w:rsidR="00F63FAC" w:rsidRDefault="004B63CE">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4)            OPTIONAL,  -- sl-pos-arpID-Rx</w:t>
            </w:r>
          </w:p>
          <w:p w14:paraId="27503BB7"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w:t>
            </w:r>
            <w:proofErr w:type="gramStart"/>
            <w:r>
              <w:rPr>
                <w:lang w:eastAsia="en-GB"/>
              </w:rPr>
              <w:t>0..</w:t>
            </w:r>
            <w:proofErr w:type="gramEnd"/>
            <w:r>
              <w:rPr>
                <w:lang w:eastAsia="en-GB"/>
              </w:rPr>
              <w:t>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w:t>
            </w:r>
            <w:proofErr w:type="gramStart"/>
            <w:r>
              <w:rPr>
                <w:lang w:eastAsia="en-GB"/>
              </w:rPr>
              <w:t>0..</w:t>
            </w:r>
            <w:proofErr w:type="gramEnd"/>
            <w:r>
              <w:rPr>
                <w:lang w:eastAsia="en-GB"/>
              </w:rPr>
              <w:t>126)          OPTIONAL,  -- sl-PRS-RSRPP</w:t>
            </w:r>
          </w:p>
          <w:p w14:paraId="428D5609" w14:textId="77777777" w:rsidR="00F63FAC" w:rsidRDefault="004B63CE">
            <w:pPr>
              <w:pStyle w:val="PL"/>
              <w:shd w:val="clear" w:color="auto" w:fill="E6E6E6"/>
              <w:rPr>
                <w:lang w:eastAsia="en-GB"/>
              </w:rPr>
            </w:pPr>
            <w:r>
              <w:rPr>
                <w:lang w:eastAsia="en-GB"/>
              </w:rPr>
              <w:t xml:space="preserve">    sl-TimeStamp                          SL-TimeStamp              </w:t>
            </w:r>
            <w:proofErr w:type="gramStart"/>
            <w:r>
              <w:rPr>
                <w:lang w:eastAsia="en-GB"/>
              </w:rPr>
              <w:t>OPTIONAL,  --</w:t>
            </w:r>
            <w:proofErr w:type="gramEnd"/>
            <w:r>
              <w:rPr>
                <w:lang w:eastAsia="en-GB"/>
              </w:rPr>
              <w:t xml:space="preserve"> sl-Timestamp</w:t>
            </w:r>
          </w:p>
          <w:p w14:paraId="432A5CA7" w14:textId="77777777" w:rsidR="00F63FAC" w:rsidRDefault="004B63CE">
            <w:pPr>
              <w:pStyle w:val="PL"/>
              <w:shd w:val="clear" w:color="auto" w:fill="E6E6E6"/>
              <w:rPr>
                <w:lang w:eastAsia="en-GB"/>
              </w:rPr>
            </w:pPr>
            <w:r>
              <w:rPr>
                <w:lang w:eastAsia="en-GB"/>
              </w:rPr>
              <w:t xml:space="preserve">    sl-TimingQuality                      SL-TimingQuality          </w:t>
            </w:r>
            <w:proofErr w:type="gramStart"/>
            <w:r>
              <w:rPr>
                <w:lang w:eastAsia="en-GB"/>
              </w:rPr>
              <w:t>OPTIONAL,  --</w:t>
            </w:r>
            <w:proofErr w:type="gramEnd"/>
            <w:r>
              <w:rPr>
                <w:lang w:eastAsia="en-GB"/>
              </w:rPr>
              <w:t xml:space="preserve">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w:t>
            </w:r>
            <w:proofErr w:type="gramStart"/>
            <w:r>
              <w:rPr>
                <w:lang w:eastAsia="en-GB"/>
              </w:rPr>
              <w:t>0..</w:t>
            </w:r>
            <w:proofErr w:type="gramEnd"/>
            <w:r>
              <w:rPr>
                <w:lang w:eastAsia="en-GB"/>
              </w:rPr>
              <w:t>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w:t>
            </w:r>
            <w:proofErr w:type="gramStart"/>
            <w:r>
              <w:rPr>
                <w:lang w:eastAsia="en-GB"/>
              </w:rPr>
              <w:t>OPTIONAL,  --</w:t>
            </w:r>
            <w:proofErr w:type="gramEnd"/>
            <w:r>
              <w:rPr>
                <w:lang w:eastAsia="en-GB"/>
              </w:rPr>
              <w:t xml:space="preserve">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 xml:space="preserve">A UE can request a couple of measurements from a peer UE (here SL-AoA as example, but </w:t>
            </w:r>
            <w:proofErr w:type="gramStart"/>
            <w:r>
              <w:rPr>
                <w:lang w:eastAsia="zh-CN"/>
              </w:rPr>
              <w:t>similar to</w:t>
            </w:r>
            <w:proofErr w:type="gramEnd"/>
            <w:r>
              <w:rPr>
                <w:lang w:eastAsia="zh-CN"/>
              </w:rPr>
              <w:t xml:space="preserve">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sl-PRS-</w:t>
            </w:r>
            <w:proofErr w:type="gramStart"/>
            <w:r>
              <w:rPr>
                <w:i/>
                <w:iCs/>
                <w:lang w:eastAsia="en-GB"/>
              </w:rPr>
              <w:t xml:space="preserve">ResourceId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211BE07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w:t>
            </w:r>
            <w:r>
              <w:rPr>
                <w:rFonts w:ascii="Times New Roman" w:hAnsi="Times New Roman" w:cs="Times New Roman"/>
                <w:sz w:val="20"/>
                <w:szCs w:val="20"/>
                <w:lang w:val="en-GB" w:eastAsia="ja-JP"/>
              </w:rPr>
              <w:lastRenderedPageBreak/>
              <w:t xml:space="preserve">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 and R2-2401633</w:t>
            </w:r>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w:t>
            </w:r>
            <w:proofErr w:type="gramStart"/>
            <w:r>
              <w:rPr>
                <w:lang w:eastAsia="en-GB"/>
              </w:rPr>
              <w:t>RequestLocationInformation ::=</w:t>
            </w:r>
            <w:proofErr w:type="gramEnd"/>
            <w:r>
              <w:rPr>
                <w:lang w:eastAsia="en-GB"/>
              </w:rPr>
              <w:t xml:space="preserve"> SEQUENCE {</w:t>
            </w:r>
          </w:p>
          <w:p w14:paraId="0CC0C364" w14:textId="77777777" w:rsidR="00F63FAC" w:rsidRDefault="004B63CE">
            <w:pPr>
              <w:pStyle w:val="PL"/>
              <w:shd w:val="clear" w:color="auto" w:fill="E6E6E6"/>
              <w:rPr>
                <w:lang w:eastAsia="en-GB"/>
              </w:rPr>
            </w:pPr>
            <w:r>
              <w:rPr>
                <w:lang w:eastAsia="en-GB"/>
              </w:rPr>
              <w:t xml:space="preserve">    sl-ARP-InfoRequest                    ENUMERATED </w:t>
            </w:r>
            <w:proofErr w:type="gramStart"/>
            <w:r>
              <w:rPr>
                <w:lang w:eastAsia="en-GB"/>
              </w:rPr>
              <w:t>{ true</w:t>
            </w:r>
            <w:proofErr w:type="gramEnd"/>
            <w:r>
              <w:rPr>
                <w:lang w:eastAsia="en-GB"/>
              </w:rPr>
              <w:t xml:space="preserve"> }              OPTIONAL,</w:t>
            </w:r>
          </w:p>
          <w:p w14:paraId="5A148634" w14:textId="77777777" w:rsidR="00F63FAC" w:rsidRDefault="004B63CE">
            <w:pPr>
              <w:pStyle w:val="PL"/>
              <w:shd w:val="clear" w:color="auto" w:fill="E6E6E6"/>
              <w:rPr>
                <w:lang w:eastAsia="en-GB"/>
              </w:rPr>
            </w:pPr>
            <w:r>
              <w:rPr>
                <w:lang w:eastAsia="en-GB"/>
              </w:rPr>
              <w:t xml:space="preserve">    sl-LOS-NLOS-IndicatorRequest          ENUMERATED </w:t>
            </w:r>
            <w:proofErr w:type="gramStart"/>
            <w:r>
              <w:rPr>
                <w:lang w:eastAsia="en-GB"/>
              </w:rPr>
              <w:t>{ true</w:t>
            </w:r>
            <w:proofErr w:type="gramEnd"/>
            <w:r>
              <w:rPr>
                <w:lang w:eastAsia="en-GB"/>
              </w:rPr>
              <w:t xml:space="preserve"> }              OPTIONAL,</w:t>
            </w:r>
          </w:p>
          <w:p w14:paraId="606D5F8A" w14:textId="77777777" w:rsidR="00F63FAC" w:rsidRDefault="004B63CE">
            <w:pPr>
              <w:pStyle w:val="PL"/>
              <w:shd w:val="clear" w:color="auto" w:fill="E6E6E6"/>
              <w:rPr>
                <w:lang w:eastAsia="en-GB"/>
              </w:rPr>
            </w:pPr>
            <w:r>
              <w:rPr>
                <w:lang w:eastAsia="en-GB"/>
              </w:rPr>
              <w:t xml:space="preserve">    sl-PRS-RSRP-Request                   ENUMERATED </w:t>
            </w:r>
            <w:proofErr w:type="gramStart"/>
            <w:r>
              <w:rPr>
                <w:lang w:eastAsia="en-GB"/>
              </w:rPr>
              <w:t>{ true</w:t>
            </w:r>
            <w:proofErr w:type="gramEnd"/>
            <w:r>
              <w:rPr>
                <w:lang w:eastAsia="en-GB"/>
              </w:rPr>
              <w:t xml:space="preserve"> }              OPTIONAL,</w:t>
            </w:r>
          </w:p>
          <w:p w14:paraId="5EF72B7D" w14:textId="77777777" w:rsidR="00F63FAC" w:rsidRDefault="004B63CE">
            <w:pPr>
              <w:pStyle w:val="PL"/>
              <w:shd w:val="clear" w:color="auto" w:fill="E6E6E6"/>
              <w:rPr>
                <w:lang w:eastAsia="en-GB"/>
              </w:rPr>
            </w:pPr>
            <w:r>
              <w:rPr>
                <w:lang w:eastAsia="en-GB"/>
              </w:rPr>
              <w:t xml:space="preserve">    sl-FirstPathRSRPP-Request             ENUMERATED </w:t>
            </w:r>
            <w:proofErr w:type="gramStart"/>
            <w:r>
              <w:rPr>
                <w:lang w:eastAsia="en-GB"/>
              </w:rPr>
              <w:t>{ true</w:t>
            </w:r>
            <w:proofErr w:type="gramEnd"/>
            <w:r>
              <w:rPr>
                <w:lang w:eastAsia="en-GB"/>
              </w:rPr>
              <w:t xml:space="preserve"> }              </w:t>
            </w:r>
            <w:r>
              <w:rPr>
                <w:lang w:eastAsia="en-GB"/>
              </w:rPr>
              <w:lastRenderedPageBreak/>
              <w:t>OPTIONAL,</w:t>
            </w:r>
          </w:p>
          <w:p w14:paraId="4B4C4C00" w14:textId="77777777" w:rsidR="00F63FAC" w:rsidRDefault="004B63CE">
            <w:pPr>
              <w:pStyle w:val="PL"/>
              <w:shd w:val="clear" w:color="auto" w:fill="E6E6E6"/>
              <w:rPr>
                <w:lang w:eastAsia="en-GB"/>
              </w:rPr>
            </w:pPr>
            <w:r>
              <w:rPr>
                <w:lang w:eastAsia="en-GB"/>
              </w:rPr>
              <w:t xml:space="preserve">    sl-AdditionalPathsRequest             ENUMERATED </w:t>
            </w:r>
            <w:proofErr w:type="gramStart"/>
            <w:r>
              <w:rPr>
                <w:lang w:eastAsia="en-GB"/>
              </w:rPr>
              <w:t>{ true</w:t>
            </w:r>
            <w:proofErr w:type="gramEnd"/>
            <w:r>
              <w:rPr>
                <w:lang w:eastAsia="en-GB"/>
              </w:rPr>
              <w:t xml:space="preserve"> }              OPTIONAL,</w:t>
            </w:r>
          </w:p>
          <w:p w14:paraId="490C83ED" w14:textId="77777777" w:rsidR="00F63FAC" w:rsidRDefault="004B63CE">
            <w:pPr>
              <w:pStyle w:val="PL"/>
              <w:shd w:val="clear" w:color="auto" w:fill="E6E6E6"/>
              <w:rPr>
                <w:lang w:eastAsia="en-GB"/>
              </w:rPr>
            </w:pPr>
            <w:r>
              <w:rPr>
                <w:lang w:eastAsia="en-GB"/>
              </w:rPr>
              <w:t xml:space="preserve">    sl-TimingQuality                      ENUMERATED </w:t>
            </w:r>
            <w:proofErr w:type="gramStart"/>
            <w:r>
              <w:rPr>
                <w:lang w:eastAsia="en-GB"/>
              </w:rPr>
              <w:t>{ true</w:t>
            </w:r>
            <w:proofErr w:type="gramEnd"/>
            <w:r>
              <w:rPr>
                <w:lang w:eastAsia="en-GB"/>
              </w:rPr>
              <w:t xml:space="preserve"> }              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w:t>
            </w:r>
            <w:proofErr w:type="gramStart"/>
            <w:r>
              <w:rPr>
                <w:highlight w:val="yellow"/>
                <w:lang w:eastAsia="en-GB"/>
              </w:rPr>
              <w:t>{ n</w:t>
            </w:r>
            <w:proofErr w:type="gramEnd"/>
            <w:r>
              <w:rPr>
                <w:highlight w:val="yellow"/>
                <w:lang w:eastAsia="en-GB"/>
              </w:rPr>
              <w:t>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w:t>
            </w:r>
            <w:proofErr w:type="gramStart"/>
            <w:r>
              <w:rPr>
                <w:highlight w:val="yellow"/>
                <w:lang w:eastAsia="en-GB"/>
              </w:rPr>
              <w:t>{ n</w:t>
            </w:r>
            <w:proofErr w:type="gramEnd"/>
            <w:r>
              <w:rPr>
                <w:highlight w:val="yellow"/>
                <w:lang w:eastAsia="en-GB"/>
              </w:rPr>
              <w:t>2, n3, n4 }    OPTIONAL</w:t>
            </w:r>
          </w:p>
          <w:p w14:paraId="73683BFB"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w:t>
            </w:r>
            <w:proofErr w:type="gramStart"/>
            <w:r>
              <w:rPr>
                <w:lang w:eastAsia="en-GB"/>
              </w:rPr>
              <w:t>{ true</w:t>
            </w:r>
            <w:proofErr w:type="gramEnd"/>
            <w:r>
              <w:rPr>
                <w:lang w:eastAsia="en-GB"/>
              </w:rPr>
              <w:t xml:space="preserv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request-multiple-SL-PRS-RxTxTimeDiff:</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t xml:space="preserve">Note: UE can be requested to either: </w:t>
                  </w:r>
                </w:p>
                <w:p w14:paraId="365F07C0" w14:textId="77777777" w:rsidR="00F63FAC" w:rsidRDefault="004B63CE">
                  <w:pPr>
                    <w:pStyle w:val="CommentText"/>
                    <w:rPr>
                      <w:lang w:eastAsia="en-GB"/>
                    </w:rPr>
                  </w:pPr>
                  <w:r>
                    <w:rPr>
                      <w:lang w:eastAsia="en-GB"/>
                    </w:rPr>
                    <w:lastRenderedPageBreak/>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w:t>
            </w:r>
            <w:proofErr w:type="gramStart"/>
            <w:r>
              <w:rPr>
                <w:lang w:eastAsia="en-GB"/>
              </w:rPr>
              <w:t>request?</w:t>
            </w:r>
            <w:proofErr w:type="gramEnd"/>
            <w:r>
              <w:rPr>
                <w:lang w:eastAsia="en-GB"/>
              </w:rPr>
              <w:t xml:space="preserve">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0B3CE8D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w:t>
            </w:r>
            <w:proofErr w:type="gramStart"/>
            <w:r>
              <w:rPr>
                <w:rFonts w:ascii="Times New Roman" w:hAnsi="Times New Roman" w:cs="Times New Roman"/>
                <w:sz w:val="20"/>
                <w:szCs w:val="20"/>
                <w:lang w:val="en-GB" w:eastAsia="ja-JP"/>
              </w:rPr>
              <w:t>no any</w:t>
            </w:r>
            <w:proofErr w:type="gramEnd"/>
            <w:r>
              <w:rPr>
                <w:rFonts w:ascii="Times New Roman" w:hAnsi="Times New Roman" w:cs="Times New Roman"/>
                <w:sz w:val="20"/>
                <w:szCs w:val="20"/>
                <w:lang w:val="en-GB" w:eastAsia="ja-JP"/>
              </w:rPr>
              <w:t xml:space="preserve">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w:t>
            </w:r>
            <w:r>
              <w:rPr>
                <w:rFonts w:ascii="Times New Roman" w:hAnsi="Times New Roman" w:cs="Times New Roman" w:hint="eastAsia"/>
                <w:sz w:val="20"/>
                <w:szCs w:val="20"/>
                <w:lang w:eastAsia="zh-CN"/>
              </w:rPr>
              <w:lastRenderedPageBreak/>
              <w:t>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suggest to enhance the measurement reporting structure in SL-RTT to enable both SS-RTT and DS-RTT. This can be solved by RAN2. We will provide TP in our </w:t>
            </w:r>
            <w:proofErr w:type="gramStart"/>
            <w:r>
              <w:rPr>
                <w:rFonts w:ascii="Times New Roman" w:hAnsi="Times New Roman" w:cs="Times New Roman" w:hint="eastAsia"/>
                <w:sz w:val="20"/>
                <w:szCs w:val="20"/>
                <w:lang w:eastAsia="zh-CN"/>
              </w:rPr>
              <w:t>contribution</w:t>
            </w:r>
            <w:proofErr w:type="gramEnd"/>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This is not a RAN1 issue. </w:t>
            </w:r>
            <w:proofErr w:type="gramStart"/>
            <w:r>
              <w:rPr>
                <w:rFonts w:ascii="Times New Roman" w:hAnsi="Times New Roman" w:cs="Times New Roman"/>
                <w:sz w:val="20"/>
                <w:szCs w:val="20"/>
                <w:lang w:eastAsia="zh-CN"/>
              </w:rPr>
              <w:t>Similar to</w:t>
            </w:r>
            <w:proofErr w:type="gramEnd"/>
            <w:r>
              <w:rPr>
                <w:rFonts w:ascii="Times New Roman" w:hAnsi="Times New Roman" w:cs="Times New Roman"/>
                <w:sz w:val="20"/>
                <w:szCs w:val="20"/>
                <w:lang w:eastAsia="zh-CN"/>
              </w:rPr>
              <w:t xml:space="preserve">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ZTE and QC, then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0F49C1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1B9A83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FFS on whether some clarifications are needed in stage 2.</w:t>
            </w:r>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w:t>
            </w:r>
            <w:proofErr w:type="gramStart"/>
            <w:r>
              <w:rPr>
                <w:lang w:eastAsia="en-GB"/>
              </w:rPr>
              <w:t>RequestAssistanceData ::=</w:t>
            </w:r>
            <w:proofErr w:type="gramEnd"/>
            <w:r>
              <w:rPr>
                <w:lang w:eastAsia="en-GB"/>
              </w:rPr>
              <w:t xml:space="preserve">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 xml:space="preserve">sl-RTD-InfoRequest               ENUMERATED </w:t>
            </w:r>
            <w:proofErr w:type="gramStart"/>
            <w:r>
              <w:rPr>
                <w:highlight w:val="yellow"/>
                <w:lang w:eastAsia="en-GB"/>
              </w:rPr>
              <w:t>{ true</w:t>
            </w:r>
            <w:proofErr w:type="gramEnd"/>
            <w:r>
              <w:rPr>
                <w:highlight w:val="yellow"/>
                <w:lang w:eastAsia="en-GB"/>
              </w:rPr>
              <w:t>}</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RTD-</w:t>
            </w:r>
            <w:proofErr w:type="gramStart"/>
            <w:r>
              <w:rPr>
                <w:lang w:eastAsia="en-GB"/>
              </w:rPr>
              <w:t>InfoList ::=</w:t>
            </w:r>
            <w:proofErr w:type="gramEnd"/>
            <w:r>
              <w:rPr>
                <w:lang w:eastAsia="en-GB"/>
              </w:rPr>
              <w:t xml:space="preserve">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262F0AB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can not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will provide solutions to the issue in </w:t>
            </w:r>
            <w:proofErr w:type="gramStart"/>
            <w:r>
              <w:rPr>
                <w:rFonts w:ascii="Times New Roman" w:hAnsi="Times New Roman" w:cs="Times New Roman" w:hint="eastAsia"/>
                <w:sz w:val="20"/>
                <w:szCs w:val="20"/>
                <w:lang w:eastAsia="zh-CN"/>
              </w:rPr>
              <w:t>contribution</w:t>
            </w:r>
            <w:proofErr w:type="gramEnd"/>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w:t>
            </w:r>
            <w:r>
              <w:rPr>
                <w:rFonts w:ascii="Times New Roman" w:hAnsi="Times New Roman" w:cs="Times New Roman" w:hint="eastAsia"/>
                <w:sz w:val="20"/>
                <w:szCs w:val="20"/>
                <w:lang w:eastAsia="zh-CN"/>
              </w:rPr>
              <w:lastRenderedPageBreak/>
              <w:t xml:space="preserve">only can be delivered from server to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 xml:space="preserve">E.g., Provide AD also provides the sequence ID or {ARP-ID, Resource ID}. If this can only be provided by a server, every UE seems to be a </w:t>
            </w:r>
            <w:proofErr w:type="gramStart"/>
            <w:r>
              <w:rPr>
                <w:rFonts w:ascii="Times New Roman" w:hAnsi="Times New Roman" w:cs="Times New Roman"/>
                <w:sz w:val="20"/>
                <w:szCs w:val="20"/>
                <w:lang w:eastAsia="zh-CN"/>
              </w:rPr>
              <w:t>server by definition</w:t>
            </w:r>
            <w:proofErr w:type="gramEnd"/>
            <w:r>
              <w:rPr>
                <w:rFonts w:ascii="Times New Roman" w:hAnsi="Times New Roman" w:cs="Times New Roman"/>
                <w:sz w:val="20"/>
                <w:szCs w:val="20"/>
                <w:lang w:eastAsia="zh-CN"/>
              </w:rPr>
              <w:t>.]</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and ZTE,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7F0FB8D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w:t>
            </w:r>
            <w:proofErr w:type="gramStart"/>
            <w:r>
              <w:rPr>
                <w:color w:val="808080"/>
                <w:lang w:eastAsia="en-GB"/>
              </w:rPr>
              <w:t>AdditionalPathList ::=</w:t>
            </w:r>
            <w:proofErr w:type="gramEnd"/>
            <w:r>
              <w:rPr>
                <w:color w:val="808080"/>
                <w:lang w:eastAsia="en-GB"/>
              </w:rPr>
              <w:t xml:space="preserve">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SL-TOA-</w:t>
            </w:r>
            <w:proofErr w:type="gramStart"/>
            <w:r>
              <w:rPr>
                <w:color w:val="808080"/>
                <w:lang w:eastAsia="en-GB"/>
              </w:rPr>
              <w:t>AdditionalPath  :</w:t>
            </w:r>
            <w:proofErr w:type="gramEnd"/>
            <w:r>
              <w:rPr>
                <w:color w:val="808080"/>
                <w:lang w:eastAsia="en-GB"/>
              </w:rPr>
              <w:t xml:space="preserve">:=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Pr="00127451" w:rsidRDefault="004B63CE">
            <w:pPr>
              <w:pStyle w:val="PL"/>
              <w:shd w:val="clear" w:color="auto" w:fill="E6E6E6"/>
              <w:rPr>
                <w:color w:val="808080"/>
                <w:lang w:eastAsia="en-GB"/>
              </w:rPr>
            </w:pPr>
            <w:r>
              <w:rPr>
                <w:color w:val="808080"/>
                <w:lang w:eastAsia="en-GB"/>
              </w:rPr>
              <w:t xml:space="preserve">        </w:t>
            </w:r>
            <w:r w:rsidRPr="00127451">
              <w:rPr>
                <w:color w:val="808080"/>
                <w:lang w:eastAsia="en-GB"/>
              </w:rPr>
              <w:t>k0                                         INTEGER (</w:t>
            </w:r>
            <w:proofErr w:type="gramStart"/>
            <w:r w:rsidRPr="00127451">
              <w:rPr>
                <w:color w:val="808080"/>
                <w:lang w:eastAsia="en-GB"/>
              </w:rPr>
              <w:t>0..</w:t>
            </w:r>
            <w:proofErr w:type="gramEnd"/>
            <w:r w:rsidRPr="00127451">
              <w:rPr>
                <w:color w:val="808080"/>
                <w:lang w:eastAsia="en-GB"/>
              </w:rPr>
              <w:t>16351),</w:t>
            </w:r>
          </w:p>
          <w:p w14:paraId="58984BF2" w14:textId="77777777" w:rsidR="00F63FAC" w:rsidRPr="00127451" w:rsidRDefault="004B63CE">
            <w:pPr>
              <w:pStyle w:val="PL"/>
              <w:shd w:val="clear" w:color="auto" w:fill="E6E6E6"/>
              <w:rPr>
                <w:color w:val="808080"/>
                <w:lang w:eastAsia="en-GB"/>
              </w:rPr>
            </w:pPr>
            <w:r w:rsidRPr="00127451">
              <w:rPr>
                <w:color w:val="808080"/>
                <w:lang w:eastAsia="en-GB"/>
              </w:rPr>
              <w:t xml:space="preserve">        k1                                         INTEGER (</w:t>
            </w:r>
            <w:proofErr w:type="gramStart"/>
            <w:r w:rsidRPr="00127451">
              <w:rPr>
                <w:color w:val="808080"/>
                <w:lang w:eastAsia="en-GB"/>
              </w:rPr>
              <w:t>0..</w:t>
            </w:r>
            <w:proofErr w:type="gramEnd"/>
            <w:r w:rsidRPr="00127451">
              <w:rPr>
                <w:color w:val="808080"/>
                <w:lang w:eastAsia="en-GB"/>
              </w:rPr>
              <w:t>8176),</w:t>
            </w:r>
          </w:p>
          <w:p w14:paraId="65A6613F" w14:textId="77777777" w:rsidR="00F63FAC" w:rsidRPr="00127451" w:rsidRDefault="004B63CE">
            <w:pPr>
              <w:pStyle w:val="PL"/>
              <w:shd w:val="clear" w:color="auto" w:fill="E6E6E6"/>
              <w:rPr>
                <w:color w:val="808080"/>
                <w:lang w:eastAsia="en-GB"/>
              </w:rPr>
            </w:pPr>
            <w:r w:rsidRPr="00127451">
              <w:rPr>
                <w:color w:val="808080"/>
                <w:lang w:eastAsia="en-GB"/>
              </w:rPr>
              <w:t xml:space="preserve">        k2                                         INTEGER (</w:t>
            </w:r>
            <w:proofErr w:type="gramStart"/>
            <w:r w:rsidRPr="00127451">
              <w:rPr>
                <w:color w:val="808080"/>
                <w:lang w:eastAsia="en-GB"/>
              </w:rPr>
              <w:t>0..</w:t>
            </w:r>
            <w:proofErr w:type="gramEnd"/>
            <w:r w:rsidRPr="00127451">
              <w:rPr>
                <w:color w:val="808080"/>
                <w:lang w:eastAsia="en-GB"/>
              </w:rPr>
              <w:t>4088),</w:t>
            </w:r>
          </w:p>
          <w:p w14:paraId="3AEDA207" w14:textId="77777777" w:rsidR="00F63FAC" w:rsidRPr="00127451" w:rsidRDefault="004B63CE">
            <w:pPr>
              <w:pStyle w:val="PL"/>
              <w:shd w:val="clear" w:color="auto" w:fill="E6E6E6"/>
              <w:rPr>
                <w:color w:val="808080"/>
                <w:lang w:eastAsia="en-GB"/>
              </w:rPr>
            </w:pPr>
            <w:r w:rsidRPr="00127451">
              <w:rPr>
                <w:color w:val="808080"/>
                <w:lang w:eastAsia="en-GB"/>
              </w:rPr>
              <w:t xml:space="preserve">        k3                                         INTEGER (</w:t>
            </w:r>
            <w:proofErr w:type="gramStart"/>
            <w:r w:rsidRPr="00127451">
              <w:rPr>
                <w:color w:val="808080"/>
                <w:lang w:eastAsia="en-GB"/>
              </w:rPr>
              <w:t>0..</w:t>
            </w:r>
            <w:proofErr w:type="gramEnd"/>
            <w:r w:rsidRPr="00127451">
              <w:rPr>
                <w:color w:val="808080"/>
                <w:lang w:eastAsia="en-GB"/>
              </w:rPr>
              <w:t>2044),</w:t>
            </w:r>
          </w:p>
          <w:p w14:paraId="496DAED9" w14:textId="77777777" w:rsidR="00F63FAC" w:rsidRPr="00127451" w:rsidRDefault="004B63CE">
            <w:pPr>
              <w:pStyle w:val="PL"/>
              <w:shd w:val="clear" w:color="auto" w:fill="E6E6E6"/>
              <w:rPr>
                <w:color w:val="808080"/>
                <w:lang w:eastAsia="en-GB"/>
              </w:rPr>
            </w:pPr>
            <w:r w:rsidRPr="00127451">
              <w:rPr>
                <w:color w:val="808080"/>
                <w:lang w:eastAsia="en-GB"/>
              </w:rPr>
              <w:t xml:space="preserve">        k4                                         INTEGER (</w:t>
            </w:r>
            <w:proofErr w:type="gramStart"/>
            <w:r w:rsidRPr="00127451">
              <w:rPr>
                <w:color w:val="808080"/>
                <w:lang w:eastAsia="en-GB"/>
              </w:rPr>
              <w:t>0..</w:t>
            </w:r>
            <w:proofErr w:type="gramEnd"/>
            <w:r w:rsidRPr="00127451">
              <w:rPr>
                <w:color w:val="808080"/>
                <w:lang w:eastAsia="en-GB"/>
              </w:rPr>
              <w:t>1022),</w:t>
            </w:r>
          </w:p>
          <w:p w14:paraId="0FD99F8A" w14:textId="77777777" w:rsidR="00F63FAC" w:rsidRPr="00127451" w:rsidRDefault="004B63CE">
            <w:pPr>
              <w:pStyle w:val="PL"/>
              <w:shd w:val="clear" w:color="auto" w:fill="E6E6E6"/>
              <w:rPr>
                <w:color w:val="808080"/>
                <w:lang w:eastAsia="en-GB"/>
              </w:rPr>
            </w:pPr>
            <w:r w:rsidRPr="00127451">
              <w:rPr>
                <w:color w:val="808080"/>
                <w:lang w:eastAsia="en-GB"/>
              </w:rPr>
              <w:t xml:space="preserve">        k5                                         INTEGER (</w:t>
            </w:r>
            <w:proofErr w:type="gramStart"/>
            <w:r w:rsidRPr="00127451">
              <w:rPr>
                <w:color w:val="808080"/>
                <w:lang w:eastAsia="en-GB"/>
              </w:rPr>
              <w:t>0..</w:t>
            </w:r>
            <w:proofErr w:type="gramEnd"/>
            <w:r w:rsidRPr="00127451">
              <w:rPr>
                <w:color w:val="808080"/>
                <w:lang w:eastAsia="en-GB"/>
              </w:rPr>
              <w:t>511)</w:t>
            </w:r>
          </w:p>
          <w:p w14:paraId="2ACA2968" w14:textId="77777777" w:rsidR="00F63FAC" w:rsidRDefault="004B63CE">
            <w:pPr>
              <w:pStyle w:val="PL"/>
              <w:shd w:val="clear" w:color="auto" w:fill="E6E6E6"/>
              <w:rPr>
                <w:color w:val="808080"/>
                <w:lang w:eastAsia="en-GB"/>
              </w:rPr>
            </w:pPr>
            <w:r w:rsidRPr="00127451">
              <w:rPr>
                <w:color w:val="808080"/>
                <w:lang w:eastAsia="en-GB"/>
              </w:rPr>
              <w:t xml:space="preserve">    </w:t>
            </w:r>
            <w:proofErr w:type="gramStart"/>
            <w:r>
              <w:rPr>
                <w:color w:val="808080"/>
                <w:lang w:eastAsia="en-GB"/>
              </w:rPr>
              <w:t xml:space="preserve">}   </w:t>
            </w:r>
            <w:proofErr w:type="gramEnd"/>
            <w:r>
              <w:rPr>
                <w:color w:val="808080"/>
                <w:lang w:eastAsia="en-GB"/>
              </w:rPr>
              <w:t xml:space="preserve">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w:t>
            </w:r>
            <w:proofErr w:type="gramStart"/>
            <w:r>
              <w:rPr>
                <w:color w:val="808080"/>
                <w:lang w:eastAsia="en-GB"/>
              </w:rPr>
              <w:t>0..</w:t>
            </w:r>
            <w:proofErr w:type="gramEnd"/>
            <w:r>
              <w:rPr>
                <w:color w:val="808080"/>
                <w:lang w:eastAsia="en-GB"/>
              </w:rPr>
              <w:t>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w:t>
            </w:r>
            <w:proofErr w:type="gramStart"/>
            <w:r>
              <w:rPr>
                <w:color w:val="808080"/>
                <w:lang w:eastAsia="en-GB"/>
              </w:rPr>
              <w:t>0..</w:t>
            </w:r>
            <w:proofErr w:type="gramEnd"/>
            <w:r>
              <w:rPr>
                <w:color w:val="808080"/>
                <w:lang w:eastAsia="en-GB"/>
              </w:rPr>
              <w:t>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w:t>
            </w:r>
            <w:proofErr w:type="gramStart"/>
            <w:r>
              <w:rPr>
                <w:color w:val="808080"/>
                <w:lang w:eastAsia="en-GB"/>
              </w:rPr>
              <w:t>1..</w:t>
            </w:r>
            <w:proofErr w:type="gramEnd"/>
            <w:r>
              <w:rPr>
                <w:color w:val="808080"/>
                <w:lang w:eastAsia="en-GB"/>
              </w:rPr>
              <w:t>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w:t>
            </w:r>
            <w:proofErr w:type="gramStart"/>
            <w:r>
              <w:rPr>
                <w:color w:val="808080"/>
                <w:lang w:eastAsia="en-GB"/>
              </w:rPr>
              <w:t>OPTIONAL,  --</w:t>
            </w:r>
            <w:proofErr w:type="gramEnd"/>
            <w:r>
              <w:rPr>
                <w:color w:val="808080"/>
                <w:lang w:eastAsia="en-GB"/>
              </w:rPr>
              <w:t xml:space="preserve">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w:t>
            </w:r>
            <w:proofErr w:type="gramStart"/>
            <w:r>
              <w:rPr>
                <w:color w:val="808080"/>
                <w:lang w:eastAsia="en-GB"/>
              </w:rPr>
              <w:t>OPTIONAL,  --</w:t>
            </w:r>
            <w:proofErr w:type="gramEnd"/>
            <w:r>
              <w:rPr>
                <w:color w:val="808080"/>
                <w:lang w:eastAsia="en-GB"/>
              </w:rPr>
              <w:t xml:space="preserve">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SL-AoA.</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122C70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gramStart"/>
            <w:r>
              <w:rPr>
                <w:rFonts w:ascii="Times New Roman" w:hAnsi="Times New Roman" w:cs="Times New Roman"/>
                <w:sz w:val="20"/>
                <w:szCs w:val="20"/>
                <w:lang w:val="en-GB" w:eastAsia="ja-JP"/>
              </w:rPr>
              <w:t>ResourceID,ARP</w:t>
            </w:r>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proofErr w:type="gramEnd"/>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QC that the additional path measurement should be made based on the same RS instance received as the main measurement.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Uu additional path measurement does not contain these fields, </w:t>
            </w:r>
            <w:proofErr w:type="gramStart"/>
            <w:r>
              <w:rPr>
                <w:rFonts w:ascii="Times New Roman" w:hAnsi="Times New Roman" w:cs="Times New Roman" w:hint="eastAsia"/>
                <w:sz w:val="20"/>
                <w:szCs w:val="20"/>
                <w:lang w:eastAsia="zh-CN"/>
              </w:rPr>
              <w:t>either</w:t>
            </w:r>
            <w:proofErr w:type="gramEnd"/>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QC, does that mean, for different path, the RS set can be different, i.e. 8 paths (with or without different RS set) for SL-TDOA, etc? Would suggest </w:t>
            </w:r>
            <w:proofErr w:type="gramStart"/>
            <w:r>
              <w:rPr>
                <w:rFonts w:ascii="Times New Roman" w:hAnsi="Times New Roman" w:cs="Times New Roman"/>
                <w:sz w:val="20"/>
                <w:szCs w:val="20"/>
                <w:lang w:val="en-GB" w:eastAsia="ja-JP"/>
              </w:rPr>
              <w:t>to resolve</w:t>
            </w:r>
            <w:proofErr w:type="gramEnd"/>
            <w:r>
              <w:rPr>
                <w:rFonts w:ascii="Times New Roman" w:hAnsi="Times New Roman" w:cs="Times New Roman"/>
                <w:sz w:val="20"/>
                <w:szCs w:val="20"/>
                <w:lang w:val="en-GB" w:eastAsia="ja-JP"/>
              </w:rPr>
              <w:t xml:space="preserve"> it by Companies ‘contribution</w:t>
            </w:r>
          </w:p>
          <w:p w14:paraId="3B5A66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 xml:space="preserve">SLPP-PDU-SL-TOA-CONTENTS DEFINITIONS AUTOMATIC </w:t>
            </w:r>
            <w:proofErr w:type="gramStart"/>
            <w:r>
              <w:rPr>
                <w:lang w:eastAsia="en-GB"/>
              </w:rPr>
              <w:t>TAGS ::=</w:t>
            </w:r>
            <w:proofErr w:type="gramEnd"/>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w:t>
            </w:r>
            <w:proofErr w:type="gramStart"/>
            <w:r>
              <w:rPr>
                <w:lang w:eastAsia="en-GB"/>
              </w:rPr>
              <w:t>Definitions;</w:t>
            </w:r>
            <w:proofErr w:type="gramEnd"/>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4DEBCEC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SL-</w:t>
            </w:r>
            <w:proofErr w:type="gramStart"/>
            <w:r>
              <w:rPr>
                <w:lang w:eastAsia="en-GB"/>
              </w:rPr>
              <w:t>TimeStamp ::=</w:t>
            </w:r>
            <w:proofErr w:type="gramEnd"/>
            <w:r>
              <w:rPr>
                <w:lang w:eastAsia="en-GB"/>
              </w:rPr>
              <w:t xml:space="preserve">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w:t>
            </w:r>
            <w:proofErr w:type="gramStart"/>
            <w:r>
              <w:rPr>
                <w:lang w:eastAsia="en-GB"/>
              </w:rPr>
              <w:t>0..</w:t>
            </w:r>
            <w:proofErr w:type="gramEnd"/>
            <w:r>
              <w:rPr>
                <w:lang w:eastAsia="en-GB"/>
              </w:rPr>
              <w:t xml:space="preserve">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70256811" w14:textId="77777777" w:rsidR="00F63FAC" w:rsidRPr="00127451" w:rsidRDefault="004B63CE">
            <w:pPr>
              <w:pStyle w:val="PL"/>
              <w:shd w:val="clear" w:color="auto" w:fill="E6E6E6"/>
              <w:rPr>
                <w:lang w:eastAsia="en-GB"/>
              </w:rPr>
            </w:pPr>
            <w:r>
              <w:rPr>
                <w:lang w:eastAsia="en-GB"/>
              </w:rPr>
              <w:t xml:space="preserve">            </w:t>
            </w:r>
            <w:r w:rsidRPr="00127451">
              <w:rPr>
                <w:lang w:eastAsia="en-GB"/>
              </w:rPr>
              <w:t>scs30                       INTEGER (</w:t>
            </w:r>
            <w:proofErr w:type="gramStart"/>
            <w:r w:rsidRPr="00127451">
              <w:rPr>
                <w:lang w:eastAsia="en-GB"/>
              </w:rPr>
              <w:t>0..</w:t>
            </w:r>
            <w:proofErr w:type="gramEnd"/>
            <w:r w:rsidRPr="00127451">
              <w:rPr>
                <w:lang w:eastAsia="en-GB"/>
              </w:rPr>
              <w:t>19),</w:t>
            </w:r>
          </w:p>
          <w:p w14:paraId="661642D8" w14:textId="77777777" w:rsidR="00F63FAC" w:rsidRPr="00127451" w:rsidRDefault="004B63CE">
            <w:pPr>
              <w:pStyle w:val="PL"/>
              <w:shd w:val="clear" w:color="auto" w:fill="E6E6E6"/>
              <w:rPr>
                <w:lang w:eastAsia="en-GB"/>
              </w:rPr>
            </w:pPr>
            <w:r w:rsidRPr="00127451">
              <w:rPr>
                <w:lang w:eastAsia="en-GB"/>
              </w:rPr>
              <w:t xml:space="preserve">            scs60                       INTEGER (</w:t>
            </w:r>
            <w:proofErr w:type="gramStart"/>
            <w:r w:rsidRPr="00127451">
              <w:rPr>
                <w:lang w:eastAsia="en-GB"/>
              </w:rPr>
              <w:t>0..</w:t>
            </w:r>
            <w:proofErr w:type="gramEnd"/>
            <w:r w:rsidRPr="00127451">
              <w:rPr>
                <w:lang w:eastAsia="en-GB"/>
              </w:rPr>
              <w:t>39),</w:t>
            </w:r>
          </w:p>
          <w:p w14:paraId="7F0F3D3E" w14:textId="77777777" w:rsidR="00F63FAC" w:rsidRPr="00127451" w:rsidRDefault="004B63CE">
            <w:pPr>
              <w:pStyle w:val="PL"/>
              <w:shd w:val="clear" w:color="auto" w:fill="E6E6E6"/>
              <w:rPr>
                <w:lang w:eastAsia="en-GB"/>
              </w:rPr>
            </w:pPr>
            <w:r w:rsidRPr="00127451">
              <w:rPr>
                <w:lang w:eastAsia="en-GB"/>
              </w:rPr>
              <w:t xml:space="preserve">            scs120                      INTEGER (</w:t>
            </w:r>
            <w:proofErr w:type="gramStart"/>
            <w:r w:rsidRPr="00127451">
              <w:rPr>
                <w:lang w:eastAsia="en-GB"/>
              </w:rPr>
              <w:t>0..</w:t>
            </w:r>
            <w:proofErr w:type="gramEnd"/>
            <w:r w:rsidRPr="00127451">
              <w:rPr>
                <w:lang w:eastAsia="en-GB"/>
              </w:rPr>
              <w:t>79)</w:t>
            </w:r>
          </w:p>
          <w:p w14:paraId="06AD7F7E" w14:textId="77777777" w:rsidR="00F63FAC" w:rsidRDefault="004B63CE">
            <w:pPr>
              <w:pStyle w:val="PL"/>
              <w:shd w:val="clear" w:color="auto" w:fill="E6E6E6"/>
              <w:rPr>
                <w:lang w:eastAsia="en-GB"/>
              </w:rPr>
            </w:pPr>
            <w:r w:rsidRPr="00127451">
              <w:rPr>
                <w:lang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t xml:space="preserve">            scs60                       INTEGER (0..39),</w:t>
            </w:r>
          </w:p>
          <w:p w14:paraId="061DDA0C" w14:textId="77777777" w:rsidR="00F63FAC" w:rsidRDefault="004B63CE">
            <w:pPr>
              <w:pStyle w:val="PL"/>
              <w:shd w:val="clear" w:color="auto" w:fill="E6E6E6"/>
              <w:rPr>
                <w:lang w:eastAsia="en-GB"/>
              </w:rPr>
            </w:pPr>
            <w:r>
              <w:rPr>
                <w:lang w:val="de-DE" w:eastAsia="en-GB"/>
              </w:rPr>
              <w:lastRenderedPageBreak/>
              <w:t xml:space="preserve">            </w:t>
            </w:r>
            <w:r>
              <w:rPr>
                <w:lang w:eastAsia="en-GB"/>
              </w:rPr>
              <w:t>scs120                      INTEGER (</w:t>
            </w:r>
            <w:proofErr w:type="gramStart"/>
            <w:r>
              <w:rPr>
                <w:lang w:eastAsia="en-GB"/>
              </w:rPr>
              <w:t>0..</w:t>
            </w:r>
            <w:proofErr w:type="gramEnd"/>
            <w:r>
              <w:rPr>
                <w:lang w:eastAsia="en-GB"/>
              </w:rPr>
              <w:t>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r>
                    <w:rPr>
                      <w:lang w:eastAsia="en-GB"/>
                    </w:rPr>
                    <w:t>sl-Timestamp: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6A69778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w:t>
            </w:r>
            <w:proofErr w:type="gramStart"/>
            <w:r>
              <w:rPr>
                <w:lang w:eastAsia="en-GB"/>
              </w:rPr>
              <w:t>OPTIONAL,  --</w:t>
            </w:r>
            <w:proofErr w:type="gramEnd"/>
            <w:r>
              <w:rPr>
                <w:lang w:eastAsia="en-GB"/>
              </w:rPr>
              <w:t xml:space="preserve">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w:t>
            </w:r>
            <w:proofErr w:type="gramStart"/>
            <w:r>
              <w:rPr>
                <w:lang w:eastAsia="en-GB"/>
              </w:rPr>
              <w:t>0..</w:t>
            </w:r>
            <w:proofErr w:type="gramEnd"/>
            <w:r>
              <w:rPr>
                <w:lang w:eastAsia="en-GB"/>
              </w:rPr>
              <w:t>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w:t>
            </w:r>
            <w:proofErr w:type="gramStart"/>
            <w:r>
              <w:rPr>
                <w:lang w:eastAsia="en-GB"/>
              </w:rPr>
              <w:t>OPTIONAL,  --</w:t>
            </w:r>
            <w:proofErr w:type="gramEnd"/>
            <w:r>
              <w:rPr>
                <w:lang w:eastAsia="en-GB"/>
              </w:rPr>
              <w:t xml:space="preserve"> sl-LCS-to-GCS-translation</w:t>
            </w:r>
          </w:p>
          <w:p w14:paraId="589FAA3D" w14:textId="77777777" w:rsidR="00F63FAC" w:rsidRDefault="004B63CE">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4)            OPTIONAL,  -- sl-pos-arpID-Rx</w:t>
            </w:r>
          </w:p>
          <w:p w14:paraId="0052C194"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w:t>
            </w:r>
            <w:proofErr w:type="gramStart"/>
            <w:r>
              <w:rPr>
                <w:lang w:eastAsia="en-GB"/>
              </w:rPr>
              <w:t>0..</w:t>
            </w:r>
            <w:proofErr w:type="gramEnd"/>
            <w:r>
              <w:rPr>
                <w:lang w:eastAsia="en-GB"/>
              </w:rPr>
              <w:t>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w:t>
            </w:r>
            <w:proofErr w:type="gramStart"/>
            <w:r>
              <w:rPr>
                <w:lang w:eastAsia="en-GB"/>
              </w:rPr>
              <w:t>0..</w:t>
            </w:r>
            <w:proofErr w:type="gramEnd"/>
            <w:r>
              <w:rPr>
                <w:lang w:eastAsia="en-GB"/>
              </w:rPr>
              <w:t>126)          OPTIONAL,  -- sl-PRS-RSRPP</w:t>
            </w:r>
          </w:p>
          <w:p w14:paraId="030D9E3D" w14:textId="77777777" w:rsidR="00F63FAC" w:rsidRDefault="004B63CE">
            <w:pPr>
              <w:pStyle w:val="PL"/>
              <w:shd w:val="clear" w:color="auto" w:fill="E6E6E6"/>
              <w:rPr>
                <w:lang w:eastAsia="en-GB"/>
              </w:rPr>
            </w:pPr>
            <w:r>
              <w:rPr>
                <w:lang w:eastAsia="en-GB"/>
              </w:rPr>
              <w:t xml:space="preserve">    sl-TimeStamp                          SL-TimeStamp              </w:t>
            </w:r>
            <w:proofErr w:type="gramStart"/>
            <w:r>
              <w:rPr>
                <w:lang w:eastAsia="en-GB"/>
              </w:rPr>
              <w:t>OPTIONAL,  --</w:t>
            </w:r>
            <w:proofErr w:type="gramEnd"/>
            <w:r>
              <w:rPr>
                <w:lang w:eastAsia="en-GB"/>
              </w:rPr>
              <w:t xml:space="preserve">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 xml:space="preserve">sl-TimingQuality                      SL-TimingQuality          </w:t>
            </w:r>
            <w:proofErr w:type="gramStart"/>
            <w:r>
              <w:rPr>
                <w:highlight w:val="yellow"/>
                <w:lang w:eastAsia="en-GB"/>
              </w:rPr>
              <w:t>OPTIONAL,  --</w:t>
            </w:r>
            <w:proofErr w:type="gramEnd"/>
            <w:r>
              <w:rPr>
                <w:highlight w:val="yellow"/>
                <w:lang w:eastAsia="en-GB"/>
              </w:rPr>
              <w:t xml:space="preserve">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w:t>
            </w:r>
            <w:proofErr w:type="gramStart"/>
            <w:r>
              <w:rPr>
                <w:lang w:eastAsia="en-GB"/>
              </w:rPr>
              <w:t>0..</w:t>
            </w:r>
            <w:proofErr w:type="gramEnd"/>
            <w:r>
              <w:rPr>
                <w:lang w:eastAsia="en-GB"/>
              </w:rPr>
              <w:t>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w:t>
            </w:r>
            <w:proofErr w:type="gramStart"/>
            <w:r>
              <w:rPr>
                <w:lang w:eastAsia="en-GB"/>
              </w:rPr>
              <w:t>OPTIONAL,  --</w:t>
            </w:r>
            <w:proofErr w:type="gramEnd"/>
            <w:r>
              <w:rPr>
                <w:lang w:eastAsia="en-GB"/>
              </w:rPr>
              <w:t xml:space="preserve">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r>
                    <w:rPr>
                      <w:lang w:eastAsia="en-GB"/>
                    </w:rPr>
                    <w:t xml:space="preserve">sl-timingQuality: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6B1B1C7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proofErr w:type="gramStart"/>
            <w:r>
              <w:rPr>
                <w:snapToGrid w:val="0"/>
              </w:rPr>
              <w:t>CommonIEsAbort ::=</w:t>
            </w:r>
            <w:proofErr w:type="gramEnd"/>
            <w:r>
              <w:rPr>
                <w:snapToGrid w:val="0"/>
              </w:rPr>
              <w:t xml:space="preserve"> SEQUENCE {</w:t>
            </w:r>
          </w:p>
          <w:p w14:paraId="7760523C" w14:textId="77777777" w:rsidR="00F63FAC" w:rsidRDefault="004B63CE">
            <w:pPr>
              <w:pStyle w:val="PL"/>
              <w:shd w:val="clear" w:color="auto" w:fill="E6E6E6"/>
            </w:pPr>
            <w:r>
              <w:rPr>
                <w:snapToGrid w:val="0"/>
              </w:rPr>
              <w:lastRenderedPageBreak/>
              <w:t xml:space="preserve">    abortCause        </w:t>
            </w:r>
            <w:r>
              <w:t xml:space="preserve">ENUMERATED </w:t>
            </w:r>
            <w:proofErr w:type="gramStart"/>
            <w:r>
              <w:t>{ undefined</w:t>
            </w:r>
            <w:proofErr w:type="gramEnd"/>
            <w:r>
              <w:t>,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proofErr w:type="gramStart"/>
            <w:r>
              <w:rPr>
                <w:snapToGrid w:val="0"/>
              </w:rPr>
              <w:t>CommonIEsError ::=</w:t>
            </w:r>
            <w:proofErr w:type="gramEnd"/>
            <w:r>
              <w:rPr>
                <w:snapToGrid w:val="0"/>
              </w:rPr>
              <w:t xml:space="preserve"> SEQUENCE {</w:t>
            </w:r>
          </w:p>
          <w:p w14:paraId="72537330" w14:textId="77777777" w:rsidR="00F63FAC" w:rsidRDefault="004B63CE">
            <w:pPr>
              <w:pStyle w:val="PL"/>
              <w:shd w:val="clear" w:color="auto" w:fill="E6E6E6"/>
            </w:pPr>
            <w:r>
              <w:rPr>
                <w:snapToGrid w:val="0"/>
              </w:rPr>
              <w:t xml:space="preserve">    errorCause         </w:t>
            </w:r>
            <w:r>
              <w:t xml:space="preserve">ENUMERATED </w:t>
            </w:r>
            <w:proofErr w:type="gramStart"/>
            <w:r>
              <w:t>{ undefined</w:t>
            </w:r>
            <w:proofErr w:type="gramEnd"/>
            <w:r>
              <w:t>,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w:t>
            </w:r>
            <w:proofErr w:type="gramStart"/>
            <w:r>
              <w:rPr>
                <w:lang w:eastAsia="en-GB"/>
              </w:rPr>
              <w:t>RequestCapabilities ::=</w:t>
            </w:r>
            <w:proofErr w:type="gramEnd"/>
            <w:r>
              <w:rPr>
                <w:lang w:eastAsia="en-GB"/>
              </w:rPr>
              <w:t xml:space="preserve">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w:t>
            </w:r>
            <w:proofErr w:type="gramStart"/>
            <w:r>
              <w:rPr>
                <w:lang w:eastAsia="en-GB"/>
              </w:rPr>
              <w:t>RequestAssistanceData ::=</w:t>
            </w:r>
            <w:proofErr w:type="gramEnd"/>
            <w:r>
              <w:rPr>
                <w:lang w:eastAsia="en-GB"/>
              </w:rPr>
              <w:t xml:space="preserve">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w:t>
            </w:r>
            <w:proofErr w:type="gramStart"/>
            <w:r>
              <w:rPr>
                <w:lang w:eastAsia="en-GB"/>
              </w:rPr>
              <w:t>ProvideAssistanceData ::=</w:t>
            </w:r>
            <w:proofErr w:type="gramEnd"/>
            <w:r>
              <w:rPr>
                <w:lang w:eastAsia="en-GB"/>
              </w:rPr>
              <w:t xml:space="preserve">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lastRenderedPageBreak/>
              <w:t>Ellipsis (extension marker) is missing.</w:t>
            </w:r>
          </w:p>
          <w:p w14:paraId="7C3C21D8" w14:textId="77777777" w:rsidR="00F63FAC" w:rsidRDefault="004B63CE">
            <w:pPr>
              <w:pStyle w:val="CommentText"/>
              <w:rPr>
                <w:lang w:eastAsia="en-GB"/>
              </w:rPr>
            </w:pPr>
            <w:r>
              <w:rPr>
                <w:lang w:eastAsia="en-GB"/>
              </w:rPr>
              <w:lastRenderedPageBreak/>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A7218A" w14:textId="1B2E5E5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w:t>
            </w:r>
            <w:r>
              <w:rPr>
                <w:rFonts w:ascii="Times New Roman" w:hAnsi="Times New Roman" w:cs="Times New Roman"/>
                <w:sz w:val="20"/>
                <w:szCs w:val="20"/>
                <w:lang w:val="en-GB" w:eastAsia="zh-CN"/>
              </w:rPr>
              <w:lastRenderedPageBreak/>
              <w:t>d</w:t>
            </w:r>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we can still extend it based on Error-IEs level, i.e. use    nonCriticalExtension. </w:t>
            </w:r>
            <w:r>
              <w:rPr>
                <w:rFonts w:ascii="Times New Roman" w:hAnsi="Times New Roman" w:cs="Times New Roman"/>
                <w:sz w:val="20"/>
                <w:szCs w:val="20"/>
                <w:lang w:val="en-GB" w:eastAsia="ja-JP"/>
              </w:rPr>
              <w:lastRenderedPageBreak/>
              <w:t xml:space="preserve">But would be ok to add the extension mark in abortCause and errorCause.        </w:t>
            </w:r>
          </w:p>
          <w:p w14:paraId="258C98C6" w14:textId="77777777" w:rsidR="00F63FAC" w:rsidRDefault="004B63CE">
            <w:pPr>
              <w:pStyle w:val="PL"/>
              <w:shd w:val="clear" w:color="auto" w:fill="E6E6E6"/>
            </w:pPr>
            <w:r>
              <w:t>Error-</w:t>
            </w:r>
            <w:proofErr w:type="gramStart"/>
            <w:r>
              <w:t>IEs ::=</w:t>
            </w:r>
            <w:proofErr w:type="gramEnd"/>
            <w:r>
              <w:t xml:space="preserve"> SEQUENCE {</w:t>
            </w:r>
          </w:p>
          <w:p w14:paraId="1DCDAE90" w14:textId="77777777" w:rsidR="00F63FAC" w:rsidRDefault="004B63CE">
            <w:pPr>
              <w:pStyle w:val="PL"/>
              <w:shd w:val="clear" w:color="auto" w:fill="E6E6E6"/>
              <w:rPr>
                <w:snapToGrid w:val="0"/>
              </w:rPr>
            </w:pPr>
            <w:r>
              <w:rPr>
                <w:snapToGrid w:val="0"/>
              </w:rPr>
              <w:t xml:space="preserve">    commonIEsError              </w:t>
            </w:r>
            <w:proofErr w:type="gramStart"/>
            <w:r>
              <w:rPr>
                <w:snapToGrid w:val="0"/>
              </w:rPr>
              <w:t>CommonIEsError  OPTIONAL</w:t>
            </w:r>
            <w:proofErr w:type="gramEnd"/>
            <w:r>
              <w:rPr>
                <w:snapToGrid w:val="0"/>
              </w:rPr>
              <w:t>,</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w:t>
            </w:r>
            <w:proofErr w:type="gramStart"/>
            <w:r>
              <w:rPr>
                <w:snapToGrid w:val="0"/>
              </w:rPr>
              <w:t xml:space="preserve">{}   </w:t>
            </w:r>
            <w:proofErr w:type="gramEnd"/>
            <w:r>
              <w:rPr>
                <w:snapToGrid w:val="0"/>
              </w:rPr>
              <w:t xml:space="preserve">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proofErr w:type="gramStart"/>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roofErr w:type="gramEnd"/>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w:t>
            </w:r>
            <w:proofErr w:type="gramStart"/>
            <w:r>
              <w:rPr>
                <w:rFonts w:ascii="Times New Roman" w:hAnsi="Times New Roman" w:cs="Times New Roman"/>
                <w:sz w:val="20"/>
                <w:szCs w:val="20"/>
                <w:lang w:val="en-GB" w:eastAsia="ja-JP"/>
              </w:rPr>
              <w:t>lower level</w:t>
            </w:r>
            <w:proofErr w:type="gramEnd"/>
            <w:r>
              <w:rPr>
                <w:rFonts w:ascii="Times New Roman" w:hAnsi="Times New Roman" w:cs="Times New Roman"/>
                <w:sz w:val="20"/>
                <w:szCs w:val="20"/>
                <w:lang w:val="en-GB" w:eastAsia="ja-JP"/>
              </w:rPr>
              <w:t xml:space="preserve">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6C63B5FE" w14:textId="77777777" w:rsidR="00F63FAC" w:rsidRDefault="004B63CE">
            <w:pPr>
              <w:pStyle w:val="PL"/>
              <w:shd w:val="clear" w:color="auto" w:fill="E6E6E6"/>
              <w:rPr>
                <w:lang w:eastAsia="en-GB"/>
              </w:rPr>
            </w:pPr>
            <w:r>
              <w:rPr>
                <w:lang w:eastAsia="en-GB"/>
              </w:rPr>
              <w:t>SL-AoA-</w:t>
            </w:r>
            <w:proofErr w:type="gramStart"/>
            <w:r>
              <w:rPr>
                <w:lang w:eastAsia="en-GB"/>
              </w:rPr>
              <w:t>RequestAssistanceData ::=</w:t>
            </w:r>
            <w:proofErr w:type="gramEnd"/>
            <w:r>
              <w:rPr>
                <w:lang w:eastAsia="en-GB"/>
              </w:rPr>
              <w:t xml:space="preserve">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w:t>
            </w:r>
            <w:proofErr w:type="gramStart"/>
            <w:r>
              <w:rPr>
                <w:lang w:eastAsia="en-GB"/>
              </w:rPr>
              <w:t>AssistanceData ::=</w:t>
            </w:r>
            <w:proofErr w:type="gramEnd"/>
            <w:r>
              <w:rPr>
                <w:lang w:eastAsia="en-GB"/>
              </w:rPr>
              <w:t xml:space="preserve">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w:t>
            </w:r>
            <w:proofErr w:type="gramStart"/>
            <w:r>
              <w:rPr>
                <w:lang w:eastAsia="en-GB"/>
              </w:rPr>
              <w:t>INTEGER(</w:t>
            </w:r>
            <w:proofErr w:type="gramEnd"/>
            <w:r>
              <w:rPr>
                <w:lang w:eastAsia="en-GB"/>
              </w:rPr>
              <w:t>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w:t>
            </w:r>
            <w:proofErr w:type="gramStart"/>
            <w:r>
              <w:rPr>
                <w:lang w:eastAsia="en-GB"/>
              </w:rPr>
              <w:t>INTEGER(</w:t>
            </w:r>
            <w:proofErr w:type="gramEnd"/>
            <w:r>
              <w:rPr>
                <w:lang w:eastAsia="en-GB"/>
              </w:rPr>
              <w:t>0..1799),  -- expected-SL-AoA-and-Uncertainty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lastRenderedPageBreak/>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5CE56FE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3710809" w14:textId="77777777" w:rsidR="00F63FAC" w:rsidRDefault="004B63CE">
            <w:pPr>
              <w:pStyle w:val="PL"/>
              <w:shd w:val="clear" w:color="auto" w:fill="E6E6E6"/>
              <w:rPr>
                <w:lang w:eastAsia="en-GB"/>
              </w:rPr>
            </w:pPr>
            <w:proofErr w:type="gramStart"/>
            <w:r>
              <w:rPr>
                <w:lang w:eastAsia="en-GB"/>
              </w:rPr>
              <w:t>Range ::=</w:t>
            </w:r>
            <w:proofErr w:type="gramEnd"/>
            <w:r>
              <w:rPr>
                <w:lang w:eastAsia="en-GB"/>
              </w:rPr>
              <w:t xml:space="preserve"> SEQUENCE {</w:t>
            </w:r>
          </w:p>
          <w:p w14:paraId="224DF306" w14:textId="77777777" w:rsidR="00F63FAC" w:rsidRDefault="004B63CE">
            <w:pPr>
              <w:pStyle w:val="PL"/>
              <w:shd w:val="clear" w:color="auto" w:fill="E6E6E6"/>
              <w:rPr>
                <w:lang w:eastAsia="en-GB"/>
              </w:rPr>
            </w:pPr>
            <w:r>
              <w:rPr>
                <w:lang w:eastAsia="en-GB"/>
              </w:rPr>
              <w:t xml:space="preserve">    rangeResult                  INTEGER (</w:t>
            </w:r>
            <w:proofErr w:type="gramStart"/>
            <w:r>
              <w:rPr>
                <w:lang w:eastAsia="en-GB"/>
              </w:rPr>
              <w:t>0..</w:t>
            </w:r>
            <w:proofErr w:type="gramEnd"/>
            <w:r>
              <w:rPr>
                <w:lang w:eastAsia="en-GB"/>
              </w:rPr>
              <w:t xml:space="preserve">999), </w:t>
            </w:r>
          </w:p>
          <w:p w14:paraId="2370F809"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3FE8365B"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3FE3976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0ECB9F5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19348B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has been discussed in previous </w:t>
            </w:r>
            <w:proofErr w:type="gramStart"/>
            <w:r>
              <w:rPr>
                <w:rFonts w:ascii="Times New Roman" w:hAnsi="Times New Roman" w:cs="Times New Roman"/>
                <w:sz w:val="20"/>
                <w:szCs w:val="20"/>
                <w:lang w:val="en-GB" w:eastAsia="ja-JP"/>
              </w:rPr>
              <w:t>meeting, and</w:t>
            </w:r>
            <w:proofErr w:type="gramEnd"/>
            <w:r>
              <w:rPr>
                <w:rFonts w:ascii="Times New Roman" w:hAnsi="Times New Roman" w:cs="Times New Roman"/>
                <w:sz w:val="20"/>
                <w:szCs w:val="20"/>
                <w:lang w:val="en-GB" w:eastAsia="ja-JP"/>
              </w:rPr>
              <w:t xml:space="preserve">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121" w:name="_Toc152344349"/>
            <w:bookmarkStart w:id="122" w:name="_Toc149599385"/>
            <w:bookmarkStart w:id="123" w:name="_Toc146746892"/>
            <w:bookmarkStart w:id="124" w:name="_Toc144116960"/>
            <w:r>
              <w:rPr>
                <w:lang w:eastAsia="zh-CN"/>
              </w:rPr>
              <w:t>4.3.2</w:t>
            </w:r>
            <w:r>
              <w:rPr>
                <w:lang w:eastAsia="zh-CN"/>
              </w:rPr>
              <w:tab/>
              <w:t>SLPP Duplicate Detection</w:t>
            </w:r>
            <w:bookmarkEnd w:id="121"/>
            <w:bookmarkEnd w:id="122"/>
            <w:bookmarkEnd w:id="123"/>
            <w:bookmarkEnd w:id="124"/>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0FD317B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w:t>
            </w:r>
            <w:proofErr w:type="gramStart"/>
            <w:r>
              <w:rPr>
                <w:lang w:eastAsia="en-GB"/>
              </w:rPr>
              <w:t>AssistanceData ::=</w:t>
            </w:r>
            <w:proofErr w:type="gramEnd"/>
            <w:r>
              <w:rPr>
                <w:lang w:eastAsia="en-GB"/>
              </w:rPr>
              <w:t xml:space="preserve">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w:t>
            </w:r>
            <w:proofErr w:type="gramStart"/>
            <w:r>
              <w:rPr>
                <w:lang w:eastAsia="en-GB"/>
              </w:rPr>
              <w:t>INTEGER(</w:t>
            </w:r>
            <w:proofErr w:type="gramEnd"/>
            <w:r>
              <w:rPr>
                <w:lang w:eastAsia="en-GB"/>
              </w:rPr>
              <w:t>0..4095)    OPTIONAL,  -- SL PRS sequence generation, from server to Tx UE</w:t>
            </w:r>
          </w:p>
          <w:p w14:paraId="17B733F6" w14:textId="77777777" w:rsidR="00F63FAC" w:rsidRDefault="004B63CE">
            <w:pPr>
              <w:pStyle w:val="PL"/>
              <w:shd w:val="clear" w:color="auto" w:fill="E6E6E6"/>
              <w:rPr>
                <w:lang w:eastAsia="en-GB"/>
              </w:rPr>
            </w:pPr>
            <w:r>
              <w:rPr>
                <w:lang w:eastAsia="en-GB"/>
              </w:rPr>
              <w:lastRenderedPageBreak/>
              <w:t xml:space="preserve">    sl-POS-ARP-ID-Tx          INTEGER (</w:t>
            </w:r>
            <w:proofErr w:type="gramStart"/>
            <w:r>
              <w:rPr>
                <w:lang w:eastAsia="en-GB"/>
              </w:rPr>
              <w:t>1..</w:t>
            </w:r>
            <w:proofErr w:type="gramEnd"/>
            <w:r>
              <w:rPr>
                <w:lang w:eastAsia="en-GB"/>
              </w:rPr>
              <w:t>4)      OPTIONAL,  -- sl-pos-arpID-Tx</w:t>
            </w:r>
          </w:p>
          <w:p w14:paraId="6A511EF5"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451D9EDB" w14:textId="77777777" w:rsidR="00F63FAC" w:rsidRDefault="004B63CE">
            <w:pPr>
              <w:pStyle w:val="PL"/>
              <w:shd w:val="clear" w:color="auto" w:fill="E6E6E6"/>
              <w:rPr>
                <w:lang w:eastAsia="en-GB"/>
              </w:rPr>
            </w:pPr>
            <w:r>
              <w:rPr>
                <w:lang w:eastAsia="en-GB"/>
              </w:rPr>
              <w:t xml:space="preserve">    tx-TimeStamp              SL-TimeStamp        </w:t>
            </w:r>
            <w:proofErr w:type="gramStart"/>
            <w:r>
              <w:rPr>
                <w:lang w:eastAsia="en-GB"/>
              </w:rPr>
              <w:t>OPTIONAL,  --</w:t>
            </w:r>
            <w:proofErr w:type="gramEnd"/>
            <w:r>
              <w:rPr>
                <w:lang w:eastAsia="en-GB"/>
              </w:rPr>
              <w:t xml:space="preserve">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w:t>
            </w:r>
            <w:r>
              <w:rPr>
                <w:lang w:eastAsia="zh-CN"/>
              </w:rPr>
              <w:lastRenderedPageBreak/>
              <w:t>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1</w:t>
            </w:r>
          </w:p>
        </w:tc>
        <w:tc>
          <w:tcPr>
            <w:tcW w:w="850" w:type="dxa"/>
          </w:tcPr>
          <w:p w14:paraId="0CB81A76" w14:textId="28421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The ProvideAssistanceData can be Tx UE to Rx UE for Rx UE to receive SL-</w:t>
            </w:r>
            <w:proofErr w:type="gramStart"/>
            <w:r>
              <w:rPr>
                <w:rFonts w:ascii="Times New Roman" w:hAnsi="Times New Roman" w:cs="Times New Roman" w:hint="eastAsia"/>
                <w:sz w:val="20"/>
                <w:szCs w:val="20"/>
                <w:lang w:eastAsia="zh-CN"/>
              </w:rPr>
              <w:t>PRS;</w:t>
            </w:r>
            <w:proofErr w:type="gramEnd"/>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w:t>
            </w:r>
            <w:proofErr w:type="gramStart"/>
            <w:r>
              <w:rPr>
                <w:lang w:eastAsia="en-GB"/>
              </w:rPr>
              <w:t>INTEGER(</w:t>
            </w:r>
            <w:proofErr w:type="gramEnd"/>
            <w:r>
              <w:rPr>
                <w:lang w:eastAsia="en-GB"/>
              </w:rPr>
              <w:t xml:space="preserve">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Case 1: server may configure sequence ID to Tx UE; If not, the sequence ID will be generated by Tx UE, and send to server,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to Rx UE directly. </w:t>
            </w:r>
          </w:p>
          <w:p w14:paraId="14E2AB5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56D35A1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w:t>
            </w:r>
            <w:proofErr w:type="gramStart"/>
            <w:r>
              <w:rPr>
                <w:lang w:eastAsia="zh-CN"/>
              </w:rPr>
              <w:t>–“ issue</w:t>
            </w:r>
            <w:proofErr w:type="gramEnd"/>
            <w:r>
              <w:rPr>
                <w:lang w:eastAsia="zh-CN"/>
              </w:rPr>
              <w:t>:</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lastRenderedPageBreak/>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w:t>
            </w:r>
            <w:proofErr w:type="gramStart"/>
            <w:r>
              <w:rPr>
                <w:rFonts w:ascii="Segoe UI" w:hAnsi="Segoe UI" w:cs="Segoe UI"/>
                <w:sz w:val="21"/>
                <w:szCs w:val="21"/>
                <w:shd w:val="clear" w:color="auto" w:fill="EBD3E1"/>
                <w:lang w:eastAsia="ja-JP"/>
              </w:rPr>
              <w:t>TAGS ::=</w:t>
            </w:r>
            <w:proofErr w:type="gramEnd"/>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xml:space="preserve"> CONTENTS should be </w:t>
            </w:r>
            <w:proofErr w:type="gramStart"/>
            <w:r>
              <w:rPr>
                <w:rFonts w:ascii="Segoe UI" w:hAnsi="Segoe UI" w:cs="Segoe UI"/>
                <w:sz w:val="21"/>
                <w:szCs w:val="21"/>
                <w:lang w:eastAsia="ja-JP"/>
              </w:rPr>
              <w:t>contents</w:t>
            </w:r>
            <w:proofErr w:type="gramEnd"/>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w:t>
            </w:r>
            <w:proofErr w:type="gramStart"/>
            <w:r>
              <w:rPr>
                <w:rStyle w:val="ui-provider"/>
                <w:lang w:eastAsia="ja-JP"/>
              </w:rPr>
              <w:t>–“ between</w:t>
            </w:r>
            <w:proofErr w:type="gramEnd"/>
            <w:r>
              <w:rPr>
                <w:rStyle w:val="ui-provider"/>
                <w:lang w:eastAsia="ja-JP"/>
              </w:rPr>
              <w:t xml:space="preserve">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lastRenderedPageBreak/>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09C59D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w:t>
            </w:r>
            <w:proofErr w:type="gramStart"/>
            <w:r>
              <w:rPr>
                <w:lang w:eastAsia="en-GB"/>
              </w:rPr>
              <w:t>0..</w:t>
            </w:r>
            <w:proofErr w:type="gramEnd"/>
            <w:r>
              <w:rPr>
                <w:lang w:eastAsia="en-GB"/>
              </w:rPr>
              <w:t>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w:t>
            </w:r>
            <w:proofErr w:type="gramStart"/>
            <w:r>
              <w:rPr>
                <w:lang w:eastAsia="en-GB"/>
              </w:rPr>
              <w:t>0..</w:t>
            </w:r>
            <w:proofErr w:type="gramEnd"/>
            <w:r>
              <w:rPr>
                <w:lang w:eastAsia="en-GB"/>
              </w:rPr>
              <w:t>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A15A5FC" w14:textId="77777777" w:rsidR="00F63FAC" w:rsidRDefault="004B63CE">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1B8D6DA5" w14:textId="77777777" w:rsidR="00F63FAC" w:rsidRDefault="004B63CE">
            <w:pPr>
              <w:pStyle w:val="CommentText"/>
              <w:spacing w:after="0"/>
              <w:rPr>
                <w:lang w:eastAsia="zh-CN"/>
              </w:rPr>
            </w:pPr>
            <w:r>
              <w:rPr>
                <w:lang w:eastAsia="zh-CN"/>
              </w:rPr>
              <w:t xml:space="preserve">We can </w:t>
            </w:r>
            <w:proofErr w:type="gramStart"/>
            <w:r>
              <w:rPr>
                <w:lang w:eastAsia="zh-CN"/>
              </w:rPr>
              <w:t>add</w:t>
            </w:r>
            <w:proofErr w:type="gramEnd"/>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125" w:name="_Hlk158043315"/>
            <w:r>
              <w:t>DFN</w:t>
            </w:r>
            <w:r>
              <w:tab/>
              <w:t>Direct Frame Number</w:t>
            </w:r>
          </w:p>
          <w:bookmarkEnd w:id="125"/>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7D33073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proofErr w:type="gramStart"/>
            <w:r>
              <w:rPr>
                <w:lang w:eastAsia="en-GB"/>
              </w:rPr>
              <w:t>AdditionalInformation ::=</w:t>
            </w:r>
            <w:proofErr w:type="gramEnd"/>
            <w:r>
              <w:rPr>
                <w:lang w:eastAsia="en-GB"/>
              </w:rPr>
              <w:t xml:space="preserve">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 xml:space="preserve">ENUMERATED </w:t>
            </w:r>
            <w:proofErr w:type="gramStart"/>
            <w:r>
              <w:t>{ undefined</w:t>
            </w:r>
            <w:proofErr w:type="gramEnd"/>
            <w:r>
              <w:t>,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We can have a check if it makes sense to add … marker at least to some of the enums:</w:t>
            </w:r>
          </w:p>
          <w:p w14:paraId="48569A96" w14:textId="77777777" w:rsidR="00F63FAC" w:rsidRDefault="004B63CE">
            <w:pPr>
              <w:pStyle w:val="CommentText"/>
              <w:spacing w:after="0"/>
              <w:rPr>
                <w:lang w:eastAsia="zh-CN"/>
              </w:rPr>
            </w:pPr>
            <w:r>
              <w:rPr>
                <w:lang w:eastAsia="zh-CN"/>
              </w:rPr>
              <w:t>Example AdditionInformation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7731673B" w14:textId="52B26BB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On 2</w:t>
            </w:r>
          </w:p>
          <w:p w14:paraId="3D522C15" w14:textId="21DC471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proofErr w:type="gramStart"/>
            <w:r>
              <w:rPr>
                <w:lang w:eastAsia="en-GB"/>
              </w:rPr>
              <w:t>CommonIEsRequestLocationInformation ::=</w:t>
            </w:r>
            <w:proofErr w:type="gramEnd"/>
            <w:r>
              <w:rPr>
                <w:lang w:eastAsia="en-GB"/>
              </w:rPr>
              <w:t xml:space="preserve">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Pr="00127451" w:rsidRDefault="004B63CE">
            <w:pPr>
              <w:pStyle w:val="PL"/>
              <w:shd w:val="clear" w:color="auto" w:fill="E6E6E6"/>
              <w:rPr>
                <w:lang w:val="fr-FR" w:eastAsia="en-GB"/>
              </w:rPr>
            </w:pPr>
            <w:r>
              <w:rPr>
                <w:lang w:eastAsia="en-GB"/>
              </w:rPr>
              <w:t xml:space="preserve">    </w:t>
            </w:r>
            <w:proofErr w:type="gramStart"/>
            <w:r w:rsidRPr="00127451">
              <w:rPr>
                <w:lang w:val="fr-FR" w:eastAsia="en-GB"/>
              </w:rPr>
              <w:t>additionalInformation</w:t>
            </w:r>
            <w:proofErr w:type="gramEnd"/>
            <w:r w:rsidRPr="00127451">
              <w:rPr>
                <w:lang w:val="fr-FR" w:eastAsia="en-GB"/>
              </w:rPr>
              <w:t xml:space="preserve">                   AdditionalInformation       OPTIONAL,</w:t>
            </w:r>
          </w:p>
          <w:p w14:paraId="68CB49AB" w14:textId="77777777" w:rsidR="00F63FAC" w:rsidRPr="00127451" w:rsidRDefault="004B63CE">
            <w:pPr>
              <w:pStyle w:val="PL"/>
              <w:shd w:val="clear" w:color="auto" w:fill="E6E6E6"/>
              <w:rPr>
                <w:lang w:val="fr-FR" w:eastAsia="en-GB"/>
              </w:rPr>
            </w:pPr>
            <w:r w:rsidRPr="00127451">
              <w:rPr>
                <w:lang w:val="fr-FR" w:eastAsia="en-GB"/>
              </w:rPr>
              <w:t xml:space="preserve">    </w:t>
            </w:r>
            <w:proofErr w:type="gramStart"/>
            <w:r w:rsidRPr="00127451">
              <w:rPr>
                <w:lang w:val="fr-FR" w:eastAsia="en-GB"/>
              </w:rPr>
              <w:t>qos</w:t>
            </w:r>
            <w:proofErr w:type="gramEnd"/>
            <w:r w:rsidRPr="00127451">
              <w:rPr>
                <w:lang w:val="fr-FR" w:eastAsia="en-GB"/>
              </w:rPr>
              <w:t xml:space="preserve">                                     QoS                         OPTIONAL,</w:t>
            </w:r>
          </w:p>
          <w:p w14:paraId="59D60AF3" w14:textId="77777777" w:rsidR="00F63FAC" w:rsidRPr="00127451" w:rsidRDefault="004B63CE">
            <w:pPr>
              <w:pStyle w:val="PL"/>
              <w:shd w:val="clear" w:color="auto" w:fill="E6E6E6"/>
              <w:rPr>
                <w:lang w:val="fr-FR" w:eastAsia="en-GB"/>
              </w:rPr>
            </w:pPr>
            <w:r w:rsidRPr="00127451">
              <w:rPr>
                <w:lang w:val="fr-FR" w:eastAsia="en-GB"/>
              </w:rPr>
              <w:t xml:space="preserve">    </w:t>
            </w:r>
            <w:proofErr w:type="gramStart"/>
            <w:r w:rsidRPr="00127451">
              <w:rPr>
                <w:lang w:val="fr-FR" w:eastAsia="en-GB"/>
              </w:rPr>
              <w:t>environment</w:t>
            </w:r>
            <w:proofErr w:type="gramEnd"/>
            <w:r w:rsidRPr="00127451">
              <w:rPr>
                <w:lang w:val="fr-FR" w:eastAsia="en-GB"/>
              </w:rPr>
              <w:t xml:space="preserve">                             Environment                 OPTIONAL,</w:t>
            </w:r>
          </w:p>
          <w:p w14:paraId="036EE05A"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w:t>
            </w:r>
            <w:proofErr w:type="gramStart"/>
            <w:r>
              <w:rPr>
                <w:rFonts w:ascii="Times New Roman" w:hAnsi="Times New Roman" w:cs="Times New Roman"/>
                <w:sz w:val="20"/>
                <w:szCs w:val="20"/>
                <w:lang w:val="en-GB" w:eastAsia="ja-JP"/>
              </w:rPr>
              <w:t>A001</w:t>
            </w:r>
            <w:proofErr w:type="gramEnd"/>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lastRenderedPageBreak/>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1</w:t>
            </w:r>
          </w:p>
        </w:tc>
        <w:tc>
          <w:tcPr>
            <w:tcW w:w="850" w:type="dxa"/>
          </w:tcPr>
          <w:p w14:paraId="5B039E6E" w14:textId="1A9F38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w:t>
            </w:r>
            <w:r>
              <w:rPr>
                <w:rFonts w:ascii="Times New Roman" w:hAnsi="Times New Roman" w:cs="Times New Roman"/>
                <w:sz w:val="20"/>
                <w:szCs w:val="20"/>
                <w:lang w:val="en-GB" w:eastAsia="ja-JP"/>
              </w:rPr>
              <w:lastRenderedPageBreak/>
              <w:t>‘s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Rapp that in LPP, the abort is to stop the procedure for the same </w:t>
            </w:r>
            <w:proofErr w:type="gramStart"/>
            <w:r>
              <w:rPr>
                <w:rFonts w:ascii="Times New Roman" w:hAnsi="Times New Roman" w:cs="Times New Roman" w:hint="eastAsia"/>
                <w:sz w:val="20"/>
                <w:szCs w:val="20"/>
                <w:lang w:eastAsia="zh-CN"/>
              </w:rPr>
              <w:t>transaction</w:t>
            </w:r>
            <w:proofErr w:type="gramEnd"/>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6941EB7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w:t>
            </w:r>
            <w:proofErr w:type="gramStart"/>
            <w:r>
              <w:rPr>
                <w:lang w:eastAsia="en-GB"/>
              </w:rPr>
              <w:t>0..</w:t>
            </w:r>
            <w:proofErr w:type="gramEnd"/>
            <w:r>
              <w:rPr>
                <w:lang w:eastAsia="en-GB"/>
              </w:rPr>
              <w:t>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 xml:space="preserve">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 xml:space="preserve">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w:t>
            </w:r>
            <w:proofErr w:type="gramStart"/>
            <w:r>
              <w:rPr>
                <w:lang w:eastAsia="en-GB"/>
              </w:rPr>
              <w:t xml:space="preserve">OPTIONAL,  </w:t>
            </w:r>
            <w:r>
              <w:rPr>
                <w:highlight w:val="yellow"/>
                <w:lang w:eastAsia="en-GB"/>
              </w:rPr>
              <w:t>--</w:t>
            </w:r>
            <w:proofErr w:type="gramEnd"/>
            <w:r>
              <w:rPr>
                <w:highlight w:val="yellow"/>
                <w:lang w:eastAsia="en-GB"/>
              </w:rPr>
              <w:t xml:space="preserve"> sl-Timestamp</w:t>
            </w:r>
          </w:p>
          <w:p w14:paraId="7C69D4B0" w14:textId="77777777" w:rsidR="00F63FAC" w:rsidRDefault="004B63CE">
            <w:pPr>
              <w:pStyle w:val="PL"/>
              <w:shd w:val="clear" w:color="auto" w:fill="E6E6E6"/>
              <w:rPr>
                <w:lang w:eastAsia="en-GB"/>
              </w:rPr>
            </w:pPr>
            <w:r>
              <w:rPr>
                <w:lang w:eastAsia="en-GB"/>
              </w:rPr>
              <w:t xml:space="preserve">    sl-TimingQuality                           SL-TimingQuality      </w:t>
            </w:r>
            <w:proofErr w:type="gramStart"/>
            <w:r>
              <w:rPr>
                <w:lang w:eastAsia="en-GB"/>
              </w:rPr>
              <w:t xml:space="preserve">OPTIONAL,  </w:t>
            </w:r>
            <w:r>
              <w:rPr>
                <w:highlight w:val="yellow"/>
                <w:lang w:eastAsia="en-GB"/>
              </w:rPr>
              <w:t>--</w:t>
            </w:r>
            <w:proofErr w:type="gramEnd"/>
            <w:r>
              <w:rPr>
                <w:highlight w:val="yellow"/>
                <w:lang w:eastAsia="en-GB"/>
              </w:rPr>
              <w:t xml:space="preserve">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 xml:space="preserve">It is unclear as why these comments exist -- field </w:t>
            </w:r>
            <w:proofErr w:type="gramStart"/>
            <w:r>
              <w:rPr>
                <w:lang w:eastAsia="zh-CN"/>
              </w:rPr>
              <w:t>name</w:t>
            </w:r>
            <w:proofErr w:type="gramEnd"/>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1317048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8E1E91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w:t>
            </w:r>
            <w:proofErr w:type="gramStart"/>
            <w:r>
              <w:rPr>
                <w:rFonts w:ascii="Times New Roman" w:hAnsi="Times New Roman" w:cs="Times New Roman"/>
                <w:sz w:val="20"/>
                <w:szCs w:val="20"/>
                <w:lang w:val="en-GB" w:eastAsia="ja-JP"/>
              </w:rPr>
              <w:t>Similar to</w:t>
            </w:r>
            <w:proofErr w:type="gramEnd"/>
            <w:r>
              <w:rPr>
                <w:rFonts w:ascii="Times New Roman" w:hAnsi="Times New Roman" w:cs="Times New Roman"/>
                <w:sz w:val="20"/>
                <w:szCs w:val="20"/>
                <w:lang w:val="en-GB" w:eastAsia="ja-JP"/>
              </w:rPr>
              <w:t xml:space="preserve">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w:t>
            </w:r>
            <w:proofErr w:type="gramStart"/>
            <w:r>
              <w:rPr>
                <w:lang w:eastAsia="en-GB"/>
              </w:rPr>
              <w:t>Metadata ::=</w:t>
            </w:r>
            <w:proofErr w:type="gramEnd"/>
            <w:r>
              <w:rPr>
                <w:lang w:eastAsia="en-GB"/>
              </w:rPr>
              <w:t xml:space="preserve"> SEQUENCE {</w:t>
            </w:r>
          </w:p>
          <w:p w14:paraId="364B1F58" w14:textId="77777777" w:rsidR="00F63FAC" w:rsidRDefault="004B63CE">
            <w:pPr>
              <w:pStyle w:val="PL"/>
              <w:shd w:val="clear" w:color="auto" w:fill="E6E6E6"/>
              <w:rPr>
                <w:lang w:eastAsia="en-GB"/>
              </w:rPr>
            </w:pPr>
            <w:r>
              <w:rPr>
                <w:lang w:eastAsia="en-GB"/>
              </w:rPr>
              <w:t xml:space="preserve">    ue-RoleList               BIT STRING </w:t>
            </w:r>
            <w:proofErr w:type="gramStart"/>
            <w:r>
              <w:rPr>
                <w:lang w:eastAsia="en-GB"/>
              </w:rPr>
              <w:t>{ anchorUE</w:t>
            </w:r>
            <w:proofErr w:type="gramEnd"/>
            <w:r>
              <w:rPr>
                <w:lang w:eastAsia="en-GB"/>
              </w:rPr>
              <w:t>(0), serverUE(1), targetUE(2) } (SIZE (1..8)),</w:t>
            </w:r>
          </w:p>
          <w:p w14:paraId="7AFE5353" w14:textId="77777777" w:rsidR="00F63FAC" w:rsidRDefault="004B63CE">
            <w:pPr>
              <w:pStyle w:val="PL"/>
              <w:shd w:val="clear" w:color="auto" w:fill="E6E6E6"/>
              <w:rPr>
                <w:lang w:eastAsia="en-GB"/>
              </w:rPr>
            </w:pPr>
            <w:r>
              <w:rPr>
                <w:lang w:eastAsia="en-GB"/>
              </w:rPr>
              <w:t xml:space="preserve">    knownLocationAvailable    ENUMERATED {</w:t>
            </w:r>
            <w:proofErr w:type="gramStart"/>
            <w:r>
              <w:rPr>
                <w:lang w:eastAsia="en-GB"/>
              </w:rPr>
              <w:t xml:space="preserve">true}   </w:t>
            </w:r>
            <w:proofErr w:type="gramEnd"/>
            <w:r>
              <w:rPr>
                <w:lang w:eastAsia="en-GB"/>
              </w:rPr>
              <w:t xml:space="preserv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lastRenderedPageBreak/>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lastRenderedPageBreak/>
              <w:t xml:space="preserve">We need to provide reference to CT4 and SA2 spec. </w:t>
            </w:r>
            <w:proofErr w:type="gramStart"/>
            <w:r>
              <w:rPr>
                <w:lang w:eastAsia="zh-CN"/>
              </w:rPr>
              <w:t>Also</w:t>
            </w:r>
            <w:proofErr w:type="gramEnd"/>
            <w:r>
              <w:rPr>
                <w:lang w:eastAsia="zh-CN"/>
              </w:rPr>
              <w:t xml:space="preserve">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516611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 xml:space="preserve">“Server UE” should be renamed/termed to “SL Positioning server </w:t>
            </w:r>
            <w:proofErr w:type="gramStart"/>
            <w:r>
              <w:rPr>
                <w:lang w:eastAsia="ja-JP"/>
              </w:rPr>
              <w:t>UE</w:t>
            </w:r>
            <w:proofErr w:type="gramEnd"/>
            <w:r>
              <w:rPr>
                <w:lang w:eastAsia="ja-JP"/>
              </w:rPr>
              <w:t>”</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w:t>
            </w:r>
            <w:proofErr w:type="gramStart"/>
            <w:r>
              <w:rPr>
                <w:rFonts w:ascii="Arial" w:hAnsi="Arial" w:cs="Arial"/>
                <w:iCs/>
                <w:sz w:val="18"/>
                <w:szCs w:val="18"/>
                <w:lang w:val="en-US" w:eastAsia="ja-JP"/>
              </w:rPr>
              <w:t>not;</w:t>
            </w:r>
            <w:proofErr w:type="gramEnd"/>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 xml:space="preserve">We can align the terminology to SA2: “SL Positioning Server </w:t>
            </w:r>
            <w:proofErr w:type="gramStart"/>
            <w:r>
              <w:rPr>
                <w:lang w:eastAsia="zh-CN"/>
              </w:rPr>
              <w:t>UE</w:t>
            </w:r>
            <w:proofErr w:type="gramEnd"/>
            <w:r>
              <w:rPr>
                <w:lang w:eastAsia="zh-CN"/>
              </w:rPr>
              <w:t>”</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w:t>
            </w:r>
            <w:proofErr w:type="gramStart"/>
            <w:r>
              <w:rPr>
                <w:rFonts w:ascii="Arial" w:hAnsi="Arial" w:cs="Arial"/>
                <w:iCs/>
                <w:sz w:val="18"/>
                <w:szCs w:val="18"/>
                <w:lang w:val="en-US" w:eastAsia="ja-JP"/>
              </w:rPr>
              <w:t>not;</w:t>
            </w:r>
            <w:proofErr w:type="gramEnd"/>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698E28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6237A0C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 xml:space="preserve">SL-TImeStamp IE is now choice, however there is Optional still in ASN.1 which should be </w:t>
            </w:r>
            <w:proofErr w:type="gramStart"/>
            <w:r>
              <w:rPr>
                <w:lang w:eastAsia="ja-JP"/>
              </w:rPr>
              <w:t>removed</w:t>
            </w:r>
            <w:proofErr w:type="gramEnd"/>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w:t>
            </w:r>
            <w:proofErr w:type="gramStart"/>
            <w:r>
              <w:rPr>
                <w:lang w:eastAsia="en-GB"/>
              </w:rPr>
              <w:t>TimeStamp ::=</w:t>
            </w:r>
            <w:proofErr w:type="gramEnd"/>
            <w:r>
              <w:rPr>
                <w:lang w:eastAsia="en-GB"/>
              </w:rPr>
              <w:t xml:space="preserve">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w:t>
            </w:r>
            <w:proofErr w:type="gramStart"/>
            <w:r>
              <w:rPr>
                <w:lang w:eastAsia="en-GB"/>
              </w:rPr>
              <w:t>0..</w:t>
            </w:r>
            <w:proofErr w:type="gramEnd"/>
            <w:r>
              <w:rPr>
                <w:lang w:eastAsia="en-GB"/>
              </w:rPr>
              <w:t xml:space="preserve">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32F7D31E"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686B00A2"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6C0445C7"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proofErr w:type="gramStart"/>
            <w:r>
              <w:rPr>
                <w:highlight w:val="yellow"/>
                <w:lang w:eastAsia="en-GB"/>
              </w:rPr>
              <w:t xml:space="preserve">}   </w:t>
            </w:r>
            <w:proofErr w:type="gramEnd"/>
            <w:r>
              <w:rPr>
                <w:highlight w:val="yellow"/>
                <w:lang w:eastAsia="en-GB"/>
              </w:rPr>
              <w:t xml:space="preserve">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Pr="00127451" w:rsidRDefault="004B63CE">
            <w:pPr>
              <w:pStyle w:val="PL"/>
              <w:shd w:val="clear" w:color="auto" w:fill="E6E6E6"/>
              <w:rPr>
                <w:lang w:val="fr-FR" w:eastAsia="en-GB"/>
              </w:rPr>
            </w:pPr>
            <w:r>
              <w:rPr>
                <w:lang w:eastAsia="en-GB"/>
              </w:rPr>
              <w:lastRenderedPageBreak/>
              <w:t xml:space="preserve">        </w:t>
            </w:r>
            <w:proofErr w:type="gramStart"/>
            <w:r w:rsidRPr="00127451">
              <w:rPr>
                <w:lang w:val="fr-FR" w:eastAsia="en-GB"/>
              </w:rPr>
              <w:t>nr</w:t>
            </w:r>
            <w:proofErr w:type="gramEnd"/>
            <w:r w:rsidRPr="00127451">
              <w:rPr>
                <w:lang w:val="fr-FR" w:eastAsia="en-GB"/>
              </w:rPr>
              <w:t>-ARFCN                    ARFCN-ValueNR             OPTIONAL,</w:t>
            </w:r>
          </w:p>
          <w:p w14:paraId="21CBBD90" w14:textId="77777777" w:rsidR="00F63FAC" w:rsidRDefault="004B63CE">
            <w:pPr>
              <w:pStyle w:val="PL"/>
              <w:shd w:val="clear" w:color="auto" w:fill="E6E6E6"/>
              <w:rPr>
                <w:lang w:eastAsia="en-GB"/>
              </w:rPr>
            </w:pPr>
            <w:r w:rsidRPr="00127451">
              <w:rPr>
                <w:lang w:val="fr-FR" w:eastAsia="en-GB"/>
              </w:rPr>
              <w:t xml:space="preserve">        </w:t>
            </w:r>
            <w:r>
              <w:rPr>
                <w:lang w:eastAsia="en-GB"/>
              </w:rPr>
              <w:t>nr-CellGlobalID             NCGI                      OPTIONAL,</w:t>
            </w:r>
          </w:p>
          <w:p w14:paraId="2033F24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3BC3039A"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436DFCFE"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6D8F7224"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proofErr w:type="gramStart"/>
            <w:r>
              <w:rPr>
                <w:highlight w:val="yellow"/>
                <w:lang w:eastAsia="en-GB"/>
              </w:rPr>
              <w:t xml:space="preserve">}   </w:t>
            </w:r>
            <w:proofErr w:type="gramEnd"/>
            <w:r>
              <w:rPr>
                <w:highlight w:val="yellow"/>
                <w:lang w:eastAsia="en-GB"/>
              </w:rPr>
              <w:t xml:space="preserve">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0B1FA14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577ACFF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 xml:space="preserve">On GNSS </w:t>
            </w:r>
            <w:proofErr w:type="gramStart"/>
            <w:r>
              <w:rPr>
                <w:lang w:eastAsia="ja-JP"/>
              </w:rPr>
              <w:t>ID;</w:t>
            </w:r>
            <w:proofErr w:type="gramEnd"/>
            <w:r>
              <w:rPr>
                <w:lang w:eastAsia="ja-JP"/>
              </w:rPr>
              <w:t xml:space="preserve">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1D8A541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4A6D6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101ECA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Seems it is not part of SLPP, maybe stage 2 issue?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71E0A84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bl>
    <w:p w14:paraId="02E859DB" w14:textId="77777777" w:rsidR="00F63FAC" w:rsidRDefault="00F63FAC">
      <w:pPr>
        <w:jc w:val="both"/>
        <w:rPr>
          <w:b/>
          <w:bCs/>
          <w:sz w:val="20"/>
          <w:szCs w:val="20"/>
          <w:lang w:val="en-GB"/>
        </w:rPr>
      </w:pPr>
    </w:p>
    <w:p w14:paraId="6BF94B2E" w14:textId="74CAE4AE" w:rsidR="00F63FAC" w:rsidRDefault="00C62554">
      <w:pPr>
        <w:jc w:val="both"/>
        <w:rPr>
          <w:ins w:id="126" w:author="Yi Guo (Intel)" w:date="2024-04-18T15:46:00Z"/>
          <w:rFonts w:ascii="Times New Roman" w:eastAsia="Times New Roman" w:hAnsi="Times New Roman" w:cs="Times New Roman"/>
          <w:sz w:val="20"/>
          <w:szCs w:val="20"/>
        </w:rPr>
      </w:pPr>
      <w:ins w:id="127" w:author="Yi Guo (Intel)" w:date="2024-04-18T15:46:00Z">
        <w:r>
          <w:rPr>
            <w:rFonts w:ascii="Times New Roman" w:eastAsia="Times New Roman" w:hAnsi="Times New Roman" w:cs="Times New Roman"/>
            <w:sz w:val="20"/>
            <w:szCs w:val="20"/>
          </w:rPr>
          <w:t>In summary:</w:t>
        </w:r>
      </w:ins>
    </w:p>
    <w:p w14:paraId="7A3ABAC9" w14:textId="3939569C" w:rsidR="00C62554" w:rsidRPr="00C62554" w:rsidRDefault="00C62554">
      <w:pPr>
        <w:pStyle w:val="ListParagraph"/>
        <w:numPr>
          <w:ilvl w:val="0"/>
          <w:numId w:val="15"/>
        </w:numPr>
        <w:jc w:val="both"/>
        <w:rPr>
          <w:b/>
          <w:bCs/>
          <w:lang w:val="en-GB"/>
        </w:rPr>
        <w:pPrChange w:id="128" w:author="Yi Guo (Intel)" w:date="2024-04-18T15:46:00Z">
          <w:pPr>
            <w:jc w:val="both"/>
          </w:pPr>
        </w:pPrChange>
      </w:pPr>
      <w:proofErr w:type="gramStart"/>
      <w:ins w:id="129" w:author="Yi Guo (Intel)" w:date="2024-04-18T15:46:00Z">
        <w:r w:rsidRPr="00C62554">
          <w:rPr>
            <w:rFonts w:eastAsia="Times New Roman"/>
            <w:rPrChange w:id="130" w:author="Yi Guo (Intel)" w:date="2024-04-18T15:46:00Z">
              <w:rPr/>
            </w:rPrChange>
          </w:rPr>
          <w:t>No any</w:t>
        </w:r>
        <w:proofErr w:type="gramEnd"/>
        <w:r w:rsidRPr="00C62554">
          <w:rPr>
            <w:rFonts w:eastAsia="Times New Roman"/>
            <w:rPrChange w:id="131" w:author="Yi Guo (Intel)" w:date="2024-04-18T15:46:00Z">
              <w:rPr/>
            </w:rPrChange>
          </w:rPr>
          <w:t xml:space="preserve"> issue left from above table. </w:t>
        </w:r>
      </w:ins>
    </w:p>
    <w:p w14:paraId="55C60E8F" w14:textId="24611B12" w:rsidR="00F63FAC" w:rsidRDefault="004B63CE">
      <w:pPr>
        <w:pStyle w:val="Heading1"/>
        <w:numPr>
          <w:ilvl w:val="0"/>
          <w:numId w:val="20"/>
        </w:numPr>
      </w:pPr>
      <w:del w:id="132" w:author="Yi Guo (Intel)" w:date="2024-04-18T15:49:00Z">
        <w:r w:rsidDel="00C62554">
          <w:delText>Comments on the draft CR “Miscellaneous corrections to SLPP specification”</w:delText>
        </w:r>
      </w:del>
      <w:ins w:id="133" w:author="Yi Guo (Intel)" w:date="2024-04-18T15:49:00Z">
        <w:r w:rsidR="00C62554">
          <w:t>Issues collected in RAN2#125</w:t>
        </w:r>
      </w:ins>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roofErr w:type="gramStart"/>
            <w:r>
              <w:rPr>
                <w:rFonts w:ascii="Times New Roman" w:hAnsi="Times New Roman" w:cs="Times New Roman"/>
                <w:b/>
                <w:bCs/>
                <w:sz w:val="20"/>
                <w:szCs w:val="20"/>
                <w:lang w:val="en-GB" w:eastAsia="ja-JP"/>
              </w:rPr>
              <w:t>TP</w:t>
            </w:r>
            <w:proofErr w:type="gramEnd"/>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127451" w:rsidRDefault="004B63CE">
            <w:pPr>
              <w:pStyle w:val="Heading4"/>
              <w:rPr>
                <w:lang w:val="en-GB"/>
              </w:rPr>
            </w:pPr>
            <w:bookmarkStart w:id="134" w:name="_Toc27765141"/>
            <w:bookmarkStart w:id="135" w:name="_Toc37680798"/>
            <w:bookmarkStart w:id="136" w:name="_Toc46486368"/>
            <w:bookmarkStart w:id="137" w:name="_Toc52546713"/>
            <w:bookmarkStart w:id="138" w:name="_Toc52547243"/>
            <w:bookmarkStart w:id="139" w:name="_Toc52547773"/>
            <w:bookmarkStart w:id="140" w:name="_Toc52548303"/>
            <w:bookmarkStart w:id="141" w:name="_Toc131140057"/>
            <w:bookmarkStart w:id="142" w:name="_Toc144116982"/>
            <w:bookmarkStart w:id="143" w:name="_Toc146746915"/>
            <w:bookmarkStart w:id="144" w:name="_Toc149599433"/>
            <w:bookmarkStart w:id="145" w:name="_Toc152344396"/>
            <w:r w:rsidRPr="00127451">
              <w:rPr>
                <w:lang w:val="en-GB"/>
              </w:rPr>
              <w:t>–</w:t>
            </w:r>
            <w:r w:rsidRPr="00127451">
              <w:rPr>
                <w:lang w:val="en-GB"/>
              </w:rPr>
              <w:tab/>
            </w:r>
            <w:r w:rsidRPr="00127451">
              <w:rPr>
                <w:i/>
                <w:lang w:val="en-GB"/>
              </w:rPr>
              <w:t>ProvideCapabilities</w:t>
            </w:r>
            <w:bookmarkEnd w:id="134"/>
            <w:bookmarkEnd w:id="135"/>
            <w:bookmarkEnd w:id="136"/>
            <w:bookmarkEnd w:id="137"/>
            <w:bookmarkEnd w:id="138"/>
            <w:bookmarkEnd w:id="139"/>
            <w:bookmarkEnd w:id="140"/>
            <w:bookmarkEnd w:id="141"/>
            <w:bookmarkEnd w:id="142"/>
            <w:bookmarkEnd w:id="143"/>
            <w:bookmarkEnd w:id="144"/>
            <w:bookmarkEnd w:id="145"/>
          </w:p>
          <w:p w14:paraId="28131EE4" w14:textId="77777777" w:rsidR="00F63FAC" w:rsidRDefault="004B63CE">
            <w:r>
              <w:lastRenderedPageBreak/>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3A3E8705" w:rsidR="00F63FAC" w:rsidRDefault="004B63CE">
            <w:pPr>
              <w:jc w:val="both"/>
              <w:rPr>
                <w:rFonts w:ascii="Times New Roman" w:hAnsi="Times New Roman" w:cs="Times New Roman"/>
                <w:sz w:val="20"/>
                <w:szCs w:val="20"/>
                <w:lang w:val="en-GB" w:eastAsia="zh-CN"/>
              </w:rPr>
            </w:pPr>
            <w:del w:id="146"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proofErr w:type="gramStart"/>
            <w:r>
              <w:rPr>
                <w:lang w:eastAsia="en-GB"/>
              </w:rPr>
              <w:t>PositioningModes ::=</w:t>
            </w:r>
            <w:proofErr w:type="gramEnd"/>
            <w:r>
              <w:rPr>
                <w:lang w:eastAsia="en-GB"/>
              </w:rPr>
              <w:t xml:space="preserve">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A5967CA" w:rsidR="00F63FAC" w:rsidRDefault="004B63CE">
            <w:pPr>
              <w:jc w:val="both"/>
              <w:rPr>
                <w:rFonts w:ascii="Times New Roman" w:hAnsi="Times New Roman" w:cs="Times New Roman"/>
                <w:sz w:val="20"/>
                <w:szCs w:val="20"/>
                <w:lang w:val="en-GB" w:eastAsia="zh-CN"/>
              </w:rPr>
            </w:pPr>
            <w:del w:id="147"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w:t>
            </w:r>
            <w:proofErr w:type="gramStart"/>
            <w:r>
              <w:rPr>
                <w:i/>
                <w:iCs/>
                <w:lang w:eastAsia="zh-CN"/>
              </w:rPr>
              <w:t>description</w:t>
            </w:r>
            <w:proofErr w:type="gramEnd"/>
            <w:r>
              <w:rPr>
                <w:i/>
                <w:iCs/>
                <w:lang w:eastAsia="zh-CN"/>
              </w:rPr>
              <w:t xml:space="preserve"> to differentiate between different types of UE based: include SL-target UE-based and SL-server UE-based. See table 4.3.1-2. </w:t>
            </w:r>
            <w:r>
              <w:rPr>
                <w:i/>
                <w:iCs/>
                <w:lang w:eastAsia="ja-JP"/>
              </w:rPr>
              <w:t>define 3 capabilities: SL-target UE-based, SL-server UE-based, ue-</w:t>
            </w:r>
            <w:proofErr w:type="gramStart"/>
            <w:r>
              <w:rPr>
                <w:i/>
                <w:iCs/>
                <w:lang w:eastAsia="ja-JP"/>
              </w:rPr>
              <w:t>assisted</w:t>
            </w:r>
            <w:proofErr w:type="gramEnd"/>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5C3344FE" w:rsidR="00F63FAC" w:rsidRDefault="004B63CE">
            <w:pPr>
              <w:jc w:val="both"/>
              <w:rPr>
                <w:rFonts w:ascii="Times New Roman" w:hAnsi="Times New Roman" w:cs="Times New Roman"/>
                <w:sz w:val="20"/>
                <w:szCs w:val="20"/>
                <w:lang w:val="en-GB" w:eastAsia="zh-CN"/>
              </w:rPr>
            </w:pPr>
            <w:del w:id="148"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127451" w:rsidRDefault="004B63CE">
            <w:pPr>
              <w:pStyle w:val="Heading4"/>
              <w:textAlignment w:val="baseline"/>
              <w:rPr>
                <w:i/>
                <w:iCs/>
                <w:lang w:val="en-GB"/>
              </w:rPr>
            </w:pPr>
            <w:bookmarkStart w:id="149" w:name="_Toc144117002"/>
            <w:bookmarkStart w:id="150" w:name="_Toc146746935"/>
            <w:bookmarkStart w:id="151" w:name="_Toc149599461"/>
            <w:bookmarkStart w:id="152" w:name="_Toc152344430"/>
            <w:r w:rsidRPr="00127451">
              <w:rPr>
                <w:i/>
                <w:iCs/>
                <w:lang w:val="en-GB"/>
              </w:rPr>
              <w:t>–</w:t>
            </w:r>
            <w:r w:rsidRPr="00127451">
              <w:rPr>
                <w:i/>
                <w:iCs/>
                <w:lang w:val="en-GB"/>
              </w:rPr>
              <w:tab/>
              <w:t>CommonIEsProvideLocationInformation</w:t>
            </w:r>
            <w:bookmarkEnd w:id="149"/>
            <w:bookmarkEnd w:id="150"/>
            <w:bookmarkEnd w:id="151"/>
            <w:bookmarkEnd w:id="152"/>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proofErr w:type="gramStart"/>
            <w:r>
              <w:rPr>
                <w:lang w:eastAsia="en-GB"/>
              </w:rPr>
              <w:t>Range ::=</w:t>
            </w:r>
            <w:proofErr w:type="gramEnd"/>
            <w:r>
              <w:rPr>
                <w:lang w:eastAsia="en-GB"/>
              </w:rPr>
              <w:t xml:space="preserve">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w:t>
            </w:r>
            <w:proofErr w:type="gramStart"/>
            <w:r>
              <w:rPr>
                <w:highlight w:val="yellow"/>
                <w:lang w:eastAsia="en-GB"/>
              </w:rPr>
              <w:t>0..</w:t>
            </w:r>
            <w:proofErr w:type="gramEnd"/>
            <w:r>
              <w:rPr>
                <w:highlight w:val="yellow"/>
                <w:lang w:eastAsia="en-GB"/>
              </w:rPr>
              <w:t>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D71163C"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proofErr w:type="gramStart"/>
            <w:r>
              <w:rPr>
                <w:lang w:eastAsia="en-GB"/>
              </w:rPr>
              <w:t>Azimuth ::=</w:t>
            </w:r>
            <w:proofErr w:type="gramEnd"/>
            <w:r>
              <w:rPr>
                <w:lang w:eastAsia="en-GB"/>
              </w:rPr>
              <w:t xml:space="preserve">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w:t>
            </w:r>
            <w:proofErr w:type="gramStart"/>
            <w:r>
              <w:rPr>
                <w:highlight w:val="yellow"/>
                <w:lang w:eastAsia="en-GB"/>
              </w:rPr>
              <w:t>0..</w:t>
            </w:r>
            <w:proofErr w:type="gramEnd"/>
            <w:r>
              <w:rPr>
                <w:highlight w:val="yellow"/>
                <w:lang w:eastAsia="en-GB"/>
              </w:rPr>
              <w:t>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773811C0"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proofErr w:type="gramStart"/>
            <w:r>
              <w:rPr>
                <w:lang w:eastAsia="en-GB"/>
              </w:rPr>
              <w:t>Elevation ::=</w:t>
            </w:r>
            <w:proofErr w:type="gramEnd"/>
            <w:r>
              <w:rPr>
                <w:lang w:eastAsia="en-GB"/>
              </w:rPr>
              <w:t xml:space="preserve">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w:t>
            </w:r>
            <w:proofErr w:type="gramStart"/>
            <w:r>
              <w:rPr>
                <w:highlight w:val="yellow"/>
                <w:lang w:eastAsia="en-GB"/>
              </w:rPr>
              <w:t>0..</w:t>
            </w:r>
            <w:proofErr w:type="gramEnd"/>
            <w:r>
              <w:rPr>
                <w:highlight w:val="yellow"/>
                <w:lang w:eastAsia="en-GB"/>
              </w:rPr>
              <w:t>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6C803770"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4ECEFA" w14:textId="78F802D1" w:rsidR="00F63FAC" w:rsidRDefault="004B63CE">
            <w:pPr>
              <w:jc w:val="both"/>
              <w:rPr>
                <w:rFonts w:ascii="Times New Roman" w:hAnsi="Times New Roman" w:cs="Times New Roman"/>
                <w:sz w:val="20"/>
                <w:szCs w:val="20"/>
                <w:lang w:val="en-GB" w:eastAsia="zh-CN"/>
              </w:rPr>
            </w:pPr>
            <w:del w:id="153"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w:t>
            </w:r>
            <w:proofErr w:type="gramStart"/>
            <w:r>
              <w:rPr>
                <w:highlight w:val="yellow"/>
                <w:lang w:eastAsia="en-GB"/>
              </w:rPr>
              <w:t>0..</w:t>
            </w:r>
            <w:proofErr w:type="gramEnd"/>
            <w:r>
              <w:rPr>
                <w:highlight w:val="yellow"/>
                <w:lang w:eastAsia="en-GB"/>
              </w:rPr>
              <w:t>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w:t>
            </w:r>
            <w:proofErr w:type="gramStart"/>
            <w:r>
              <w:rPr>
                <w:highlight w:val="yellow"/>
                <w:lang w:eastAsia="en-GB"/>
              </w:rPr>
              <w:t>0..</w:t>
            </w:r>
            <w:proofErr w:type="gramEnd"/>
            <w:r>
              <w:rPr>
                <w:highlight w:val="yellow"/>
                <w:lang w:eastAsia="en-GB"/>
              </w:rPr>
              <w:t>1800),</w:t>
            </w:r>
            <w:r>
              <w:rPr>
                <w:lang w:eastAsia="en-GB"/>
              </w:rPr>
              <w:t xml:space="preserve"> </w:t>
            </w:r>
          </w:p>
          <w:p w14:paraId="6BD07CAE" w14:textId="77777777" w:rsidR="00F63FAC" w:rsidRDefault="004B63CE">
            <w:pPr>
              <w:jc w:val="both"/>
              <w:rPr>
                <w:lang w:eastAsia="en-GB"/>
              </w:rPr>
            </w:pPr>
            <w:r>
              <w:rPr>
                <w:highlight w:val="yellow"/>
                <w:lang w:eastAsia="en-GB"/>
              </w:rPr>
              <w:t>rangeResult                  INTEGER (</w:t>
            </w:r>
            <w:proofErr w:type="gramStart"/>
            <w:r>
              <w:rPr>
                <w:highlight w:val="yellow"/>
                <w:lang w:eastAsia="en-GB"/>
              </w:rPr>
              <w:t>0..</w:t>
            </w:r>
            <w:proofErr w:type="gramEnd"/>
            <w:r>
              <w:rPr>
                <w:highlight w:val="yellow"/>
                <w:lang w:eastAsia="en-GB"/>
              </w:rPr>
              <w:t>9999),</w:t>
            </w:r>
          </w:p>
          <w:p w14:paraId="384C1885" w14:textId="77777777" w:rsidR="00F63FAC" w:rsidRDefault="004B63CE">
            <w:pPr>
              <w:jc w:val="both"/>
              <w:rPr>
                <w:lang w:eastAsia="en-GB"/>
              </w:rPr>
            </w:pPr>
            <w:r>
              <w:rPr>
                <w:lang w:eastAsia="en-GB"/>
              </w:rPr>
              <w:t>[QC: 9999 covers only &lt;1m range. SL range could be larger. In R2-2401246 I suggested:</w:t>
            </w:r>
          </w:p>
          <w:p w14:paraId="5A558327" w14:textId="77777777" w:rsidR="00F63FAC" w:rsidRDefault="004B63CE">
            <w:pPr>
              <w:pStyle w:val="PL"/>
              <w:shd w:val="clear" w:color="auto" w:fill="E6E6E6"/>
              <w:rPr>
                <w:lang w:eastAsia="en-GB"/>
              </w:rPr>
            </w:pPr>
            <w:proofErr w:type="gramStart"/>
            <w:r>
              <w:rPr>
                <w:lang w:eastAsia="en-GB"/>
              </w:rPr>
              <w:t>Range ::=</w:t>
            </w:r>
            <w:proofErr w:type="gramEnd"/>
            <w:r>
              <w:rPr>
                <w:lang w:eastAsia="en-GB"/>
              </w:rPr>
              <w:t xml:space="preserve"> SEQUENCE {</w:t>
            </w:r>
          </w:p>
          <w:p w14:paraId="1D954B08" w14:textId="77777777" w:rsidR="00F63FAC" w:rsidRDefault="004B63CE">
            <w:pPr>
              <w:pStyle w:val="PL"/>
              <w:shd w:val="clear" w:color="auto" w:fill="E6E6E6"/>
              <w:rPr>
                <w:lang w:eastAsia="en-GB"/>
              </w:rPr>
            </w:pPr>
            <w:r>
              <w:rPr>
                <w:lang w:eastAsia="en-GB"/>
              </w:rPr>
              <w:t xml:space="preserve">    rangeResult                  INTEGER (</w:t>
            </w:r>
            <w:proofErr w:type="gramStart"/>
            <w:r>
              <w:rPr>
                <w:lang w:eastAsia="en-GB"/>
              </w:rPr>
              <w:t>0..</w:t>
            </w:r>
            <w:proofErr w:type="gramEnd"/>
            <w:r>
              <w:rPr>
                <w:lang w:eastAsia="en-GB"/>
              </w:rPr>
              <w:t>1048575),</w:t>
            </w:r>
          </w:p>
          <w:p w14:paraId="036C3FE9"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255),</w:t>
            </w:r>
          </w:p>
          <w:p w14:paraId="6ADC847D"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8D3AE1E" w14:textId="77777777" w:rsidR="00F63FAC" w:rsidRPr="00127451" w:rsidRDefault="004B63CE" w:rsidP="00127451">
            <w:pPr>
              <w:pStyle w:val="PL"/>
              <w:shd w:val="clear" w:color="auto" w:fill="E6E6E6"/>
              <w:jc w:val="both"/>
              <w:rPr>
                <w:rFonts w:ascii="Times New Roman" w:hAnsi="Times New Roman"/>
                <w:sz w:val="20"/>
                <w:lang w:eastAsia="en-GB"/>
              </w:rPr>
            </w:pPr>
            <w:r>
              <w:rPr>
                <w:lang w:eastAsia="en-GB"/>
              </w:rPr>
              <w:t>}</w:t>
            </w:r>
          </w:p>
          <w:p w14:paraId="5BCB6E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the range can be mm-granularity (like x/y/z), then a metre level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 xml:space="preserve">127) does not make much sense. Should be the High Accuracy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255.]</w:t>
            </w:r>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127451" w:rsidRDefault="004B63CE">
            <w:pPr>
              <w:pStyle w:val="Heading4"/>
              <w:textAlignment w:val="baseline"/>
              <w:rPr>
                <w:i/>
                <w:iCs/>
                <w:lang w:val="en-GB"/>
              </w:rPr>
            </w:pPr>
            <w:bookmarkStart w:id="154" w:name="_Toc144117009"/>
            <w:bookmarkStart w:id="155" w:name="_Toc146746942"/>
            <w:bookmarkStart w:id="156" w:name="_Toc149599477"/>
            <w:bookmarkStart w:id="157" w:name="_Toc152344446"/>
            <w:r w:rsidRPr="00127451">
              <w:rPr>
                <w:i/>
                <w:iCs/>
                <w:lang w:val="en-GB"/>
              </w:rPr>
              <w:t>–</w:t>
            </w:r>
            <w:r w:rsidRPr="00127451">
              <w:rPr>
                <w:i/>
                <w:iCs/>
                <w:lang w:val="en-GB"/>
              </w:rPr>
              <w:tab/>
              <w:t>SL-AoA-ProvideAssistanceData</w:t>
            </w:r>
            <w:bookmarkEnd w:id="154"/>
            <w:bookmarkEnd w:id="155"/>
            <w:bookmarkEnd w:id="156"/>
            <w:bookmarkEnd w:id="157"/>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w:t>
            </w:r>
            <w:proofErr w:type="gramStart"/>
            <w:r>
              <w:rPr>
                <w:lang w:eastAsia="en-GB"/>
              </w:rPr>
              <w:t>ProvideAssistanceData ::=</w:t>
            </w:r>
            <w:proofErr w:type="gramEnd"/>
            <w:r>
              <w:rPr>
                <w:lang w:eastAsia="en-GB"/>
              </w:rPr>
              <w:t xml:space="preserve"> SEQUENCE {</w:t>
            </w:r>
          </w:p>
          <w:p w14:paraId="7E17729B" w14:textId="77777777" w:rsidR="00F63FAC" w:rsidRDefault="004B63CE">
            <w:pPr>
              <w:pStyle w:val="PL"/>
              <w:shd w:val="clear" w:color="auto" w:fill="E6E6E6"/>
              <w:rPr>
                <w:lang w:eastAsia="en-GB"/>
              </w:rPr>
            </w:pPr>
            <w:r>
              <w:rPr>
                <w:lang w:eastAsia="en-GB"/>
              </w:rPr>
              <w:t xml:space="preserve">    sl-AoA-AssistanceDataInfo        SEQUENCE (SIZE (</w:t>
            </w:r>
            <w:proofErr w:type="gramStart"/>
            <w:r>
              <w:rPr>
                <w:lang w:eastAsia="en-GB"/>
              </w:rPr>
              <w:t>1..</w:t>
            </w:r>
            <w:proofErr w:type="gramEnd"/>
            <w:r>
              <w:rPr>
                <w:lang w:eastAsia="en-GB"/>
              </w:rPr>
              <w:t>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w:t>
            </w:r>
            <w:proofErr w:type="gramStart"/>
            <w:r>
              <w:rPr>
                <w:lang w:eastAsia="en-GB"/>
              </w:rPr>
              <w:t>AssistanceData ::=</w:t>
            </w:r>
            <w:proofErr w:type="gramEnd"/>
            <w:r>
              <w:rPr>
                <w:lang w:eastAsia="en-GB"/>
              </w:rPr>
              <w:t xml:space="preserve">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w:t>
            </w:r>
            <w:proofErr w:type="gramStart"/>
            <w:r>
              <w:rPr>
                <w:lang w:eastAsia="en-GB"/>
              </w:rPr>
              <w:t>INTEGER(</w:t>
            </w:r>
            <w:proofErr w:type="gramEnd"/>
            <w:r>
              <w:rPr>
                <w:lang w:eastAsia="en-GB"/>
              </w:rPr>
              <w:t>0..3599),                  -- expected-SL-AoA-and-Uncertainty</w:t>
            </w:r>
          </w:p>
          <w:p w14:paraId="04CB9ED9" w14:textId="77777777" w:rsidR="00F63FAC" w:rsidRDefault="004B63CE">
            <w:pPr>
              <w:pStyle w:val="PL"/>
              <w:shd w:val="clear" w:color="auto" w:fill="E6E6E6"/>
              <w:rPr>
                <w:lang w:eastAsia="en-GB"/>
              </w:rPr>
            </w:pPr>
            <w:r>
              <w:rPr>
                <w:lang w:eastAsia="en-GB"/>
              </w:rPr>
              <w:t xml:space="preserve">    expectedSL-ZenithAoA-AndUncertainty          </w:t>
            </w:r>
            <w:proofErr w:type="gramStart"/>
            <w:r>
              <w:rPr>
                <w:highlight w:val="yellow"/>
                <w:lang w:eastAsia="en-GB"/>
              </w:rPr>
              <w:t>INTEGER(</w:t>
            </w:r>
            <w:proofErr w:type="gramEnd"/>
            <w:r>
              <w:rPr>
                <w:highlight w:val="yellow"/>
                <w:lang w:eastAsia="en-GB"/>
              </w:rPr>
              <w:t>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w:t>
            </w:r>
            <w:proofErr w:type="gramStart"/>
            <w:r>
              <w:rPr>
                <w:rFonts w:ascii="Times New Roman" w:hAnsi="Times New Roman" w:cs="Times New Roman"/>
                <w:sz w:val="20"/>
                <w:szCs w:val="20"/>
                <w:lang w:val="en-GB" w:eastAsia="zh-CN"/>
              </w:rPr>
              <w:t>0..</w:t>
            </w:r>
            <w:proofErr w:type="gramEnd"/>
            <w:r>
              <w:rPr>
                <w:rFonts w:ascii="Times New Roman" w:hAnsi="Times New Roman" w:cs="Times New Roman"/>
                <w:sz w:val="20"/>
                <w:szCs w:val="20"/>
                <w:lang w:val="en-GB" w:eastAsia="zh-CN"/>
              </w:rPr>
              <w:t>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3A127B9A" w:rsidR="00F63FAC" w:rsidRDefault="004B63CE">
            <w:pPr>
              <w:jc w:val="both"/>
              <w:rPr>
                <w:rFonts w:ascii="Times New Roman" w:hAnsi="Times New Roman" w:cs="Times New Roman"/>
                <w:sz w:val="20"/>
                <w:szCs w:val="20"/>
                <w:lang w:val="en-GB" w:eastAsia="zh-CN"/>
              </w:rPr>
            </w:pPr>
            <w:del w:id="158"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3C167ACE"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4571F3F9"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r>
            <w:proofErr w:type="gramStart"/>
            <w:r>
              <w:rPr>
                <w:rFonts w:ascii="Times New Roman" w:hAnsi="Times New Roman" w:cs="Times New Roman"/>
                <w:sz w:val="20"/>
                <w:szCs w:val="20"/>
                <w:lang w:val="en-GB" w:eastAsia="ja-JP"/>
              </w:rPr>
              <w:t>INTEGER(</w:t>
            </w:r>
            <w:proofErr w:type="gramEnd"/>
            <w:r>
              <w:rPr>
                <w:rFonts w:ascii="Times New Roman" w:hAnsi="Times New Roman" w:cs="Times New Roman"/>
                <w:sz w:val="20"/>
                <w:szCs w:val="20"/>
                <w:lang w:val="en-GB" w:eastAsia="ja-JP"/>
              </w:rPr>
              <w:t>0..1799)</w:t>
            </w:r>
            <w:r>
              <w:rPr>
                <w:rFonts w:ascii="Times New Roman" w:hAnsi="Times New Roman" w:cs="Times New Roman"/>
                <w:sz w:val="20"/>
                <w:szCs w:val="20"/>
                <w:lang w:val="en-GB" w:eastAsia="ja-JP"/>
              </w:rPr>
              <w:tab/>
              <w:t>TS 38.133 [16]</w:t>
            </w:r>
          </w:p>
          <w:p w14:paraId="60FC52D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p>
          <w:p w14:paraId="4B02AB8A"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In any case, SLPP should be consistent. If 90-degrees is defined as horizon, it should be clear that 0-degrees is zenith, and 180-degres is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proofErr w:type="gramStart"/>
            <w:r>
              <w:rPr>
                <w:lang w:eastAsia="en-GB"/>
              </w:rPr>
              <w:t>MeasurementAngleQuality ::=</w:t>
            </w:r>
            <w:proofErr w:type="gramEnd"/>
            <w:r>
              <w:rPr>
                <w:lang w:eastAsia="en-GB"/>
              </w:rPr>
              <w:t xml:space="preserve"> SEQUENCE {</w:t>
            </w:r>
          </w:p>
          <w:p w14:paraId="582C3F19" w14:textId="77777777" w:rsidR="00F63FAC" w:rsidRDefault="004B63CE">
            <w:pPr>
              <w:pStyle w:val="PL"/>
              <w:shd w:val="clear" w:color="auto" w:fill="E6E6E6"/>
              <w:rPr>
                <w:lang w:eastAsia="en-GB"/>
              </w:rPr>
            </w:pPr>
            <w:r>
              <w:rPr>
                <w:lang w:eastAsia="en-GB"/>
              </w:rPr>
              <w:t xml:space="preserve">    azimuthQuality              INTEGER (</w:t>
            </w:r>
            <w:proofErr w:type="gramStart"/>
            <w:r>
              <w:rPr>
                <w:lang w:eastAsia="en-GB"/>
              </w:rPr>
              <w:t>0..</w:t>
            </w:r>
            <w:proofErr w:type="gramEnd"/>
            <w:r>
              <w:rPr>
                <w:lang w:eastAsia="en-GB"/>
              </w:rPr>
              <w:t>255),</w:t>
            </w:r>
          </w:p>
          <w:p w14:paraId="347D89EF" w14:textId="77777777" w:rsidR="00F63FAC" w:rsidRDefault="004B63CE">
            <w:pPr>
              <w:pStyle w:val="PL"/>
              <w:shd w:val="clear" w:color="auto" w:fill="E6E6E6"/>
              <w:rPr>
                <w:lang w:eastAsia="en-GB"/>
              </w:rPr>
            </w:pPr>
            <w:r>
              <w:rPr>
                <w:lang w:eastAsia="en-GB"/>
              </w:rPr>
              <w:t xml:space="preserve">    zenithQuality               INTEGER (</w:t>
            </w:r>
            <w:proofErr w:type="gramStart"/>
            <w:r>
              <w:rPr>
                <w:lang w:eastAsia="en-GB"/>
              </w:rPr>
              <w:t>0..</w:t>
            </w:r>
            <w:proofErr w:type="gramEnd"/>
            <w:r>
              <w:rPr>
                <w:lang w:eastAsia="en-GB"/>
              </w:rPr>
              <w:t>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57117FA5" w:rsidR="00F63FAC" w:rsidRDefault="004B63CE">
            <w:pPr>
              <w:jc w:val="both"/>
              <w:rPr>
                <w:rFonts w:ascii="Times New Roman" w:hAnsi="Times New Roman" w:cs="Times New Roman"/>
                <w:sz w:val="20"/>
                <w:szCs w:val="20"/>
                <w:lang w:val="en-GB" w:eastAsia="zh-CN"/>
              </w:rPr>
            </w:pPr>
            <w:del w:id="159"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5F9ADC0C" w:rsidR="00F63FAC" w:rsidRDefault="004B63CE">
            <w:pPr>
              <w:jc w:val="both"/>
              <w:rPr>
                <w:rFonts w:ascii="Times New Roman" w:hAnsi="Times New Roman" w:cs="Times New Roman"/>
                <w:sz w:val="20"/>
                <w:szCs w:val="20"/>
                <w:lang w:val="en-GB" w:eastAsia="zh-CN"/>
              </w:rPr>
            </w:pPr>
            <w:del w:id="160"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w:t>
            </w:r>
            <w:proofErr w:type="gramStart"/>
            <w:r>
              <w:rPr>
                <w:rFonts w:ascii="Times New Roman" w:hAnsi="Times New Roman" w:cs="Times New Roman"/>
                <w:sz w:val="20"/>
                <w:szCs w:val="20"/>
                <w:lang w:val="en-GB" w:eastAsia="ja-JP"/>
              </w:rPr>
              <w:t>all of</w:t>
            </w:r>
            <w:proofErr w:type="gramEnd"/>
            <w:r>
              <w:rPr>
                <w:rFonts w:ascii="Times New Roman" w:hAnsi="Times New Roman" w:cs="Times New Roman"/>
                <w:sz w:val="20"/>
                <w:szCs w:val="20"/>
                <w:lang w:val="en-GB" w:eastAsia="ja-JP"/>
              </w:rPr>
              <w:t xml:space="preserve"> new added fields shall be -r18. </w:t>
            </w:r>
          </w:p>
          <w:p w14:paraId="26AB5B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proofErr w:type="gramStart"/>
            <w:r>
              <w:rPr>
                <w:rFonts w:ascii="Times New Roman" w:hAnsi="Times New Roman" w:cs="Times New Roman"/>
                <w:sz w:val="20"/>
                <w:szCs w:val="20"/>
                <w:lang w:val="en-GB" w:eastAsia="zh-CN"/>
              </w:rPr>
              <w:t>HW[</w:t>
            </w:r>
            <w:proofErr w:type="gramEnd"/>
            <w:r>
              <w:rPr>
                <w:rFonts w:ascii="Times New Roman" w:hAnsi="Times New Roman" w:cs="Times New Roman"/>
                <w:sz w:val="20"/>
                <w:szCs w:val="20"/>
                <w:lang w:val="en-GB" w:eastAsia="zh-CN"/>
              </w:rPr>
              <w:t xml:space="preserve"> From RRC, based on the observation from legacy releases, for example, Release 17, multiple instances of v1710 (which should be introduced before ASN1 freeze) are added as the suffix.</w:t>
            </w:r>
          </w:p>
          <w:p w14:paraId="2B8BBAFB" w14:textId="77777777"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r w:rsidR="00287978">
              <w:rPr>
                <w:rFonts w:ascii="Times New Roman" w:hAnsi="Times New Roman" w:cs="Times New Roman"/>
                <w:sz w:val="20"/>
                <w:szCs w:val="20"/>
                <w:lang w:val="en-GB" w:eastAsia="zh-CN"/>
              </w:rPr>
              <w:t>maybe it is better to be clarified from the RRC rapp or chairlady for some more generic guideline that all the specs with ASN1 changes should follow. I will send out an email for this.</w:t>
            </w:r>
          </w:p>
          <w:p w14:paraId="102B4389" w14:textId="75CCC76E"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based on the discussion, NR rel-15, we did not use -r15 suffix, we may use -v15xx for extension after ASN.1 freeze, but not now…</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w:t>
            </w:r>
            <w:proofErr w:type="gramStart"/>
            <w:r>
              <w:rPr>
                <w:rFonts w:ascii="Courier New" w:hAnsi="Courier New" w:cs="Times New Roman"/>
                <w:sz w:val="16"/>
                <w:szCs w:val="20"/>
                <w:lang w:val="en-GB" w:eastAsia="en-GB"/>
              </w:rPr>
              <w:t>Info ::=</w:t>
            </w:r>
            <w:proofErr w:type="gramEnd"/>
            <w:r>
              <w:rPr>
                <w:rFonts w:ascii="Courier New" w:hAnsi="Courier New" w:cs="Times New Roman"/>
                <w:sz w:val="16"/>
                <w:szCs w:val="20"/>
                <w:lang w:val="en-GB" w:eastAsia="en-GB"/>
              </w:rPr>
              <w:t xml:space="preserve">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RTD-</w:t>
            </w:r>
            <w:proofErr w:type="gramStart"/>
            <w:r>
              <w:rPr>
                <w:rFonts w:ascii="Courier New" w:hAnsi="Courier New" w:cs="Times New Roman"/>
                <w:sz w:val="16"/>
                <w:szCs w:val="20"/>
                <w:lang w:val="en-GB" w:eastAsia="en-GB"/>
              </w:rPr>
              <w:t>InfoListPerAnchorUE ::=</w:t>
            </w:r>
            <w:proofErr w:type="gramEnd"/>
            <w:r>
              <w:rPr>
                <w:rFonts w:ascii="Courier New" w:hAnsi="Courier New" w:cs="Times New Roman"/>
                <w:sz w:val="16"/>
                <w:szCs w:val="20"/>
                <w:lang w:val="en-GB" w:eastAsia="en-GB"/>
              </w:rPr>
              <w:t xml:space="preserve"> SEQUENCE {</w:t>
            </w:r>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applicationLayerID      OCTET STRING,</w:t>
            </w:r>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rtd-BetweenAnchorUEs     CHOICE {</w:t>
            </w:r>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subframeOffset          INTEGER (</w:t>
            </w:r>
            <w:proofErr w:type="gramStart"/>
            <w:r>
              <w:rPr>
                <w:rFonts w:ascii="Courier New" w:hAnsi="Courier New" w:cs="Times New Roman"/>
                <w:sz w:val="16"/>
                <w:szCs w:val="20"/>
                <w:lang w:val="en-GB" w:eastAsia="en-GB"/>
              </w:rPr>
              <w:t>0..</w:t>
            </w:r>
            <w:proofErr w:type="gramEnd"/>
            <w:r>
              <w:rPr>
                <w:rFonts w:ascii="Courier New" w:hAnsi="Courier New" w:cs="Times New Roman"/>
                <w:sz w:val="16"/>
                <w:szCs w:val="20"/>
                <w:lang w:val="en-GB" w:eastAsia="en-GB"/>
              </w:rPr>
              <w:t>1966079),</w:t>
            </w:r>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sl-OffsetDFN            INTEGER (</w:t>
            </w:r>
            <w:proofErr w:type="gramStart"/>
            <w:r>
              <w:rPr>
                <w:rFonts w:ascii="Courier New" w:hAnsi="Courier New" w:cs="Times New Roman"/>
                <w:sz w:val="16"/>
                <w:szCs w:val="20"/>
                <w:lang w:val="en-GB" w:eastAsia="en-GB"/>
              </w:rPr>
              <w:t>0..</w:t>
            </w:r>
            <w:proofErr w:type="gramEnd"/>
            <w:r>
              <w:rPr>
                <w:rFonts w:ascii="Courier New" w:hAnsi="Courier New" w:cs="Times New Roman"/>
                <w:sz w:val="16"/>
                <w:szCs w:val="20"/>
                <w:lang w:val="en-GB" w:eastAsia="en-GB"/>
              </w:rPr>
              <w:t>1000)</w:t>
            </w:r>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rtd-Quality                 SL-TimingQuality,</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w:t>
            </w:r>
            <w:proofErr w:type="gramStart"/>
            <w:r>
              <w:rPr>
                <w:rFonts w:ascii="Courier New" w:hAnsi="Courier New" w:cs="Times New Roman"/>
                <w:sz w:val="16"/>
                <w:szCs w:val="20"/>
                <w:lang w:val="en-GB" w:eastAsia="en-GB"/>
              </w:rPr>
              <w:t>{ gnss</w:t>
            </w:r>
            <w:proofErr w:type="gramEnd"/>
            <w:r>
              <w:rPr>
                <w:rFonts w:ascii="Courier New" w:hAnsi="Courier New" w:cs="Times New Roman"/>
                <w:sz w:val="16"/>
                <w:szCs w:val="20"/>
                <w:lang w:val="en-GB" w:eastAsia="en-GB"/>
              </w:rPr>
              <w:t>,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w:t>
            </w:r>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18412FD6" w:rsidR="00F63FAC" w:rsidRDefault="004B63CE">
            <w:pPr>
              <w:jc w:val="both"/>
              <w:rPr>
                <w:rFonts w:ascii="Times New Roman" w:hAnsi="Times New Roman" w:cs="Times New Roman"/>
                <w:sz w:val="20"/>
                <w:szCs w:val="20"/>
                <w:lang w:val="en-GB" w:eastAsia="zh-CN"/>
              </w:rPr>
            </w:pPr>
            <w:del w:id="161"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proofErr w:type="gramStart"/>
            <w:r>
              <w:rPr>
                <w:lang w:eastAsia="en-GB"/>
              </w:rPr>
              <w:t>LocationInformationType ::=</w:t>
            </w:r>
            <w:proofErr w:type="gramEnd"/>
            <w:r>
              <w:rPr>
                <w:lang w:eastAsia="en-GB"/>
              </w:rPr>
              <w:t xml:space="preserve">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w:t>
            </w:r>
            <w:r>
              <w:rPr>
                <w:lang w:eastAsia="en-GB"/>
              </w:rPr>
              <w:lastRenderedPageBreak/>
              <w:t>spare</w:t>
            </w:r>
            <w:proofErr w:type="gramStart"/>
            <w:r>
              <w:rPr>
                <w:lang w:eastAsia="en-GB"/>
              </w:rPr>
              <w:t>1 }</w:t>
            </w:r>
            <w:proofErr w:type="gramEnd"/>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540021A9" w:rsidR="00F63FAC" w:rsidRDefault="004B63CE">
            <w:pPr>
              <w:jc w:val="both"/>
              <w:rPr>
                <w:rFonts w:ascii="Times New Roman" w:hAnsi="Times New Roman" w:cs="Times New Roman"/>
                <w:sz w:val="20"/>
                <w:szCs w:val="20"/>
                <w:lang w:val="en-GB" w:eastAsia="zh-CN"/>
              </w:rPr>
            </w:pPr>
            <w:del w:id="162"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 xml:space="preserve">In </w:t>
            </w:r>
            <w:proofErr w:type="gramStart"/>
            <w:r>
              <w:t>LocationInformationType ,</w:t>
            </w:r>
            <w:proofErr w:type="gramEnd"/>
            <w:r>
              <w:t xml:space="preserve"> add relativeLocationEstimateRequired, relativeLocationMeasurementsRequired,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proofErr w:type="gramStart"/>
            <w:r>
              <w:rPr>
                <w:lang w:eastAsia="en-GB"/>
              </w:rPr>
              <w:t>CommonIEsProvideLocationInformation ::=</w:t>
            </w:r>
            <w:proofErr w:type="gramEnd"/>
            <w:r>
              <w:rPr>
                <w:lang w:eastAsia="en-GB"/>
              </w:rPr>
              <w:t xml:space="preserve">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163" w:name="_Hlk148641826"/>
            <w:proofErr w:type="gramStart"/>
            <w:r>
              <w:rPr>
                <w:lang w:eastAsia="en-GB"/>
              </w:rPr>
              <w:t>LocationCoordinates</w:t>
            </w:r>
            <w:bookmarkEnd w:id="163"/>
            <w:r>
              <w:rPr>
                <w:lang w:eastAsia="en-GB"/>
              </w:rPr>
              <w:t xml:space="preserve"> ::=</w:t>
            </w:r>
            <w:proofErr w:type="gramEnd"/>
            <w:r>
              <w:rPr>
                <w:lang w:eastAsia="en-GB"/>
              </w:rPr>
              <w:t xml:space="preserve">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proofErr w:type="gramStart"/>
            <w:r>
              <w:rPr>
                <w:lang w:eastAsia="en-GB"/>
              </w:rPr>
              <w:t>RelativeLocationCoordinates ::=</w:t>
            </w:r>
            <w:proofErr w:type="gramEnd"/>
            <w:r>
              <w:rPr>
                <w:lang w:eastAsia="en-GB"/>
              </w:rPr>
              <w:t xml:space="preserve">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w:t>
            </w:r>
            <w:proofErr w:type="gramStart"/>
            <w:r>
              <w:rPr>
                <w:lang w:eastAsia="en-GB"/>
              </w:rPr>
              <w:t>LocationWithUncertaintyEllipse ::=</w:t>
            </w:r>
            <w:proofErr w:type="gramEnd"/>
            <w:r>
              <w:rPr>
                <w:lang w:eastAsia="en-GB"/>
              </w:rPr>
              <w:t xml:space="preserve"> SEQUENCE {</w:t>
            </w:r>
          </w:p>
          <w:p w14:paraId="39179A3C" w14:textId="77777777" w:rsidR="00F63FAC" w:rsidRDefault="004B63CE">
            <w:pPr>
              <w:pStyle w:val="PL"/>
              <w:shd w:val="clear" w:color="auto" w:fill="E6E6E6"/>
              <w:rPr>
                <w:lang w:eastAsia="en-GB"/>
              </w:rPr>
            </w:pPr>
            <w:r>
              <w:rPr>
                <w:lang w:eastAsia="en-GB"/>
              </w:rPr>
              <w:lastRenderedPageBreak/>
              <w:t xml:space="preserve">    x                                        INTEGER (-</w:t>
            </w:r>
            <w:proofErr w:type="gramStart"/>
            <w:r>
              <w:rPr>
                <w:lang w:eastAsia="en-GB"/>
              </w:rPr>
              <w:t>134217728..</w:t>
            </w:r>
            <w:proofErr w:type="gramEnd"/>
            <w:r>
              <w:rPr>
                <w:lang w:eastAsia="en-GB"/>
              </w:rPr>
              <w:t xml:space="preserve"> </w:t>
            </w:r>
            <w:proofErr w:type="gramStart"/>
            <w:r>
              <w:rPr>
                <w:lang w:eastAsia="en-GB"/>
              </w:rPr>
              <w:t xml:space="preserve">134217727),   </w:t>
            </w:r>
            <w:proofErr w:type="gramEnd"/>
            <w:r>
              <w:rPr>
                <w:lang w:eastAsia="en-GB"/>
              </w:rPr>
              <w:t>-- 27 bit field</w:t>
            </w:r>
          </w:p>
          <w:p w14:paraId="5984B6C1" w14:textId="77777777" w:rsidR="00F63FAC" w:rsidRDefault="004B63CE">
            <w:pPr>
              <w:pStyle w:val="PL"/>
              <w:shd w:val="clear" w:color="auto" w:fill="E6E6E6"/>
              <w:rPr>
                <w:lang w:eastAsia="en-GB"/>
              </w:rPr>
            </w:pPr>
            <w:r>
              <w:rPr>
                <w:lang w:eastAsia="en-GB"/>
              </w:rPr>
              <w:t xml:space="preserve">    y                                        INTEGER (-</w:t>
            </w:r>
            <w:proofErr w:type="gramStart"/>
            <w:r>
              <w:rPr>
                <w:lang w:eastAsia="en-GB"/>
              </w:rPr>
              <w:t>134217728..</w:t>
            </w:r>
            <w:proofErr w:type="gramEnd"/>
            <w:r>
              <w:rPr>
                <w:lang w:eastAsia="en-GB"/>
              </w:rPr>
              <w:t xml:space="preserve"> </w:t>
            </w:r>
            <w:proofErr w:type="gramStart"/>
            <w:r>
              <w:rPr>
                <w:lang w:eastAsia="en-GB"/>
              </w:rPr>
              <w:t xml:space="preserve">134217727),   </w:t>
            </w:r>
            <w:proofErr w:type="gramEnd"/>
            <w:r>
              <w:rPr>
                <w:lang w:eastAsia="en-GB"/>
              </w:rPr>
              <w:t>-- 27 bit field</w:t>
            </w:r>
          </w:p>
          <w:p w14:paraId="5363E47A" w14:textId="77777777" w:rsidR="00F63FAC" w:rsidRDefault="004B63CE">
            <w:pPr>
              <w:pStyle w:val="PL"/>
              <w:shd w:val="clear" w:color="auto" w:fill="E6E6E6"/>
              <w:rPr>
                <w:lang w:eastAsia="en-GB"/>
              </w:rPr>
            </w:pPr>
            <w:r>
              <w:rPr>
                <w:lang w:eastAsia="en-GB"/>
              </w:rPr>
              <w:t xml:space="preserve">    uncertaintySemiMajor                     INTEGER (</w:t>
            </w:r>
            <w:proofErr w:type="gramStart"/>
            <w:r>
              <w:rPr>
                <w:lang w:eastAsia="en-GB"/>
              </w:rPr>
              <w:t>0..</w:t>
            </w:r>
            <w:proofErr w:type="gramEnd"/>
            <w:r>
              <w:rPr>
                <w:lang w:eastAsia="en-GB"/>
              </w:rPr>
              <w:t>127),</w:t>
            </w:r>
          </w:p>
          <w:p w14:paraId="3A40F868" w14:textId="77777777" w:rsidR="00F63FAC" w:rsidRDefault="004B63CE">
            <w:pPr>
              <w:pStyle w:val="PL"/>
              <w:shd w:val="clear" w:color="auto" w:fill="E6E6E6"/>
              <w:rPr>
                <w:lang w:eastAsia="en-GB"/>
              </w:rPr>
            </w:pPr>
            <w:r>
              <w:rPr>
                <w:lang w:eastAsia="en-GB"/>
              </w:rPr>
              <w:t xml:space="preserve">    uncertaintySemiMinor                     INTEGER (</w:t>
            </w:r>
            <w:proofErr w:type="gramStart"/>
            <w:r>
              <w:rPr>
                <w:lang w:eastAsia="en-GB"/>
              </w:rPr>
              <w:t>0..</w:t>
            </w:r>
            <w:proofErr w:type="gramEnd"/>
            <w:r>
              <w:rPr>
                <w:lang w:eastAsia="en-GB"/>
              </w:rPr>
              <w:t>127),</w:t>
            </w:r>
          </w:p>
          <w:p w14:paraId="698690AF" w14:textId="77777777" w:rsidR="00F63FAC" w:rsidRDefault="004B63CE">
            <w:pPr>
              <w:pStyle w:val="PL"/>
              <w:shd w:val="clear" w:color="auto" w:fill="E6E6E6"/>
              <w:rPr>
                <w:lang w:eastAsia="en-GB"/>
              </w:rPr>
            </w:pPr>
            <w:r>
              <w:rPr>
                <w:lang w:eastAsia="en-GB"/>
              </w:rPr>
              <w:t xml:space="preserve">    orientationMajorAxis                     INTEGER (</w:t>
            </w:r>
            <w:proofErr w:type="gramStart"/>
            <w:r>
              <w:rPr>
                <w:lang w:eastAsia="en-GB"/>
              </w:rPr>
              <w:t>0..</w:t>
            </w:r>
            <w:proofErr w:type="gramEnd"/>
            <w:r>
              <w:rPr>
                <w:lang w:eastAsia="en-GB"/>
              </w:rPr>
              <w:t>179),</w:t>
            </w:r>
          </w:p>
          <w:p w14:paraId="6A6980C8"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w:t>
            </w:r>
            <w:proofErr w:type="gramStart"/>
            <w:r>
              <w:rPr>
                <w:highlight w:val="green"/>
                <w:lang w:eastAsia="en-GB"/>
              </w:rPr>
              <w:t>LocationWithUncertaintyEllipsoid ::=</w:t>
            </w:r>
            <w:proofErr w:type="gramEnd"/>
            <w:r>
              <w:rPr>
                <w:highlight w:val="green"/>
                <w:lang w:eastAsia="en-GB"/>
              </w:rPr>
              <w:t xml:space="preserve">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w:t>
            </w:r>
            <w:proofErr w:type="gramStart"/>
            <w:r>
              <w:rPr>
                <w:highlight w:val="green"/>
                <w:lang w:eastAsia="en-GB"/>
              </w:rPr>
              <w:t>134217728..</w:t>
            </w:r>
            <w:proofErr w:type="gramEnd"/>
            <w:r>
              <w:rPr>
                <w:highlight w:val="green"/>
                <w:lang w:eastAsia="en-GB"/>
              </w:rPr>
              <w:t xml:space="preserve"> </w:t>
            </w:r>
            <w:proofErr w:type="gramStart"/>
            <w:r>
              <w:rPr>
                <w:highlight w:val="green"/>
                <w:lang w:eastAsia="en-GB"/>
              </w:rPr>
              <w:t xml:space="preserve">134217727),   </w:t>
            </w:r>
            <w:proofErr w:type="gramEnd"/>
            <w:r>
              <w:rPr>
                <w:highlight w:val="green"/>
                <w:lang w:eastAsia="en-GB"/>
              </w:rPr>
              <w:t xml:space="preserve">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w:t>
            </w:r>
            <w:proofErr w:type="gramStart"/>
            <w:r>
              <w:rPr>
                <w:highlight w:val="green"/>
                <w:lang w:eastAsia="en-GB"/>
              </w:rPr>
              <w:t>134217728..</w:t>
            </w:r>
            <w:proofErr w:type="gramEnd"/>
            <w:r>
              <w:rPr>
                <w:highlight w:val="green"/>
                <w:lang w:eastAsia="en-GB"/>
              </w:rPr>
              <w:t xml:space="preserve"> </w:t>
            </w:r>
            <w:proofErr w:type="gramStart"/>
            <w:r>
              <w:rPr>
                <w:highlight w:val="green"/>
                <w:lang w:eastAsia="en-GB"/>
              </w:rPr>
              <w:t xml:space="preserve">134217727),   </w:t>
            </w:r>
            <w:proofErr w:type="gramEnd"/>
            <w:r>
              <w:rPr>
                <w:highlight w:val="green"/>
                <w:lang w:eastAsia="en-GB"/>
              </w:rPr>
              <w:t xml:space="preserve">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w:t>
            </w:r>
            <w:proofErr w:type="gramStart"/>
            <w:r>
              <w:rPr>
                <w:highlight w:val="green"/>
                <w:lang w:eastAsia="en-GB"/>
              </w:rPr>
              <w:t>16777216..</w:t>
            </w:r>
            <w:proofErr w:type="gramEnd"/>
            <w:r>
              <w:rPr>
                <w:highlight w:val="green"/>
                <w:lang w:eastAsia="en-GB"/>
              </w:rPr>
              <w:t>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w:t>
            </w:r>
            <w:proofErr w:type="gramStart"/>
            <w:r>
              <w:rPr>
                <w:highlight w:val="green"/>
                <w:lang w:eastAsia="en-GB"/>
              </w:rPr>
              <w:t>0..</w:t>
            </w:r>
            <w:proofErr w:type="gramEnd"/>
            <w:r>
              <w:rPr>
                <w:highlight w:val="green"/>
                <w:lang w:eastAsia="en-GB"/>
              </w:rPr>
              <w:t>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w:t>
            </w:r>
            <w:proofErr w:type="gramStart"/>
            <w:r>
              <w:rPr>
                <w:highlight w:val="green"/>
                <w:lang w:eastAsia="en-GB"/>
              </w:rPr>
              <w:t>0..</w:t>
            </w:r>
            <w:proofErr w:type="gramEnd"/>
            <w:r>
              <w:rPr>
                <w:highlight w:val="green"/>
                <w:lang w:eastAsia="en-GB"/>
              </w:rPr>
              <w:t>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w:t>
            </w:r>
            <w:proofErr w:type="gramStart"/>
            <w:r>
              <w:rPr>
                <w:highlight w:val="green"/>
                <w:lang w:eastAsia="en-GB"/>
              </w:rPr>
              <w:t>0..</w:t>
            </w:r>
            <w:proofErr w:type="gramEnd"/>
            <w:r>
              <w:rPr>
                <w:highlight w:val="green"/>
                <w:lang w:eastAsia="en-GB"/>
              </w:rPr>
              <w:t>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w:t>
            </w:r>
            <w:proofErr w:type="gramStart"/>
            <w:r>
              <w:rPr>
                <w:highlight w:val="green"/>
                <w:lang w:eastAsia="en-GB"/>
              </w:rPr>
              <w:t>0..</w:t>
            </w:r>
            <w:proofErr w:type="gramEnd"/>
            <w:r>
              <w:rPr>
                <w:highlight w:val="green"/>
                <w:lang w:eastAsia="en-GB"/>
              </w:rPr>
              <w:t>127),</w:t>
            </w:r>
          </w:p>
          <w:p w14:paraId="4437D9D7" w14:textId="77777777" w:rsidR="00F63FAC" w:rsidRDefault="004B63CE">
            <w:pPr>
              <w:pStyle w:val="PL"/>
              <w:shd w:val="clear" w:color="auto" w:fill="E6E6E6"/>
              <w:rPr>
                <w:lang w:eastAsia="en-GB"/>
              </w:rPr>
            </w:pPr>
            <w:r>
              <w:rPr>
                <w:highlight w:val="green"/>
                <w:lang w:eastAsia="en-GB"/>
              </w:rPr>
              <w:t xml:space="preserve">    confidence                                            INTEGER (</w:t>
            </w:r>
            <w:proofErr w:type="gramStart"/>
            <w:r>
              <w:rPr>
                <w:highlight w:val="green"/>
                <w:lang w:eastAsia="en-GB"/>
              </w:rPr>
              <w:t>0..</w:t>
            </w:r>
            <w:proofErr w:type="gramEnd"/>
            <w:r>
              <w:rPr>
                <w:highlight w:val="green"/>
                <w:lang w:eastAsia="en-GB"/>
              </w:rPr>
              <w:t>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3BDE453E" w:rsidR="00F63FAC" w:rsidRDefault="004B63CE">
            <w:pPr>
              <w:jc w:val="both"/>
              <w:rPr>
                <w:rFonts w:ascii="Times New Roman" w:hAnsi="Times New Roman" w:cs="Times New Roman"/>
                <w:sz w:val="20"/>
                <w:szCs w:val="20"/>
                <w:lang w:val="en-GB" w:eastAsia="zh-CN"/>
              </w:rPr>
            </w:pPr>
            <w:del w:id="164"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w:t>
            </w:r>
            <w:proofErr w:type="gramStart"/>
            <w:r>
              <w:rPr>
                <w:lang w:eastAsia="en-GB"/>
              </w:rPr>
              <w:t>TxInfo ::=</w:t>
            </w:r>
            <w:proofErr w:type="gramEnd"/>
            <w:r>
              <w:rPr>
                <w:lang w:eastAsia="en-GB"/>
              </w:rPr>
              <w:t xml:space="preserve">                 SEQUENCE {</w:t>
            </w:r>
          </w:p>
          <w:p w14:paraId="370CDC99" w14:textId="77777777" w:rsidR="00F63FAC" w:rsidRDefault="004B63CE">
            <w:pPr>
              <w:pStyle w:val="PL"/>
              <w:shd w:val="clear" w:color="auto" w:fill="E6E6E6"/>
              <w:rPr>
                <w:lang w:eastAsia="en-GB"/>
              </w:rPr>
            </w:pPr>
            <w:r>
              <w:rPr>
                <w:lang w:eastAsia="en-GB"/>
              </w:rPr>
              <w:t xml:space="preserve">    sl-PRS-Priority                   INTEGER (</w:t>
            </w:r>
            <w:proofErr w:type="gramStart"/>
            <w:r>
              <w:rPr>
                <w:lang w:eastAsia="en-GB"/>
              </w:rPr>
              <w:t>1..</w:t>
            </w:r>
            <w:proofErr w:type="gramEnd"/>
            <w:r>
              <w:rPr>
                <w:lang w:eastAsia="en-GB"/>
              </w:rPr>
              <w:t>8)                                 OPTIONAL,</w:t>
            </w:r>
          </w:p>
          <w:p w14:paraId="0377AA22" w14:textId="77777777" w:rsidR="00F63FAC" w:rsidRDefault="004B63CE">
            <w:pPr>
              <w:pStyle w:val="PL"/>
              <w:shd w:val="clear" w:color="auto" w:fill="E6E6E6"/>
              <w:rPr>
                <w:lang w:eastAsia="en-GB"/>
              </w:rPr>
            </w:pPr>
            <w:r>
              <w:rPr>
                <w:lang w:eastAsia="en-GB"/>
              </w:rPr>
              <w:t xml:space="preserve">    sl-PRS-DelayBudget                INTEGER (</w:t>
            </w:r>
            <w:proofErr w:type="gramStart"/>
            <w:r>
              <w:rPr>
                <w:lang w:eastAsia="en-GB"/>
              </w:rPr>
              <w:t>0..</w:t>
            </w:r>
            <w:proofErr w:type="gramEnd"/>
            <w:r>
              <w:rPr>
                <w:lang w:eastAsia="en-GB"/>
              </w:rPr>
              <w:t>1023)                              OPTIONAL,</w:t>
            </w:r>
          </w:p>
          <w:p w14:paraId="20C697F2" w14:textId="77777777" w:rsidR="00F63FAC" w:rsidRDefault="004B63CE">
            <w:pPr>
              <w:pStyle w:val="PL"/>
              <w:shd w:val="clear" w:color="auto" w:fill="E6E6E6"/>
              <w:rPr>
                <w:lang w:eastAsia="en-GB"/>
              </w:rPr>
            </w:pPr>
            <w:r>
              <w:rPr>
                <w:lang w:eastAsia="en-GB"/>
              </w:rPr>
              <w:t xml:space="preserve">    sl-PRS-BW                         INTEGER (</w:t>
            </w:r>
            <w:proofErr w:type="gramStart"/>
            <w:r>
              <w:rPr>
                <w:lang w:eastAsia="en-GB"/>
              </w:rPr>
              <w:t>10..</w:t>
            </w:r>
            <w:proofErr w:type="gramEnd"/>
            <w:r>
              <w:rPr>
                <w:lang w:eastAsia="en-GB"/>
              </w:rPr>
              <w:t>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1370BF89" w:rsidR="00F63FAC" w:rsidRDefault="004B63CE">
            <w:pPr>
              <w:jc w:val="both"/>
              <w:rPr>
                <w:rFonts w:ascii="Times New Roman" w:hAnsi="Times New Roman" w:cs="Times New Roman"/>
                <w:sz w:val="20"/>
                <w:szCs w:val="20"/>
                <w:lang w:val="en-GB" w:eastAsia="zh-CN"/>
              </w:rPr>
            </w:pPr>
            <w:del w:id="165"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 xml:space="preserve">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0AA371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i.e. contained in CommonIEsRequestLocationInformation, that means server shall send RequestLocationInformation to Tx UE which should not be the case. Assistance information is more suitable for the </w:t>
            </w:r>
            <w:proofErr w:type="gramStart"/>
            <w:r>
              <w:rPr>
                <w:rFonts w:ascii="Times New Roman" w:hAnsi="Times New Roman" w:cs="Times New Roman"/>
                <w:sz w:val="20"/>
                <w:szCs w:val="20"/>
                <w:lang w:val="en-GB" w:eastAsia="ja-JP"/>
              </w:rPr>
              <w:t>scenario?</w:t>
            </w:r>
            <w:proofErr w:type="gramEnd"/>
          </w:p>
          <w:p w14:paraId="53DBA7FD" w14:textId="77777777" w:rsidR="00BC0433" w:rsidRDefault="00BC0433">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the gNB. </w:t>
            </w:r>
          </w:p>
          <w:p w14:paraId="25928233" w14:textId="77777777" w:rsidR="00096655" w:rsidRDefault="0009665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What i am saying is that the Tx Info only </w:t>
            </w:r>
            <w:r>
              <w:rPr>
                <w:rFonts w:ascii="Times New Roman" w:hAnsi="Times New Roman" w:cs="Times New Roman"/>
                <w:sz w:val="20"/>
                <w:szCs w:val="20"/>
                <w:lang w:val="en-GB" w:eastAsia="zh-CN"/>
              </w:rPr>
              <w:lastRenderedPageBreak/>
              <w:t>needs to include what has been defined in SA2 as QoS information, which includes only priority/delay budget but not the SL-PRS BW</w:t>
            </w:r>
          </w:p>
          <w:p w14:paraId="65FB9FC9" w14:textId="4A4311B3"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during the discussion, companies agreed that the Tx UE may not know what BW should be request, and therefore RAN2 agreed to include bandwidth in SLPP signalling as</w:t>
            </w:r>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rsidRPr="00127451">
              <w:rPr>
                <w:color w:val="FF0000"/>
                <w:highlight w:val="yellow"/>
              </w:rPr>
              <w:t>Bandwidth,</w:t>
            </w:r>
            <w:r w:rsidRPr="00127451">
              <w:rPr>
                <w:color w:val="FF0000"/>
              </w:rPr>
              <w:t xml:space="preserve"> </w:t>
            </w:r>
            <w:r>
              <w:t>delay budget, and priority are provided to the SL-PRS Tx UE in SLPP signalling.  FFS periodicity.</w:t>
            </w:r>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RAN2 will not specify anything in this release for SL-PRS bandwidth indication from LMF to gNB.</w:t>
            </w:r>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7AA378BB" w:rsidR="00F63FAC" w:rsidRDefault="004B63CE">
            <w:pPr>
              <w:pStyle w:val="TAL"/>
              <w:rPr>
                <w:lang w:val="en-GB" w:eastAsia="zh-CN"/>
              </w:rPr>
            </w:pPr>
            <w:del w:id="166"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w:t>
            </w:r>
            <w:proofErr w:type="gramStart"/>
            <w:r>
              <w:rPr>
                <w:lang w:eastAsia="en-GB"/>
              </w:rPr>
              <w:t>Rx  SEQUENCE</w:t>
            </w:r>
            <w:proofErr w:type="gramEnd"/>
            <w:r>
              <w:rPr>
                <w:lang w:eastAsia="en-GB"/>
              </w:rPr>
              <w:t xml:space="preserve"> (SIZE (2..4)) OF SL-PRS-RxTxTimeDiffResult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sameSL-PRS-TxAndDiffSL-PRS-</w:t>
            </w:r>
            <w:proofErr w:type="gramStart"/>
            <w:r>
              <w:rPr>
                <w:rFonts w:ascii="Courier New" w:hAnsi="Courier New" w:cs="Times New Roman"/>
                <w:sz w:val="16"/>
                <w:szCs w:val="20"/>
                <w:lang w:val="en-GB" w:eastAsia="en-GB"/>
              </w:rPr>
              <w:t>Rx  SEQUENCE</w:t>
            </w:r>
            <w:proofErr w:type="gramEnd"/>
            <w:r>
              <w:rPr>
                <w:rFonts w:ascii="Courier New" w:hAnsi="Courier New" w:cs="Times New Roman"/>
                <w:sz w:val="16"/>
                <w:szCs w:val="20"/>
                <w:lang w:val="en-GB" w:eastAsia="en-GB"/>
              </w:rPr>
              <w:t xml:space="preserv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16354CBE" w:rsidR="00F63FAC" w:rsidRDefault="004B63CE">
            <w:pPr>
              <w:pStyle w:val="TAL"/>
              <w:rPr>
                <w:lang w:val="en-GB" w:eastAsia="zh-CN"/>
              </w:rPr>
            </w:pPr>
            <w:del w:id="167"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168" w:name="_Hlk160207986"/>
            <w:r>
              <w:rPr>
                <w:lang w:eastAsia="en-GB"/>
              </w:rPr>
              <w:t>CommonSL-PRS-</w:t>
            </w:r>
            <w:proofErr w:type="gramStart"/>
            <w:r>
              <w:rPr>
                <w:lang w:eastAsia="en-GB"/>
              </w:rPr>
              <w:t>MethodsIEsRequestAssistanceData ::=</w:t>
            </w:r>
            <w:proofErr w:type="gramEnd"/>
            <w:r>
              <w:rPr>
                <w:lang w:eastAsia="en-GB"/>
              </w:rPr>
              <w:t xml:space="preserve">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168"/>
          <w:p w14:paraId="3105305E" w14:textId="77777777" w:rsidR="00F63FAC" w:rsidRDefault="004B63CE">
            <w:pPr>
              <w:pStyle w:val="PL"/>
              <w:shd w:val="clear" w:color="auto" w:fill="E6E6E6"/>
              <w:rPr>
                <w:lang w:eastAsia="en-GB"/>
              </w:rPr>
            </w:pPr>
            <w:r>
              <w:rPr>
                <w:lang w:eastAsia="en-GB"/>
              </w:rPr>
              <w:t xml:space="preserve">    sl-PRS-AssistanceDataInfoReq                 BIT STRING </w:t>
            </w:r>
            <w:proofErr w:type="gramStart"/>
            <w:r>
              <w:rPr>
                <w:lang w:eastAsia="en-GB"/>
              </w:rPr>
              <w:t>{ sl</w:t>
            </w:r>
            <w:proofErr w:type="gramEnd"/>
            <w:r>
              <w:rPr>
                <w:lang w:eastAsia="en-GB"/>
              </w:rPr>
              <w:t>-PRS-SequenceID-Req    (0),</w:t>
            </w:r>
          </w:p>
          <w:p w14:paraId="2F1D4B7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sl-PRS-ResourceID-Req</w:t>
            </w:r>
            <w:r>
              <w:rPr>
                <w:lang w:eastAsia="en-GB"/>
              </w:rPr>
              <w:t xml:space="preserve"> </w:t>
            </w:r>
            <w:proofErr w:type="gramStart"/>
            <w:r>
              <w:rPr>
                <w:lang w:eastAsia="en-GB"/>
              </w:rPr>
              <w:t xml:space="preserve">   (</w:t>
            </w:r>
            <w:proofErr w:type="gramEnd"/>
            <w:r>
              <w:rPr>
                <w:lang w:eastAsia="en-GB"/>
              </w:rPr>
              <w:t>1),</w:t>
            </w:r>
          </w:p>
          <w:p w14:paraId="11E4A20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tx-TimeStampReq</w:t>
            </w:r>
            <w:r>
              <w:rPr>
                <w:lang w:eastAsia="en-GB"/>
              </w:rPr>
              <w:t xml:space="preserve">       </w:t>
            </w:r>
            <w:proofErr w:type="gramStart"/>
            <w:r>
              <w:rPr>
                <w:lang w:eastAsia="en-GB"/>
              </w:rPr>
              <w:t xml:space="preserve">   (</w:t>
            </w:r>
            <w:proofErr w:type="gramEnd"/>
            <w:r>
              <w:rPr>
                <w:lang w:eastAsia="en-GB"/>
              </w:rPr>
              <w:t>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w:t>
            </w:r>
            <w:proofErr w:type="gramStart"/>
            <w:r>
              <w:rPr>
                <w:lang w:eastAsia="en-GB"/>
              </w:rPr>
              <w:t xml:space="preserve">   (</w:t>
            </w:r>
            <w:proofErr w:type="gramEnd"/>
            <w:r>
              <w:rPr>
                <w:lang w:eastAsia="en-GB"/>
              </w:rPr>
              <w:t>4)</w:t>
            </w:r>
          </w:p>
          <w:p w14:paraId="06E7F426"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7DC59937" w:rsidR="00F63FAC" w:rsidRDefault="004B63CE">
            <w:pPr>
              <w:pStyle w:val="TAL"/>
              <w:rPr>
                <w:rFonts w:ascii="Times New Roman" w:hAnsi="Times New Roman" w:cs="Times New Roman"/>
                <w:sz w:val="20"/>
                <w:szCs w:val="20"/>
                <w:lang w:val="en-GB" w:eastAsia="zh-CN"/>
              </w:rPr>
            </w:pPr>
            <w:del w:id="169"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w:t>
            </w:r>
            <w:proofErr w:type="gramStart"/>
            <w:r>
              <w:rPr>
                <w:lang w:eastAsia="en-GB"/>
              </w:rPr>
              <w:t>InfoListPerAnchorUE ::=</w:t>
            </w:r>
            <w:proofErr w:type="gramEnd"/>
            <w:r>
              <w:rPr>
                <w:lang w:eastAsia="en-GB"/>
              </w:rPr>
              <w:t xml:space="preserve">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SimSun"/>
                <w:lang w:val="en-US" w:eastAsia="zh-CN"/>
              </w:rPr>
            </w:pPr>
            <w:r>
              <w:rPr>
                <w:lang w:eastAsia="en-GB"/>
              </w:rPr>
              <w:t xml:space="preserve">    referenceRTD-Info    ReferenceRTD-Info,</w:t>
            </w:r>
            <w:r>
              <w:rPr>
                <w:rFonts w:eastAsia="SimSun" w:hint="eastAsia"/>
                <w:lang w:val="en-US" w:eastAsia="zh-CN"/>
              </w:rPr>
              <w:t xml:space="preserve"> OPTIONAL,</w:t>
            </w:r>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w:t>
            </w:r>
            <w:proofErr w:type="gramStart"/>
            <w:r>
              <w:rPr>
                <w:lang w:eastAsia="en-GB"/>
              </w:rPr>
              <w:t>0..</w:t>
            </w:r>
            <w:proofErr w:type="gramEnd"/>
            <w:r>
              <w:rPr>
                <w:lang w:eastAsia="en-GB"/>
              </w:rPr>
              <w:t>1966079),</w:t>
            </w:r>
          </w:p>
          <w:p w14:paraId="0E72065D" w14:textId="77777777" w:rsidR="00F63FAC" w:rsidRDefault="004B63CE">
            <w:pPr>
              <w:pStyle w:val="PL"/>
              <w:shd w:val="clear" w:color="auto" w:fill="E6E6E6"/>
              <w:rPr>
                <w:lang w:eastAsia="en-GB"/>
              </w:rPr>
            </w:pPr>
            <w:r>
              <w:rPr>
                <w:lang w:eastAsia="en-GB"/>
              </w:rPr>
              <w:t xml:space="preserve">        sl-OffsetDFN            INTEGER (</w:t>
            </w:r>
            <w:proofErr w:type="gramStart"/>
            <w:r>
              <w:rPr>
                <w:lang w:eastAsia="en-GB"/>
              </w:rPr>
              <w:t>0..</w:t>
            </w:r>
            <w:proofErr w:type="gramEnd"/>
            <w:r>
              <w:rPr>
                <w:lang w:eastAsia="en-GB"/>
              </w:rPr>
              <w:t>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OPTIONAL,</w:t>
            </w:r>
          </w:p>
          <w:p w14:paraId="664CDBA2" w14:textId="77777777" w:rsidR="00F63FAC" w:rsidRDefault="004B63CE">
            <w:pPr>
              <w:pStyle w:val="PL"/>
              <w:shd w:val="clear" w:color="auto" w:fill="E6E6E6"/>
              <w:rPr>
                <w:lang w:eastAsia="en-GB"/>
              </w:rPr>
            </w:pPr>
            <w:r>
              <w:rPr>
                <w:lang w:eastAsia="en-GB"/>
              </w:rPr>
              <w:t xml:space="preserve">    rtd-Quality                 SL-</w:t>
            </w:r>
            <w:proofErr w:type="gramStart"/>
            <w:r>
              <w:rPr>
                <w:lang w:eastAsia="en-GB"/>
              </w:rPr>
              <w:t>TimingQuality,</w:t>
            </w:r>
            <w:r>
              <w:rPr>
                <w:rFonts w:eastAsia="SimSun" w:hint="eastAsia"/>
                <w:lang w:val="en-US" w:eastAsia="zh-CN"/>
              </w:rPr>
              <w:t>OPTIONAL</w:t>
            </w:r>
            <w:proofErr w:type="gramEnd"/>
            <w:r>
              <w:rPr>
                <w:rFonts w:eastAsia="SimSun" w:hint="eastAsia"/>
                <w:lang w:val="en-US" w:eastAsia="zh-CN"/>
              </w:rPr>
              <w:t>,</w:t>
            </w:r>
          </w:p>
          <w:p w14:paraId="2D92C13A" w14:textId="77777777" w:rsidR="00F63FAC" w:rsidRPr="00127451" w:rsidRDefault="004B63CE">
            <w:pPr>
              <w:pStyle w:val="PL"/>
              <w:shd w:val="clear" w:color="auto" w:fill="E6E6E6"/>
              <w:rPr>
                <w:rFonts w:eastAsia="SimSun"/>
                <w:b/>
                <w:bCs/>
                <w:lang w:val="en-US" w:eastAsia="zh-CN"/>
              </w:rPr>
            </w:pPr>
            <w:r>
              <w:rPr>
                <w:lang w:eastAsia="en-GB"/>
              </w:rPr>
              <w:t xml:space="preserve">    syncSourceType        ENUMERATED </w:t>
            </w:r>
            <w:proofErr w:type="gramStart"/>
            <w:r>
              <w:rPr>
                <w:lang w:eastAsia="en-GB"/>
              </w:rPr>
              <w:t>{ gnss</w:t>
            </w:r>
            <w:proofErr w:type="gramEnd"/>
            <w:r>
              <w:rPr>
                <w:lang w:eastAsia="en-GB"/>
              </w:rPr>
              <w:t>, gNB-eNB, ue}</w:t>
            </w:r>
            <w:r>
              <w:rPr>
                <w:rFonts w:eastAsia="SimSun" w:hint="eastAsia"/>
                <w:lang w:val="en-US" w:eastAsia="zh-CN"/>
              </w:rPr>
              <w:t xml:space="preserve"> OPTIONAL</w:t>
            </w:r>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w:t>
            </w:r>
            <w:proofErr w:type="gramStart"/>
            <w:r>
              <w:rPr>
                <w:lang w:eastAsia="en-GB"/>
              </w:rPr>
              <w:t>Info ::=</w:t>
            </w:r>
            <w:proofErr w:type="gramEnd"/>
            <w:r>
              <w:rPr>
                <w:lang w:eastAsia="en-GB"/>
              </w:rPr>
              <w:t xml:space="preserve"> SEQUENCE {</w:t>
            </w:r>
          </w:p>
          <w:p w14:paraId="4F6DB16B" w14:textId="77777777" w:rsidR="00F63FAC" w:rsidRDefault="004B63CE">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lastRenderedPageBreak/>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lastRenderedPageBreak/>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5EBFB32D" w:rsidR="00F63FAC" w:rsidRDefault="00487D73">
            <w:pPr>
              <w:pStyle w:val="TAL"/>
              <w:rPr>
                <w:rFonts w:ascii="Times New Roman" w:hAnsi="Times New Roman" w:cs="Times New Roman"/>
                <w:sz w:val="20"/>
                <w:szCs w:val="20"/>
                <w:lang w:val="en-GB" w:eastAsia="zh-CN"/>
              </w:rPr>
            </w:pPr>
            <w:del w:id="170"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w:t>
            </w:r>
            <w:proofErr w:type="gramStart"/>
            <w:r>
              <w:rPr>
                <w:rFonts w:ascii="Times New Roman" w:hAnsi="Times New Roman" w:cs="Times New Roman"/>
                <w:sz w:val="20"/>
                <w:szCs w:val="20"/>
                <w:lang w:val="en-GB" w:eastAsia="ja-JP"/>
              </w:rPr>
              <w:t>H008, and</w:t>
            </w:r>
            <w:proofErr w:type="gramEnd"/>
            <w:r>
              <w:rPr>
                <w:rFonts w:ascii="Times New Roman" w:hAnsi="Times New Roman" w:cs="Times New Roman"/>
                <w:sz w:val="20"/>
                <w:szCs w:val="20"/>
                <w:lang w:val="en-GB" w:eastAsia="ja-JP"/>
              </w:rPr>
              <w:t xml:space="preserve">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lastRenderedPageBreak/>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w:t>
            </w:r>
            <w:proofErr w:type="gramStart"/>
            <w:r>
              <w:rPr>
                <w:lang w:eastAsia="en-GB"/>
              </w:rPr>
              <w:t>TxInfo ::=</w:t>
            </w:r>
            <w:proofErr w:type="gramEnd"/>
            <w:r>
              <w:rPr>
                <w:lang w:eastAsia="en-GB"/>
              </w:rPr>
              <w:t xml:space="preserve">                 SEQUENCE {</w:t>
            </w:r>
          </w:p>
          <w:p w14:paraId="377BEDFE" w14:textId="77777777" w:rsidR="00465337" w:rsidRDefault="00465337" w:rsidP="00465337">
            <w:pPr>
              <w:pStyle w:val="PL"/>
              <w:shd w:val="clear" w:color="auto" w:fill="E6E6E6"/>
              <w:rPr>
                <w:lang w:eastAsia="en-GB"/>
              </w:rPr>
            </w:pPr>
            <w:r>
              <w:rPr>
                <w:lang w:eastAsia="en-GB"/>
              </w:rPr>
              <w:t xml:space="preserve">    sl-PRS-Priority                   INTEGER (</w:t>
            </w:r>
            <w:proofErr w:type="gramStart"/>
            <w:r>
              <w:rPr>
                <w:lang w:eastAsia="en-GB"/>
              </w:rPr>
              <w:t>1..</w:t>
            </w:r>
            <w:proofErr w:type="gramEnd"/>
            <w:r>
              <w:rPr>
                <w:lang w:eastAsia="en-GB"/>
              </w:rPr>
              <w:t>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w:t>
            </w:r>
            <w:proofErr w:type="gramStart"/>
            <w:r>
              <w:rPr>
                <w:lang w:eastAsia="en-GB"/>
              </w:rPr>
              <w:t>0..</w:t>
            </w:r>
            <w:proofErr w:type="gramEnd"/>
            <w:r>
              <w:rPr>
                <w:lang w:eastAsia="en-GB"/>
              </w:rPr>
              <w:t>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w:t>
            </w:r>
            <w:proofErr w:type="gramStart"/>
            <w:r>
              <w:rPr>
                <w:lang w:eastAsia="en-GB"/>
              </w:rPr>
              <w:t>10..</w:t>
            </w:r>
            <w:proofErr w:type="gramEnd"/>
            <w:r>
              <w:rPr>
                <w:lang w:eastAsia="en-GB"/>
              </w:rPr>
              <w:t>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 xml:space="preserve">For the specific value range &amp; granularity for MHz unit, we prefer to leave it as open issue. Companies may internally check it with </w:t>
            </w:r>
            <w:proofErr w:type="gramStart"/>
            <w:r>
              <w:rPr>
                <w:szCs w:val="18"/>
              </w:rPr>
              <w:t>RAN1</w:t>
            </w:r>
            <w:proofErr w:type="gramEnd"/>
            <w:r>
              <w:rPr>
                <w:szCs w:val="18"/>
              </w:rPr>
              <w:t xml:space="preserve">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5C331D8D" w:rsidR="00465337" w:rsidRDefault="00487D73" w:rsidP="00465337">
            <w:pPr>
              <w:pStyle w:val="TAL"/>
              <w:rPr>
                <w:rFonts w:ascii="Times New Roman" w:hAnsi="Times New Roman" w:cs="Times New Roman"/>
                <w:sz w:val="20"/>
                <w:szCs w:val="20"/>
                <w:lang w:val="en-GB" w:eastAsia="zh-CN"/>
              </w:rPr>
            </w:pPr>
            <w:del w:id="171" w:author="Yi Guo (Intel)" w:date="2024-04-18T15:47:00Z">
              <w:r w:rsidDel="00C62554">
                <w:rPr>
                  <w:rFonts w:ascii="Times New Roman" w:hAnsi="Times New Roman" w:cs="Times New Roman"/>
                  <w:sz w:val="20"/>
                  <w:szCs w:val="20"/>
                  <w:lang w:val="en-GB" w:eastAsia="zh-CN"/>
                </w:rPr>
                <w:delText>ToDO</w:delText>
              </w:r>
            </w:del>
            <w:ins w:id="172" w:author="Yi Guo (Intel)" w:date="2024-04-18T15:47:00Z">
              <w:r w:rsidR="00C62554">
                <w:rPr>
                  <w:rFonts w:ascii="Times New Roman" w:hAnsi="Times New Roman" w:cs="Times New Roman"/>
                  <w:sz w:val="20"/>
                  <w:szCs w:val="20"/>
                  <w:lang w:val="en-GB" w:eastAsia="zh-CN"/>
                </w:rPr>
                <w:t>Agree</w:t>
              </w:r>
            </w:ins>
          </w:p>
        </w:tc>
        <w:tc>
          <w:tcPr>
            <w:tcW w:w="3932" w:type="dxa"/>
          </w:tcPr>
          <w:p w14:paraId="648A7FAE" w14:textId="77777777" w:rsidR="00465337" w:rsidRDefault="00487D73" w:rsidP="00465337">
            <w:pPr>
              <w:jc w:val="both"/>
              <w:rPr>
                <w:ins w:id="173" w:author="Yi Guo (Intel)" w:date="2024-04-18T15:4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p w14:paraId="3D07FED3" w14:textId="77777777" w:rsidR="00C62554" w:rsidRDefault="00C62554" w:rsidP="00C62554">
            <w:pPr>
              <w:jc w:val="both"/>
              <w:rPr>
                <w:ins w:id="174" w:author="Yi Guo (Intel)" w:date="2024-04-18T15:47:00Z"/>
                <w:rFonts w:ascii="Times New Roman" w:hAnsi="Times New Roman" w:cs="Times New Roman"/>
                <w:sz w:val="20"/>
                <w:szCs w:val="20"/>
                <w:lang w:val="en-GB" w:eastAsia="ja-JP"/>
              </w:rPr>
            </w:pPr>
            <w:ins w:id="175" w:author="Yi Guo (Intel)" w:date="2024-04-18T15:47:00Z">
              <w:r>
                <w:rPr>
                  <w:rFonts w:ascii="Times New Roman" w:hAnsi="Times New Roman" w:cs="Times New Roman"/>
                  <w:sz w:val="20"/>
                  <w:szCs w:val="20"/>
                  <w:lang w:val="en-GB" w:eastAsia="ja-JP"/>
                </w:rPr>
                <w:t>RAN2#125bis</w:t>
              </w:r>
            </w:ins>
          </w:p>
          <w:p w14:paraId="6CCC121A" w14:textId="31598B93" w:rsidR="00C62554" w:rsidRDefault="00C62554" w:rsidP="00C62554">
            <w:pPr>
              <w:jc w:val="both"/>
              <w:rPr>
                <w:rFonts w:ascii="Times New Roman" w:hAnsi="Times New Roman" w:cs="Times New Roman"/>
                <w:sz w:val="20"/>
                <w:szCs w:val="20"/>
                <w:lang w:val="en-GB" w:eastAsia="ja-JP"/>
              </w:rPr>
            </w:pPr>
            <w:ins w:id="176" w:author="Yi Guo (Intel)" w:date="2024-04-18T15:47:00Z">
              <w:r w:rsidRPr="00C62554">
                <w:rPr>
                  <w:rFonts w:ascii="Times New Roman" w:hAnsi="Times New Roman" w:cs="Times New Roman"/>
                  <w:sz w:val="20"/>
                  <w:szCs w:val="20"/>
                  <w:lang w:val="en-GB" w:eastAsia="ja-JP"/>
                </w:rPr>
                <w:t>Align the sl-PRS-BW definition IE SL-PRS-TxInfo with the corresponding definition in RRC.</w:t>
              </w:r>
            </w:ins>
          </w:p>
        </w:tc>
      </w:tr>
      <w:tr w:rsidR="00DB1329" w14:paraId="10D9E2AC" w14:textId="77777777">
        <w:tc>
          <w:tcPr>
            <w:tcW w:w="938" w:type="dxa"/>
          </w:tcPr>
          <w:p w14:paraId="149504DD" w14:textId="781A41C1" w:rsidR="00DB1329" w:rsidRDefault="00DB1329" w:rsidP="00DB1329">
            <w:pPr>
              <w:pStyle w:val="TAL"/>
              <w:rPr>
                <w:rFonts w:eastAsia="Malgun Gothic"/>
                <w:lang w:val="en-GB" w:eastAsia="ko-KR"/>
              </w:rPr>
            </w:pPr>
            <w:r>
              <w:rPr>
                <w:rFonts w:eastAsia="Malgun Gothic"/>
                <w:lang w:val="en-GB" w:eastAsia="ko-KR"/>
              </w:rPr>
              <w:t>Phil001</w:t>
            </w:r>
          </w:p>
        </w:tc>
        <w:tc>
          <w:tcPr>
            <w:tcW w:w="7287" w:type="dxa"/>
          </w:tcPr>
          <w:p w14:paraId="22599156" w14:textId="77777777" w:rsidR="00DB1329" w:rsidRDefault="00DB1329" w:rsidP="00DB1329">
            <w:pPr>
              <w:pStyle w:val="Heading3"/>
              <w:rPr>
                <w:lang w:eastAsia="ja-JP"/>
              </w:rPr>
            </w:pPr>
            <w:r w:rsidRPr="00FE1977">
              <w:rPr>
                <w:lang w:eastAsia="ja-JP"/>
              </w:rPr>
              <w:t>4.1.1</w:t>
            </w:r>
            <w:r w:rsidRPr="00FE1977">
              <w:rPr>
                <w:lang w:eastAsia="ja-JP"/>
              </w:rPr>
              <w:tab/>
            </w:r>
            <w:r>
              <w:rPr>
                <w:lang w:eastAsia="ja-JP"/>
              </w:rPr>
              <w:t>S</w:t>
            </w:r>
            <w:r w:rsidRPr="00FE1977">
              <w:rPr>
                <w:lang w:eastAsia="ja-JP"/>
              </w:rPr>
              <w:t>LPP Configuration</w:t>
            </w:r>
          </w:p>
          <w:p w14:paraId="33E843F7" w14:textId="61294C68" w:rsidR="00DB1329" w:rsidRDefault="00DB1329" w:rsidP="00DB1329">
            <w:pPr>
              <w:pStyle w:val="PL"/>
              <w:shd w:val="clear" w:color="auto" w:fill="E6E6E6"/>
              <w:rPr>
                <w:lang w:eastAsia="en-GB"/>
              </w:rPr>
            </w:pPr>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proofErr w:type="gramStart"/>
            <w:r w:rsidRPr="00B15D13">
              <w:t>in order to</w:t>
            </w:r>
            <w:proofErr w:type="gramEnd"/>
            <w:r w:rsidRPr="00B15D13">
              <w:t xml:space="preserve"> </w:t>
            </w:r>
            <w:r w:rsidRPr="00DF4B59">
              <w:t xml:space="preserve">obtain absolute position, relative position, or ranging information </w:t>
            </w:r>
            <w:r>
              <w:t xml:space="preserve">of target UE </w:t>
            </w:r>
            <w:r w:rsidRPr="00DF4B59">
              <w:t>using sidelink measurements</w:t>
            </w:r>
            <w:r>
              <w:t xml:space="preserve"> obtained by one or more reference sources.</w:t>
            </w:r>
          </w:p>
        </w:tc>
        <w:tc>
          <w:tcPr>
            <w:tcW w:w="6945" w:type="dxa"/>
          </w:tcPr>
          <w:p w14:paraId="08652C84" w14:textId="77777777" w:rsidR="00DB1329" w:rsidRDefault="00DB1329" w:rsidP="00DB1329">
            <w:pPr>
              <w:pStyle w:val="TAL"/>
              <w:rPr>
                <w:szCs w:val="18"/>
              </w:rPr>
            </w:pPr>
            <w:r>
              <w:rPr>
                <w:szCs w:val="18"/>
              </w:rPr>
              <w:t>The term “s</w:t>
            </w:r>
            <w:r w:rsidRPr="001077E8">
              <w:rPr>
                <w:szCs w:val="18"/>
              </w:rPr>
              <w:t>erver</w:t>
            </w:r>
            <w:r>
              <w:rPr>
                <w:szCs w:val="18"/>
              </w:rPr>
              <w:t>” is not defined in 3.1.</w:t>
            </w:r>
          </w:p>
          <w:p w14:paraId="2C698BA9" w14:textId="77777777" w:rsidR="00DB1329" w:rsidRDefault="00DB1329" w:rsidP="00DB1329">
            <w:pPr>
              <w:pStyle w:val="TAL"/>
              <w:rPr>
                <w:szCs w:val="18"/>
              </w:rPr>
            </w:pPr>
          </w:p>
          <w:p w14:paraId="681FA5B6" w14:textId="77777777" w:rsidR="00DB1329" w:rsidRDefault="00DB1329" w:rsidP="00DB1329">
            <w:pPr>
              <w:pStyle w:val="TAL"/>
              <w:rPr>
                <w:szCs w:val="18"/>
              </w:rPr>
            </w:pPr>
            <w:r>
              <w:rPr>
                <w:szCs w:val="18"/>
              </w:rPr>
              <w:t>We could borrow from section 3.1 of 38.305, which includes the text:</w:t>
            </w:r>
            <w:r w:rsidRPr="001077E8">
              <w:rPr>
                <w:szCs w:val="18"/>
              </w:rPr>
              <w:t xml:space="preserve"> “For sidelink positioning, an operation in which measurements are provided by a SL Target UE to a server (SL Server UE or </w:t>
            </w:r>
            <w:proofErr w:type="gramStart"/>
            <w:r w:rsidRPr="001077E8">
              <w:rPr>
                <w:szCs w:val="18"/>
              </w:rPr>
              <w:t>LMF)…</w:t>
            </w:r>
            <w:proofErr w:type="gramEnd"/>
            <w:r w:rsidRPr="001077E8">
              <w:rPr>
                <w:szCs w:val="18"/>
              </w:rPr>
              <w:t>”)</w:t>
            </w:r>
          </w:p>
          <w:p w14:paraId="212536B9" w14:textId="77777777" w:rsidR="00DB1329" w:rsidRDefault="00DB1329" w:rsidP="00DB1329">
            <w:pPr>
              <w:pStyle w:val="TAL"/>
              <w:rPr>
                <w:szCs w:val="18"/>
              </w:rPr>
            </w:pPr>
          </w:p>
          <w:p w14:paraId="70841E9D" w14:textId="2BB1177F" w:rsidR="00DB1329" w:rsidRDefault="00DB1329" w:rsidP="00DB1329">
            <w:pPr>
              <w:pStyle w:val="TAL"/>
              <w:rPr>
                <w:szCs w:val="18"/>
              </w:rPr>
            </w:pPr>
            <w:r>
              <w:rPr>
                <w:szCs w:val="18"/>
              </w:rPr>
              <w:t>See also Phil002.</w:t>
            </w:r>
          </w:p>
        </w:tc>
        <w:tc>
          <w:tcPr>
            <w:tcW w:w="1985" w:type="dxa"/>
          </w:tcPr>
          <w:p w14:paraId="17975C9B" w14:textId="77777777" w:rsidR="00DB1329" w:rsidRDefault="00DB1329" w:rsidP="00DB1329">
            <w:pPr>
              <w:pStyle w:val="TAL"/>
              <w:rPr>
                <w:lang w:val="en-GB" w:eastAsia="zh-CN"/>
              </w:rPr>
            </w:pPr>
          </w:p>
        </w:tc>
        <w:tc>
          <w:tcPr>
            <w:tcW w:w="850" w:type="dxa"/>
          </w:tcPr>
          <w:p w14:paraId="24C86B9F" w14:textId="18D28AC1" w:rsidR="00DB1329" w:rsidRDefault="00560842" w:rsidP="00DB1329">
            <w:pPr>
              <w:pStyle w:val="TAL"/>
              <w:rPr>
                <w:rFonts w:ascii="Times New Roman" w:hAnsi="Times New Roman" w:cs="Times New Roman"/>
                <w:sz w:val="20"/>
                <w:szCs w:val="20"/>
                <w:lang w:val="en-GB" w:eastAsia="zh-CN"/>
              </w:rPr>
            </w:pPr>
            <w:del w:id="177"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37D566EA" w14:textId="23CC41D8" w:rsidR="00DB1329" w:rsidRDefault="00560842" w:rsidP="00DB132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r w:rsidR="00D37BAD">
              <w:rPr>
                <w:rFonts w:ascii="Times New Roman" w:hAnsi="Times New Roman" w:cs="Times New Roman"/>
                <w:sz w:val="20"/>
                <w:szCs w:val="20"/>
                <w:lang w:val="en-GB" w:eastAsia="ja-JP"/>
              </w:rPr>
              <w:t>L</w:t>
            </w:r>
            <w:r w:rsidRPr="00127451">
              <w:rPr>
                <w:rFonts w:ascii="Times New Roman" w:hAnsi="Times New Roman" w:cs="Times New Roman"/>
                <w:sz w:val="20"/>
                <w:szCs w:val="20"/>
                <w:highlight w:val="yellow"/>
                <w:lang w:val="en-GB" w:eastAsia="ja-JP"/>
              </w:rPr>
              <w:t>ocation</w:t>
            </w:r>
            <w:r w:rsidRPr="00560842">
              <w:rPr>
                <w:rFonts w:ascii="Times New Roman" w:hAnsi="Times New Roman" w:cs="Times New Roman"/>
                <w:sz w:val="20"/>
                <w:szCs w:val="20"/>
                <w:lang w:val="en-GB" w:eastAsia="ja-JP"/>
              </w:rPr>
              <w:t xml:space="preserve"> </w:t>
            </w:r>
            <w:r w:rsidR="00D37BAD">
              <w:rPr>
                <w:rFonts w:ascii="Times New Roman" w:hAnsi="Times New Roman" w:cs="Times New Roman"/>
                <w:sz w:val="20"/>
                <w:szCs w:val="20"/>
                <w:lang w:val="en-GB" w:eastAsia="ja-JP"/>
              </w:rPr>
              <w:t>S</w:t>
            </w:r>
            <w:r w:rsidRPr="00560842">
              <w:rPr>
                <w:rFonts w:ascii="Times New Roman" w:hAnsi="Times New Roman" w:cs="Times New Roman"/>
                <w:sz w:val="20"/>
                <w:szCs w:val="20"/>
                <w:lang w:val="en-GB" w:eastAsia="ja-JP"/>
              </w:rPr>
              <w:t xml:space="preserve">erver </w:t>
            </w:r>
            <w:r w:rsidRPr="00127451">
              <w:rPr>
                <w:rFonts w:ascii="Times New Roman" w:hAnsi="Times New Roman" w:cs="Times New Roman"/>
                <w:sz w:val="20"/>
                <w:szCs w:val="20"/>
                <w:highlight w:val="yellow"/>
                <w:lang w:val="en-GB" w:eastAsia="ja-JP"/>
              </w:rPr>
              <w:t>(SL Server UE or LMF),</w:t>
            </w:r>
            <w:r w:rsidRPr="00560842">
              <w:rPr>
                <w:rFonts w:ascii="Times New Roman" w:hAnsi="Times New Roman" w:cs="Times New Roman"/>
                <w:sz w:val="20"/>
                <w:szCs w:val="20"/>
                <w:lang w:val="en-GB" w:eastAsia="ja-JP"/>
              </w:rPr>
              <w:t xml:space="preserve"> in v05</w:t>
            </w:r>
          </w:p>
        </w:tc>
      </w:tr>
      <w:tr w:rsidR="00560842" w14:paraId="10EE9903" w14:textId="77777777">
        <w:tc>
          <w:tcPr>
            <w:tcW w:w="938" w:type="dxa"/>
          </w:tcPr>
          <w:p w14:paraId="13BA909D" w14:textId="2C70D498" w:rsidR="00560842" w:rsidRDefault="00560842" w:rsidP="00560842">
            <w:pPr>
              <w:pStyle w:val="TAL"/>
              <w:rPr>
                <w:rFonts w:eastAsia="Malgun Gothic"/>
                <w:lang w:val="en-GB" w:eastAsia="ko-KR"/>
              </w:rPr>
            </w:pPr>
            <w:r>
              <w:rPr>
                <w:rFonts w:eastAsia="Malgun Gothic"/>
                <w:lang w:val="en-GB" w:eastAsia="ko-KR"/>
              </w:rPr>
              <w:t>Phil002</w:t>
            </w:r>
          </w:p>
        </w:tc>
        <w:tc>
          <w:tcPr>
            <w:tcW w:w="7287" w:type="dxa"/>
          </w:tcPr>
          <w:p w14:paraId="7F98A727" w14:textId="77777777" w:rsidR="00560842" w:rsidRDefault="00560842" w:rsidP="00560842">
            <w:pPr>
              <w:pStyle w:val="Heading3"/>
              <w:rPr>
                <w:lang w:eastAsia="ja-JP"/>
              </w:rPr>
            </w:pPr>
            <w:r w:rsidRPr="00FE1977">
              <w:rPr>
                <w:lang w:eastAsia="ja-JP"/>
              </w:rPr>
              <w:t>4.1.2</w:t>
            </w:r>
            <w:r w:rsidRPr="00FE1977">
              <w:rPr>
                <w:lang w:eastAsia="ja-JP"/>
              </w:rPr>
              <w:tab/>
              <w:t>SLPP Sessions and Transactions</w:t>
            </w:r>
          </w:p>
          <w:p w14:paraId="774AA3E9" w14:textId="1E517E81" w:rsidR="00560842" w:rsidRPr="00FE1977" w:rsidRDefault="00560842" w:rsidP="00560842">
            <w:pPr>
              <w:pStyle w:val="Heading3"/>
              <w:rPr>
                <w:lang w:eastAsia="ja-JP"/>
              </w:rPr>
            </w:pPr>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w:t>
            </w:r>
            <w:proofErr w:type="gramStart"/>
            <w:r w:rsidRPr="00933E4F">
              <w:rPr>
                <w:lang w:eastAsia="ja-JP"/>
              </w:rPr>
              <w:t>in order to</w:t>
            </w:r>
            <w:proofErr w:type="gramEnd"/>
            <w:r w:rsidRPr="00933E4F">
              <w:rPr>
                <w:lang w:eastAsia="ja-JP"/>
              </w:rPr>
              <w:t xml:space="preserve">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p>
        </w:tc>
        <w:tc>
          <w:tcPr>
            <w:tcW w:w="6945" w:type="dxa"/>
          </w:tcPr>
          <w:p w14:paraId="376ECDBE" w14:textId="77777777" w:rsidR="00560842" w:rsidRDefault="00560842" w:rsidP="00560842">
            <w:pPr>
              <w:pStyle w:val="TAL"/>
              <w:rPr>
                <w:szCs w:val="18"/>
              </w:rPr>
            </w:pPr>
            <w:r>
              <w:rPr>
                <w:szCs w:val="18"/>
              </w:rPr>
              <w:t>The term “Location Server” is not defind in in 3.1.</w:t>
            </w:r>
          </w:p>
          <w:p w14:paraId="30D7B250" w14:textId="77777777" w:rsidR="00560842" w:rsidRDefault="00560842" w:rsidP="00560842">
            <w:pPr>
              <w:pStyle w:val="TAL"/>
              <w:rPr>
                <w:szCs w:val="18"/>
              </w:rPr>
            </w:pPr>
          </w:p>
          <w:p w14:paraId="5DE07B0E" w14:textId="77777777" w:rsidR="00560842" w:rsidRDefault="00560842" w:rsidP="00560842">
            <w:pPr>
              <w:pStyle w:val="TAL"/>
              <w:rPr>
                <w:szCs w:val="18"/>
              </w:rPr>
            </w:pPr>
            <w:proofErr w:type="gramStart"/>
            <w:r>
              <w:rPr>
                <w:szCs w:val="18"/>
              </w:rPr>
              <w:t>Assuming that</w:t>
            </w:r>
            <w:proofErr w:type="gramEnd"/>
            <w:r>
              <w:rPr>
                <w:szCs w:val="18"/>
              </w:rPr>
              <w:t xml:space="preserve"> this has the same meaning as “server” above, we should converge on a single term. Proposed text: </w:t>
            </w:r>
          </w:p>
          <w:p w14:paraId="07DDB9AE" w14:textId="77777777" w:rsidR="00560842" w:rsidRDefault="00560842" w:rsidP="00560842">
            <w:pPr>
              <w:pStyle w:val="TAL"/>
              <w:rPr>
                <w:szCs w:val="18"/>
              </w:rPr>
            </w:pPr>
          </w:p>
          <w:p w14:paraId="057F14ED" w14:textId="602909C6" w:rsidR="00560842" w:rsidRDefault="00560842" w:rsidP="00560842">
            <w:pPr>
              <w:pStyle w:val="ListBullet4"/>
              <w:rPr>
                <w:szCs w:val="18"/>
              </w:rPr>
            </w:pPr>
            <w:r>
              <w:rPr>
                <w:szCs w:val="18"/>
              </w:rPr>
              <w:t xml:space="preserve">Location Server – SL Server UE or LMF </w:t>
            </w:r>
          </w:p>
        </w:tc>
        <w:tc>
          <w:tcPr>
            <w:tcW w:w="1985" w:type="dxa"/>
          </w:tcPr>
          <w:p w14:paraId="775279EC" w14:textId="77777777" w:rsidR="00560842" w:rsidRDefault="00560842" w:rsidP="00560842">
            <w:pPr>
              <w:pStyle w:val="TAL"/>
              <w:rPr>
                <w:lang w:val="en-GB" w:eastAsia="zh-CN"/>
              </w:rPr>
            </w:pPr>
          </w:p>
        </w:tc>
        <w:tc>
          <w:tcPr>
            <w:tcW w:w="850" w:type="dxa"/>
          </w:tcPr>
          <w:p w14:paraId="321C4AEC" w14:textId="51880FF2" w:rsidR="00560842" w:rsidRDefault="00560842" w:rsidP="00560842">
            <w:pPr>
              <w:pStyle w:val="TAL"/>
              <w:rPr>
                <w:rFonts w:ascii="Times New Roman" w:hAnsi="Times New Roman" w:cs="Times New Roman"/>
                <w:sz w:val="20"/>
                <w:szCs w:val="20"/>
                <w:lang w:val="en-GB" w:eastAsia="zh-CN"/>
              </w:rPr>
            </w:pPr>
            <w:del w:id="178" w:author="Yi Guo (Intel)" w:date="2024-04-18T15:48:00Z">
              <w:r w:rsidDel="00C62554">
                <w:rPr>
                  <w:rFonts w:ascii="Times New Roman" w:hAnsi="Times New Roman" w:cs="Times New Roman"/>
                  <w:sz w:val="20"/>
                  <w:szCs w:val="20"/>
                  <w:lang w:val="en-GB" w:eastAsia="zh-CN"/>
                </w:rPr>
                <w:delText>Prop</w:delText>
              </w:r>
            </w:del>
            <w:r w:rsidR="00D37BAD">
              <w:rPr>
                <w:rFonts w:ascii="Times New Roman" w:hAnsi="Times New Roman" w:cs="Times New Roman"/>
                <w:sz w:val="20"/>
                <w:szCs w:val="20"/>
                <w:lang w:val="en-GB" w:eastAsia="zh-CN"/>
              </w:rPr>
              <w:t>Reject</w:t>
            </w:r>
          </w:p>
        </w:tc>
        <w:tc>
          <w:tcPr>
            <w:tcW w:w="3932" w:type="dxa"/>
          </w:tcPr>
          <w:p w14:paraId="027300B4" w14:textId="1EEAB2D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00D37BAD">
              <w:rPr>
                <w:rFonts w:ascii="Times New Roman" w:hAnsi="Times New Roman" w:cs="Times New Roman"/>
                <w:sz w:val="20"/>
                <w:szCs w:val="20"/>
                <w:lang w:val="en-GB" w:eastAsia="ja-JP"/>
              </w:rPr>
              <w:t>the change above for Phili001 should be sufficient.</w:t>
            </w:r>
          </w:p>
        </w:tc>
      </w:tr>
      <w:tr w:rsidR="00560842" w14:paraId="68BC2A57" w14:textId="77777777">
        <w:tc>
          <w:tcPr>
            <w:tcW w:w="938" w:type="dxa"/>
          </w:tcPr>
          <w:p w14:paraId="0A7B2064" w14:textId="15B133FC" w:rsidR="00560842" w:rsidRDefault="00560842" w:rsidP="00560842">
            <w:pPr>
              <w:pStyle w:val="TAL"/>
              <w:rPr>
                <w:rFonts w:eastAsia="Malgun Gothic"/>
                <w:lang w:val="en-GB" w:eastAsia="ko-KR"/>
              </w:rPr>
            </w:pPr>
            <w:r>
              <w:rPr>
                <w:rFonts w:eastAsia="Malgun Gothic"/>
                <w:lang w:val="en-GB" w:eastAsia="ko-KR"/>
              </w:rPr>
              <w:t>Phil003</w:t>
            </w:r>
          </w:p>
        </w:tc>
        <w:tc>
          <w:tcPr>
            <w:tcW w:w="7287" w:type="dxa"/>
          </w:tcPr>
          <w:p w14:paraId="4A23FEFF" w14:textId="77777777" w:rsidR="00560842" w:rsidRDefault="00560842" w:rsidP="00560842">
            <w:pPr>
              <w:pStyle w:val="TAL"/>
              <w:rPr>
                <w:szCs w:val="18"/>
              </w:rPr>
            </w:pPr>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p>
          <w:p w14:paraId="61FA5C2B" w14:textId="77777777" w:rsidR="00560842" w:rsidRDefault="00560842" w:rsidP="00560842">
            <w:pPr>
              <w:pStyle w:val="TAL"/>
              <w:rPr>
                <w:szCs w:val="18"/>
              </w:rPr>
            </w:pPr>
          </w:p>
          <w:p w14:paraId="5CAECE29" w14:textId="77777777" w:rsidR="00560842" w:rsidRPr="00147C45" w:rsidRDefault="00560842" w:rsidP="00560842">
            <w:pPr>
              <w:pStyle w:val="TAL"/>
              <w:rPr>
                <w:b/>
                <w:bCs/>
                <w:i/>
                <w:noProof/>
              </w:rPr>
            </w:pPr>
            <w:r w:rsidRPr="00452A64">
              <w:rPr>
                <w:b/>
                <w:bCs/>
                <w:i/>
                <w:noProof/>
              </w:rPr>
              <w:t>ue-RoleList</w:t>
            </w:r>
          </w:p>
          <w:p w14:paraId="3927F45B" w14:textId="77777777" w:rsidR="00560842" w:rsidRDefault="00560842" w:rsidP="00560842">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4CD60B65" w14:textId="77777777" w:rsidR="00560842" w:rsidRDefault="00560842" w:rsidP="00560842">
            <w:pPr>
              <w:pStyle w:val="TAL"/>
              <w:rPr>
                <w:noProof/>
              </w:rPr>
            </w:pPr>
            <w:r w:rsidRPr="002D7B2B">
              <w:rPr>
                <w:noProof/>
              </w:rPr>
              <w:t>In the case of solicitation message, this bit string is interpreted as</w:t>
            </w:r>
            <w:r>
              <w:rPr>
                <w:noProof/>
              </w:rPr>
              <w:t>:</w:t>
            </w:r>
          </w:p>
          <w:p w14:paraId="4A7FEE58"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p>
          <w:p w14:paraId="28E778D7"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p>
          <w:p w14:paraId="5313A5E6" w14:textId="77777777" w:rsidR="00560842" w:rsidRPr="0064042A" w:rsidRDefault="00560842" w:rsidP="00560842">
            <w:pPr>
              <w:pStyle w:val="B1"/>
              <w:spacing w:after="0"/>
              <w:rPr>
                <w:noProof/>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p>
          <w:p w14:paraId="33D04192" w14:textId="77777777" w:rsidR="00560842" w:rsidRDefault="00560842" w:rsidP="00560842">
            <w:pPr>
              <w:pStyle w:val="TAL"/>
              <w:rPr>
                <w:noProof/>
              </w:rPr>
            </w:pPr>
            <w:r>
              <w:rPr>
                <w:noProof/>
              </w:rPr>
              <w:t>Otherwise, the bit string is interpreted as:</w:t>
            </w:r>
          </w:p>
          <w:p w14:paraId="57704FC9"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p>
          <w:p w14:paraId="0AB1B262"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p>
          <w:p w14:paraId="3096501B" w14:textId="5E14FD57" w:rsidR="00560842" w:rsidRPr="00FE1977" w:rsidRDefault="00560842" w:rsidP="00560842">
            <w:pPr>
              <w:pStyle w:val="Heading3"/>
              <w:rPr>
                <w:lang w:eastAsia="ja-JP"/>
              </w:rPr>
            </w:pPr>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p>
        </w:tc>
        <w:tc>
          <w:tcPr>
            <w:tcW w:w="6945" w:type="dxa"/>
          </w:tcPr>
          <w:p w14:paraId="6647E518" w14:textId="77777777" w:rsidR="00560842" w:rsidRDefault="00560842" w:rsidP="00560842">
            <w:pPr>
              <w:pStyle w:val="TAL"/>
              <w:rPr>
                <w:szCs w:val="18"/>
              </w:rPr>
            </w:pPr>
            <w:r>
              <w:rPr>
                <w:szCs w:val="18"/>
              </w:rPr>
              <w:t xml:space="preserve">The </w:t>
            </w:r>
            <w:proofErr w:type="gramStart"/>
            <w:r>
              <w:rPr>
                <w:szCs w:val="18"/>
              </w:rPr>
              <w:t>term”s</w:t>
            </w:r>
            <w:proofErr w:type="gramEnd"/>
            <w:r>
              <w:rPr>
                <w:szCs w:val="18"/>
              </w:rPr>
              <w:t xml:space="preserve"> “SL Server UE” and “SL Positioning Server UE” are not defined in 3.1.</w:t>
            </w:r>
          </w:p>
          <w:p w14:paraId="6F2CB889" w14:textId="77777777" w:rsidR="00560842" w:rsidRDefault="00560842" w:rsidP="00560842">
            <w:pPr>
              <w:pStyle w:val="TAL"/>
              <w:rPr>
                <w:szCs w:val="18"/>
              </w:rPr>
            </w:pPr>
          </w:p>
          <w:p w14:paraId="21B05269" w14:textId="77777777" w:rsidR="00560842" w:rsidRDefault="00560842" w:rsidP="00560842">
            <w:pPr>
              <w:pStyle w:val="TAL"/>
              <w:rPr>
                <w:szCs w:val="18"/>
              </w:rPr>
            </w:pPr>
            <w:r>
              <w:rPr>
                <w:szCs w:val="18"/>
              </w:rPr>
              <w:t>Propose aligning with 38.305 and using, “SL Server UE”.</w:t>
            </w:r>
          </w:p>
          <w:p w14:paraId="04565CB1" w14:textId="77777777" w:rsidR="00560842" w:rsidRDefault="00560842" w:rsidP="00560842">
            <w:pPr>
              <w:pStyle w:val="TAL"/>
              <w:rPr>
                <w:szCs w:val="18"/>
              </w:rPr>
            </w:pPr>
          </w:p>
          <w:p w14:paraId="118BE2FE" w14:textId="002E9DEA" w:rsidR="00560842" w:rsidRDefault="00560842" w:rsidP="00560842">
            <w:pPr>
              <w:pStyle w:val="ListBullet4"/>
              <w:rPr>
                <w:szCs w:val="18"/>
              </w:rPr>
            </w:pPr>
            <w:r>
              <w:rPr>
                <w:szCs w:val="18"/>
              </w:rPr>
              <w:t>For consistency, the existing terms, “Anchor UE” and “Target UE” could also be aligned to “SL Anchor UE” and “SL Target UE”, respectively.</w:t>
            </w:r>
          </w:p>
        </w:tc>
        <w:tc>
          <w:tcPr>
            <w:tcW w:w="1985" w:type="dxa"/>
          </w:tcPr>
          <w:p w14:paraId="3E8FF32E" w14:textId="77777777" w:rsidR="00560842" w:rsidRDefault="00560842" w:rsidP="00560842">
            <w:pPr>
              <w:pStyle w:val="TAL"/>
              <w:rPr>
                <w:lang w:val="en-GB" w:eastAsia="zh-CN"/>
              </w:rPr>
            </w:pPr>
          </w:p>
        </w:tc>
        <w:tc>
          <w:tcPr>
            <w:tcW w:w="850" w:type="dxa"/>
          </w:tcPr>
          <w:p w14:paraId="3370FB70" w14:textId="49B99FF5" w:rsidR="00560842" w:rsidRDefault="00560842" w:rsidP="00560842">
            <w:pPr>
              <w:pStyle w:val="TAL"/>
              <w:rPr>
                <w:rFonts w:ascii="Times New Roman" w:hAnsi="Times New Roman" w:cs="Times New Roman"/>
                <w:sz w:val="20"/>
                <w:szCs w:val="20"/>
                <w:lang w:val="en-GB" w:eastAsia="zh-CN"/>
              </w:rPr>
            </w:pPr>
            <w:del w:id="179"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106AB55B" w14:textId="53B54E7A"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align with TS38.305, i.e. SL Anchor UE, SL Target </w:t>
            </w:r>
            <w:proofErr w:type="gramStart"/>
            <w:r w:rsidRPr="00560842">
              <w:rPr>
                <w:rFonts w:ascii="Times New Roman" w:hAnsi="Times New Roman" w:cs="Times New Roman"/>
                <w:sz w:val="20"/>
                <w:szCs w:val="20"/>
                <w:lang w:val="en-GB" w:eastAsia="ja-JP"/>
              </w:rPr>
              <w:t>UE</w:t>
            </w:r>
            <w:proofErr w:type="gramEnd"/>
            <w:r w:rsidRPr="00560842">
              <w:rPr>
                <w:rFonts w:ascii="Times New Roman" w:hAnsi="Times New Roman" w:cs="Times New Roman"/>
                <w:sz w:val="20"/>
                <w:szCs w:val="20"/>
                <w:lang w:val="en-GB" w:eastAsia="ja-JP"/>
              </w:rPr>
              <w:t xml:space="preserve"> and SL Server UE, in v05</w:t>
            </w:r>
          </w:p>
        </w:tc>
      </w:tr>
      <w:tr w:rsidR="00560842" w14:paraId="72354C5D" w14:textId="77777777">
        <w:tc>
          <w:tcPr>
            <w:tcW w:w="938" w:type="dxa"/>
          </w:tcPr>
          <w:p w14:paraId="13CAA7DD" w14:textId="01BF8FD0" w:rsidR="00560842" w:rsidRDefault="00560842" w:rsidP="00560842">
            <w:pPr>
              <w:pStyle w:val="TAL"/>
              <w:rPr>
                <w:rFonts w:eastAsia="Malgun Gothic"/>
                <w:lang w:val="en-GB" w:eastAsia="ko-KR"/>
              </w:rPr>
            </w:pPr>
            <w:r>
              <w:rPr>
                <w:rFonts w:eastAsia="Malgun Gothic"/>
                <w:lang w:val="en-GB" w:eastAsia="ko-KR"/>
              </w:rPr>
              <w:t>Phil004</w:t>
            </w:r>
          </w:p>
        </w:tc>
        <w:tc>
          <w:tcPr>
            <w:tcW w:w="7287" w:type="dxa"/>
          </w:tcPr>
          <w:p w14:paraId="2CFCD423" w14:textId="77777777" w:rsidR="00560842" w:rsidRDefault="00560842" w:rsidP="00560842">
            <w:pPr>
              <w:pStyle w:val="Heading2"/>
              <w:rPr>
                <w:lang w:eastAsia="ja-JP"/>
              </w:rPr>
            </w:pPr>
            <w:bookmarkStart w:id="180" w:name="_Toc144116993"/>
            <w:bookmarkStart w:id="181" w:name="_Toc146746926"/>
            <w:bookmarkStart w:id="182" w:name="_Toc149599451"/>
            <w:bookmarkStart w:id="183" w:name="_Toc152344420"/>
            <w:r w:rsidRPr="00E32A26">
              <w:rPr>
                <w:lang w:eastAsia="ja-JP"/>
              </w:rPr>
              <w:t>6.</w:t>
            </w:r>
            <w:r>
              <w:rPr>
                <w:lang w:eastAsia="ja-JP"/>
              </w:rPr>
              <w:t>4</w:t>
            </w:r>
            <w:r w:rsidRPr="00E32A26">
              <w:rPr>
                <w:lang w:eastAsia="ja-JP"/>
              </w:rPr>
              <w:tab/>
              <w:t>Multiplicity and type constraint values</w:t>
            </w:r>
            <w:bookmarkEnd w:id="180"/>
            <w:bookmarkEnd w:id="181"/>
            <w:bookmarkEnd w:id="182"/>
            <w:bookmarkEnd w:id="183"/>
          </w:p>
          <w:p w14:paraId="7A6317AF" w14:textId="77777777" w:rsidR="00560842" w:rsidRPr="0064042A" w:rsidRDefault="00560842" w:rsidP="00560842">
            <w:pPr>
              <w:pStyle w:val="Heading4"/>
              <w:rPr>
                <w:i/>
                <w:iCs/>
                <w:lang w:val="en-GB"/>
              </w:rPr>
            </w:pPr>
            <w:bookmarkStart w:id="184" w:name="_Toc20487544"/>
            <w:bookmarkStart w:id="185" w:name="_Toc29342845"/>
            <w:bookmarkStart w:id="186" w:name="_Toc29343984"/>
            <w:bookmarkStart w:id="187" w:name="_Toc36567250"/>
            <w:bookmarkStart w:id="188" w:name="_Toc36810698"/>
            <w:bookmarkStart w:id="189" w:name="_Toc36847062"/>
            <w:bookmarkStart w:id="190" w:name="_Toc36939715"/>
            <w:bookmarkStart w:id="191" w:name="_Toc37082695"/>
            <w:bookmarkStart w:id="192" w:name="_Toc46486823"/>
            <w:bookmarkStart w:id="193" w:name="_Toc52547168"/>
            <w:bookmarkStart w:id="194" w:name="_Toc52547698"/>
            <w:bookmarkStart w:id="195" w:name="_Toc52548228"/>
            <w:bookmarkStart w:id="196" w:name="_Toc52548758"/>
            <w:bookmarkStart w:id="197" w:name="_Toc139051325"/>
            <w:bookmarkStart w:id="198" w:name="_Toc149599452"/>
            <w:bookmarkStart w:id="199" w:name="_Toc152344421"/>
            <w:r w:rsidRPr="0064042A">
              <w:rPr>
                <w:i/>
                <w:iCs/>
                <w:lang w:val="en-GB"/>
              </w:rPr>
              <w:t>–</w:t>
            </w:r>
            <w:r w:rsidRPr="0064042A">
              <w:rPr>
                <w:i/>
                <w:iCs/>
                <w:lang w:val="en-GB"/>
              </w:rPr>
              <w:tab/>
              <w:t>Multiplicity and type constraint definitions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69084AB" w14:textId="77777777" w:rsidR="00560842" w:rsidRDefault="00560842" w:rsidP="00560842">
            <w:pPr>
              <w:pStyle w:val="PL"/>
              <w:shd w:val="clear" w:color="auto" w:fill="E6E6E6"/>
              <w:rPr>
                <w:color w:val="808080"/>
              </w:rPr>
            </w:pPr>
            <w:r w:rsidRPr="00CC061A">
              <w:rPr>
                <w:color w:val="808080"/>
              </w:rPr>
              <w:t>-- ASN1START</w:t>
            </w:r>
          </w:p>
          <w:p w14:paraId="313E63C5" w14:textId="77777777" w:rsidR="00560842" w:rsidRPr="00CC061A" w:rsidRDefault="00560842" w:rsidP="00560842">
            <w:pPr>
              <w:pStyle w:val="PL"/>
              <w:shd w:val="clear" w:color="auto" w:fill="E6E6E6"/>
              <w:rPr>
                <w:color w:val="808080"/>
              </w:rPr>
            </w:pPr>
            <w:r w:rsidRPr="003B3F3C">
              <w:rPr>
                <w:color w:val="808080"/>
              </w:rPr>
              <w:lastRenderedPageBreak/>
              <w:t>-- TAG-MULTIPLICITY-AND-TYPE-CONSTRAINT-DEFINITIONS-START</w:t>
            </w:r>
          </w:p>
          <w:p w14:paraId="418659A1" w14:textId="77777777" w:rsidR="00560842" w:rsidRPr="00B15D13" w:rsidRDefault="00560842" w:rsidP="00560842">
            <w:pPr>
              <w:pStyle w:val="PL"/>
              <w:shd w:val="clear" w:color="auto" w:fill="E6E6E6"/>
            </w:pPr>
          </w:p>
          <w:p w14:paraId="5A293FE4" w14:textId="77777777" w:rsidR="00560842" w:rsidRPr="00B15D13" w:rsidRDefault="00560842" w:rsidP="00560842">
            <w:pPr>
              <w:pStyle w:val="PL"/>
              <w:shd w:val="clear" w:color="auto" w:fill="E6E6E6"/>
            </w:pPr>
            <w:r w:rsidRPr="0058702E">
              <w:t>maxNrOfUEs</w:t>
            </w:r>
            <w:r w:rsidRPr="00693A5A">
              <w:t xml:space="preserve">        </w:t>
            </w:r>
            <w:r>
              <w:t xml:space="preserve">                      </w:t>
            </w:r>
            <w:proofErr w:type="gramStart"/>
            <w:r w:rsidRPr="00693A5A">
              <w:t>INTEGER ::=</w:t>
            </w:r>
            <w:proofErr w:type="gramEnd"/>
            <w:r w:rsidRPr="00693A5A">
              <w:t xml:space="preserve">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p>
          <w:p w14:paraId="7B84F5D3" w14:textId="77777777" w:rsidR="00560842" w:rsidRDefault="00560842" w:rsidP="00560842">
            <w:pPr>
              <w:pStyle w:val="PL"/>
              <w:shd w:val="clear" w:color="auto" w:fill="E6E6E6"/>
            </w:pPr>
            <w:r w:rsidRPr="009215F8">
              <w:t>nrMaxBands</w:t>
            </w:r>
            <w:r>
              <w:t xml:space="preserve">                          </w:t>
            </w:r>
            <w:r w:rsidRPr="009215F8">
              <w:t xml:space="preserve">        </w:t>
            </w:r>
            <w:proofErr w:type="gramStart"/>
            <w:r w:rsidRPr="009215F8">
              <w:t>INTEGER ::=</w:t>
            </w:r>
            <w:proofErr w:type="gramEnd"/>
            <w:r w:rsidRPr="009215F8">
              <w:t xml:space="preserve"> 1024</w:t>
            </w:r>
            <w:r>
              <w:t xml:space="preserve">       </w:t>
            </w:r>
            <w:r w:rsidRPr="009215F8">
              <w:t>-- Maximum number of supported bands in UE capability</w:t>
            </w:r>
          </w:p>
          <w:p w14:paraId="36D7A45A" w14:textId="77777777" w:rsidR="00560842" w:rsidRPr="00B15D13" w:rsidRDefault="00560842" w:rsidP="00560842">
            <w:pPr>
              <w:pStyle w:val="PL"/>
              <w:shd w:val="clear" w:color="auto" w:fill="E6E6E6"/>
            </w:pPr>
          </w:p>
          <w:p w14:paraId="09C8DE8D" w14:textId="77777777" w:rsidR="00560842" w:rsidRDefault="00560842" w:rsidP="00560842">
            <w:pPr>
              <w:pStyle w:val="PL"/>
              <w:shd w:val="clear" w:color="auto" w:fill="E6E6E6"/>
              <w:rPr>
                <w:color w:val="808080"/>
              </w:rPr>
            </w:pPr>
            <w:r w:rsidRPr="003B3F3C">
              <w:rPr>
                <w:color w:val="808080"/>
              </w:rPr>
              <w:t>-- TAG-MULTIPLICITY-AND-TYPE-CONSTRAINT-DEFINITIONS-S</w:t>
            </w:r>
            <w:r>
              <w:rPr>
                <w:color w:val="808080"/>
              </w:rPr>
              <w:t>TOP</w:t>
            </w:r>
          </w:p>
          <w:p w14:paraId="7A0E7021" w14:textId="77777777" w:rsidR="00560842" w:rsidRPr="00CC061A" w:rsidRDefault="00560842" w:rsidP="00560842">
            <w:pPr>
              <w:pStyle w:val="PL"/>
              <w:shd w:val="clear" w:color="auto" w:fill="E6E6E6"/>
              <w:rPr>
                <w:color w:val="808080"/>
              </w:rPr>
            </w:pPr>
            <w:r w:rsidRPr="00CC061A">
              <w:rPr>
                <w:color w:val="808080"/>
              </w:rPr>
              <w:t>-- ASN1STOP</w:t>
            </w:r>
          </w:p>
          <w:p w14:paraId="609680F5" w14:textId="77777777" w:rsidR="00560842" w:rsidRPr="0064042A" w:rsidRDefault="00560842" w:rsidP="00560842">
            <w:pPr>
              <w:pStyle w:val="ListBullet4"/>
              <w:rPr>
                <w:sz w:val="18"/>
                <w:szCs w:val="18"/>
              </w:rPr>
            </w:pPr>
          </w:p>
        </w:tc>
        <w:tc>
          <w:tcPr>
            <w:tcW w:w="6945" w:type="dxa"/>
          </w:tcPr>
          <w:p w14:paraId="16F0A8F0" w14:textId="77777777" w:rsidR="00560842" w:rsidRDefault="00560842" w:rsidP="00560842">
            <w:pPr>
              <w:pStyle w:val="TAL"/>
              <w:rPr>
                <w:szCs w:val="18"/>
              </w:rPr>
            </w:pPr>
            <w:r>
              <w:rPr>
                <w:szCs w:val="18"/>
              </w:rPr>
              <w:lastRenderedPageBreak/>
              <w:t xml:space="preserve">The terms “Tx UE” and “Rx UE” are not defined in </w:t>
            </w:r>
            <w:proofErr w:type="gramStart"/>
            <w:r>
              <w:rPr>
                <w:szCs w:val="18"/>
              </w:rPr>
              <w:t>3.1</w:t>
            </w:r>
            <w:proofErr w:type="gramEnd"/>
          </w:p>
          <w:p w14:paraId="298DB7E9" w14:textId="77777777" w:rsidR="00560842" w:rsidRDefault="00560842" w:rsidP="00560842">
            <w:pPr>
              <w:pStyle w:val="TAL"/>
              <w:rPr>
                <w:szCs w:val="18"/>
              </w:rPr>
            </w:pPr>
          </w:p>
          <w:p w14:paraId="3CD52C61" w14:textId="77777777" w:rsidR="00560842" w:rsidRDefault="00560842" w:rsidP="00560842">
            <w:pPr>
              <w:pStyle w:val="TAL"/>
              <w:rPr>
                <w:szCs w:val="18"/>
              </w:rPr>
            </w:pPr>
            <w:r>
              <w:t>These two appear only to be used in terms of SL-PRS operation.</w:t>
            </w:r>
          </w:p>
          <w:p w14:paraId="59144AB2" w14:textId="77777777" w:rsidR="00560842" w:rsidRDefault="00560842" w:rsidP="00560842">
            <w:pPr>
              <w:pStyle w:val="TAL"/>
              <w:rPr>
                <w:szCs w:val="18"/>
              </w:rPr>
            </w:pPr>
          </w:p>
          <w:p w14:paraId="08DE0F46" w14:textId="7A82771C" w:rsidR="00560842" w:rsidRDefault="00560842" w:rsidP="00560842">
            <w:pPr>
              <w:pStyle w:val="ListBullet4"/>
              <w:rPr>
                <w:szCs w:val="18"/>
              </w:rPr>
            </w:pPr>
            <w:r>
              <w:t>In note 3 of clause 8.15.[</w:t>
            </w:r>
            <w:proofErr w:type="gramStart"/>
            <w:r>
              <w:t>2..</w:t>
            </w:r>
            <w:proofErr w:type="gramEnd"/>
            <w:r>
              <w:t xml:space="preserve">5].2.2 of 38.305 offers a similar usage (but not a formal definition) for, “SL-PRS transmitting (Tx) UE,” and, “SL-PRS receiving (Rx) UE.” Are these the same thing? </w:t>
            </w:r>
          </w:p>
        </w:tc>
        <w:tc>
          <w:tcPr>
            <w:tcW w:w="1985" w:type="dxa"/>
          </w:tcPr>
          <w:p w14:paraId="49FCA2DB" w14:textId="77777777" w:rsidR="00560842" w:rsidRDefault="00560842" w:rsidP="00560842">
            <w:pPr>
              <w:pStyle w:val="TAL"/>
              <w:rPr>
                <w:lang w:val="en-GB" w:eastAsia="zh-CN"/>
              </w:rPr>
            </w:pPr>
          </w:p>
        </w:tc>
        <w:tc>
          <w:tcPr>
            <w:tcW w:w="850" w:type="dxa"/>
          </w:tcPr>
          <w:p w14:paraId="7C008EC3" w14:textId="6BB1BCA5" w:rsidR="00560842" w:rsidRDefault="00560842" w:rsidP="00560842">
            <w:pPr>
              <w:pStyle w:val="TAL"/>
              <w:rPr>
                <w:rFonts w:ascii="Times New Roman" w:hAnsi="Times New Roman" w:cs="Times New Roman"/>
                <w:sz w:val="20"/>
                <w:szCs w:val="20"/>
                <w:lang w:val="en-GB" w:eastAsia="zh-CN"/>
              </w:rPr>
            </w:pPr>
            <w:del w:id="200"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3C71BB90" w14:textId="3AA8440C"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Rapp4: It is obvious, do not see the need to define the terms for Tx UE, Rx UE.</w:t>
            </w:r>
          </w:p>
        </w:tc>
      </w:tr>
      <w:tr w:rsidR="00560842" w14:paraId="1CE915BB" w14:textId="77777777">
        <w:tc>
          <w:tcPr>
            <w:tcW w:w="938" w:type="dxa"/>
          </w:tcPr>
          <w:p w14:paraId="0A5A6FA9" w14:textId="34F35F35" w:rsidR="00560842" w:rsidRDefault="00560842" w:rsidP="00560842">
            <w:pPr>
              <w:pStyle w:val="TAL"/>
              <w:rPr>
                <w:rFonts w:eastAsia="Malgun Gothic"/>
                <w:lang w:val="en-GB" w:eastAsia="ko-KR"/>
              </w:rPr>
            </w:pPr>
            <w:r>
              <w:rPr>
                <w:rFonts w:eastAsia="Malgun Gothic"/>
                <w:lang w:val="en-GB" w:eastAsia="ko-KR"/>
              </w:rPr>
              <w:t>Phil005</w:t>
            </w:r>
          </w:p>
        </w:tc>
        <w:tc>
          <w:tcPr>
            <w:tcW w:w="7287" w:type="dxa"/>
          </w:tcPr>
          <w:p w14:paraId="25978752" w14:textId="77777777" w:rsidR="00560842" w:rsidRPr="00B15D13" w:rsidRDefault="00560842" w:rsidP="00560842">
            <w:pPr>
              <w:pStyle w:val="TH"/>
            </w:pPr>
            <w:r w:rsidRPr="00B15D13">
              <w:object w:dxaOrig="7260" w:dyaOrig="2940" w14:anchorId="77983789">
                <v:shape id="_x0000_i1026" type="#_x0000_t75" style="width:5in;height:2in" o:ole="">
                  <v:imagedata r:id="rId17" o:title=""/>
                </v:shape>
                <o:OLEObject Type="Embed" ProgID="Visio.Drawing.11" ShapeID="_x0000_i1026" DrawAspect="Content" ObjectID="_1774968338" r:id="rId18"/>
              </w:object>
            </w:r>
          </w:p>
          <w:p w14:paraId="412F14B4" w14:textId="77777777" w:rsidR="00560842" w:rsidRPr="00B15D13" w:rsidRDefault="00560842" w:rsidP="00560842">
            <w:pPr>
              <w:pStyle w:val="TF"/>
            </w:pPr>
            <w:r w:rsidRPr="00B15D13">
              <w:t>Figure 5.1.</w:t>
            </w:r>
            <w:r>
              <w:t>2</w:t>
            </w:r>
            <w:r w:rsidRPr="00B15D13">
              <w:t xml:space="preserve">-1: </w:t>
            </w:r>
            <w:r>
              <w:t>S</w:t>
            </w:r>
            <w:r w:rsidRPr="00B15D13">
              <w:t>LPP Capability Transfer procedure</w:t>
            </w:r>
          </w:p>
          <w:p w14:paraId="4A7A4A6F" w14:textId="77777777" w:rsidR="00560842" w:rsidRPr="00E32A26" w:rsidRDefault="00560842" w:rsidP="00560842">
            <w:pPr>
              <w:pStyle w:val="Heading2"/>
              <w:rPr>
                <w:lang w:eastAsia="ja-JP"/>
              </w:rPr>
            </w:pPr>
          </w:p>
        </w:tc>
        <w:tc>
          <w:tcPr>
            <w:tcW w:w="6945" w:type="dxa"/>
          </w:tcPr>
          <w:p w14:paraId="463A14E8" w14:textId="77777777" w:rsidR="00560842" w:rsidRDefault="00560842" w:rsidP="00560842">
            <w:pPr>
              <w:pStyle w:val="TAL"/>
            </w:pPr>
            <w:r>
              <w:t xml:space="preserve">Section 5.1 of 38.355 and section 7.11 of 38.305 seem to cover a lot of common ground but with subtle differences. </w:t>
            </w:r>
            <w:proofErr w:type="gramStart"/>
            <w:r>
              <w:t>In particular, some</w:t>
            </w:r>
            <w:proofErr w:type="gramEnd"/>
            <w:r>
              <w:t xml:space="preserve"> of the sequence charts common to both are mirror images of each other. </w:t>
            </w:r>
          </w:p>
          <w:p w14:paraId="3D40E81D" w14:textId="77777777" w:rsidR="00560842" w:rsidRDefault="00560842" w:rsidP="00560842">
            <w:pPr>
              <w:pStyle w:val="TAL"/>
            </w:pPr>
          </w:p>
          <w:p w14:paraId="7E158696" w14:textId="77777777" w:rsidR="00560842" w:rsidRDefault="00560842" w:rsidP="00560842">
            <w:pPr>
              <w:pStyle w:val="TAL"/>
            </w:pPr>
            <w:r>
              <w:t xml:space="preserve">Examples: 5.1.2-1 and 7.11.2.1-1, 5.2.3-1 and 7.11.2.2-2, and 5.3.2-2 and 7.11.2.3-1. </w:t>
            </w:r>
          </w:p>
          <w:p w14:paraId="1AD91178" w14:textId="77777777" w:rsidR="00560842" w:rsidRDefault="00560842" w:rsidP="00560842">
            <w:pPr>
              <w:pStyle w:val="TAL"/>
            </w:pPr>
          </w:p>
          <w:p w14:paraId="50866C53" w14:textId="147FEE81" w:rsidR="00560842" w:rsidRDefault="00560842" w:rsidP="00560842">
            <w:pPr>
              <w:pStyle w:val="ListBullet4"/>
              <w:rPr>
                <w:szCs w:val="18"/>
              </w:rPr>
            </w:pPr>
            <w:r>
              <w:t>Assuming we need to have the same charts in both documents (which is a separate discussion…), it would be much less confusing if they were consistent with each other.</w:t>
            </w:r>
          </w:p>
        </w:tc>
        <w:tc>
          <w:tcPr>
            <w:tcW w:w="1985" w:type="dxa"/>
          </w:tcPr>
          <w:p w14:paraId="4FF68A7D" w14:textId="77777777" w:rsidR="00560842" w:rsidRDefault="00560842" w:rsidP="00560842">
            <w:pPr>
              <w:pStyle w:val="TAL"/>
              <w:rPr>
                <w:lang w:val="en-GB" w:eastAsia="zh-CN"/>
              </w:rPr>
            </w:pPr>
          </w:p>
        </w:tc>
        <w:tc>
          <w:tcPr>
            <w:tcW w:w="850" w:type="dxa"/>
          </w:tcPr>
          <w:p w14:paraId="402BAB30" w14:textId="4C6FF56F" w:rsidR="00560842" w:rsidRDefault="00560842" w:rsidP="00560842">
            <w:pPr>
              <w:pStyle w:val="TAL"/>
              <w:rPr>
                <w:rFonts w:ascii="Times New Roman" w:hAnsi="Times New Roman" w:cs="Times New Roman"/>
                <w:sz w:val="20"/>
                <w:szCs w:val="20"/>
                <w:lang w:val="en-GB" w:eastAsia="zh-CN"/>
              </w:rPr>
            </w:pPr>
            <w:del w:id="201"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665318BE" w14:textId="5A2FA5C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r>
              <w:rPr>
                <w:rFonts w:ascii="Times New Roman" w:hAnsi="Times New Roman" w:cs="Times New Roman"/>
                <w:sz w:val="20"/>
                <w:szCs w:val="20"/>
                <w:lang w:val="en-GB" w:eastAsia="ja-JP"/>
              </w:rPr>
              <w:t>to follow majority view.</w:t>
            </w:r>
          </w:p>
        </w:tc>
      </w:tr>
    </w:tbl>
    <w:p w14:paraId="720AF03E" w14:textId="77777777" w:rsidR="00F63FAC" w:rsidRDefault="00F63FAC">
      <w:pPr>
        <w:jc w:val="both"/>
        <w:rPr>
          <w:b/>
          <w:bCs/>
          <w:sz w:val="20"/>
          <w:szCs w:val="20"/>
          <w:lang w:val="en-GB"/>
        </w:rPr>
      </w:pPr>
    </w:p>
    <w:p w14:paraId="28AF7CAD" w14:textId="4509A788" w:rsidR="00F63FAC" w:rsidRDefault="00C62554">
      <w:pPr>
        <w:jc w:val="both"/>
        <w:rPr>
          <w:ins w:id="202" w:author="Yi Guo (Intel)" w:date="2024-04-18T15:48:00Z"/>
          <w:b/>
          <w:bCs/>
          <w:sz w:val="20"/>
          <w:szCs w:val="20"/>
          <w:lang w:val="en-GB"/>
        </w:rPr>
      </w:pPr>
      <w:ins w:id="203" w:author="Yi Guo (Intel)" w:date="2024-04-18T15:48:00Z">
        <w:r>
          <w:rPr>
            <w:b/>
            <w:bCs/>
            <w:sz w:val="20"/>
            <w:szCs w:val="20"/>
            <w:lang w:val="en-GB"/>
          </w:rPr>
          <w:t>In summay:</w:t>
        </w:r>
      </w:ins>
    </w:p>
    <w:p w14:paraId="6C6E3AFA" w14:textId="1168E9C0" w:rsidR="00C62554" w:rsidRPr="006E0576" w:rsidDel="006E0576" w:rsidRDefault="006E0576">
      <w:pPr>
        <w:pStyle w:val="ListParagraph"/>
        <w:numPr>
          <w:ilvl w:val="0"/>
          <w:numId w:val="15"/>
        </w:numPr>
        <w:jc w:val="both"/>
        <w:rPr>
          <w:del w:id="204" w:author="Yi Guo (Intel)" w:date="2024-04-18T16:04:00Z"/>
          <w:b/>
          <w:bCs/>
          <w:lang w:val="en-GB"/>
          <w:rPrChange w:id="205" w:author="Yi Guo (Intel)" w:date="2024-04-18T16:04:00Z">
            <w:rPr>
              <w:del w:id="206" w:author="Yi Guo (Intel)" w:date="2024-04-18T16:04:00Z"/>
              <w:lang w:val="en-GB"/>
            </w:rPr>
          </w:rPrChange>
        </w:rPr>
        <w:pPrChange w:id="207" w:author="Yi Guo (Intel)" w:date="2024-04-18T15:48:00Z">
          <w:pPr>
            <w:jc w:val="both"/>
          </w:pPr>
        </w:pPrChange>
      </w:pPr>
      <w:proofErr w:type="gramStart"/>
      <w:ins w:id="208" w:author="Yi Guo (Intel)" w:date="2024-04-18T16:04:00Z">
        <w:r w:rsidRPr="006E0576">
          <w:rPr>
            <w:rFonts w:eastAsia="Times New Roman"/>
          </w:rPr>
          <w:t>No any</w:t>
        </w:r>
        <w:proofErr w:type="gramEnd"/>
        <w:r w:rsidRPr="006E0576">
          <w:rPr>
            <w:rFonts w:eastAsia="Times New Roman"/>
          </w:rPr>
          <w:t xml:space="preserve"> issue left from above table. </w:t>
        </w:r>
      </w:ins>
    </w:p>
    <w:p w14:paraId="6F4EBFF4" w14:textId="77777777" w:rsidR="00F63FAC" w:rsidRDefault="00F63FAC">
      <w:pPr>
        <w:jc w:val="both"/>
        <w:rPr>
          <w:b/>
          <w:bCs/>
          <w:sz w:val="20"/>
          <w:szCs w:val="20"/>
          <w:lang w:val="en-GB"/>
        </w:rPr>
      </w:pPr>
    </w:p>
    <w:p w14:paraId="2F89636C" w14:textId="5F0F1D7B" w:rsidR="00C62554" w:rsidRDefault="006504A8" w:rsidP="00C62554">
      <w:pPr>
        <w:pStyle w:val="Heading1"/>
        <w:numPr>
          <w:ilvl w:val="0"/>
          <w:numId w:val="20"/>
        </w:numPr>
        <w:rPr>
          <w:ins w:id="209" w:author="Yi Guo (Intel)" w:date="2024-04-18T15:48:00Z"/>
        </w:rPr>
      </w:pPr>
      <w:ins w:id="210" w:author="Yi Guo (Intel)" w:date="2024-04-18T16:15:00Z">
        <w:r>
          <w:t xml:space="preserve">RAN2#125bis </w:t>
        </w:r>
      </w:ins>
      <w:ins w:id="211" w:author="Yi Guo (Intel)" w:date="2024-04-18T15:48:00Z">
        <w:r w:rsidR="00C62554">
          <w:t>Comments on the draft CR “Miscellaneous corrections to SLPP specification”</w:t>
        </w:r>
      </w:ins>
    </w:p>
    <w:p w14:paraId="44B7EFBD" w14:textId="77777777" w:rsidR="00C62554" w:rsidRDefault="00C62554" w:rsidP="00C62554">
      <w:pPr>
        <w:jc w:val="both"/>
        <w:rPr>
          <w:ins w:id="212" w:author="Yi Guo (Intel)" w:date="2024-04-18T15:48:00Z"/>
          <w:b/>
          <w:bCs/>
          <w:sz w:val="20"/>
          <w:szCs w:val="20"/>
          <w:lang w:val="en-GB"/>
        </w:rPr>
      </w:pPr>
      <w:ins w:id="213" w:author="Yi Guo (Intel)" w:date="2024-04-18T15:48:00Z">
        <w:r>
          <w:rPr>
            <w:b/>
            <w:bCs/>
            <w:sz w:val="20"/>
            <w:szCs w:val="20"/>
            <w:lang w:val="en-GB"/>
          </w:rPr>
          <w:t>Companies are invited to provide comments/suggestions on the draft CR “Miscellaneous corrections to SLPP specification” in the following table.</w:t>
        </w:r>
      </w:ins>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C62554" w14:paraId="72E90AB7" w14:textId="77777777" w:rsidTr="00172F1B">
        <w:trPr>
          <w:ins w:id="214" w:author="Yi Guo (Intel)" w:date="2024-04-18T15:48:00Z"/>
        </w:trPr>
        <w:tc>
          <w:tcPr>
            <w:tcW w:w="938" w:type="dxa"/>
          </w:tcPr>
          <w:p w14:paraId="5F7506C4" w14:textId="77777777" w:rsidR="00C62554" w:rsidRDefault="00C62554" w:rsidP="00172F1B">
            <w:pPr>
              <w:jc w:val="both"/>
              <w:rPr>
                <w:ins w:id="215" w:author="Yi Guo (Intel)" w:date="2024-04-18T15:48:00Z"/>
                <w:rFonts w:ascii="Times New Roman" w:hAnsi="Times New Roman" w:cs="Times New Roman"/>
                <w:b/>
                <w:bCs/>
                <w:sz w:val="20"/>
                <w:szCs w:val="20"/>
                <w:lang w:val="en-GB" w:eastAsia="ja-JP"/>
              </w:rPr>
            </w:pPr>
            <w:ins w:id="216" w:author="Yi Guo (Intel)" w:date="2024-04-18T15:48:00Z">
              <w:r>
                <w:rPr>
                  <w:rFonts w:ascii="Times New Roman" w:hAnsi="Times New Roman" w:cs="Times New Roman"/>
                  <w:b/>
                  <w:bCs/>
                  <w:sz w:val="20"/>
                  <w:szCs w:val="20"/>
                  <w:lang w:val="en-GB" w:eastAsia="ja-JP"/>
                </w:rPr>
                <w:t>Issue</w:t>
              </w:r>
            </w:ins>
          </w:p>
        </w:tc>
        <w:tc>
          <w:tcPr>
            <w:tcW w:w="7287" w:type="dxa"/>
          </w:tcPr>
          <w:p w14:paraId="279176A1" w14:textId="77777777" w:rsidR="00C62554" w:rsidRDefault="00C62554" w:rsidP="00172F1B">
            <w:pPr>
              <w:jc w:val="both"/>
              <w:rPr>
                <w:ins w:id="217" w:author="Yi Guo (Intel)" w:date="2024-04-18T15:48:00Z"/>
                <w:rFonts w:ascii="Times New Roman" w:hAnsi="Times New Roman" w:cs="Times New Roman"/>
                <w:b/>
                <w:bCs/>
                <w:sz w:val="20"/>
                <w:szCs w:val="20"/>
                <w:lang w:val="en-GB" w:eastAsia="ja-JP"/>
              </w:rPr>
            </w:pPr>
            <w:ins w:id="218" w:author="Yi Guo (Intel)" w:date="2024-04-18T15:48:00Z">
              <w:r>
                <w:rPr>
                  <w:rFonts w:ascii="Times New Roman" w:hAnsi="Times New Roman" w:cs="Times New Roman"/>
                  <w:b/>
                  <w:bCs/>
                  <w:sz w:val="20"/>
                  <w:szCs w:val="20"/>
                  <w:lang w:val="en-GB" w:eastAsia="ja-JP"/>
                </w:rPr>
                <w:t>Copied existing specification text.</w:t>
              </w:r>
            </w:ins>
          </w:p>
          <w:p w14:paraId="1280C7C5" w14:textId="77777777" w:rsidR="00C62554" w:rsidRDefault="00C62554" w:rsidP="00172F1B">
            <w:pPr>
              <w:jc w:val="both"/>
              <w:rPr>
                <w:ins w:id="219" w:author="Yi Guo (Intel)" w:date="2024-04-18T15:48:00Z"/>
                <w:rFonts w:ascii="Times New Roman" w:hAnsi="Times New Roman" w:cs="Times New Roman"/>
                <w:b/>
                <w:bCs/>
                <w:sz w:val="20"/>
                <w:szCs w:val="20"/>
                <w:lang w:val="en-GB" w:eastAsia="ja-JP"/>
              </w:rPr>
            </w:pPr>
            <w:ins w:id="220" w:author="Yi Guo (Intel)" w:date="2024-04-18T15:48:00Z">
              <w:r>
                <w:rPr>
                  <w:rFonts w:ascii="Times New Roman" w:hAnsi="Times New Roman" w:cs="Times New Roman"/>
                  <w:b/>
                  <w:bCs/>
                  <w:sz w:val="20"/>
                  <w:szCs w:val="20"/>
                  <w:lang w:val="en-GB" w:eastAsia="ja-JP"/>
                </w:rPr>
                <w:t>Text should be unique, so that it can be easily found in the specification.</w:t>
              </w:r>
            </w:ins>
          </w:p>
          <w:p w14:paraId="717C9CC4" w14:textId="77777777" w:rsidR="00C62554" w:rsidRDefault="00C62554" w:rsidP="00172F1B">
            <w:pPr>
              <w:jc w:val="both"/>
              <w:rPr>
                <w:ins w:id="221" w:author="Yi Guo (Intel)" w:date="2024-04-18T15:48:00Z"/>
                <w:rFonts w:ascii="Times New Roman" w:hAnsi="Times New Roman" w:cs="Times New Roman"/>
                <w:b/>
                <w:bCs/>
                <w:sz w:val="20"/>
                <w:szCs w:val="20"/>
                <w:lang w:val="en-GB" w:eastAsia="ja-JP"/>
              </w:rPr>
            </w:pPr>
            <w:ins w:id="222" w:author="Yi Guo (Intel)" w:date="2024-04-18T15:48:00Z">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ins>
          </w:p>
        </w:tc>
        <w:tc>
          <w:tcPr>
            <w:tcW w:w="6945" w:type="dxa"/>
          </w:tcPr>
          <w:p w14:paraId="549700FD" w14:textId="77777777" w:rsidR="00C62554" w:rsidRDefault="00C62554" w:rsidP="00172F1B">
            <w:pPr>
              <w:jc w:val="both"/>
              <w:rPr>
                <w:ins w:id="223" w:author="Yi Guo (Intel)" w:date="2024-04-18T15:48:00Z"/>
                <w:rFonts w:ascii="Times New Roman" w:hAnsi="Times New Roman" w:cs="Times New Roman"/>
                <w:b/>
                <w:bCs/>
                <w:sz w:val="20"/>
                <w:szCs w:val="20"/>
                <w:lang w:val="en-GB" w:eastAsia="ja-JP"/>
              </w:rPr>
            </w:pPr>
            <w:ins w:id="224" w:author="Yi Guo (Intel)" w:date="2024-04-18T15:48:00Z">
              <w:r>
                <w:rPr>
                  <w:rFonts w:ascii="Times New Roman" w:hAnsi="Times New Roman" w:cs="Times New Roman"/>
                  <w:b/>
                  <w:bCs/>
                  <w:sz w:val="20"/>
                  <w:szCs w:val="20"/>
                  <w:lang w:val="en-GB" w:eastAsia="ja-JP"/>
                </w:rPr>
                <w:t>Comment/description/</w:t>
              </w:r>
              <w:proofErr w:type="gramStart"/>
              <w:r>
                <w:rPr>
                  <w:rFonts w:ascii="Times New Roman" w:hAnsi="Times New Roman" w:cs="Times New Roman"/>
                  <w:b/>
                  <w:bCs/>
                  <w:sz w:val="20"/>
                  <w:szCs w:val="20"/>
                  <w:lang w:val="en-GB" w:eastAsia="ja-JP"/>
                </w:rPr>
                <w:t>TP</w:t>
              </w:r>
              <w:proofErr w:type="gramEnd"/>
            </w:ins>
          </w:p>
          <w:p w14:paraId="400DD86E" w14:textId="77777777" w:rsidR="00C62554" w:rsidRDefault="00C62554" w:rsidP="00172F1B">
            <w:pPr>
              <w:jc w:val="both"/>
              <w:rPr>
                <w:ins w:id="225" w:author="Yi Guo (Intel)" w:date="2024-04-18T15:48:00Z"/>
                <w:rFonts w:ascii="Times New Roman" w:hAnsi="Times New Roman" w:cs="Times New Roman"/>
                <w:b/>
                <w:bCs/>
                <w:sz w:val="20"/>
                <w:szCs w:val="20"/>
                <w:lang w:val="en-GB" w:eastAsia="ja-JP"/>
              </w:rPr>
            </w:pPr>
          </w:p>
        </w:tc>
        <w:tc>
          <w:tcPr>
            <w:tcW w:w="1985" w:type="dxa"/>
          </w:tcPr>
          <w:p w14:paraId="6E34CABA" w14:textId="77777777" w:rsidR="00C62554" w:rsidRDefault="00C62554" w:rsidP="00172F1B">
            <w:pPr>
              <w:spacing w:after="0" w:line="240" w:lineRule="auto"/>
              <w:rPr>
                <w:ins w:id="226" w:author="Yi Guo (Intel)" w:date="2024-04-18T15:48:00Z"/>
                <w:rFonts w:ascii="Times New Roman" w:hAnsi="Times New Roman" w:cs="Times New Roman"/>
                <w:b/>
                <w:bCs/>
                <w:sz w:val="20"/>
                <w:szCs w:val="20"/>
                <w:lang w:val="en-GB" w:eastAsia="ja-JP"/>
              </w:rPr>
            </w:pPr>
            <w:ins w:id="227" w:author="Yi Guo (Intel)" w:date="2024-04-18T15:48:00Z">
              <w:r>
                <w:rPr>
                  <w:rFonts w:ascii="Times New Roman" w:hAnsi="Times New Roman" w:cs="Times New Roman"/>
                  <w:b/>
                  <w:bCs/>
                  <w:sz w:val="20"/>
                  <w:szCs w:val="20"/>
                  <w:lang w:val="en-GB" w:eastAsia="ja-JP"/>
                </w:rPr>
                <w:t>Class</w:t>
              </w:r>
            </w:ins>
          </w:p>
          <w:p w14:paraId="7A522872" w14:textId="77777777" w:rsidR="00C62554" w:rsidRDefault="00C62554" w:rsidP="00172F1B">
            <w:pPr>
              <w:jc w:val="both"/>
              <w:rPr>
                <w:ins w:id="228" w:author="Yi Guo (Intel)" w:date="2024-04-18T15:48:00Z"/>
                <w:rFonts w:ascii="Times New Roman" w:hAnsi="Times New Roman" w:cs="Times New Roman"/>
                <w:b/>
                <w:bCs/>
                <w:sz w:val="20"/>
                <w:szCs w:val="20"/>
                <w:lang w:val="en-GB" w:eastAsia="ja-JP"/>
              </w:rPr>
            </w:pPr>
          </w:p>
        </w:tc>
        <w:tc>
          <w:tcPr>
            <w:tcW w:w="850" w:type="dxa"/>
          </w:tcPr>
          <w:p w14:paraId="3CE68664" w14:textId="77777777" w:rsidR="00C62554" w:rsidRDefault="00C62554" w:rsidP="00172F1B">
            <w:pPr>
              <w:spacing w:after="0" w:line="240" w:lineRule="auto"/>
              <w:rPr>
                <w:ins w:id="229" w:author="Yi Guo (Intel)" w:date="2024-04-18T15:48:00Z"/>
                <w:rFonts w:ascii="Times New Roman" w:hAnsi="Times New Roman" w:cs="Times New Roman"/>
                <w:b/>
                <w:bCs/>
                <w:sz w:val="20"/>
                <w:szCs w:val="20"/>
                <w:lang w:val="en-GB" w:eastAsia="ja-JP"/>
              </w:rPr>
            </w:pPr>
            <w:ins w:id="230" w:author="Yi Guo (Intel)" w:date="2024-04-18T15:48:00Z">
              <w:r>
                <w:rPr>
                  <w:rFonts w:ascii="Times New Roman" w:hAnsi="Times New Roman" w:cs="Times New Roman"/>
                  <w:b/>
                  <w:bCs/>
                  <w:sz w:val="20"/>
                  <w:szCs w:val="20"/>
                  <w:lang w:val="en-GB" w:eastAsia="ja-JP"/>
                </w:rPr>
                <w:t>Status</w:t>
              </w:r>
            </w:ins>
          </w:p>
          <w:p w14:paraId="72BE703C" w14:textId="77777777" w:rsidR="00C62554" w:rsidRDefault="00C62554" w:rsidP="00172F1B">
            <w:pPr>
              <w:jc w:val="both"/>
              <w:rPr>
                <w:ins w:id="231" w:author="Yi Guo (Intel)" w:date="2024-04-18T15:48:00Z"/>
                <w:rFonts w:ascii="Times New Roman" w:hAnsi="Times New Roman" w:cs="Times New Roman"/>
                <w:b/>
                <w:bCs/>
                <w:sz w:val="20"/>
                <w:szCs w:val="20"/>
                <w:lang w:val="en-GB" w:eastAsia="ja-JP"/>
              </w:rPr>
            </w:pPr>
          </w:p>
        </w:tc>
        <w:tc>
          <w:tcPr>
            <w:tcW w:w="3932" w:type="dxa"/>
          </w:tcPr>
          <w:p w14:paraId="0EE499B2" w14:textId="77777777" w:rsidR="00C62554" w:rsidRDefault="00C62554" w:rsidP="00172F1B">
            <w:pPr>
              <w:jc w:val="both"/>
              <w:rPr>
                <w:ins w:id="232" w:author="Yi Guo (Intel)" w:date="2024-04-18T15:48:00Z"/>
                <w:rFonts w:ascii="Times New Roman" w:hAnsi="Times New Roman" w:cs="Times New Roman"/>
                <w:b/>
                <w:bCs/>
                <w:sz w:val="20"/>
                <w:szCs w:val="20"/>
                <w:lang w:val="en-GB" w:eastAsia="ja-JP"/>
              </w:rPr>
            </w:pPr>
            <w:ins w:id="233" w:author="Yi Guo (Intel)" w:date="2024-04-18T15:48:00Z">
              <w:r>
                <w:rPr>
                  <w:rFonts w:ascii="Times New Roman" w:hAnsi="Times New Roman" w:cs="Times New Roman"/>
                  <w:b/>
                  <w:bCs/>
                  <w:sz w:val="20"/>
                  <w:szCs w:val="20"/>
                  <w:lang w:val="en-GB" w:eastAsia="ja-JP"/>
                </w:rPr>
                <w:t>Comments</w:t>
              </w:r>
            </w:ins>
          </w:p>
        </w:tc>
      </w:tr>
      <w:tr w:rsidR="00C62554" w14:paraId="6B718A2C" w14:textId="77777777" w:rsidTr="00172F1B">
        <w:trPr>
          <w:ins w:id="234" w:author="Yi Guo (Intel)" w:date="2024-04-18T15:48:00Z"/>
        </w:trPr>
        <w:tc>
          <w:tcPr>
            <w:tcW w:w="938" w:type="dxa"/>
          </w:tcPr>
          <w:p w14:paraId="714D1280" w14:textId="2140978E" w:rsidR="00C62554" w:rsidRDefault="00C06F10" w:rsidP="00172F1B">
            <w:pPr>
              <w:jc w:val="both"/>
              <w:rPr>
                <w:ins w:id="235" w:author="Yi Guo (Intel)" w:date="2024-04-18T15:48:00Z"/>
                <w:rFonts w:ascii="Times New Roman" w:hAnsi="Times New Roman" w:cs="Times New Roman"/>
                <w:sz w:val="20"/>
                <w:szCs w:val="20"/>
                <w:lang w:val="en-GB" w:eastAsia="zh-CN"/>
              </w:rPr>
            </w:pPr>
            <w:ins w:id="236" w:author="Yi Guo (Intel)" w:date="2024-04-18T16:12:00Z">
              <w:r>
                <w:rPr>
                  <w:rFonts w:ascii="Times New Roman" w:hAnsi="Times New Roman" w:cs="Times New Roman"/>
                  <w:sz w:val="20"/>
                  <w:szCs w:val="20"/>
                  <w:lang w:val="en-GB" w:eastAsia="zh-CN"/>
                </w:rPr>
                <w:t>Rapp022</w:t>
              </w:r>
            </w:ins>
          </w:p>
        </w:tc>
        <w:tc>
          <w:tcPr>
            <w:tcW w:w="7287" w:type="dxa"/>
          </w:tcPr>
          <w:p w14:paraId="4EC63349" w14:textId="5206D0BD" w:rsidR="00C177C0" w:rsidRPr="00C177C0" w:rsidRDefault="00C177C0" w:rsidP="00C177C0">
            <w:pPr>
              <w:jc w:val="both"/>
              <w:rPr>
                <w:ins w:id="237" w:author="Yi Guo (Intel)" w:date="2024-04-18T15:57:00Z"/>
                <w:rFonts w:ascii="Times New Roman" w:hAnsi="Times New Roman" w:cs="Times New Roman"/>
                <w:i/>
                <w:iCs/>
                <w:sz w:val="20"/>
                <w:szCs w:val="20"/>
                <w:lang w:val="en-GB" w:eastAsia="zh-CN"/>
                <w:rPrChange w:id="238" w:author="Yi Guo (Intel)" w:date="2024-04-18T15:57:00Z">
                  <w:rPr>
                    <w:ins w:id="239" w:author="Yi Guo (Intel)" w:date="2024-04-18T15:57:00Z"/>
                    <w:rFonts w:ascii="Times New Roman" w:hAnsi="Times New Roman" w:cs="Times New Roman"/>
                    <w:sz w:val="20"/>
                    <w:szCs w:val="20"/>
                    <w:lang w:val="en-GB" w:eastAsia="zh-CN"/>
                  </w:rPr>
                </w:rPrChange>
              </w:rPr>
            </w:pPr>
            <w:ins w:id="240" w:author="Yi Guo (Intel)" w:date="2024-04-18T15:57:00Z">
              <w:r>
                <w:rPr>
                  <w:rFonts w:ascii="Times New Roman" w:hAnsi="Times New Roman" w:cs="Times New Roman"/>
                  <w:sz w:val="20"/>
                  <w:szCs w:val="20"/>
                  <w:lang w:val="en-GB" w:eastAsia="zh-CN"/>
                </w:rPr>
                <w:t>RAN2#</w:t>
              </w:r>
              <w:r>
                <w:t xml:space="preserve"> 125 </w:t>
              </w:r>
              <w:r w:rsidRPr="00C177C0">
                <w:rPr>
                  <w:rFonts w:ascii="Times New Roman" w:hAnsi="Times New Roman" w:cs="Times New Roman"/>
                  <w:i/>
                  <w:iCs/>
                  <w:sz w:val="20"/>
                  <w:szCs w:val="20"/>
                  <w:lang w:val="en-GB" w:eastAsia="zh-CN"/>
                  <w:rPrChange w:id="241" w:author="Yi Guo (Intel)" w:date="2024-04-18T15:57:00Z">
                    <w:rPr>
                      <w:rFonts w:ascii="Times New Roman" w:hAnsi="Times New Roman" w:cs="Times New Roman"/>
                      <w:sz w:val="20"/>
                      <w:szCs w:val="20"/>
                      <w:lang w:val="en-GB" w:eastAsia="zh-CN"/>
                    </w:rPr>
                  </w:rPrChange>
                </w:rP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ins>
          </w:p>
          <w:p w14:paraId="545AC656" w14:textId="6142B8A4" w:rsidR="00C177C0" w:rsidRPr="00C177C0" w:rsidRDefault="00C177C0" w:rsidP="00C177C0">
            <w:pPr>
              <w:jc w:val="both"/>
              <w:rPr>
                <w:ins w:id="242" w:author="Yi Guo (Intel)" w:date="2024-04-18T15:57:00Z"/>
                <w:rFonts w:ascii="Times New Roman" w:hAnsi="Times New Roman" w:cs="Times New Roman"/>
                <w:i/>
                <w:iCs/>
                <w:sz w:val="20"/>
                <w:szCs w:val="20"/>
                <w:lang w:val="en-GB" w:eastAsia="zh-CN"/>
                <w:rPrChange w:id="243" w:author="Yi Guo (Intel)" w:date="2024-04-18T15:57:00Z">
                  <w:rPr>
                    <w:ins w:id="244" w:author="Yi Guo (Intel)" w:date="2024-04-18T15:57:00Z"/>
                    <w:rFonts w:ascii="Times New Roman" w:hAnsi="Times New Roman" w:cs="Times New Roman"/>
                    <w:sz w:val="20"/>
                    <w:szCs w:val="20"/>
                    <w:lang w:val="en-GB" w:eastAsia="zh-CN"/>
                  </w:rPr>
                </w:rPrChange>
              </w:rPr>
            </w:pPr>
            <w:ins w:id="245" w:author="Yi Guo (Intel)" w:date="2024-04-18T15:57:00Z">
              <w:r w:rsidRPr="00C177C0">
                <w:rPr>
                  <w:rFonts w:ascii="Times New Roman" w:hAnsi="Times New Roman" w:cs="Times New Roman"/>
                  <w:i/>
                  <w:iCs/>
                  <w:sz w:val="20"/>
                  <w:szCs w:val="20"/>
                  <w:lang w:val="en-GB" w:eastAsia="zh-CN"/>
                  <w:rPrChange w:id="246" w:author="Yi Guo (Intel)" w:date="2024-04-18T15:57:00Z">
                    <w:rPr>
                      <w:rFonts w:ascii="Times New Roman" w:hAnsi="Times New Roman" w:cs="Times New Roman"/>
                      <w:sz w:val="20"/>
                      <w:szCs w:val="20"/>
                      <w:lang w:val="en-GB" w:eastAsia="zh-CN"/>
                    </w:rPr>
                  </w:rPrChange>
                </w:rPr>
                <w:t xml:space="preserve">For the LS to RAN1, indicate our agreements and give them the opportunity to feed </w:t>
              </w:r>
              <w:proofErr w:type="gramStart"/>
              <w:r w:rsidRPr="00C177C0">
                <w:rPr>
                  <w:rFonts w:ascii="Times New Roman" w:hAnsi="Times New Roman" w:cs="Times New Roman"/>
                  <w:i/>
                  <w:iCs/>
                  <w:sz w:val="20"/>
                  <w:szCs w:val="20"/>
                  <w:lang w:val="en-GB" w:eastAsia="zh-CN"/>
                  <w:rPrChange w:id="247" w:author="Yi Guo (Intel)" w:date="2024-04-18T15:57:00Z">
                    <w:rPr>
                      <w:rFonts w:ascii="Times New Roman" w:hAnsi="Times New Roman" w:cs="Times New Roman"/>
                      <w:sz w:val="20"/>
                      <w:szCs w:val="20"/>
                      <w:lang w:val="en-GB" w:eastAsia="zh-CN"/>
                    </w:rPr>
                  </w:rPrChange>
                </w:rPr>
                <w:lastRenderedPageBreak/>
                <w:t>back</w:t>
              </w:r>
              <w:proofErr w:type="gramEnd"/>
            </w:ins>
          </w:p>
          <w:p w14:paraId="071E0977" w14:textId="77777777" w:rsidR="00C177C0" w:rsidRDefault="00C177C0" w:rsidP="00172F1B">
            <w:pPr>
              <w:jc w:val="both"/>
              <w:rPr>
                <w:ins w:id="248" w:author="Yi Guo (Intel)" w:date="2024-04-18T15:57:00Z"/>
                <w:rFonts w:ascii="Times New Roman" w:hAnsi="Times New Roman" w:cs="Times New Roman"/>
                <w:sz w:val="20"/>
                <w:szCs w:val="20"/>
                <w:lang w:val="en-GB" w:eastAsia="zh-CN"/>
              </w:rPr>
            </w:pPr>
          </w:p>
          <w:p w14:paraId="1327EB04" w14:textId="102194D8" w:rsidR="00C62554" w:rsidRDefault="00C177C0" w:rsidP="00172F1B">
            <w:pPr>
              <w:jc w:val="both"/>
              <w:rPr>
                <w:ins w:id="249" w:author="Yi Guo (Intel)" w:date="2024-04-18T15:48:00Z"/>
                <w:rFonts w:ascii="Times New Roman" w:hAnsi="Times New Roman" w:cs="Times New Roman"/>
                <w:sz w:val="20"/>
                <w:szCs w:val="20"/>
                <w:lang w:val="en-GB" w:eastAsia="zh-CN"/>
              </w:rPr>
            </w:pPr>
            <w:ins w:id="250" w:author="Yi Guo (Intel)" w:date="2024-04-18T15:57:00Z">
              <w:r>
                <w:rPr>
                  <w:rFonts w:ascii="Times New Roman" w:hAnsi="Times New Roman" w:cs="Times New Roman"/>
                  <w:sz w:val="20"/>
                  <w:szCs w:val="20"/>
                  <w:lang w:val="en-GB" w:eastAsia="zh-CN"/>
                </w:rPr>
                <w:t>RAN1 has concluded th</w:t>
              </w:r>
            </w:ins>
            <w:ins w:id="251" w:author="Yi Guo (Intel)" w:date="2024-04-18T15:58:00Z">
              <w:r>
                <w:rPr>
                  <w:rFonts w:ascii="Times New Roman" w:hAnsi="Times New Roman" w:cs="Times New Roman"/>
                  <w:sz w:val="20"/>
                  <w:szCs w:val="20"/>
                  <w:lang w:val="en-GB" w:eastAsia="zh-CN"/>
                </w:rPr>
                <w:t>e need of “</w:t>
              </w:r>
            </w:ins>
            <w:ins w:id="252" w:author="Yi Guo (Intel)" w:date="2024-04-18T15:51:00Z">
              <w:r w:rsidR="00C62554" w:rsidRPr="00C62554">
                <w:rPr>
                  <w:rFonts w:ascii="Times New Roman" w:hAnsi="Times New Roman" w:cs="Times New Roman"/>
                  <w:sz w:val="20"/>
                  <w:szCs w:val="20"/>
                  <w:lang w:val="en-GB" w:eastAsia="zh-CN"/>
                </w:rPr>
                <w:t>The SL-PRS Rx UE reports measurements for multiple Rx ARP-IDs in a single measurement report</w:t>
              </w:r>
            </w:ins>
            <w:ins w:id="253" w:author="Yi Guo (Intel)" w:date="2024-04-18T15:58:00Z">
              <w:r>
                <w:rPr>
                  <w:rFonts w:ascii="Times New Roman" w:hAnsi="Times New Roman" w:cs="Times New Roman"/>
                  <w:sz w:val="20"/>
                  <w:szCs w:val="20"/>
                  <w:lang w:val="en-GB" w:eastAsia="zh-CN"/>
                </w:rPr>
                <w:t>”.</w:t>
              </w:r>
            </w:ins>
          </w:p>
        </w:tc>
        <w:tc>
          <w:tcPr>
            <w:tcW w:w="6945" w:type="dxa"/>
          </w:tcPr>
          <w:p w14:paraId="7D6FA6AE" w14:textId="1B0404E1" w:rsidR="00C62554" w:rsidRDefault="00C62554" w:rsidP="00172F1B">
            <w:pPr>
              <w:jc w:val="both"/>
              <w:rPr>
                <w:ins w:id="254" w:author="Yi Guo (Intel)" w:date="2024-04-18T15:48:00Z"/>
                <w:rFonts w:ascii="Times New Roman" w:hAnsi="Times New Roman" w:cs="Times New Roman"/>
                <w:sz w:val="20"/>
                <w:szCs w:val="20"/>
                <w:lang w:val="en-GB" w:eastAsia="zh-CN"/>
              </w:rPr>
            </w:pPr>
          </w:p>
        </w:tc>
        <w:tc>
          <w:tcPr>
            <w:tcW w:w="1985" w:type="dxa"/>
          </w:tcPr>
          <w:p w14:paraId="3F5A6430" w14:textId="028F515B" w:rsidR="00C62554" w:rsidRDefault="00C62554" w:rsidP="00172F1B">
            <w:pPr>
              <w:jc w:val="both"/>
              <w:rPr>
                <w:ins w:id="255" w:author="Yi Guo (Intel)" w:date="2024-04-18T15:48:00Z"/>
                <w:rFonts w:ascii="Times New Roman" w:hAnsi="Times New Roman" w:cs="Times New Roman"/>
                <w:sz w:val="20"/>
                <w:szCs w:val="20"/>
                <w:lang w:val="en-GB" w:eastAsia="zh-CN"/>
              </w:rPr>
            </w:pPr>
          </w:p>
        </w:tc>
        <w:tc>
          <w:tcPr>
            <w:tcW w:w="850" w:type="dxa"/>
          </w:tcPr>
          <w:p w14:paraId="09C24C66" w14:textId="7E871266" w:rsidR="00C62554" w:rsidRDefault="00C62554" w:rsidP="00172F1B">
            <w:pPr>
              <w:jc w:val="both"/>
              <w:rPr>
                <w:ins w:id="256" w:author="Yi Guo (Intel)" w:date="2024-04-18T15:48:00Z"/>
                <w:rFonts w:ascii="Times New Roman" w:hAnsi="Times New Roman" w:cs="Times New Roman"/>
                <w:sz w:val="20"/>
                <w:szCs w:val="20"/>
                <w:lang w:val="en-GB" w:eastAsia="zh-CN"/>
              </w:rPr>
            </w:pPr>
            <w:ins w:id="257" w:author="Yi Guo (Intel)" w:date="2024-04-18T15:50:00Z">
              <w:r>
                <w:rPr>
                  <w:rFonts w:ascii="Times New Roman" w:hAnsi="Times New Roman" w:cs="Times New Roman"/>
                  <w:sz w:val="20"/>
                  <w:szCs w:val="20"/>
                  <w:lang w:val="en-GB" w:eastAsia="zh-CN"/>
                </w:rPr>
                <w:t>ToDO</w:t>
              </w:r>
            </w:ins>
          </w:p>
        </w:tc>
        <w:tc>
          <w:tcPr>
            <w:tcW w:w="3932" w:type="dxa"/>
          </w:tcPr>
          <w:p w14:paraId="7DF9990D" w14:textId="1EAA8991" w:rsidR="00C62554" w:rsidRDefault="00C62554" w:rsidP="00172F1B">
            <w:pPr>
              <w:jc w:val="both"/>
              <w:rPr>
                <w:ins w:id="258" w:author="Yi Guo (Intel)" w:date="2024-04-18T15:48:00Z"/>
                <w:rFonts w:ascii="Times New Roman" w:hAnsi="Times New Roman" w:cs="Times New Roman"/>
                <w:sz w:val="20"/>
                <w:szCs w:val="20"/>
                <w:lang w:val="en-GB" w:eastAsia="ja-JP"/>
              </w:rPr>
            </w:pPr>
            <w:ins w:id="259" w:author="Yi Guo (Intel)" w:date="2024-04-18T15:51:00Z">
              <w:r>
                <w:rPr>
                  <w:rFonts w:ascii="Times New Roman" w:hAnsi="Times New Roman" w:cs="Times New Roman"/>
                  <w:sz w:val="20"/>
                  <w:szCs w:val="20"/>
                  <w:lang w:val="en-GB" w:eastAsia="ja-JP"/>
                </w:rPr>
                <w:t xml:space="preserve">To be discussed in </w:t>
              </w:r>
            </w:ins>
            <w:ins w:id="260" w:author="Yi Guo (Intel)" w:date="2024-04-18T16:10:00Z">
              <w:r w:rsidR="001B2E8B">
                <w:rPr>
                  <w:rFonts w:ascii="Times New Roman" w:hAnsi="Times New Roman" w:cs="Times New Roman"/>
                  <w:sz w:val="20"/>
                  <w:szCs w:val="20"/>
                  <w:lang w:val="en-GB" w:eastAsia="ja-JP"/>
                </w:rPr>
                <w:t>RAN2#126</w:t>
              </w:r>
            </w:ins>
            <w:ins w:id="261" w:author="Yi Guo (Intel)" w:date="2024-04-18T15:51:00Z">
              <w:r>
                <w:rPr>
                  <w:rFonts w:ascii="Times New Roman" w:hAnsi="Times New Roman" w:cs="Times New Roman"/>
                  <w:sz w:val="20"/>
                  <w:szCs w:val="20"/>
                  <w:lang w:val="en-GB" w:eastAsia="ja-JP"/>
                </w:rPr>
                <w:t xml:space="preserve">. </w:t>
              </w:r>
            </w:ins>
          </w:p>
        </w:tc>
      </w:tr>
      <w:tr w:rsidR="003341E7" w14:paraId="5CB7FF66" w14:textId="77777777" w:rsidTr="00172F1B">
        <w:trPr>
          <w:ins w:id="262" w:author="Yi Guo (Intel)" w:date="2024-04-18T15:48:00Z"/>
        </w:trPr>
        <w:tc>
          <w:tcPr>
            <w:tcW w:w="938" w:type="dxa"/>
          </w:tcPr>
          <w:p w14:paraId="7DCE9CF6" w14:textId="4A2848F6" w:rsidR="003341E7" w:rsidRDefault="00C06F10" w:rsidP="003341E7">
            <w:pPr>
              <w:jc w:val="both"/>
              <w:rPr>
                <w:ins w:id="263" w:author="Yi Guo (Intel)" w:date="2024-04-18T15:48:00Z"/>
                <w:rFonts w:ascii="Times New Roman" w:hAnsi="Times New Roman" w:cs="Times New Roman"/>
                <w:sz w:val="20"/>
                <w:szCs w:val="20"/>
                <w:lang w:val="en-GB" w:eastAsia="zh-CN"/>
              </w:rPr>
            </w:pPr>
            <w:ins w:id="264" w:author="Yi Guo (Intel)" w:date="2024-04-18T16:12:00Z">
              <w:r>
                <w:rPr>
                  <w:rFonts w:ascii="Times New Roman" w:hAnsi="Times New Roman" w:cs="Times New Roman"/>
                  <w:sz w:val="20"/>
                  <w:szCs w:val="20"/>
                  <w:lang w:val="en-GB" w:eastAsia="zh-CN"/>
                </w:rPr>
                <w:t>Rapp023</w:t>
              </w:r>
            </w:ins>
          </w:p>
        </w:tc>
        <w:tc>
          <w:tcPr>
            <w:tcW w:w="7287" w:type="dxa"/>
          </w:tcPr>
          <w:p w14:paraId="58135E3B" w14:textId="77777777" w:rsidR="003341E7" w:rsidRDefault="003341E7" w:rsidP="003341E7">
            <w:pPr>
              <w:rPr>
                <w:ins w:id="265" w:author="Yi Guo (Intel)" w:date="2024-04-18T16:09:00Z"/>
                <w:rFonts w:ascii="Times New Roman" w:hAnsi="Times New Roman" w:cs="Times New Roman"/>
                <w:sz w:val="20"/>
                <w:szCs w:val="20"/>
                <w:lang w:val="en-GB" w:eastAsia="zh-CN"/>
              </w:rPr>
            </w:pPr>
            <w:ins w:id="266" w:author="Yi Guo (Intel)" w:date="2024-04-18T16:09:00Z">
              <w:r>
                <w:rPr>
                  <w:rFonts w:ascii="Times New Roman" w:hAnsi="Times New Roman" w:cs="Times New Roman"/>
                  <w:sz w:val="20"/>
                  <w:szCs w:val="20"/>
                  <w:lang w:val="en-GB" w:eastAsia="zh-CN"/>
                </w:rPr>
                <w:t>RAN2 agreements in RAN2#</w:t>
              </w:r>
              <w:proofErr w:type="gramStart"/>
              <w:r>
                <w:rPr>
                  <w:rFonts w:ascii="Times New Roman" w:hAnsi="Times New Roman" w:cs="Times New Roman"/>
                  <w:sz w:val="20"/>
                  <w:szCs w:val="20"/>
                  <w:lang w:val="en-GB" w:eastAsia="zh-CN"/>
                </w:rPr>
                <w:t>125:</w:t>
              </w:r>
              <w:r w:rsidRPr="00C177C0">
                <w:rPr>
                  <w:rFonts w:ascii="Times New Roman" w:hAnsi="Times New Roman" w:cs="Times New Roman"/>
                  <w:sz w:val="20"/>
                  <w:szCs w:val="20"/>
                  <w:lang w:val="en-GB" w:eastAsia="zh-CN"/>
                </w:rPr>
                <w:t>The</w:t>
              </w:r>
              <w:proofErr w:type="gramEnd"/>
              <w:r w:rsidRPr="00C177C0">
                <w:rPr>
                  <w:rFonts w:ascii="Times New Roman" w:hAnsi="Times New Roman" w:cs="Times New Roman"/>
                  <w:sz w:val="20"/>
                  <w:szCs w:val="20"/>
                  <w:lang w:val="en-GB" w:eastAsia="zh-CN"/>
                </w:rPr>
                <w:t xml:space="preserv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ins>
          </w:p>
          <w:p w14:paraId="1727BB27" w14:textId="7A12EC06" w:rsidR="003341E7" w:rsidRDefault="003341E7" w:rsidP="003341E7">
            <w:pPr>
              <w:rPr>
                <w:ins w:id="267" w:author="Yi Guo (Intel)" w:date="2024-04-18T15:48:00Z"/>
                <w:rFonts w:ascii="Times New Roman" w:hAnsi="Times New Roman" w:cs="Times New Roman"/>
                <w:sz w:val="20"/>
                <w:szCs w:val="20"/>
                <w:lang w:val="en-GB" w:eastAsia="zh-CN"/>
              </w:rPr>
            </w:pPr>
            <w:ins w:id="268" w:author="Yi Guo (Intel)" w:date="2024-04-18T16:09:00Z">
              <w:r>
                <w:rPr>
                  <w:rFonts w:ascii="Times New Roman" w:hAnsi="Times New Roman" w:cs="Times New Roman"/>
                  <w:sz w:val="20"/>
                  <w:szCs w:val="20"/>
                  <w:lang w:val="en-GB" w:eastAsia="zh-CN"/>
                </w:rPr>
                <w:t xml:space="preserve">RAN1 has concluded that Transmitted PRS shall be transmitted to Rx UE. RAN2 needs to discuss how to support this. </w:t>
              </w:r>
            </w:ins>
          </w:p>
        </w:tc>
        <w:tc>
          <w:tcPr>
            <w:tcW w:w="6945" w:type="dxa"/>
          </w:tcPr>
          <w:p w14:paraId="6A43794B" w14:textId="2673AE7D" w:rsidR="003341E7" w:rsidRDefault="003341E7" w:rsidP="003341E7">
            <w:pPr>
              <w:jc w:val="both"/>
              <w:rPr>
                <w:ins w:id="269" w:author="Yi Guo (Intel)" w:date="2024-04-18T15:48:00Z"/>
                <w:rFonts w:ascii="Times New Roman" w:hAnsi="Times New Roman" w:cs="Times New Roman"/>
                <w:sz w:val="20"/>
                <w:szCs w:val="20"/>
                <w:lang w:val="en-GB" w:eastAsia="zh-CN"/>
              </w:rPr>
            </w:pPr>
          </w:p>
        </w:tc>
        <w:tc>
          <w:tcPr>
            <w:tcW w:w="1985" w:type="dxa"/>
          </w:tcPr>
          <w:p w14:paraId="39911FF1" w14:textId="69DEE13C" w:rsidR="003341E7" w:rsidRDefault="003341E7" w:rsidP="003341E7">
            <w:pPr>
              <w:jc w:val="both"/>
              <w:rPr>
                <w:ins w:id="270" w:author="Yi Guo (Intel)" w:date="2024-04-18T15:48:00Z"/>
                <w:rFonts w:ascii="Times New Roman" w:hAnsi="Times New Roman" w:cs="Times New Roman"/>
                <w:sz w:val="20"/>
                <w:szCs w:val="20"/>
                <w:lang w:val="en-GB" w:eastAsia="zh-CN"/>
              </w:rPr>
            </w:pPr>
          </w:p>
        </w:tc>
        <w:tc>
          <w:tcPr>
            <w:tcW w:w="850" w:type="dxa"/>
          </w:tcPr>
          <w:p w14:paraId="0F833765" w14:textId="42F5A647" w:rsidR="003341E7" w:rsidRDefault="003341E7" w:rsidP="003341E7">
            <w:pPr>
              <w:jc w:val="both"/>
              <w:rPr>
                <w:ins w:id="271" w:author="Yi Guo (Intel)" w:date="2024-04-18T15:48:00Z"/>
                <w:rFonts w:ascii="Times New Roman" w:hAnsi="Times New Roman" w:cs="Times New Roman"/>
                <w:sz w:val="20"/>
                <w:szCs w:val="20"/>
                <w:lang w:val="en-GB" w:eastAsia="zh-CN"/>
              </w:rPr>
            </w:pPr>
            <w:ins w:id="272" w:author="Yi Guo (Intel)" w:date="2024-04-18T16:09:00Z">
              <w:r>
                <w:rPr>
                  <w:rFonts w:ascii="Times New Roman" w:hAnsi="Times New Roman" w:cs="Times New Roman"/>
                  <w:sz w:val="20"/>
                  <w:szCs w:val="20"/>
                  <w:lang w:val="en-GB" w:eastAsia="zh-CN"/>
                </w:rPr>
                <w:t>ToDO</w:t>
              </w:r>
            </w:ins>
          </w:p>
        </w:tc>
        <w:tc>
          <w:tcPr>
            <w:tcW w:w="3932" w:type="dxa"/>
          </w:tcPr>
          <w:p w14:paraId="6C538F94" w14:textId="27C382AC" w:rsidR="003341E7" w:rsidRDefault="001B2E8B" w:rsidP="003341E7">
            <w:pPr>
              <w:jc w:val="both"/>
              <w:rPr>
                <w:ins w:id="273" w:author="Yi Guo (Intel)" w:date="2024-04-18T15:48:00Z"/>
                <w:rFonts w:ascii="Times New Roman" w:hAnsi="Times New Roman" w:cs="Times New Roman"/>
                <w:sz w:val="20"/>
                <w:szCs w:val="20"/>
                <w:lang w:val="en-GB" w:eastAsia="ja-JP"/>
              </w:rPr>
            </w:pPr>
            <w:ins w:id="274" w:author="Yi Guo (Intel)" w:date="2024-04-18T16:11:00Z">
              <w:r>
                <w:rPr>
                  <w:rFonts w:ascii="Times New Roman" w:hAnsi="Times New Roman" w:cs="Times New Roman"/>
                  <w:sz w:val="20"/>
                  <w:szCs w:val="20"/>
                  <w:lang w:val="en-GB" w:eastAsia="ja-JP"/>
                </w:rPr>
                <w:t>To be discussed in RAN2#126.</w:t>
              </w:r>
            </w:ins>
          </w:p>
        </w:tc>
      </w:tr>
      <w:tr w:rsidR="003341E7" w14:paraId="1ADD8C5B" w14:textId="77777777" w:rsidTr="00172F1B">
        <w:trPr>
          <w:ins w:id="275" w:author="Yi Guo (Intel)" w:date="2024-04-18T15:48:00Z"/>
        </w:trPr>
        <w:tc>
          <w:tcPr>
            <w:tcW w:w="938" w:type="dxa"/>
          </w:tcPr>
          <w:p w14:paraId="19CDD5C8" w14:textId="052EE2B7" w:rsidR="003341E7" w:rsidRDefault="00C06F10" w:rsidP="003341E7">
            <w:pPr>
              <w:jc w:val="both"/>
              <w:rPr>
                <w:ins w:id="276" w:author="Yi Guo (Intel)" w:date="2024-04-18T15:48:00Z"/>
                <w:rFonts w:ascii="Times New Roman" w:hAnsi="Times New Roman" w:cs="Times New Roman"/>
                <w:sz w:val="20"/>
                <w:szCs w:val="20"/>
                <w:lang w:val="en-GB" w:eastAsia="zh-CN"/>
              </w:rPr>
            </w:pPr>
            <w:ins w:id="277" w:author="Yi Guo (Intel)" w:date="2024-04-18T16:12:00Z">
              <w:r>
                <w:rPr>
                  <w:rFonts w:ascii="Times New Roman" w:hAnsi="Times New Roman" w:cs="Times New Roman"/>
                  <w:sz w:val="20"/>
                  <w:szCs w:val="20"/>
                  <w:lang w:val="en-GB" w:eastAsia="zh-CN"/>
                </w:rPr>
                <w:t>Rapp024</w:t>
              </w:r>
            </w:ins>
          </w:p>
        </w:tc>
        <w:tc>
          <w:tcPr>
            <w:tcW w:w="7287" w:type="dxa"/>
          </w:tcPr>
          <w:p w14:paraId="088F1873" w14:textId="2AC6989E" w:rsidR="003341E7" w:rsidRPr="004D17FE" w:rsidRDefault="003341E7">
            <w:pPr>
              <w:rPr>
                <w:ins w:id="278" w:author="Yi Guo (Intel)" w:date="2024-04-18T15:48:00Z"/>
                <w:rFonts w:ascii="Times New Roman" w:hAnsi="Times New Roman"/>
                <w:sz w:val="20"/>
                <w:lang w:eastAsia="zh-CN"/>
                <w:rPrChange w:id="279" w:author="Yi Guo (Intel)" w:date="2024-04-18T15:52:00Z">
                  <w:rPr>
                    <w:ins w:id="280" w:author="Yi Guo (Intel)" w:date="2024-04-18T15:48:00Z"/>
                    <w:lang w:eastAsia="en-GB"/>
                  </w:rPr>
                </w:rPrChange>
              </w:rPr>
              <w:pPrChange w:id="281" w:author="Yi Guo (Intel)" w:date="2024-04-18T15:52:00Z">
                <w:pPr>
                  <w:pStyle w:val="PL"/>
                  <w:shd w:val="clear" w:color="auto" w:fill="E6E6E6"/>
                </w:pPr>
              </w:pPrChange>
            </w:pPr>
            <w:ins w:id="282" w:author="Yi Guo (Intel)" w:date="2024-04-18T16:09:00Z">
              <w:r w:rsidRPr="004D17FE">
                <w:rPr>
                  <w:rFonts w:ascii="Times New Roman" w:hAnsi="Times New Roman" w:cs="Times New Roman"/>
                  <w:sz w:val="20"/>
                  <w:szCs w:val="20"/>
                  <w:lang w:val="en-GB" w:eastAsia="zh-CN"/>
                </w:rPr>
                <w:t>Agreed to introduce relative velocity. TP to be provided in next meeting by companies.</w:t>
              </w:r>
            </w:ins>
          </w:p>
        </w:tc>
        <w:tc>
          <w:tcPr>
            <w:tcW w:w="6945" w:type="dxa"/>
          </w:tcPr>
          <w:p w14:paraId="74A9AF7E" w14:textId="472002D7" w:rsidR="003341E7" w:rsidRDefault="003341E7">
            <w:pPr>
              <w:rPr>
                <w:ins w:id="283" w:author="Yi Guo (Intel)" w:date="2024-04-18T15:48:00Z"/>
                <w:rFonts w:ascii="Times New Roman" w:hAnsi="Times New Roman" w:cs="Times New Roman"/>
                <w:sz w:val="20"/>
                <w:szCs w:val="20"/>
                <w:lang w:val="en-GB" w:eastAsia="zh-CN"/>
              </w:rPr>
              <w:pPrChange w:id="284" w:author="Yi Guo (Intel)" w:date="2024-04-18T15:52:00Z">
                <w:pPr>
                  <w:jc w:val="both"/>
                </w:pPr>
              </w:pPrChange>
            </w:pPr>
          </w:p>
        </w:tc>
        <w:tc>
          <w:tcPr>
            <w:tcW w:w="1985" w:type="dxa"/>
          </w:tcPr>
          <w:p w14:paraId="2CBE6C10" w14:textId="5ADC0E5E" w:rsidR="003341E7" w:rsidRDefault="003341E7" w:rsidP="003341E7">
            <w:pPr>
              <w:jc w:val="both"/>
              <w:rPr>
                <w:ins w:id="285" w:author="Yi Guo (Intel)" w:date="2024-04-18T15:48:00Z"/>
                <w:rFonts w:ascii="Times New Roman" w:hAnsi="Times New Roman" w:cs="Times New Roman"/>
                <w:sz w:val="20"/>
                <w:szCs w:val="20"/>
                <w:lang w:val="en-GB" w:eastAsia="zh-CN"/>
              </w:rPr>
            </w:pPr>
          </w:p>
        </w:tc>
        <w:tc>
          <w:tcPr>
            <w:tcW w:w="850" w:type="dxa"/>
          </w:tcPr>
          <w:p w14:paraId="20445BE2" w14:textId="1FD9B367" w:rsidR="003341E7" w:rsidRDefault="003341E7" w:rsidP="003341E7">
            <w:pPr>
              <w:jc w:val="both"/>
              <w:rPr>
                <w:ins w:id="286" w:author="Yi Guo (Intel)" w:date="2024-04-18T15:48:00Z"/>
                <w:rFonts w:ascii="Times New Roman" w:hAnsi="Times New Roman" w:cs="Times New Roman"/>
                <w:sz w:val="20"/>
                <w:szCs w:val="20"/>
                <w:lang w:val="en-GB" w:eastAsia="zh-CN"/>
              </w:rPr>
            </w:pPr>
            <w:ins w:id="287" w:author="Yi Guo (Intel)" w:date="2024-04-18T16:09:00Z">
              <w:r>
                <w:rPr>
                  <w:rFonts w:ascii="Times New Roman" w:hAnsi="Times New Roman" w:cs="Times New Roman"/>
                  <w:sz w:val="20"/>
                  <w:szCs w:val="20"/>
                  <w:lang w:val="en-GB" w:eastAsia="zh-CN"/>
                </w:rPr>
                <w:t>ToDO</w:t>
              </w:r>
            </w:ins>
          </w:p>
        </w:tc>
        <w:tc>
          <w:tcPr>
            <w:tcW w:w="3932" w:type="dxa"/>
          </w:tcPr>
          <w:p w14:paraId="7985BE2C" w14:textId="095CAF5C" w:rsidR="003341E7" w:rsidRDefault="001B2E8B" w:rsidP="003341E7">
            <w:pPr>
              <w:jc w:val="both"/>
              <w:rPr>
                <w:ins w:id="288" w:author="Yi Guo (Intel)" w:date="2024-04-18T15:48:00Z"/>
                <w:rFonts w:ascii="Times New Roman" w:hAnsi="Times New Roman" w:cs="Times New Roman"/>
                <w:sz w:val="20"/>
                <w:szCs w:val="20"/>
                <w:lang w:val="en-GB" w:eastAsia="ja-JP"/>
              </w:rPr>
            </w:pPr>
            <w:ins w:id="289" w:author="Yi Guo (Intel)" w:date="2024-04-18T16:11:00Z">
              <w:r>
                <w:rPr>
                  <w:rFonts w:ascii="Times New Roman" w:hAnsi="Times New Roman" w:cs="Times New Roman"/>
                  <w:sz w:val="20"/>
                  <w:szCs w:val="20"/>
                  <w:lang w:val="en-GB" w:eastAsia="ja-JP"/>
                </w:rPr>
                <w:t xml:space="preserve">To be discussed in RAN2#126. </w:t>
              </w:r>
            </w:ins>
            <w:ins w:id="290" w:author="Yi Guo (Intel)" w:date="2024-04-18T16:09:00Z">
              <w:r w:rsidR="003341E7">
                <w:rPr>
                  <w:rFonts w:ascii="Times New Roman" w:hAnsi="Times New Roman" w:cs="Times New Roman"/>
                  <w:sz w:val="20"/>
                  <w:szCs w:val="20"/>
                  <w:lang w:val="en-GB" w:eastAsia="ja-JP"/>
                </w:rPr>
                <w:t>(QC)</w:t>
              </w:r>
            </w:ins>
          </w:p>
        </w:tc>
      </w:tr>
      <w:tr w:rsidR="003341E7" w14:paraId="44BE14CB" w14:textId="77777777" w:rsidTr="00172F1B">
        <w:trPr>
          <w:ins w:id="291" w:author="Yi Guo (Intel)" w:date="2024-04-18T15:48:00Z"/>
        </w:trPr>
        <w:tc>
          <w:tcPr>
            <w:tcW w:w="938" w:type="dxa"/>
          </w:tcPr>
          <w:p w14:paraId="405E47F7" w14:textId="769FCAEA" w:rsidR="003341E7" w:rsidRDefault="00C06F10" w:rsidP="003341E7">
            <w:pPr>
              <w:jc w:val="both"/>
              <w:rPr>
                <w:ins w:id="292" w:author="Yi Guo (Intel)" w:date="2024-04-18T15:48:00Z"/>
                <w:rFonts w:ascii="Times New Roman" w:hAnsi="Times New Roman" w:cs="Times New Roman"/>
                <w:sz w:val="20"/>
                <w:szCs w:val="20"/>
                <w:lang w:val="en-GB" w:eastAsia="zh-CN"/>
              </w:rPr>
            </w:pPr>
            <w:ins w:id="293" w:author="Yi Guo (Intel)" w:date="2024-04-18T16:12:00Z">
              <w:r>
                <w:rPr>
                  <w:rFonts w:ascii="Times New Roman" w:hAnsi="Times New Roman" w:cs="Times New Roman"/>
                  <w:sz w:val="20"/>
                  <w:szCs w:val="20"/>
                  <w:lang w:val="en-GB" w:eastAsia="zh-CN"/>
                </w:rPr>
                <w:t>Rapp025</w:t>
              </w:r>
            </w:ins>
          </w:p>
        </w:tc>
        <w:tc>
          <w:tcPr>
            <w:tcW w:w="7287" w:type="dxa"/>
          </w:tcPr>
          <w:p w14:paraId="789F94BD" w14:textId="05031FD5" w:rsidR="003341E7" w:rsidRDefault="003341E7" w:rsidP="003341E7">
            <w:pPr>
              <w:rPr>
                <w:ins w:id="294" w:author="Yi Guo (Intel)" w:date="2024-04-18T15:48:00Z"/>
                <w:rFonts w:ascii="Times New Roman" w:hAnsi="Times New Roman" w:cs="Times New Roman"/>
                <w:sz w:val="20"/>
                <w:szCs w:val="20"/>
                <w:lang w:val="en-GB" w:eastAsia="zh-CN"/>
              </w:rPr>
            </w:pPr>
            <w:ins w:id="295" w:author="Yi Guo (Intel)" w:date="2024-04-18T16:09:00Z">
              <w:r w:rsidRPr="00172F1B">
                <w:rPr>
                  <w:rFonts w:ascii="Times New Roman" w:hAnsi="Times New Roman" w:cs="Times New Roman"/>
                  <w:sz w:val="20"/>
                  <w:szCs w:val="20"/>
                  <w:lang w:val="en-GB" w:eastAsia="zh-CN"/>
                </w:rPr>
                <w:t xml:space="preserve">Introduce error IEs. FFS on what error causes should be selected, TP is to be discussed in next meeting. </w:t>
              </w:r>
            </w:ins>
          </w:p>
        </w:tc>
        <w:tc>
          <w:tcPr>
            <w:tcW w:w="6945" w:type="dxa"/>
          </w:tcPr>
          <w:p w14:paraId="0877A0AE" w14:textId="77777777" w:rsidR="003341E7" w:rsidRDefault="003341E7" w:rsidP="003341E7">
            <w:pPr>
              <w:jc w:val="both"/>
              <w:rPr>
                <w:ins w:id="296" w:author="Yi Guo (Intel)" w:date="2024-04-18T15:48:00Z"/>
                <w:rFonts w:ascii="Times New Roman" w:hAnsi="Times New Roman" w:cs="Times New Roman"/>
                <w:sz w:val="20"/>
                <w:szCs w:val="20"/>
                <w:lang w:val="en-GB" w:eastAsia="zh-CN"/>
              </w:rPr>
            </w:pPr>
          </w:p>
        </w:tc>
        <w:tc>
          <w:tcPr>
            <w:tcW w:w="1985" w:type="dxa"/>
          </w:tcPr>
          <w:p w14:paraId="705BF2E6" w14:textId="6A916DF8" w:rsidR="003341E7" w:rsidRDefault="003341E7" w:rsidP="003341E7">
            <w:pPr>
              <w:jc w:val="both"/>
              <w:rPr>
                <w:ins w:id="297" w:author="Yi Guo (Intel)" w:date="2024-04-18T15:48:00Z"/>
                <w:rFonts w:ascii="Times New Roman" w:hAnsi="Times New Roman" w:cs="Times New Roman"/>
                <w:sz w:val="20"/>
                <w:szCs w:val="20"/>
                <w:lang w:val="en-GB" w:eastAsia="zh-CN"/>
              </w:rPr>
            </w:pPr>
          </w:p>
        </w:tc>
        <w:tc>
          <w:tcPr>
            <w:tcW w:w="850" w:type="dxa"/>
          </w:tcPr>
          <w:p w14:paraId="12824A88" w14:textId="63E8EE11" w:rsidR="003341E7" w:rsidRDefault="003341E7" w:rsidP="003341E7">
            <w:pPr>
              <w:jc w:val="both"/>
              <w:rPr>
                <w:ins w:id="298" w:author="Yi Guo (Intel)" w:date="2024-04-18T15:48:00Z"/>
                <w:rFonts w:ascii="Times New Roman" w:hAnsi="Times New Roman" w:cs="Times New Roman"/>
                <w:sz w:val="20"/>
                <w:szCs w:val="20"/>
                <w:lang w:val="en-GB" w:eastAsia="zh-CN"/>
              </w:rPr>
            </w:pPr>
            <w:ins w:id="299" w:author="Yi Guo (Intel)" w:date="2024-04-18T16:09:00Z">
              <w:r>
                <w:rPr>
                  <w:rFonts w:ascii="Times New Roman" w:hAnsi="Times New Roman" w:cs="Times New Roman"/>
                  <w:sz w:val="20"/>
                  <w:szCs w:val="20"/>
                  <w:lang w:val="en-GB" w:eastAsia="zh-CN"/>
                </w:rPr>
                <w:t>ToDO</w:t>
              </w:r>
            </w:ins>
          </w:p>
        </w:tc>
        <w:tc>
          <w:tcPr>
            <w:tcW w:w="3932" w:type="dxa"/>
          </w:tcPr>
          <w:p w14:paraId="59D4689C" w14:textId="3F2C15A5" w:rsidR="003341E7" w:rsidRDefault="001B2E8B" w:rsidP="003341E7">
            <w:pPr>
              <w:jc w:val="both"/>
              <w:rPr>
                <w:ins w:id="300" w:author="Yi Guo (Intel)" w:date="2024-04-18T15:48:00Z"/>
                <w:rFonts w:ascii="Times New Roman" w:hAnsi="Times New Roman" w:cs="Times New Roman"/>
                <w:sz w:val="20"/>
                <w:szCs w:val="20"/>
                <w:lang w:val="en-GB" w:eastAsia="ja-JP"/>
              </w:rPr>
            </w:pPr>
            <w:ins w:id="301" w:author="Yi Guo (Intel)" w:date="2024-04-18T16:11:00Z">
              <w:r>
                <w:rPr>
                  <w:rFonts w:ascii="Times New Roman" w:hAnsi="Times New Roman" w:cs="Times New Roman"/>
                  <w:sz w:val="20"/>
                  <w:szCs w:val="20"/>
                  <w:lang w:val="en-GB" w:eastAsia="ja-JP"/>
                </w:rPr>
                <w:t>To be discussed in RAN2#126.</w:t>
              </w:r>
            </w:ins>
            <w:ins w:id="302" w:author="Yi Guo (Intel)" w:date="2024-04-18T16:09:00Z">
              <w:r w:rsidR="003341E7">
                <w:rPr>
                  <w:rFonts w:ascii="Times New Roman" w:hAnsi="Times New Roman" w:cs="Times New Roman"/>
                  <w:sz w:val="20"/>
                  <w:szCs w:val="20"/>
                  <w:lang w:val="en-GB" w:eastAsia="ja-JP"/>
                </w:rPr>
                <w:t xml:space="preserve"> (Lenovo)</w:t>
              </w:r>
            </w:ins>
          </w:p>
        </w:tc>
      </w:tr>
      <w:tr w:rsidR="003341E7" w14:paraId="52D23499" w14:textId="77777777" w:rsidTr="00172F1B">
        <w:trPr>
          <w:ins w:id="303" w:author="Yi Guo (Intel)" w:date="2024-04-18T15:54:00Z"/>
        </w:trPr>
        <w:tc>
          <w:tcPr>
            <w:tcW w:w="938" w:type="dxa"/>
          </w:tcPr>
          <w:p w14:paraId="7EA448E9" w14:textId="32C61A43" w:rsidR="003341E7" w:rsidRDefault="00C06F10" w:rsidP="003341E7">
            <w:pPr>
              <w:jc w:val="both"/>
              <w:rPr>
                <w:ins w:id="304" w:author="Yi Guo (Intel)" w:date="2024-04-18T15:54:00Z"/>
                <w:rFonts w:ascii="Times New Roman" w:hAnsi="Times New Roman" w:cs="Times New Roman"/>
                <w:sz w:val="20"/>
                <w:szCs w:val="20"/>
                <w:lang w:val="en-GB" w:eastAsia="zh-CN"/>
              </w:rPr>
            </w:pPr>
            <w:ins w:id="305" w:author="Yi Guo (Intel)" w:date="2024-04-18T16:12:00Z">
              <w:r>
                <w:rPr>
                  <w:rFonts w:ascii="Times New Roman" w:hAnsi="Times New Roman" w:cs="Times New Roman"/>
                  <w:sz w:val="20"/>
                  <w:szCs w:val="20"/>
                  <w:lang w:val="en-GB" w:eastAsia="zh-CN"/>
                </w:rPr>
                <w:t>Rapp026</w:t>
              </w:r>
            </w:ins>
          </w:p>
        </w:tc>
        <w:tc>
          <w:tcPr>
            <w:tcW w:w="7287" w:type="dxa"/>
          </w:tcPr>
          <w:p w14:paraId="3F44CDEE" w14:textId="3CDA8A8F" w:rsidR="003341E7" w:rsidRDefault="003341E7" w:rsidP="003341E7">
            <w:pPr>
              <w:rPr>
                <w:ins w:id="306" w:author="Yi Guo (Intel)" w:date="2024-04-18T16:09:00Z"/>
                <w:rFonts w:ascii="Times New Roman" w:hAnsi="Times New Roman" w:cs="Times New Roman"/>
                <w:sz w:val="20"/>
                <w:szCs w:val="20"/>
                <w:lang w:val="en-GB" w:eastAsia="zh-CN"/>
              </w:rPr>
            </w:pPr>
            <w:ins w:id="307" w:author="Yi Guo (Intel)" w:date="2024-04-18T16:09:00Z">
              <w:r>
                <w:rPr>
                  <w:rFonts w:ascii="Times New Roman" w:hAnsi="Times New Roman" w:cs="Times New Roman"/>
                  <w:sz w:val="20"/>
                  <w:szCs w:val="20"/>
                  <w:lang w:val="en-GB" w:eastAsia="zh-CN"/>
                </w:rPr>
                <w:t xml:space="preserve">RAN1 has </w:t>
              </w:r>
            </w:ins>
            <w:ins w:id="308" w:author="Yi Guo (Intel)" w:date="2024-04-18T16:10:00Z">
              <w:r w:rsidR="008E4AB0">
                <w:rPr>
                  <w:rFonts w:ascii="Times New Roman" w:hAnsi="Times New Roman" w:cs="Times New Roman"/>
                  <w:sz w:val="20"/>
                  <w:szCs w:val="20"/>
                  <w:lang w:val="en-GB" w:eastAsia="zh-CN"/>
                </w:rPr>
                <w:t>agreed.</w:t>
              </w:r>
            </w:ins>
          </w:p>
          <w:p w14:paraId="4D9CF0A3" w14:textId="77777777" w:rsidR="003341E7" w:rsidRPr="008E4AB0" w:rsidRDefault="003341E7" w:rsidP="003341E7">
            <w:pPr>
              <w:rPr>
                <w:ins w:id="309" w:author="Yi Guo (Intel)" w:date="2024-04-18T16:09:00Z"/>
                <w:i/>
                <w:iCs/>
                <w:rPrChange w:id="310" w:author="Yi Guo (Intel)" w:date="2024-04-18T16:10:00Z">
                  <w:rPr>
                    <w:ins w:id="311" w:author="Yi Guo (Intel)" w:date="2024-04-18T16:09:00Z"/>
                  </w:rPr>
                </w:rPrChange>
              </w:rPr>
            </w:pPr>
            <w:ins w:id="312" w:author="Yi Guo (Intel)" w:date="2024-04-18T16:09:00Z">
              <w:r w:rsidRPr="008E4AB0">
                <w:rPr>
                  <w:i/>
                  <w:iCs/>
                  <w:rPrChange w:id="313" w:author="Yi Guo (Intel)" w:date="2024-04-18T16:10:00Z">
                    <w:rPr/>
                  </w:rPrChange>
                </w:rPr>
                <w:t>In Scheme 2, with regards to the triggering of SL-PRS,</w:t>
              </w:r>
            </w:ins>
          </w:p>
          <w:p w14:paraId="18C87A81" w14:textId="77777777" w:rsidR="003341E7" w:rsidRPr="008E4AB0" w:rsidRDefault="003341E7" w:rsidP="003341E7">
            <w:pPr>
              <w:rPr>
                <w:ins w:id="314" w:author="Yi Guo (Intel)" w:date="2024-04-18T16:09:00Z"/>
                <w:i/>
                <w:iCs/>
                <w:rPrChange w:id="315" w:author="Yi Guo (Intel)" w:date="2024-04-18T16:10:00Z">
                  <w:rPr>
                    <w:ins w:id="316" w:author="Yi Guo (Intel)" w:date="2024-04-18T16:09:00Z"/>
                  </w:rPr>
                </w:rPrChange>
              </w:rPr>
            </w:pPr>
            <w:ins w:id="317" w:author="Yi Guo (Intel)" w:date="2024-04-18T16:09:00Z">
              <w:r w:rsidRPr="008E4AB0">
                <w:rPr>
                  <w:i/>
                  <w:iCs/>
                  <w:rPrChange w:id="318" w:author="Yi Guo (Intel)" w:date="2024-04-18T16:10:00Z">
                    <w:rPr/>
                  </w:rPrChange>
                </w:rPr>
                <w:t>Support SL-PRS transmission triggering at the physical layer by the UE</w:t>
              </w:r>
              <w:r w:rsidRPr="008E4AB0">
                <w:rPr>
                  <w:rFonts w:hint="eastAsia"/>
                  <w:i/>
                  <w:iCs/>
                  <w:rPrChange w:id="319" w:author="Yi Guo (Intel)" w:date="2024-04-18T16:10:00Z">
                    <w:rPr>
                      <w:rFonts w:hint="eastAsia"/>
                    </w:rPr>
                  </w:rPrChange>
                </w:rPr>
                <w:t>’</w:t>
              </w:r>
              <w:r w:rsidRPr="008E4AB0">
                <w:rPr>
                  <w:i/>
                  <w:iCs/>
                  <w:rPrChange w:id="320" w:author="Yi Guo (Intel)" w:date="2024-04-18T16:10:00Z">
                    <w:rPr/>
                  </w:rPrChange>
                </w:rPr>
                <w:t xml:space="preserve">s own higher </w:t>
              </w:r>
              <w:proofErr w:type="gramStart"/>
              <w:r w:rsidRPr="008E4AB0">
                <w:rPr>
                  <w:i/>
                  <w:iCs/>
                  <w:rPrChange w:id="321" w:author="Yi Guo (Intel)" w:date="2024-04-18T16:10:00Z">
                    <w:rPr/>
                  </w:rPrChange>
                </w:rPr>
                <w:t>layers</w:t>
              </w:r>
              <w:proofErr w:type="gramEnd"/>
            </w:ins>
          </w:p>
          <w:p w14:paraId="7F8E04D5" w14:textId="77306F66" w:rsidR="003341E7" w:rsidRDefault="003341E7" w:rsidP="003341E7">
            <w:pPr>
              <w:rPr>
                <w:ins w:id="322" w:author="Yi Guo (Intel)" w:date="2024-04-18T15:54:00Z"/>
                <w:rFonts w:ascii="Times New Roman" w:hAnsi="Times New Roman" w:cs="Times New Roman"/>
                <w:sz w:val="20"/>
                <w:szCs w:val="20"/>
                <w:lang w:val="en-GB" w:eastAsia="zh-CN"/>
              </w:rPr>
            </w:pPr>
            <w:ins w:id="323" w:author="Yi Guo (Intel)" w:date="2024-04-18T16:09:00Z">
              <w:r>
                <w:t>But it is missing in SLPP.</w:t>
              </w:r>
            </w:ins>
            <w:ins w:id="324" w:author="Yi Guo (Intel)" w:date="2024-04-18T16:10:00Z">
              <w:r>
                <w:t xml:space="preserve"> Further discussion is needed.</w:t>
              </w:r>
            </w:ins>
          </w:p>
        </w:tc>
        <w:tc>
          <w:tcPr>
            <w:tcW w:w="6945" w:type="dxa"/>
          </w:tcPr>
          <w:p w14:paraId="065C58B1" w14:textId="77777777" w:rsidR="003341E7" w:rsidRDefault="003341E7" w:rsidP="003341E7">
            <w:pPr>
              <w:jc w:val="both"/>
              <w:rPr>
                <w:ins w:id="325" w:author="Yi Guo (Intel)" w:date="2024-04-18T15:54:00Z"/>
                <w:rFonts w:ascii="Times New Roman" w:hAnsi="Times New Roman" w:cs="Times New Roman"/>
                <w:sz w:val="20"/>
                <w:szCs w:val="20"/>
                <w:lang w:val="en-GB" w:eastAsia="zh-CN"/>
              </w:rPr>
            </w:pPr>
          </w:p>
        </w:tc>
        <w:tc>
          <w:tcPr>
            <w:tcW w:w="1985" w:type="dxa"/>
          </w:tcPr>
          <w:p w14:paraId="1FC334C7" w14:textId="77777777" w:rsidR="003341E7" w:rsidRDefault="003341E7" w:rsidP="003341E7">
            <w:pPr>
              <w:jc w:val="both"/>
              <w:rPr>
                <w:ins w:id="326" w:author="Yi Guo (Intel)" w:date="2024-04-18T15:54:00Z"/>
                <w:rFonts w:ascii="Times New Roman" w:hAnsi="Times New Roman" w:cs="Times New Roman"/>
                <w:sz w:val="20"/>
                <w:szCs w:val="20"/>
                <w:lang w:val="en-GB" w:eastAsia="zh-CN"/>
              </w:rPr>
            </w:pPr>
          </w:p>
        </w:tc>
        <w:tc>
          <w:tcPr>
            <w:tcW w:w="850" w:type="dxa"/>
          </w:tcPr>
          <w:p w14:paraId="1ECC6BCB" w14:textId="353863D6" w:rsidR="003341E7" w:rsidRDefault="003341E7" w:rsidP="003341E7">
            <w:pPr>
              <w:jc w:val="both"/>
              <w:rPr>
                <w:ins w:id="327" w:author="Yi Guo (Intel)" w:date="2024-04-18T15:54:00Z"/>
                <w:rFonts w:ascii="Times New Roman" w:hAnsi="Times New Roman" w:cs="Times New Roman"/>
                <w:sz w:val="20"/>
                <w:szCs w:val="20"/>
                <w:lang w:val="en-GB" w:eastAsia="zh-CN"/>
              </w:rPr>
            </w:pPr>
            <w:ins w:id="328" w:author="Yi Guo (Intel)" w:date="2024-04-18T16:09:00Z">
              <w:r>
                <w:rPr>
                  <w:rFonts w:ascii="Times New Roman" w:hAnsi="Times New Roman" w:cs="Times New Roman"/>
                  <w:sz w:val="20"/>
                  <w:szCs w:val="20"/>
                  <w:lang w:val="en-GB" w:eastAsia="zh-CN"/>
                </w:rPr>
                <w:t>ToDO</w:t>
              </w:r>
            </w:ins>
          </w:p>
        </w:tc>
        <w:tc>
          <w:tcPr>
            <w:tcW w:w="3932" w:type="dxa"/>
          </w:tcPr>
          <w:p w14:paraId="235018C0" w14:textId="508AC445" w:rsidR="003341E7" w:rsidRDefault="001B2E8B" w:rsidP="003341E7">
            <w:pPr>
              <w:jc w:val="both"/>
              <w:rPr>
                <w:ins w:id="329" w:author="Yi Guo (Intel)" w:date="2024-04-18T15:54:00Z"/>
                <w:rFonts w:ascii="Times New Roman" w:hAnsi="Times New Roman" w:cs="Times New Roman"/>
                <w:sz w:val="20"/>
                <w:szCs w:val="20"/>
                <w:lang w:val="en-GB" w:eastAsia="ja-JP"/>
              </w:rPr>
            </w:pPr>
            <w:ins w:id="330" w:author="Yi Guo (Intel)" w:date="2024-04-18T16:11:00Z">
              <w:r>
                <w:rPr>
                  <w:rFonts w:ascii="Times New Roman" w:hAnsi="Times New Roman" w:cs="Times New Roman"/>
                  <w:sz w:val="20"/>
                  <w:szCs w:val="20"/>
                  <w:lang w:val="en-GB" w:eastAsia="ja-JP"/>
                </w:rPr>
                <w:t>To be discussed in RAN2#126.</w:t>
              </w:r>
            </w:ins>
          </w:p>
        </w:tc>
      </w:tr>
      <w:tr w:rsidR="001B3484" w14:paraId="7B250B39" w14:textId="77777777" w:rsidTr="00172F1B">
        <w:trPr>
          <w:ins w:id="331" w:author="Yi Guo (Intel)" w:date="2024-04-18T16:11:00Z"/>
        </w:trPr>
        <w:tc>
          <w:tcPr>
            <w:tcW w:w="938" w:type="dxa"/>
          </w:tcPr>
          <w:p w14:paraId="564A2FA2" w14:textId="77777777" w:rsidR="001B3484" w:rsidRDefault="001B3484" w:rsidP="003341E7">
            <w:pPr>
              <w:jc w:val="both"/>
              <w:rPr>
                <w:ins w:id="332" w:author="Yi Guo (Intel)" w:date="2024-04-18T16:11:00Z"/>
                <w:rFonts w:ascii="Times New Roman" w:hAnsi="Times New Roman" w:cs="Times New Roman"/>
                <w:sz w:val="20"/>
                <w:szCs w:val="20"/>
                <w:lang w:val="en-GB" w:eastAsia="zh-CN"/>
              </w:rPr>
            </w:pPr>
          </w:p>
        </w:tc>
        <w:tc>
          <w:tcPr>
            <w:tcW w:w="7287" w:type="dxa"/>
          </w:tcPr>
          <w:p w14:paraId="771245D2" w14:textId="77777777" w:rsidR="001B3484" w:rsidRDefault="001B3484" w:rsidP="003341E7">
            <w:pPr>
              <w:rPr>
                <w:ins w:id="333" w:author="Yi Guo (Intel)" w:date="2024-04-18T16:11:00Z"/>
                <w:rFonts w:ascii="Times New Roman" w:hAnsi="Times New Roman" w:cs="Times New Roman"/>
                <w:sz w:val="20"/>
                <w:szCs w:val="20"/>
                <w:lang w:val="en-GB" w:eastAsia="zh-CN"/>
              </w:rPr>
            </w:pPr>
          </w:p>
        </w:tc>
        <w:tc>
          <w:tcPr>
            <w:tcW w:w="6945" w:type="dxa"/>
          </w:tcPr>
          <w:p w14:paraId="130D7FAE" w14:textId="77777777" w:rsidR="001B3484" w:rsidRDefault="001B3484" w:rsidP="003341E7">
            <w:pPr>
              <w:jc w:val="both"/>
              <w:rPr>
                <w:ins w:id="334" w:author="Yi Guo (Intel)" w:date="2024-04-18T16:11:00Z"/>
                <w:rFonts w:ascii="Times New Roman" w:hAnsi="Times New Roman" w:cs="Times New Roman"/>
                <w:sz w:val="20"/>
                <w:szCs w:val="20"/>
                <w:lang w:val="en-GB" w:eastAsia="zh-CN"/>
              </w:rPr>
            </w:pPr>
          </w:p>
        </w:tc>
        <w:tc>
          <w:tcPr>
            <w:tcW w:w="1985" w:type="dxa"/>
          </w:tcPr>
          <w:p w14:paraId="07E7E964" w14:textId="77777777" w:rsidR="001B3484" w:rsidRDefault="001B3484" w:rsidP="003341E7">
            <w:pPr>
              <w:jc w:val="both"/>
              <w:rPr>
                <w:ins w:id="335" w:author="Yi Guo (Intel)" w:date="2024-04-18T16:11:00Z"/>
                <w:rFonts w:ascii="Times New Roman" w:hAnsi="Times New Roman" w:cs="Times New Roman"/>
                <w:sz w:val="20"/>
                <w:szCs w:val="20"/>
                <w:lang w:val="en-GB" w:eastAsia="zh-CN"/>
              </w:rPr>
            </w:pPr>
          </w:p>
        </w:tc>
        <w:tc>
          <w:tcPr>
            <w:tcW w:w="850" w:type="dxa"/>
          </w:tcPr>
          <w:p w14:paraId="66F15720" w14:textId="77777777" w:rsidR="001B3484" w:rsidRDefault="001B3484" w:rsidP="003341E7">
            <w:pPr>
              <w:jc w:val="both"/>
              <w:rPr>
                <w:ins w:id="336" w:author="Yi Guo (Intel)" w:date="2024-04-18T16:11:00Z"/>
                <w:rFonts w:ascii="Times New Roman" w:hAnsi="Times New Roman" w:cs="Times New Roman"/>
                <w:sz w:val="20"/>
                <w:szCs w:val="20"/>
                <w:lang w:val="en-GB" w:eastAsia="zh-CN"/>
              </w:rPr>
            </w:pPr>
          </w:p>
        </w:tc>
        <w:tc>
          <w:tcPr>
            <w:tcW w:w="3932" w:type="dxa"/>
          </w:tcPr>
          <w:p w14:paraId="53A8507F" w14:textId="77777777" w:rsidR="001B3484" w:rsidRDefault="001B3484" w:rsidP="003341E7">
            <w:pPr>
              <w:jc w:val="both"/>
              <w:rPr>
                <w:ins w:id="337" w:author="Yi Guo (Intel)" w:date="2024-04-18T16:11:00Z"/>
                <w:rFonts w:ascii="Times New Roman" w:hAnsi="Times New Roman" w:cs="Times New Roman"/>
                <w:sz w:val="20"/>
                <w:szCs w:val="20"/>
                <w:lang w:val="en-GB" w:eastAsia="ja-JP"/>
              </w:rPr>
            </w:pPr>
          </w:p>
        </w:tc>
      </w:tr>
      <w:tr w:rsidR="001B3484" w14:paraId="5599265E" w14:textId="77777777" w:rsidTr="00172F1B">
        <w:trPr>
          <w:ins w:id="338" w:author="Yi Guo (Intel)" w:date="2024-04-18T16:11:00Z"/>
        </w:trPr>
        <w:tc>
          <w:tcPr>
            <w:tcW w:w="938" w:type="dxa"/>
          </w:tcPr>
          <w:p w14:paraId="224A2F6B" w14:textId="77777777" w:rsidR="001B3484" w:rsidRDefault="001B3484" w:rsidP="003341E7">
            <w:pPr>
              <w:jc w:val="both"/>
              <w:rPr>
                <w:ins w:id="339" w:author="Yi Guo (Intel)" w:date="2024-04-18T16:11:00Z"/>
                <w:rFonts w:ascii="Times New Roman" w:hAnsi="Times New Roman" w:cs="Times New Roman"/>
                <w:sz w:val="20"/>
                <w:szCs w:val="20"/>
                <w:lang w:val="en-GB" w:eastAsia="zh-CN"/>
              </w:rPr>
            </w:pPr>
          </w:p>
        </w:tc>
        <w:tc>
          <w:tcPr>
            <w:tcW w:w="7287" w:type="dxa"/>
          </w:tcPr>
          <w:p w14:paraId="1309D02D" w14:textId="77777777" w:rsidR="001B3484" w:rsidRDefault="001B3484" w:rsidP="003341E7">
            <w:pPr>
              <w:rPr>
                <w:ins w:id="340" w:author="Yi Guo (Intel)" w:date="2024-04-18T16:11:00Z"/>
                <w:rFonts w:ascii="Times New Roman" w:hAnsi="Times New Roman" w:cs="Times New Roman"/>
                <w:sz w:val="20"/>
                <w:szCs w:val="20"/>
                <w:lang w:val="en-GB" w:eastAsia="zh-CN"/>
              </w:rPr>
            </w:pPr>
          </w:p>
        </w:tc>
        <w:tc>
          <w:tcPr>
            <w:tcW w:w="6945" w:type="dxa"/>
          </w:tcPr>
          <w:p w14:paraId="7A83F994" w14:textId="77777777" w:rsidR="001B3484" w:rsidRDefault="001B3484" w:rsidP="003341E7">
            <w:pPr>
              <w:jc w:val="both"/>
              <w:rPr>
                <w:ins w:id="341" w:author="Yi Guo (Intel)" w:date="2024-04-18T16:11:00Z"/>
                <w:rFonts w:ascii="Times New Roman" w:hAnsi="Times New Roman" w:cs="Times New Roman"/>
                <w:sz w:val="20"/>
                <w:szCs w:val="20"/>
                <w:lang w:val="en-GB" w:eastAsia="zh-CN"/>
              </w:rPr>
            </w:pPr>
          </w:p>
        </w:tc>
        <w:tc>
          <w:tcPr>
            <w:tcW w:w="1985" w:type="dxa"/>
          </w:tcPr>
          <w:p w14:paraId="340A9B8D" w14:textId="77777777" w:rsidR="001B3484" w:rsidRDefault="001B3484" w:rsidP="003341E7">
            <w:pPr>
              <w:jc w:val="both"/>
              <w:rPr>
                <w:ins w:id="342" w:author="Yi Guo (Intel)" w:date="2024-04-18T16:11:00Z"/>
                <w:rFonts w:ascii="Times New Roman" w:hAnsi="Times New Roman" w:cs="Times New Roman"/>
                <w:sz w:val="20"/>
                <w:szCs w:val="20"/>
                <w:lang w:val="en-GB" w:eastAsia="zh-CN"/>
              </w:rPr>
            </w:pPr>
          </w:p>
        </w:tc>
        <w:tc>
          <w:tcPr>
            <w:tcW w:w="850" w:type="dxa"/>
          </w:tcPr>
          <w:p w14:paraId="15FE4292" w14:textId="77777777" w:rsidR="001B3484" w:rsidRDefault="001B3484" w:rsidP="003341E7">
            <w:pPr>
              <w:jc w:val="both"/>
              <w:rPr>
                <w:ins w:id="343" w:author="Yi Guo (Intel)" w:date="2024-04-18T16:11:00Z"/>
                <w:rFonts w:ascii="Times New Roman" w:hAnsi="Times New Roman" w:cs="Times New Roman"/>
                <w:sz w:val="20"/>
                <w:szCs w:val="20"/>
                <w:lang w:val="en-GB" w:eastAsia="zh-CN"/>
              </w:rPr>
            </w:pPr>
          </w:p>
        </w:tc>
        <w:tc>
          <w:tcPr>
            <w:tcW w:w="3932" w:type="dxa"/>
          </w:tcPr>
          <w:p w14:paraId="564CA66A" w14:textId="77777777" w:rsidR="001B3484" w:rsidRDefault="001B3484" w:rsidP="003341E7">
            <w:pPr>
              <w:jc w:val="both"/>
              <w:rPr>
                <w:ins w:id="344" w:author="Yi Guo (Intel)" w:date="2024-04-18T16:11:00Z"/>
                <w:rFonts w:ascii="Times New Roman" w:hAnsi="Times New Roman" w:cs="Times New Roman"/>
                <w:sz w:val="20"/>
                <w:szCs w:val="20"/>
                <w:lang w:val="en-GB" w:eastAsia="ja-JP"/>
              </w:rPr>
            </w:pPr>
          </w:p>
        </w:tc>
      </w:tr>
      <w:tr w:rsidR="001B3484" w14:paraId="29F95CC7" w14:textId="77777777" w:rsidTr="00172F1B">
        <w:trPr>
          <w:ins w:id="345" w:author="Yi Guo (Intel)" w:date="2024-04-18T16:11:00Z"/>
        </w:trPr>
        <w:tc>
          <w:tcPr>
            <w:tcW w:w="938" w:type="dxa"/>
          </w:tcPr>
          <w:p w14:paraId="45A79284" w14:textId="77777777" w:rsidR="001B3484" w:rsidRDefault="001B3484" w:rsidP="003341E7">
            <w:pPr>
              <w:jc w:val="both"/>
              <w:rPr>
                <w:ins w:id="346" w:author="Yi Guo (Intel)" w:date="2024-04-18T16:11:00Z"/>
                <w:rFonts w:ascii="Times New Roman" w:hAnsi="Times New Roman" w:cs="Times New Roman"/>
                <w:sz w:val="20"/>
                <w:szCs w:val="20"/>
                <w:lang w:val="en-GB" w:eastAsia="zh-CN"/>
              </w:rPr>
            </w:pPr>
          </w:p>
        </w:tc>
        <w:tc>
          <w:tcPr>
            <w:tcW w:w="7287" w:type="dxa"/>
          </w:tcPr>
          <w:p w14:paraId="48ACA8B8" w14:textId="77777777" w:rsidR="001B3484" w:rsidRDefault="001B3484" w:rsidP="003341E7">
            <w:pPr>
              <w:rPr>
                <w:ins w:id="347" w:author="Yi Guo (Intel)" w:date="2024-04-18T16:11:00Z"/>
                <w:rFonts w:ascii="Times New Roman" w:hAnsi="Times New Roman" w:cs="Times New Roman"/>
                <w:sz w:val="20"/>
                <w:szCs w:val="20"/>
                <w:lang w:val="en-GB" w:eastAsia="zh-CN"/>
              </w:rPr>
            </w:pPr>
          </w:p>
        </w:tc>
        <w:tc>
          <w:tcPr>
            <w:tcW w:w="6945" w:type="dxa"/>
          </w:tcPr>
          <w:p w14:paraId="22D181B9" w14:textId="77777777" w:rsidR="001B3484" w:rsidRDefault="001B3484" w:rsidP="003341E7">
            <w:pPr>
              <w:jc w:val="both"/>
              <w:rPr>
                <w:ins w:id="348" w:author="Yi Guo (Intel)" w:date="2024-04-18T16:11:00Z"/>
                <w:rFonts w:ascii="Times New Roman" w:hAnsi="Times New Roman" w:cs="Times New Roman"/>
                <w:sz w:val="20"/>
                <w:szCs w:val="20"/>
                <w:lang w:val="en-GB" w:eastAsia="zh-CN"/>
              </w:rPr>
            </w:pPr>
          </w:p>
        </w:tc>
        <w:tc>
          <w:tcPr>
            <w:tcW w:w="1985" w:type="dxa"/>
          </w:tcPr>
          <w:p w14:paraId="5A6A58BE" w14:textId="77777777" w:rsidR="001B3484" w:rsidRDefault="001B3484" w:rsidP="003341E7">
            <w:pPr>
              <w:jc w:val="both"/>
              <w:rPr>
                <w:ins w:id="349" w:author="Yi Guo (Intel)" w:date="2024-04-18T16:11:00Z"/>
                <w:rFonts w:ascii="Times New Roman" w:hAnsi="Times New Roman" w:cs="Times New Roman"/>
                <w:sz w:val="20"/>
                <w:szCs w:val="20"/>
                <w:lang w:val="en-GB" w:eastAsia="zh-CN"/>
              </w:rPr>
            </w:pPr>
          </w:p>
        </w:tc>
        <w:tc>
          <w:tcPr>
            <w:tcW w:w="850" w:type="dxa"/>
          </w:tcPr>
          <w:p w14:paraId="3CDB5641" w14:textId="77777777" w:rsidR="001B3484" w:rsidRDefault="001B3484" w:rsidP="003341E7">
            <w:pPr>
              <w:jc w:val="both"/>
              <w:rPr>
                <w:ins w:id="350" w:author="Yi Guo (Intel)" w:date="2024-04-18T16:11:00Z"/>
                <w:rFonts w:ascii="Times New Roman" w:hAnsi="Times New Roman" w:cs="Times New Roman"/>
                <w:sz w:val="20"/>
                <w:szCs w:val="20"/>
                <w:lang w:val="en-GB" w:eastAsia="zh-CN"/>
              </w:rPr>
            </w:pPr>
          </w:p>
        </w:tc>
        <w:tc>
          <w:tcPr>
            <w:tcW w:w="3932" w:type="dxa"/>
          </w:tcPr>
          <w:p w14:paraId="4588BE4D" w14:textId="77777777" w:rsidR="001B3484" w:rsidRDefault="001B3484" w:rsidP="003341E7">
            <w:pPr>
              <w:jc w:val="both"/>
              <w:rPr>
                <w:ins w:id="351" w:author="Yi Guo (Intel)" w:date="2024-04-18T16:11:00Z"/>
                <w:rFonts w:ascii="Times New Roman" w:hAnsi="Times New Roman" w:cs="Times New Roman"/>
                <w:sz w:val="20"/>
                <w:szCs w:val="20"/>
                <w:lang w:val="en-GB" w:eastAsia="ja-JP"/>
              </w:rPr>
            </w:pPr>
          </w:p>
        </w:tc>
      </w:tr>
      <w:tr w:rsidR="001B3484" w14:paraId="3D51E4FA" w14:textId="77777777" w:rsidTr="00172F1B">
        <w:trPr>
          <w:ins w:id="352" w:author="Yi Guo (Intel)" w:date="2024-04-18T16:11:00Z"/>
        </w:trPr>
        <w:tc>
          <w:tcPr>
            <w:tcW w:w="938" w:type="dxa"/>
          </w:tcPr>
          <w:p w14:paraId="585FF1BE" w14:textId="77777777" w:rsidR="001B3484" w:rsidRDefault="001B3484" w:rsidP="003341E7">
            <w:pPr>
              <w:jc w:val="both"/>
              <w:rPr>
                <w:ins w:id="353" w:author="Yi Guo (Intel)" w:date="2024-04-18T16:11:00Z"/>
                <w:rFonts w:ascii="Times New Roman" w:hAnsi="Times New Roman" w:cs="Times New Roman"/>
                <w:sz w:val="20"/>
                <w:szCs w:val="20"/>
                <w:lang w:val="en-GB" w:eastAsia="zh-CN"/>
              </w:rPr>
            </w:pPr>
          </w:p>
        </w:tc>
        <w:tc>
          <w:tcPr>
            <w:tcW w:w="7287" w:type="dxa"/>
          </w:tcPr>
          <w:p w14:paraId="73C9E554" w14:textId="77777777" w:rsidR="001B3484" w:rsidRDefault="001B3484" w:rsidP="003341E7">
            <w:pPr>
              <w:rPr>
                <w:ins w:id="354" w:author="Yi Guo (Intel)" w:date="2024-04-18T16:11:00Z"/>
                <w:rFonts w:ascii="Times New Roman" w:hAnsi="Times New Roman" w:cs="Times New Roman"/>
                <w:sz w:val="20"/>
                <w:szCs w:val="20"/>
                <w:lang w:val="en-GB" w:eastAsia="zh-CN"/>
              </w:rPr>
            </w:pPr>
          </w:p>
        </w:tc>
        <w:tc>
          <w:tcPr>
            <w:tcW w:w="6945" w:type="dxa"/>
          </w:tcPr>
          <w:p w14:paraId="236FC985" w14:textId="77777777" w:rsidR="001B3484" w:rsidRDefault="001B3484" w:rsidP="003341E7">
            <w:pPr>
              <w:jc w:val="both"/>
              <w:rPr>
                <w:ins w:id="355" w:author="Yi Guo (Intel)" w:date="2024-04-18T16:11:00Z"/>
                <w:rFonts w:ascii="Times New Roman" w:hAnsi="Times New Roman" w:cs="Times New Roman"/>
                <w:sz w:val="20"/>
                <w:szCs w:val="20"/>
                <w:lang w:val="en-GB" w:eastAsia="zh-CN"/>
              </w:rPr>
            </w:pPr>
          </w:p>
        </w:tc>
        <w:tc>
          <w:tcPr>
            <w:tcW w:w="1985" w:type="dxa"/>
          </w:tcPr>
          <w:p w14:paraId="1292AC7D" w14:textId="77777777" w:rsidR="001B3484" w:rsidRDefault="001B3484" w:rsidP="003341E7">
            <w:pPr>
              <w:jc w:val="both"/>
              <w:rPr>
                <w:ins w:id="356" w:author="Yi Guo (Intel)" w:date="2024-04-18T16:11:00Z"/>
                <w:rFonts w:ascii="Times New Roman" w:hAnsi="Times New Roman" w:cs="Times New Roman"/>
                <w:sz w:val="20"/>
                <w:szCs w:val="20"/>
                <w:lang w:val="en-GB" w:eastAsia="zh-CN"/>
              </w:rPr>
            </w:pPr>
          </w:p>
        </w:tc>
        <w:tc>
          <w:tcPr>
            <w:tcW w:w="850" w:type="dxa"/>
          </w:tcPr>
          <w:p w14:paraId="1FF00197" w14:textId="77777777" w:rsidR="001B3484" w:rsidRDefault="001B3484" w:rsidP="003341E7">
            <w:pPr>
              <w:jc w:val="both"/>
              <w:rPr>
                <w:ins w:id="357" w:author="Yi Guo (Intel)" w:date="2024-04-18T16:11:00Z"/>
                <w:rFonts w:ascii="Times New Roman" w:hAnsi="Times New Roman" w:cs="Times New Roman"/>
                <w:sz w:val="20"/>
                <w:szCs w:val="20"/>
                <w:lang w:val="en-GB" w:eastAsia="zh-CN"/>
              </w:rPr>
            </w:pPr>
          </w:p>
        </w:tc>
        <w:tc>
          <w:tcPr>
            <w:tcW w:w="3932" w:type="dxa"/>
          </w:tcPr>
          <w:p w14:paraId="5579D0F3" w14:textId="77777777" w:rsidR="001B3484" w:rsidRDefault="001B3484" w:rsidP="003341E7">
            <w:pPr>
              <w:jc w:val="both"/>
              <w:rPr>
                <w:ins w:id="358" w:author="Yi Guo (Intel)" w:date="2024-04-18T16:11:00Z"/>
                <w:rFonts w:ascii="Times New Roman" w:hAnsi="Times New Roman" w:cs="Times New Roman"/>
                <w:sz w:val="20"/>
                <w:szCs w:val="20"/>
                <w:lang w:val="en-GB" w:eastAsia="ja-JP"/>
              </w:rPr>
            </w:pPr>
          </w:p>
        </w:tc>
      </w:tr>
      <w:tr w:rsidR="001B3484" w14:paraId="0CE83EB4" w14:textId="77777777" w:rsidTr="00172F1B">
        <w:trPr>
          <w:ins w:id="359" w:author="Yi Guo (Intel)" w:date="2024-04-18T16:11:00Z"/>
        </w:trPr>
        <w:tc>
          <w:tcPr>
            <w:tcW w:w="938" w:type="dxa"/>
          </w:tcPr>
          <w:p w14:paraId="1AB02121" w14:textId="77777777" w:rsidR="001B3484" w:rsidRDefault="001B3484" w:rsidP="003341E7">
            <w:pPr>
              <w:jc w:val="both"/>
              <w:rPr>
                <w:ins w:id="360" w:author="Yi Guo (Intel)" w:date="2024-04-18T16:11:00Z"/>
                <w:rFonts w:ascii="Times New Roman" w:hAnsi="Times New Roman" w:cs="Times New Roman"/>
                <w:sz w:val="20"/>
                <w:szCs w:val="20"/>
                <w:lang w:val="en-GB" w:eastAsia="zh-CN"/>
              </w:rPr>
            </w:pPr>
          </w:p>
        </w:tc>
        <w:tc>
          <w:tcPr>
            <w:tcW w:w="7287" w:type="dxa"/>
          </w:tcPr>
          <w:p w14:paraId="71F3A190" w14:textId="77777777" w:rsidR="001B3484" w:rsidRDefault="001B3484" w:rsidP="003341E7">
            <w:pPr>
              <w:rPr>
                <w:ins w:id="361" w:author="Yi Guo (Intel)" w:date="2024-04-18T16:11:00Z"/>
                <w:rFonts w:ascii="Times New Roman" w:hAnsi="Times New Roman" w:cs="Times New Roman"/>
                <w:sz w:val="20"/>
                <w:szCs w:val="20"/>
                <w:lang w:val="en-GB" w:eastAsia="zh-CN"/>
              </w:rPr>
            </w:pPr>
          </w:p>
        </w:tc>
        <w:tc>
          <w:tcPr>
            <w:tcW w:w="6945" w:type="dxa"/>
          </w:tcPr>
          <w:p w14:paraId="2A8A0275" w14:textId="77777777" w:rsidR="001B3484" w:rsidRDefault="001B3484" w:rsidP="003341E7">
            <w:pPr>
              <w:jc w:val="both"/>
              <w:rPr>
                <w:ins w:id="362" w:author="Yi Guo (Intel)" w:date="2024-04-18T16:11:00Z"/>
                <w:rFonts w:ascii="Times New Roman" w:hAnsi="Times New Roman" w:cs="Times New Roman"/>
                <w:sz w:val="20"/>
                <w:szCs w:val="20"/>
                <w:lang w:val="en-GB" w:eastAsia="zh-CN"/>
              </w:rPr>
            </w:pPr>
          </w:p>
        </w:tc>
        <w:tc>
          <w:tcPr>
            <w:tcW w:w="1985" w:type="dxa"/>
          </w:tcPr>
          <w:p w14:paraId="0B8D00C6" w14:textId="77777777" w:rsidR="001B3484" w:rsidRDefault="001B3484" w:rsidP="003341E7">
            <w:pPr>
              <w:jc w:val="both"/>
              <w:rPr>
                <w:ins w:id="363" w:author="Yi Guo (Intel)" w:date="2024-04-18T16:11:00Z"/>
                <w:rFonts w:ascii="Times New Roman" w:hAnsi="Times New Roman" w:cs="Times New Roman"/>
                <w:sz w:val="20"/>
                <w:szCs w:val="20"/>
                <w:lang w:val="en-GB" w:eastAsia="zh-CN"/>
              </w:rPr>
            </w:pPr>
          </w:p>
        </w:tc>
        <w:tc>
          <w:tcPr>
            <w:tcW w:w="850" w:type="dxa"/>
          </w:tcPr>
          <w:p w14:paraId="3B635D3C" w14:textId="77777777" w:rsidR="001B3484" w:rsidRDefault="001B3484" w:rsidP="003341E7">
            <w:pPr>
              <w:jc w:val="both"/>
              <w:rPr>
                <w:ins w:id="364" w:author="Yi Guo (Intel)" w:date="2024-04-18T16:11:00Z"/>
                <w:rFonts w:ascii="Times New Roman" w:hAnsi="Times New Roman" w:cs="Times New Roman"/>
                <w:sz w:val="20"/>
                <w:szCs w:val="20"/>
                <w:lang w:val="en-GB" w:eastAsia="zh-CN"/>
              </w:rPr>
            </w:pPr>
          </w:p>
        </w:tc>
        <w:tc>
          <w:tcPr>
            <w:tcW w:w="3932" w:type="dxa"/>
          </w:tcPr>
          <w:p w14:paraId="6DFC8E33" w14:textId="77777777" w:rsidR="001B3484" w:rsidRDefault="001B3484" w:rsidP="003341E7">
            <w:pPr>
              <w:jc w:val="both"/>
              <w:rPr>
                <w:ins w:id="365" w:author="Yi Guo (Intel)" w:date="2024-04-18T16:11:00Z"/>
                <w:rFonts w:ascii="Times New Roman" w:hAnsi="Times New Roman" w:cs="Times New Roman"/>
                <w:sz w:val="20"/>
                <w:szCs w:val="20"/>
                <w:lang w:val="en-GB" w:eastAsia="ja-JP"/>
              </w:rPr>
            </w:pPr>
          </w:p>
        </w:tc>
      </w:tr>
      <w:tr w:rsidR="003341E7" w14:paraId="1A1172CF" w14:textId="77777777" w:rsidTr="00172F1B">
        <w:trPr>
          <w:ins w:id="366" w:author="Yi Guo (Intel)" w:date="2024-04-18T16:09:00Z"/>
        </w:trPr>
        <w:tc>
          <w:tcPr>
            <w:tcW w:w="938" w:type="dxa"/>
          </w:tcPr>
          <w:p w14:paraId="5A84D220" w14:textId="77777777" w:rsidR="003341E7" w:rsidRDefault="003341E7" w:rsidP="003341E7">
            <w:pPr>
              <w:jc w:val="both"/>
              <w:rPr>
                <w:ins w:id="367" w:author="Yi Guo (Intel)" w:date="2024-04-18T16:09:00Z"/>
                <w:rFonts w:ascii="Times New Roman" w:hAnsi="Times New Roman" w:cs="Times New Roman"/>
                <w:sz w:val="20"/>
                <w:szCs w:val="20"/>
                <w:lang w:val="en-GB" w:eastAsia="zh-CN"/>
              </w:rPr>
            </w:pPr>
          </w:p>
        </w:tc>
        <w:tc>
          <w:tcPr>
            <w:tcW w:w="7287" w:type="dxa"/>
          </w:tcPr>
          <w:p w14:paraId="347DF22A" w14:textId="77777777" w:rsidR="003341E7" w:rsidRDefault="003341E7" w:rsidP="003341E7">
            <w:pPr>
              <w:rPr>
                <w:ins w:id="368" w:author="Yi Guo (Intel)" w:date="2024-04-18T16:09:00Z"/>
                <w:rFonts w:ascii="Times New Roman" w:hAnsi="Times New Roman" w:cs="Times New Roman"/>
                <w:sz w:val="20"/>
                <w:szCs w:val="20"/>
                <w:lang w:val="en-GB" w:eastAsia="zh-CN"/>
              </w:rPr>
            </w:pPr>
          </w:p>
        </w:tc>
        <w:tc>
          <w:tcPr>
            <w:tcW w:w="6945" w:type="dxa"/>
          </w:tcPr>
          <w:p w14:paraId="5EBFF53F" w14:textId="77777777" w:rsidR="003341E7" w:rsidRDefault="003341E7" w:rsidP="003341E7">
            <w:pPr>
              <w:jc w:val="both"/>
              <w:rPr>
                <w:ins w:id="369" w:author="Yi Guo (Intel)" w:date="2024-04-18T16:09:00Z"/>
                <w:rFonts w:ascii="Times New Roman" w:hAnsi="Times New Roman" w:cs="Times New Roman"/>
                <w:sz w:val="20"/>
                <w:szCs w:val="20"/>
                <w:lang w:val="en-GB" w:eastAsia="zh-CN"/>
              </w:rPr>
            </w:pPr>
          </w:p>
        </w:tc>
        <w:tc>
          <w:tcPr>
            <w:tcW w:w="1985" w:type="dxa"/>
          </w:tcPr>
          <w:p w14:paraId="05305060" w14:textId="77777777" w:rsidR="003341E7" w:rsidRDefault="003341E7" w:rsidP="003341E7">
            <w:pPr>
              <w:jc w:val="both"/>
              <w:rPr>
                <w:ins w:id="370" w:author="Yi Guo (Intel)" w:date="2024-04-18T16:09:00Z"/>
                <w:rFonts w:ascii="Times New Roman" w:hAnsi="Times New Roman" w:cs="Times New Roman"/>
                <w:sz w:val="20"/>
                <w:szCs w:val="20"/>
                <w:lang w:val="en-GB" w:eastAsia="zh-CN"/>
              </w:rPr>
            </w:pPr>
          </w:p>
        </w:tc>
        <w:tc>
          <w:tcPr>
            <w:tcW w:w="850" w:type="dxa"/>
          </w:tcPr>
          <w:p w14:paraId="2988283A" w14:textId="77777777" w:rsidR="003341E7" w:rsidRDefault="003341E7" w:rsidP="003341E7">
            <w:pPr>
              <w:jc w:val="both"/>
              <w:rPr>
                <w:ins w:id="371" w:author="Yi Guo (Intel)" w:date="2024-04-18T16:09:00Z"/>
                <w:rFonts w:ascii="Times New Roman" w:hAnsi="Times New Roman" w:cs="Times New Roman"/>
                <w:sz w:val="20"/>
                <w:szCs w:val="20"/>
                <w:lang w:val="en-GB" w:eastAsia="zh-CN"/>
              </w:rPr>
            </w:pPr>
          </w:p>
        </w:tc>
        <w:tc>
          <w:tcPr>
            <w:tcW w:w="3932" w:type="dxa"/>
          </w:tcPr>
          <w:p w14:paraId="677BF922" w14:textId="77777777" w:rsidR="003341E7" w:rsidRDefault="003341E7" w:rsidP="003341E7">
            <w:pPr>
              <w:jc w:val="both"/>
              <w:rPr>
                <w:ins w:id="372" w:author="Yi Guo (Intel)" w:date="2024-04-18T16:09:00Z"/>
                <w:rFonts w:ascii="Times New Roman" w:hAnsi="Times New Roman" w:cs="Times New Roman"/>
                <w:sz w:val="20"/>
                <w:szCs w:val="20"/>
                <w:lang w:val="en-GB" w:eastAsia="ja-JP"/>
              </w:rPr>
            </w:pPr>
          </w:p>
        </w:tc>
      </w:tr>
    </w:tbl>
    <w:p w14:paraId="3B26DBF1" w14:textId="77777777" w:rsidR="00F63FAC" w:rsidRDefault="00F63FAC">
      <w:pPr>
        <w:jc w:val="both"/>
        <w:rPr>
          <w:b/>
          <w:bCs/>
          <w:sz w:val="20"/>
          <w:szCs w:val="20"/>
          <w:lang w:val="en-GB"/>
        </w:rPr>
      </w:pPr>
    </w:p>
    <w:p w14:paraId="5CD08065" w14:textId="77777777" w:rsidR="00F63FAC" w:rsidRDefault="00F63FAC">
      <w:pPr>
        <w:jc w:val="both"/>
        <w:rPr>
          <w:b/>
          <w:bCs/>
          <w:sz w:val="20"/>
          <w:szCs w:val="20"/>
          <w:lang w:val="en-GB"/>
        </w:rPr>
      </w:pPr>
    </w:p>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C57EC0">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566636A1" w14:textId="2092CA8B" w:rsidR="003D55D6" w:rsidRPr="009146CC" w:rsidRDefault="003D55D6">
      <w:pPr>
        <w:rPr>
          <w:b/>
          <w:bCs/>
          <w:lang w:val="en-GB" w:eastAsia="zh-CN"/>
        </w:rPr>
      </w:pPr>
      <w:r w:rsidRPr="009146CC">
        <w:rPr>
          <w:b/>
          <w:bCs/>
          <w:lang w:val="en-GB" w:eastAsia="zh-CN"/>
        </w:rPr>
        <w:t>Following RILs</w:t>
      </w:r>
      <w:r w:rsidR="00127451" w:rsidRPr="009146CC">
        <w:rPr>
          <w:b/>
          <w:bCs/>
          <w:lang w:val="en-GB" w:eastAsia="zh-CN"/>
        </w:rPr>
        <w:t xml:space="preserve"> are still open and</w:t>
      </w:r>
      <w:r w:rsidRPr="009146CC">
        <w:rPr>
          <w:b/>
          <w:bCs/>
          <w:lang w:val="en-GB" w:eastAsia="zh-CN"/>
        </w:rPr>
        <w:t xml:space="preserve"> need further discussion in the meeting:</w:t>
      </w:r>
    </w:p>
    <w:p w14:paraId="5594992F" w14:textId="77777777" w:rsidR="003D55D6" w:rsidRDefault="003D55D6">
      <w:pPr>
        <w:rPr>
          <w:lang w:val="en-GB" w:eastAsia="zh-CN"/>
        </w:rPr>
      </w:pPr>
    </w:p>
    <w:sectPr w:rsidR="003D55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D3F3" w14:textId="77777777" w:rsidR="00C57EC0" w:rsidRDefault="00C57EC0">
      <w:pPr>
        <w:spacing w:line="240" w:lineRule="auto"/>
      </w:pPr>
      <w:r>
        <w:separator/>
      </w:r>
    </w:p>
  </w:endnote>
  <w:endnote w:type="continuationSeparator" w:id="0">
    <w:p w14:paraId="4D86B3B5" w14:textId="77777777" w:rsidR="00C57EC0" w:rsidRDefault="00C57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C09D" w14:textId="77777777" w:rsidR="00C57EC0" w:rsidRDefault="00C57EC0">
      <w:pPr>
        <w:spacing w:after="0"/>
      </w:pPr>
      <w:r>
        <w:separator/>
      </w:r>
    </w:p>
  </w:footnote>
  <w:footnote w:type="continuationSeparator" w:id="0">
    <w:p w14:paraId="17ED13CB" w14:textId="77777777" w:rsidR="00C57EC0" w:rsidRDefault="00C57E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Guo (Intel)">
    <w15:presenceInfo w15:providerId="None" w15:userId="Yi Guo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DisplayPageBoundaries/>
  <w:bordersDoNotSurroundHeader/>
  <w:bordersDoNotSurroundFooter/>
  <w:proofState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48</Pages>
  <Words>16580</Words>
  <Characters>94509</Characters>
  <Application>Microsoft Office Word</Application>
  <DocSecurity>0</DocSecurity>
  <Lines>787</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 Guo (Intel)</cp:lastModifiedBy>
  <cp:revision>27</cp:revision>
  <dcterms:created xsi:type="dcterms:W3CDTF">2024-03-07T11:29:00Z</dcterms:created>
  <dcterms:modified xsi:type="dcterms:W3CDTF">2024-04-18T09:59:00Z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