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5953FA43" w:rsidR="00000827" w:rsidRDefault="00000827" w:rsidP="00000827">
      <w:pPr>
        <w:pStyle w:val="CRCoverPage"/>
        <w:tabs>
          <w:tab w:val="right" w:pos="9639"/>
        </w:tabs>
        <w:spacing w:after="0"/>
        <w:rPr>
          <w:b/>
          <w:i/>
          <w:noProof/>
          <w:sz w:val="28"/>
        </w:rPr>
      </w:pPr>
      <w:r w:rsidRPr="004F4A52">
        <w:rPr>
          <w:b/>
          <w:iCs/>
          <w:noProof/>
          <w:sz w:val="28"/>
        </w:rPr>
        <w:t>3GPP TSG-RAN WG2 Meeting #125</w:t>
      </w:r>
      <w:r>
        <w:rPr>
          <w:b/>
          <w:iCs/>
          <w:noProof/>
          <w:sz w:val="28"/>
        </w:rPr>
        <w:t>bis</w:t>
      </w:r>
      <w:r w:rsidRPr="004F4A52">
        <w:rPr>
          <w:b/>
          <w:i/>
          <w:noProof/>
          <w:sz w:val="28"/>
        </w:rPr>
        <w:tab/>
      </w:r>
      <w:r w:rsidR="007C2CCD">
        <w:rPr>
          <w:b/>
          <w:i/>
          <w:noProof/>
          <w:sz w:val="28"/>
        </w:rPr>
        <w:t xml:space="preserve">Draft </w:t>
      </w:r>
      <w:r w:rsidR="007C2CCD" w:rsidRPr="007C2CCD">
        <w:rPr>
          <w:b/>
          <w:i/>
          <w:noProof/>
          <w:sz w:val="28"/>
        </w:rPr>
        <w:t>R2-2403817</w:t>
      </w:r>
    </w:p>
    <w:p w14:paraId="10FE4EED" w14:textId="472262E2" w:rsidR="00000827" w:rsidRDefault="006411D1" w:rsidP="00000827">
      <w:pPr>
        <w:pStyle w:val="CRCoverPage"/>
        <w:outlineLvl w:val="0"/>
        <w:rPr>
          <w:b/>
          <w:noProof/>
          <w:sz w:val="24"/>
        </w:rPr>
      </w:pPr>
      <w:r w:rsidRPr="006411D1">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02B7BDA0" w:rsidR="00000827" w:rsidRPr="00410371" w:rsidRDefault="007C2CCD" w:rsidP="00554F35">
            <w:pPr>
              <w:pStyle w:val="CRCoverPage"/>
              <w:spacing w:after="0"/>
              <w:jc w:val="center"/>
              <w:rPr>
                <w:b/>
                <w:noProof/>
              </w:rPr>
            </w:pPr>
            <w:r w:rsidRPr="0012315F">
              <w:rPr>
                <w:b/>
                <w:noProof/>
                <w:sz w:val="28"/>
              </w:rPr>
              <w:t>1</w:t>
            </w:r>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1"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1"/>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581F3896" w:rsidR="00000827" w:rsidRDefault="00000000" w:rsidP="00554F35">
            <w:pPr>
              <w:pStyle w:val="CRCoverPage"/>
              <w:spacing w:after="0"/>
              <w:ind w:left="100"/>
              <w:rPr>
                <w:noProof/>
              </w:rPr>
            </w:pPr>
            <w:fldSimple w:instr=" DOCPROPERTY  ResDate  \* MERGEFORMAT ">
              <w:r w:rsidR="00000827">
                <w:rPr>
                  <w:noProof/>
                </w:rPr>
                <w:t>2024-04-</w:t>
              </w:r>
            </w:fldSimple>
            <w:r w:rsidR="00000827">
              <w:rPr>
                <w:noProof/>
              </w:rPr>
              <w:t>05</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0C9B318F" w14:textId="2C0CE6F4" w:rsidR="007C2CCD" w:rsidRDefault="007C2CCD" w:rsidP="00554F35">
            <w:pPr>
              <w:pStyle w:val="CRCoverPage"/>
              <w:spacing w:after="0"/>
              <w:ind w:left="100"/>
              <w:rPr>
                <w:noProof/>
              </w:rPr>
            </w:pPr>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1660EA">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2" w:name="scope"/>
      <w:bookmarkStart w:id="3" w:name="_Toc144116946"/>
      <w:bookmarkStart w:id="4" w:name="_Toc146746878"/>
      <w:bookmarkStart w:id="5" w:name="_Toc149599371"/>
      <w:bookmarkStart w:id="6" w:name="_Toc163047046"/>
      <w:bookmarkEnd w:id="2"/>
      <w:r w:rsidRPr="00606651">
        <w:lastRenderedPageBreak/>
        <w:t>1</w:t>
      </w:r>
      <w:r w:rsidRPr="00606651">
        <w:tab/>
        <w:t>Scope</w:t>
      </w:r>
      <w:bookmarkEnd w:id="3"/>
      <w:bookmarkEnd w:id="4"/>
      <w:bookmarkEnd w:id="5"/>
      <w:bookmarkEnd w:id="6"/>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7" w:name="references"/>
      <w:bookmarkStart w:id="8" w:name="_Toc144116947"/>
      <w:bookmarkStart w:id="9" w:name="_Toc146746879"/>
      <w:bookmarkStart w:id="10" w:name="_Toc149599372"/>
      <w:bookmarkStart w:id="11" w:name="_Toc163047047"/>
      <w:bookmarkEnd w:id="7"/>
      <w:r w:rsidRPr="00606651">
        <w:t>2</w:t>
      </w:r>
      <w:r w:rsidRPr="00606651">
        <w:tab/>
        <w:t>References</w:t>
      </w:r>
      <w:bookmarkEnd w:id="8"/>
      <w:bookmarkEnd w:id="9"/>
      <w:bookmarkEnd w:id="10"/>
      <w:bookmarkEnd w:id="11"/>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2" w:name="definitions"/>
      <w:bookmarkStart w:id="13" w:name="_Toc144116948"/>
      <w:bookmarkStart w:id="14" w:name="_Toc146746880"/>
      <w:bookmarkStart w:id="15" w:name="_Toc149599373"/>
      <w:bookmarkStart w:id="16" w:name="_Toc163047048"/>
      <w:bookmarkEnd w:id="12"/>
      <w:r w:rsidRPr="00606651">
        <w:lastRenderedPageBreak/>
        <w:t>3</w:t>
      </w:r>
      <w:r w:rsidRPr="00606651">
        <w:tab/>
        <w:t>Definitions</w:t>
      </w:r>
      <w:r w:rsidR="00602AEA" w:rsidRPr="00606651">
        <w:t xml:space="preserve"> of terms, symbols and abbreviations</w:t>
      </w:r>
      <w:bookmarkEnd w:id="13"/>
      <w:bookmarkEnd w:id="14"/>
      <w:bookmarkEnd w:id="15"/>
      <w:bookmarkEnd w:id="16"/>
    </w:p>
    <w:p w14:paraId="5E439A75" w14:textId="77777777" w:rsidR="00080512" w:rsidRPr="00606651" w:rsidRDefault="00080512">
      <w:pPr>
        <w:pStyle w:val="Heading2"/>
      </w:pPr>
      <w:bookmarkStart w:id="17" w:name="_Toc144116949"/>
      <w:bookmarkStart w:id="18" w:name="_Toc146746881"/>
      <w:bookmarkStart w:id="19" w:name="_Toc149599374"/>
      <w:bookmarkStart w:id="20" w:name="_Toc163047049"/>
      <w:r w:rsidRPr="00606651">
        <w:t>3.1</w:t>
      </w:r>
      <w:r w:rsidRPr="00606651">
        <w:tab/>
      </w:r>
      <w:r w:rsidR="002B6339" w:rsidRPr="00606651">
        <w:t>Terms</w:t>
      </w:r>
      <w:bookmarkEnd w:id="17"/>
      <w:bookmarkEnd w:id="18"/>
      <w:bookmarkEnd w:id="19"/>
      <w:bookmarkEnd w:id="20"/>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21"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22" w:name="_Toc144116950"/>
      <w:bookmarkStart w:id="23" w:name="_Toc146746882"/>
      <w:bookmarkStart w:id="24" w:name="_Toc149599375"/>
      <w:bookmarkStart w:id="25" w:name="_Toc163047050"/>
      <w:bookmarkEnd w:id="21"/>
      <w:r w:rsidRPr="00606651">
        <w:t>3.</w:t>
      </w:r>
      <w:r w:rsidR="00DF6F1E" w:rsidRPr="00606651">
        <w:t>2</w:t>
      </w:r>
      <w:r w:rsidRPr="00606651">
        <w:tab/>
        <w:t>Abbreviations</w:t>
      </w:r>
      <w:bookmarkEnd w:id="22"/>
      <w:bookmarkEnd w:id="23"/>
      <w:bookmarkEnd w:id="24"/>
      <w:bookmarkEnd w:id="25"/>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26"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26"/>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27" w:name="clause4"/>
      <w:bookmarkStart w:id="28" w:name="_Toc144116951"/>
      <w:bookmarkStart w:id="29" w:name="_Toc146746883"/>
      <w:bookmarkStart w:id="30" w:name="_Toc149599376"/>
      <w:bookmarkStart w:id="31" w:name="_Toc163047051"/>
      <w:bookmarkEnd w:id="27"/>
      <w:r w:rsidRPr="00606651">
        <w:lastRenderedPageBreak/>
        <w:t>4</w:t>
      </w:r>
      <w:r w:rsidRPr="00606651">
        <w:tab/>
      </w:r>
      <w:r w:rsidR="00FE1977" w:rsidRPr="00606651">
        <w:t>Functionality of Protocol</w:t>
      </w:r>
      <w:bookmarkEnd w:id="28"/>
      <w:bookmarkEnd w:id="29"/>
      <w:bookmarkEnd w:id="30"/>
      <w:bookmarkEnd w:id="31"/>
    </w:p>
    <w:p w14:paraId="17C2B94C" w14:textId="77777777" w:rsidR="00080512" w:rsidRPr="00606651" w:rsidRDefault="00080512">
      <w:pPr>
        <w:pStyle w:val="Heading2"/>
      </w:pPr>
      <w:bookmarkStart w:id="32" w:name="_Toc144116952"/>
      <w:bookmarkStart w:id="33" w:name="_Toc146746884"/>
      <w:bookmarkStart w:id="34" w:name="_Toc149599377"/>
      <w:bookmarkStart w:id="35" w:name="_Toc163047052"/>
      <w:r w:rsidRPr="00606651">
        <w:t>4.1</w:t>
      </w:r>
      <w:r w:rsidRPr="00606651">
        <w:tab/>
      </w:r>
      <w:r w:rsidR="00FE1977" w:rsidRPr="00606651">
        <w:t>General</w:t>
      </w:r>
      <w:bookmarkEnd w:id="32"/>
      <w:bookmarkEnd w:id="33"/>
      <w:bookmarkEnd w:id="34"/>
      <w:bookmarkEnd w:id="35"/>
    </w:p>
    <w:p w14:paraId="244B63B1" w14:textId="77777777" w:rsidR="00FE1977" w:rsidRPr="00606651" w:rsidRDefault="00FE1977" w:rsidP="00FE1977">
      <w:pPr>
        <w:pStyle w:val="Heading3"/>
        <w:rPr>
          <w:lang w:eastAsia="ja-JP"/>
        </w:rPr>
      </w:pPr>
      <w:bookmarkStart w:id="36" w:name="_Toc27765089"/>
      <w:bookmarkStart w:id="37" w:name="_Toc37680746"/>
      <w:bookmarkStart w:id="38" w:name="_Toc46486316"/>
      <w:bookmarkStart w:id="39" w:name="_Toc52546661"/>
      <w:bookmarkStart w:id="40" w:name="_Toc52547191"/>
      <w:bookmarkStart w:id="41" w:name="_Toc52547721"/>
      <w:bookmarkStart w:id="42" w:name="_Toc52548251"/>
      <w:bookmarkStart w:id="43" w:name="_Toc131140005"/>
      <w:bookmarkStart w:id="44" w:name="_Toc144116953"/>
      <w:bookmarkStart w:id="45" w:name="_Toc146746885"/>
      <w:bookmarkStart w:id="46" w:name="_Toc149599378"/>
      <w:bookmarkStart w:id="47" w:name="_Toc163047053"/>
      <w:r w:rsidRPr="00606651">
        <w:rPr>
          <w:lang w:eastAsia="ja-JP"/>
        </w:rPr>
        <w:t>4.1.1</w:t>
      </w:r>
      <w:r w:rsidRPr="00606651">
        <w:rPr>
          <w:lang w:eastAsia="ja-JP"/>
        </w:rPr>
        <w:tab/>
        <w:t>SLPP Configuration</w:t>
      </w:r>
      <w:bookmarkEnd w:id="36"/>
      <w:bookmarkEnd w:id="37"/>
      <w:bookmarkEnd w:id="38"/>
      <w:bookmarkEnd w:id="39"/>
      <w:bookmarkEnd w:id="40"/>
      <w:bookmarkEnd w:id="41"/>
      <w:bookmarkEnd w:id="42"/>
      <w:bookmarkEnd w:id="43"/>
      <w:bookmarkEnd w:id="44"/>
      <w:bookmarkEnd w:id="45"/>
      <w:bookmarkEnd w:id="46"/>
      <w:bookmarkEnd w:id="47"/>
    </w:p>
    <w:p w14:paraId="07DFD00E" w14:textId="77777777" w:rsidR="00606651" w:rsidRPr="00606651" w:rsidRDefault="00DF4B59" w:rsidP="00DF4B59">
      <w:bookmarkStart w:id="4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48"/>
      <w:r w:rsidRPr="00606651">
        <w:t>in order to obtain absolute position, relative position, or ranging information of target UE using sidelink measurements obtained by one or more reference sources.</w:t>
      </w:r>
      <w:bookmarkStart w:id="49" w:name="_1309812323"/>
      <w:bookmarkStart w:id="50" w:name="_1311196432"/>
      <w:bookmarkStart w:id="51" w:name="_MON_1306860215"/>
      <w:bookmarkStart w:id="52" w:name="_MON_1309687544"/>
      <w:bookmarkStart w:id="53" w:name="_MON_1309687589"/>
      <w:bookmarkStart w:id="54" w:name="_MON_1309687657"/>
      <w:bookmarkStart w:id="55" w:name="_MON_1309687756"/>
      <w:bookmarkStart w:id="56" w:name="_MON_1309687828"/>
      <w:bookmarkStart w:id="57" w:name="_MON_1309808743"/>
      <w:bookmarkStart w:id="58" w:name="_MON_1311808229"/>
      <w:bookmarkStart w:id="59" w:name="_MON_1321924054"/>
      <w:bookmarkStart w:id="60" w:name="_MON_1321932962"/>
      <w:bookmarkEnd w:id="49"/>
      <w:bookmarkEnd w:id="50"/>
      <w:bookmarkEnd w:id="51"/>
      <w:bookmarkEnd w:id="52"/>
      <w:bookmarkEnd w:id="53"/>
      <w:bookmarkEnd w:id="54"/>
      <w:bookmarkEnd w:id="55"/>
      <w:bookmarkEnd w:id="56"/>
      <w:bookmarkEnd w:id="57"/>
      <w:bookmarkEnd w:id="58"/>
      <w:bookmarkEnd w:id="59"/>
      <w:bookmarkEnd w:id="6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61" w:name="_Toc27765090"/>
      <w:bookmarkStart w:id="62" w:name="_Toc37680747"/>
      <w:bookmarkStart w:id="63" w:name="_Toc46486317"/>
      <w:bookmarkStart w:id="64" w:name="_Toc52546662"/>
      <w:bookmarkStart w:id="65" w:name="_Toc52547192"/>
      <w:bookmarkStart w:id="66" w:name="_Toc52547722"/>
      <w:bookmarkStart w:id="67" w:name="_Toc52548252"/>
      <w:bookmarkStart w:id="68" w:name="_Toc131140006"/>
      <w:bookmarkStart w:id="69" w:name="_Toc144116954"/>
      <w:bookmarkStart w:id="70" w:name="_Toc146746886"/>
      <w:bookmarkStart w:id="71" w:name="_Toc149599379"/>
      <w:bookmarkStart w:id="72" w:name="_Toc163047054"/>
      <w:r w:rsidRPr="00606651">
        <w:rPr>
          <w:lang w:eastAsia="ja-JP"/>
        </w:rPr>
        <w:t>4.1.2</w:t>
      </w:r>
      <w:r w:rsidRPr="00606651">
        <w:rPr>
          <w:lang w:eastAsia="ja-JP"/>
        </w:rPr>
        <w:tab/>
        <w:t>SLPP Sessions and Transactions</w:t>
      </w:r>
      <w:bookmarkEnd w:id="61"/>
      <w:bookmarkEnd w:id="62"/>
      <w:bookmarkEnd w:id="63"/>
      <w:bookmarkEnd w:id="64"/>
      <w:bookmarkEnd w:id="65"/>
      <w:bookmarkEnd w:id="66"/>
      <w:bookmarkEnd w:id="67"/>
      <w:bookmarkEnd w:id="68"/>
      <w:bookmarkEnd w:id="69"/>
      <w:bookmarkEnd w:id="70"/>
      <w:bookmarkEnd w:id="71"/>
      <w:bookmarkEnd w:id="7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31140007"/>
      <w:bookmarkStart w:id="81" w:name="_Toc144116955"/>
      <w:bookmarkStart w:id="82" w:name="_Toc146746887"/>
      <w:bookmarkStart w:id="83" w:name="_Toc149599380"/>
      <w:bookmarkStart w:id="8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73"/>
      <w:bookmarkEnd w:id="74"/>
      <w:bookmarkEnd w:id="75"/>
      <w:bookmarkEnd w:id="76"/>
      <w:bookmarkEnd w:id="77"/>
      <w:bookmarkEnd w:id="78"/>
      <w:bookmarkEnd w:id="79"/>
      <w:bookmarkEnd w:id="80"/>
      <w:bookmarkEnd w:id="81"/>
      <w:bookmarkEnd w:id="82"/>
      <w:bookmarkEnd w:id="83"/>
      <w:bookmarkEnd w:id="8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85" w:name="_Toc27765092"/>
      <w:bookmarkStart w:id="86" w:name="_Toc37680749"/>
      <w:bookmarkStart w:id="87" w:name="_Toc46486319"/>
      <w:bookmarkStart w:id="88" w:name="_Toc52546664"/>
      <w:bookmarkStart w:id="89" w:name="_Toc52547194"/>
      <w:bookmarkStart w:id="90" w:name="_Toc52547724"/>
      <w:bookmarkStart w:id="91" w:name="_Toc52548254"/>
      <w:bookmarkStart w:id="92" w:name="_Toc131140008"/>
      <w:bookmarkStart w:id="93" w:name="_Toc144116956"/>
      <w:bookmarkStart w:id="94" w:name="_Toc146746888"/>
      <w:bookmarkStart w:id="95" w:name="_Toc149599381"/>
      <w:bookmarkStart w:id="96" w:name="_Toc163047056"/>
      <w:r w:rsidRPr="00606651">
        <w:rPr>
          <w:lang w:eastAsia="ja-JP"/>
        </w:rPr>
        <w:t>4.1.4</w:t>
      </w:r>
      <w:r w:rsidRPr="00606651">
        <w:rPr>
          <w:lang w:eastAsia="ja-JP"/>
        </w:rPr>
        <w:tab/>
        <w:t>SLPP Messages</w:t>
      </w:r>
      <w:bookmarkEnd w:id="85"/>
      <w:bookmarkEnd w:id="86"/>
      <w:bookmarkEnd w:id="87"/>
      <w:bookmarkEnd w:id="88"/>
      <w:bookmarkEnd w:id="89"/>
      <w:bookmarkEnd w:id="90"/>
      <w:bookmarkEnd w:id="91"/>
      <w:bookmarkEnd w:id="92"/>
      <w:bookmarkEnd w:id="93"/>
      <w:bookmarkEnd w:id="94"/>
      <w:bookmarkEnd w:id="95"/>
      <w:bookmarkEnd w:id="9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97" w:name="_Toc27765093"/>
      <w:bookmarkStart w:id="98" w:name="_Toc37680750"/>
      <w:bookmarkStart w:id="99" w:name="_Toc46486320"/>
      <w:bookmarkStart w:id="100" w:name="_Toc52546665"/>
      <w:bookmarkStart w:id="101" w:name="_Toc52547195"/>
      <w:bookmarkStart w:id="102" w:name="_Toc52547725"/>
      <w:bookmarkStart w:id="103" w:name="_Toc52548255"/>
      <w:bookmarkStart w:id="104" w:name="_Toc131140009"/>
      <w:bookmarkStart w:id="105" w:name="_Toc144116957"/>
      <w:bookmarkStart w:id="106" w:name="_Toc146746889"/>
      <w:bookmarkStart w:id="107" w:name="_Toc149599382"/>
      <w:bookmarkStart w:id="108" w:name="_Toc163047057"/>
      <w:bookmarkStart w:id="10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97"/>
      <w:bookmarkEnd w:id="98"/>
      <w:bookmarkEnd w:id="99"/>
      <w:bookmarkEnd w:id="100"/>
      <w:bookmarkEnd w:id="101"/>
      <w:bookmarkEnd w:id="102"/>
      <w:bookmarkEnd w:id="103"/>
      <w:bookmarkEnd w:id="104"/>
      <w:bookmarkEnd w:id="105"/>
      <w:bookmarkEnd w:id="106"/>
      <w:bookmarkEnd w:id="107"/>
      <w:bookmarkEnd w:id="108"/>
    </w:p>
    <w:bookmarkEnd w:id="10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7549327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10" w:name="_Toc144116958"/>
      <w:bookmarkStart w:id="111" w:name="_Toc146746890"/>
      <w:bookmarkStart w:id="112" w:name="_Toc149599383"/>
      <w:bookmarkStart w:id="113" w:name="_Toc163047058"/>
      <w:r w:rsidRPr="00606651">
        <w:rPr>
          <w:lang w:eastAsia="ja-JP"/>
        </w:rPr>
        <w:lastRenderedPageBreak/>
        <w:t>4.3</w:t>
      </w:r>
      <w:r w:rsidRPr="00606651">
        <w:rPr>
          <w:lang w:eastAsia="ja-JP"/>
        </w:rPr>
        <w:tab/>
      </w:r>
      <w:r w:rsidRPr="00606651">
        <w:t>SLPP Transport</w:t>
      </w:r>
      <w:bookmarkEnd w:id="110"/>
      <w:bookmarkEnd w:id="111"/>
      <w:bookmarkEnd w:id="112"/>
      <w:bookmarkEnd w:id="113"/>
    </w:p>
    <w:p w14:paraId="115AD2D9" w14:textId="77777777" w:rsidR="002744DA" w:rsidRPr="00606651" w:rsidRDefault="002744DA" w:rsidP="002744DA">
      <w:pPr>
        <w:pStyle w:val="Heading3"/>
        <w:rPr>
          <w:lang w:eastAsia="ja-JP"/>
        </w:rPr>
      </w:pPr>
      <w:bookmarkStart w:id="114" w:name="_Toc144116959"/>
      <w:bookmarkStart w:id="115" w:name="_Toc146746891"/>
      <w:bookmarkStart w:id="116" w:name="_Toc149599384"/>
      <w:bookmarkStart w:id="117" w:name="_Toc163047059"/>
      <w:r w:rsidRPr="00606651">
        <w:rPr>
          <w:lang w:eastAsia="ja-JP"/>
        </w:rPr>
        <w:t>4.3.1</w:t>
      </w:r>
      <w:r w:rsidRPr="00606651">
        <w:rPr>
          <w:lang w:eastAsia="ja-JP"/>
        </w:rPr>
        <w:tab/>
      </w:r>
      <w:bookmarkStart w:id="118" w:name="_Hlk144110058"/>
      <w:r w:rsidRPr="00606651">
        <w:rPr>
          <w:lang w:eastAsia="ja-JP"/>
        </w:rPr>
        <w:t>Transport Layer Requirements</w:t>
      </w:r>
      <w:bookmarkEnd w:id="114"/>
      <w:bookmarkEnd w:id="115"/>
      <w:bookmarkEnd w:id="116"/>
      <w:bookmarkEnd w:id="117"/>
      <w:bookmarkEnd w:id="118"/>
    </w:p>
    <w:p w14:paraId="64578142" w14:textId="77777777" w:rsidR="002744DA" w:rsidRPr="00606651" w:rsidRDefault="002744DA" w:rsidP="002744DA">
      <w:bookmarkStart w:id="11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19"/>
    </w:p>
    <w:p w14:paraId="0C06A42F" w14:textId="77777777" w:rsidR="002744DA" w:rsidRPr="00606651" w:rsidRDefault="002744DA" w:rsidP="002744DA">
      <w:pPr>
        <w:pStyle w:val="Heading3"/>
        <w:rPr>
          <w:lang w:eastAsia="ja-JP"/>
        </w:rPr>
      </w:pPr>
      <w:bookmarkStart w:id="120" w:name="_Toc144116960"/>
      <w:bookmarkStart w:id="121" w:name="_Toc146746892"/>
      <w:bookmarkStart w:id="122" w:name="_Toc149599385"/>
      <w:bookmarkStart w:id="123" w:name="_Toc163047060"/>
      <w:r w:rsidRPr="00606651">
        <w:rPr>
          <w:lang w:eastAsia="ja-JP"/>
        </w:rPr>
        <w:t>4.3.2</w:t>
      </w:r>
      <w:r w:rsidRPr="00606651">
        <w:rPr>
          <w:lang w:eastAsia="ja-JP"/>
        </w:rPr>
        <w:tab/>
        <w:t>SLPP Duplicate Detection</w:t>
      </w:r>
      <w:bookmarkEnd w:id="120"/>
      <w:bookmarkEnd w:id="121"/>
      <w:bookmarkEnd w:id="122"/>
      <w:bookmarkEnd w:id="123"/>
    </w:p>
    <w:p w14:paraId="75D5656E" w14:textId="77777777" w:rsidR="002744DA" w:rsidRPr="00606651" w:rsidRDefault="002744DA" w:rsidP="002744DA">
      <w:bookmarkStart w:id="12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25" w:name="_Toc144116961"/>
      <w:bookmarkStart w:id="126" w:name="_Toc146746893"/>
      <w:bookmarkStart w:id="127" w:name="_Toc149599386"/>
      <w:bookmarkEnd w:id="124"/>
    </w:p>
    <w:p w14:paraId="3131B332" w14:textId="77777777" w:rsidR="002744DA" w:rsidRPr="00606651" w:rsidRDefault="002744DA" w:rsidP="002744DA">
      <w:pPr>
        <w:pStyle w:val="Heading3"/>
        <w:rPr>
          <w:lang w:eastAsia="ja-JP"/>
        </w:rPr>
      </w:pPr>
      <w:bookmarkStart w:id="128" w:name="_Toc163047061"/>
      <w:r w:rsidRPr="00606651">
        <w:rPr>
          <w:lang w:eastAsia="ja-JP"/>
        </w:rPr>
        <w:t>4.3.3</w:t>
      </w:r>
      <w:r w:rsidRPr="00606651">
        <w:rPr>
          <w:lang w:eastAsia="ja-JP"/>
        </w:rPr>
        <w:tab/>
        <w:t>SLPP Acknowledgement</w:t>
      </w:r>
      <w:bookmarkEnd w:id="125"/>
      <w:bookmarkEnd w:id="126"/>
      <w:bookmarkEnd w:id="127"/>
      <w:bookmarkEnd w:id="128"/>
    </w:p>
    <w:p w14:paraId="5AB44394" w14:textId="77777777" w:rsidR="00B30642" w:rsidRPr="00606651" w:rsidRDefault="00B30642" w:rsidP="00F977B1">
      <w:pPr>
        <w:pStyle w:val="Heading4"/>
        <w:numPr>
          <w:ilvl w:val="255"/>
          <w:numId w:val="0"/>
        </w:numPr>
        <w:ind w:left="1418" w:hanging="1418"/>
      </w:pPr>
      <w:bookmarkStart w:id="129" w:name="_Toc144116962"/>
      <w:bookmarkStart w:id="130" w:name="_Toc146746894"/>
      <w:bookmarkStart w:id="131" w:name="_Toc149599387"/>
      <w:bookmarkStart w:id="132" w:name="_Toc163047062"/>
      <w:r w:rsidRPr="00606651">
        <w:t>4.3.3.1</w:t>
      </w:r>
      <w:r w:rsidRPr="00606651">
        <w:tab/>
        <w:t>General</w:t>
      </w:r>
      <w:bookmarkEnd w:id="129"/>
      <w:bookmarkEnd w:id="130"/>
      <w:bookmarkEnd w:id="131"/>
      <w:bookmarkEnd w:id="13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33" w:name="_Toc144116963"/>
      <w:bookmarkStart w:id="134" w:name="_Toc146746895"/>
      <w:bookmarkStart w:id="135" w:name="_Toc149599388"/>
      <w:bookmarkStart w:id="136" w:name="_Toc163047063"/>
      <w:r w:rsidRPr="00606651">
        <w:t>4.3.3.2</w:t>
      </w:r>
      <w:r w:rsidRPr="00606651">
        <w:tab/>
        <w:t>Procedure related to Acknowledgement</w:t>
      </w:r>
      <w:bookmarkEnd w:id="133"/>
      <w:bookmarkEnd w:id="134"/>
      <w:bookmarkEnd w:id="135"/>
      <w:bookmarkEnd w:id="13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549327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37" w:name="_Toc144116964"/>
      <w:bookmarkStart w:id="138" w:name="_Toc146746896"/>
      <w:bookmarkStart w:id="139" w:name="_Toc149599389"/>
      <w:bookmarkStart w:id="140" w:name="_Toc163047064"/>
      <w:r w:rsidRPr="00606651">
        <w:rPr>
          <w:lang w:eastAsia="ja-JP"/>
        </w:rPr>
        <w:t>4.3.4</w:t>
      </w:r>
      <w:r w:rsidRPr="00606651">
        <w:rPr>
          <w:lang w:eastAsia="ja-JP"/>
        </w:rPr>
        <w:tab/>
        <w:t>SLPP Retransmission</w:t>
      </w:r>
      <w:bookmarkEnd w:id="137"/>
      <w:bookmarkEnd w:id="138"/>
      <w:bookmarkEnd w:id="139"/>
      <w:bookmarkEnd w:id="140"/>
    </w:p>
    <w:p w14:paraId="7EB5294B" w14:textId="77777777" w:rsidR="008459E2" w:rsidRPr="00606651" w:rsidRDefault="008459E2" w:rsidP="008459E2">
      <w:pPr>
        <w:pStyle w:val="Heading4"/>
        <w:numPr>
          <w:ilvl w:val="255"/>
          <w:numId w:val="0"/>
        </w:numPr>
        <w:ind w:left="1418" w:hanging="1418"/>
      </w:pPr>
      <w:bookmarkStart w:id="141" w:name="_Toc144116965"/>
      <w:bookmarkStart w:id="142" w:name="_Toc146746897"/>
      <w:bookmarkStart w:id="143" w:name="_Toc149599390"/>
      <w:bookmarkStart w:id="144" w:name="_Toc163047065"/>
      <w:r w:rsidRPr="00606651">
        <w:t>4.3.4.1</w:t>
      </w:r>
      <w:r w:rsidRPr="00606651">
        <w:tab/>
        <w:t>General</w:t>
      </w:r>
      <w:bookmarkEnd w:id="141"/>
      <w:bookmarkEnd w:id="142"/>
      <w:bookmarkEnd w:id="143"/>
      <w:bookmarkEnd w:id="14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45" w:name="_Toc27765102"/>
      <w:bookmarkStart w:id="146" w:name="_Toc37680759"/>
      <w:bookmarkStart w:id="147" w:name="_Toc46486329"/>
      <w:bookmarkStart w:id="148" w:name="_Toc52546674"/>
      <w:bookmarkStart w:id="149" w:name="_Toc52547204"/>
      <w:bookmarkStart w:id="150" w:name="_Toc52547734"/>
      <w:bookmarkStart w:id="151" w:name="_Toc52548264"/>
      <w:bookmarkStart w:id="152" w:name="_Toc139050799"/>
      <w:bookmarkStart w:id="153" w:name="_Toc144116966"/>
      <w:bookmarkStart w:id="154" w:name="_Toc146746898"/>
      <w:bookmarkStart w:id="155" w:name="_Toc149599391"/>
      <w:bookmarkStart w:id="156" w:name="_Toc163047066"/>
      <w:r w:rsidRPr="00606651">
        <w:rPr>
          <w:lang w:eastAsia="en-GB"/>
        </w:rPr>
        <w:t>4.3.4.2</w:t>
      </w:r>
      <w:r w:rsidRPr="00606651">
        <w:rPr>
          <w:lang w:eastAsia="en-GB"/>
        </w:rPr>
        <w:tab/>
        <w:t>Procedure related to Retransmission</w:t>
      </w:r>
      <w:bookmarkEnd w:id="145"/>
      <w:bookmarkEnd w:id="146"/>
      <w:bookmarkEnd w:id="147"/>
      <w:bookmarkEnd w:id="148"/>
      <w:bookmarkEnd w:id="149"/>
      <w:bookmarkEnd w:id="150"/>
      <w:bookmarkEnd w:id="151"/>
      <w:bookmarkEnd w:id="152"/>
      <w:bookmarkEnd w:id="153"/>
      <w:bookmarkEnd w:id="154"/>
      <w:bookmarkEnd w:id="155"/>
      <w:bookmarkEnd w:id="15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549328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57" w:name="_Toc27765104"/>
      <w:bookmarkStart w:id="158" w:name="_Toc37680761"/>
      <w:bookmarkStart w:id="159" w:name="_Toc46486331"/>
      <w:bookmarkStart w:id="160" w:name="_Toc52546676"/>
      <w:bookmarkStart w:id="161" w:name="_Toc52547206"/>
      <w:bookmarkStart w:id="162" w:name="_Toc52547736"/>
      <w:bookmarkStart w:id="163" w:name="_Toc52548266"/>
      <w:bookmarkStart w:id="164" w:name="_Toc131140020"/>
      <w:bookmarkStart w:id="165" w:name="_Toc144116967"/>
      <w:bookmarkStart w:id="166" w:name="_Toc146746899"/>
      <w:bookmarkStart w:id="167" w:name="_Toc149599392"/>
      <w:bookmarkStart w:id="168" w:name="_Toc163047067"/>
      <w:r w:rsidRPr="00606651">
        <w:rPr>
          <w:lang w:eastAsia="ja-JP"/>
        </w:rPr>
        <w:t>5</w:t>
      </w:r>
      <w:r w:rsidRPr="00606651">
        <w:rPr>
          <w:lang w:eastAsia="ja-JP"/>
        </w:rPr>
        <w:tab/>
        <w:t>SLPP Procedures</w:t>
      </w:r>
      <w:bookmarkEnd w:id="157"/>
      <w:bookmarkEnd w:id="158"/>
      <w:bookmarkEnd w:id="159"/>
      <w:bookmarkEnd w:id="160"/>
      <w:bookmarkEnd w:id="161"/>
      <w:bookmarkEnd w:id="162"/>
      <w:bookmarkEnd w:id="163"/>
      <w:bookmarkEnd w:id="164"/>
      <w:bookmarkEnd w:id="165"/>
      <w:bookmarkEnd w:id="166"/>
      <w:bookmarkEnd w:id="167"/>
      <w:bookmarkEnd w:id="168"/>
    </w:p>
    <w:p w14:paraId="58E3F490" w14:textId="77777777" w:rsidR="00F87806" w:rsidRPr="00606651" w:rsidRDefault="00F87806" w:rsidP="00F87806">
      <w:pPr>
        <w:pStyle w:val="Heading2"/>
        <w:rPr>
          <w:lang w:eastAsia="ja-JP"/>
        </w:rPr>
      </w:pPr>
      <w:bookmarkStart w:id="169" w:name="_Toc27765105"/>
      <w:bookmarkStart w:id="170" w:name="_Toc37680762"/>
      <w:bookmarkStart w:id="171" w:name="_Toc46486332"/>
      <w:bookmarkStart w:id="172" w:name="_Toc52546677"/>
      <w:bookmarkStart w:id="173" w:name="_Toc52547207"/>
      <w:bookmarkStart w:id="174" w:name="_Toc52547737"/>
      <w:bookmarkStart w:id="175" w:name="_Toc52548267"/>
      <w:bookmarkStart w:id="176" w:name="_Toc131140021"/>
      <w:bookmarkStart w:id="177" w:name="_Toc144116968"/>
      <w:bookmarkStart w:id="178" w:name="_Toc146746900"/>
      <w:bookmarkStart w:id="179" w:name="_Toc149599393"/>
      <w:bookmarkStart w:id="180" w:name="_Toc163047068"/>
      <w:r w:rsidRPr="00606651">
        <w:rPr>
          <w:lang w:eastAsia="ja-JP"/>
        </w:rPr>
        <w:t>5.1</w:t>
      </w:r>
      <w:r w:rsidRPr="00606651">
        <w:rPr>
          <w:lang w:eastAsia="ja-JP"/>
        </w:rPr>
        <w:tab/>
        <w:t>Procedures related to capability transfer</w:t>
      </w:r>
      <w:bookmarkEnd w:id="169"/>
      <w:bookmarkEnd w:id="170"/>
      <w:bookmarkEnd w:id="171"/>
      <w:bookmarkEnd w:id="172"/>
      <w:bookmarkEnd w:id="173"/>
      <w:bookmarkEnd w:id="174"/>
      <w:bookmarkEnd w:id="175"/>
      <w:bookmarkEnd w:id="176"/>
      <w:bookmarkEnd w:id="177"/>
      <w:bookmarkEnd w:id="178"/>
      <w:bookmarkEnd w:id="179"/>
      <w:bookmarkEnd w:id="180"/>
    </w:p>
    <w:p w14:paraId="3C2A0F4E" w14:textId="77777777" w:rsidR="004B2825" w:rsidRPr="00606651" w:rsidRDefault="004B2825" w:rsidP="004B2825">
      <w:pPr>
        <w:pStyle w:val="Heading3"/>
        <w:rPr>
          <w:lang w:eastAsia="ja-JP"/>
        </w:rPr>
      </w:pPr>
      <w:bookmarkStart w:id="181" w:name="_Toc149599394"/>
      <w:bookmarkStart w:id="182" w:name="_Toc163047069"/>
      <w:r w:rsidRPr="00606651">
        <w:rPr>
          <w:lang w:eastAsia="ja-JP"/>
        </w:rPr>
        <w:t>5.1.1</w:t>
      </w:r>
      <w:r w:rsidRPr="00606651">
        <w:rPr>
          <w:lang w:eastAsia="ja-JP"/>
        </w:rPr>
        <w:tab/>
        <w:t>General</w:t>
      </w:r>
      <w:bookmarkEnd w:id="181"/>
      <w:bookmarkEnd w:id="18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183" w:name="_Toc149599395"/>
      <w:bookmarkStart w:id="184" w:name="_Toc163047070"/>
      <w:r w:rsidRPr="00606651">
        <w:rPr>
          <w:lang w:eastAsia="ja-JP"/>
        </w:rPr>
        <w:t>5.1.2</w:t>
      </w:r>
      <w:r w:rsidRPr="00606651">
        <w:rPr>
          <w:lang w:eastAsia="ja-JP"/>
        </w:rPr>
        <w:tab/>
        <w:t>Capability Transfer procedure</w:t>
      </w:r>
      <w:bookmarkEnd w:id="183"/>
      <w:bookmarkEnd w:id="18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549328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185" w:name="_Toc149599396"/>
      <w:bookmarkStart w:id="186" w:name="_Toc163047071"/>
      <w:r w:rsidRPr="00606651">
        <w:rPr>
          <w:lang w:eastAsia="ja-JP"/>
        </w:rPr>
        <w:t>5.1.3</w:t>
      </w:r>
      <w:r w:rsidRPr="00606651">
        <w:rPr>
          <w:lang w:eastAsia="ja-JP"/>
        </w:rPr>
        <w:tab/>
        <w:t>Capability Indication procedure</w:t>
      </w:r>
      <w:bookmarkEnd w:id="185"/>
      <w:bookmarkEnd w:id="18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549328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187" w:name="_Toc149599397"/>
      <w:bookmarkStart w:id="188" w:name="_Toc163047072"/>
      <w:r w:rsidRPr="00606651">
        <w:rPr>
          <w:lang w:eastAsia="ja-JP"/>
        </w:rPr>
        <w:t>5.1.4</w:t>
      </w:r>
      <w:r w:rsidRPr="00606651">
        <w:rPr>
          <w:lang w:eastAsia="ja-JP"/>
        </w:rPr>
        <w:tab/>
        <w:t>Transmission of SLPP Request Capabilities</w:t>
      </w:r>
      <w:bookmarkEnd w:id="187"/>
      <w:bookmarkEnd w:id="18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189" w:name="_Toc149599398"/>
      <w:bookmarkStart w:id="190" w:name="_Toc163047073"/>
      <w:r w:rsidRPr="00606651">
        <w:rPr>
          <w:lang w:eastAsia="ja-JP"/>
        </w:rPr>
        <w:t>5.1.5</w:t>
      </w:r>
      <w:r w:rsidRPr="00606651">
        <w:rPr>
          <w:lang w:eastAsia="ja-JP"/>
        </w:rPr>
        <w:tab/>
        <w:t>Reception of SLPP Request Capabilities</w:t>
      </w:r>
      <w:bookmarkEnd w:id="189"/>
      <w:bookmarkEnd w:id="19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191" w:name="_Toc149599399"/>
      <w:bookmarkStart w:id="192" w:name="_Toc163047074"/>
      <w:r w:rsidRPr="00606651">
        <w:rPr>
          <w:lang w:eastAsia="ja-JP"/>
        </w:rPr>
        <w:t>5.1.6</w:t>
      </w:r>
      <w:r w:rsidRPr="00606651">
        <w:rPr>
          <w:lang w:eastAsia="ja-JP"/>
        </w:rPr>
        <w:tab/>
        <w:t>Transmission of SLPP Provide Capabilities</w:t>
      </w:r>
      <w:bookmarkEnd w:id="191"/>
      <w:bookmarkEnd w:id="19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193" w:name="_Toc144116969"/>
      <w:bookmarkStart w:id="194" w:name="_Toc146746901"/>
      <w:bookmarkStart w:id="195" w:name="_Toc149599400"/>
      <w:bookmarkStart w:id="196" w:name="_Toc163047075"/>
      <w:r w:rsidRPr="00606651">
        <w:rPr>
          <w:lang w:eastAsia="ja-JP"/>
        </w:rPr>
        <w:t>5.2</w:t>
      </w:r>
      <w:r w:rsidRPr="00606651">
        <w:rPr>
          <w:lang w:eastAsia="ja-JP"/>
        </w:rPr>
        <w:tab/>
        <w:t>Procedures related to Assistance Data Transfer</w:t>
      </w:r>
      <w:bookmarkEnd w:id="193"/>
      <w:bookmarkEnd w:id="194"/>
      <w:bookmarkEnd w:id="195"/>
      <w:bookmarkEnd w:id="196"/>
    </w:p>
    <w:p w14:paraId="657E161F" w14:textId="77777777" w:rsidR="004B2825" w:rsidRPr="00606651" w:rsidRDefault="004B2825" w:rsidP="004B2825">
      <w:pPr>
        <w:pStyle w:val="Heading3"/>
        <w:rPr>
          <w:lang w:eastAsia="ja-JP"/>
        </w:rPr>
      </w:pPr>
      <w:bookmarkStart w:id="197" w:name="_Toc149599401"/>
      <w:bookmarkStart w:id="198" w:name="_Toc163047076"/>
      <w:r w:rsidRPr="00606651">
        <w:rPr>
          <w:lang w:eastAsia="ja-JP"/>
        </w:rPr>
        <w:t>5.2.1</w:t>
      </w:r>
      <w:r w:rsidRPr="00606651">
        <w:rPr>
          <w:lang w:eastAsia="ja-JP"/>
        </w:rPr>
        <w:tab/>
        <w:t>General</w:t>
      </w:r>
      <w:bookmarkEnd w:id="197"/>
      <w:bookmarkEnd w:id="19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199" w:name="_Toc149599402"/>
      <w:bookmarkStart w:id="200" w:name="_Toc163047077"/>
      <w:r w:rsidRPr="00606651">
        <w:rPr>
          <w:lang w:eastAsia="ja-JP"/>
        </w:rPr>
        <w:t>5.2.2</w:t>
      </w:r>
      <w:r w:rsidRPr="00606651">
        <w:rPr>
          <w:lang w:eastAsia="ja-JP"/>
        </w:rPr>
        <w:tab/>
        <w:t>Assistance Data Transfer procedure</w:t>
      </w:r>
      <w:bookmarkEnd w:id="199"/>
      <w:bookmarkEnd w:id="20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549328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01" w:name="_Toc149599403"/>
      <w:bookmarkStart w:id="202" w:name="_Toc163047078"/>
      <w:r w:rsidRPr="00606651">
        <w:rPr>
          <w:lang w:eastAsia="ja-JP"/>
        </w:rPr>
        <w:lastRenderedPageBreak/>
        <w:t>5.2.3</w:t>
      </w:r>
      <w:r w:rsidRPr="00606651">
        <w:rPr>
          <w:lang w:eastAsia="ja-JP"/>
        </w:rPr>
        <w:tab/>
        <w:t>Assistance Data Delivery procedure</w:t>
      </w:r>
      <w:bookmarkEnd w:id="201"/>
      <w:bookmarkEnd w:id="20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549328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03" w:name="_Toc149599404"/>
      <w:bookmarkStart w:id="204" w:name="_Toc163047079"/>
      <w:r w:rsidRPr="00606651">
        <w:rPr>
          <w:lang w:eastAsia="ja-JP"/>
        </w:rPr>
        <w:t>5.2.4</w:t>
      </w:r>
      <w:r w:rsidRPr="00606651">
        <w:rPr>
          <w:lang w:eastAsia="ja-JP"/>
        </w:rPr>
        <w:tab/>
        <w:t>Transmission of SLPP Request Assistance Data</w:t>
      </w:r>
      <w:bookmarkEnd w:id="203"/>
      <w:bookmarkEnd w:id="20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05" w:name="_Toc149599405"/>
      <w:bookmarkStart w:id="206" w:name="_Toc163047080"/>
      <w:r w:rsidRPr="00606651">
        <w:rPr>
          <w:lang w:eastAsia="ja-JP"/>
        </w:rPr>
        <w:t>5.2.5</w:t>
      </w:r>
      <w:r w:rsidRPr="00606651">
        <w:rPr>
          <w:lang w:eastAsia="ja-JP"/>
        </w:rPr>
        <w:tab/>
        <w:t>Reception of SLPP Request Assistance Data</w:t>
      </w:r>
      <w:bookmarkEnd w:id="205"/>
      <w:bookmarkEnd w:id="20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07" w:name="_Toc149599406"/>
      <w:bookmarkStart w:id="208" w:name="_Toc163047081"/>
      <w:r w:rsidRPr="00606651">
        <w:rPr>
          <w:lang w:eastAsia="ja-JP"/>
        </w:rPr>
        <w:t>5.2.6</w:t>
      </w:r>
      <w:r w:rsidRPr="00606651">
        <w:rPr>
          <w:lang w:eastAsia="ja-JP"/>
        </w:rPr>
        <w:tab/>
        <w:t>Reception of SLPP Provide Assistance Data</w:t>
      </w:r>
      <w:bookmarkEnd w:id="207"/>
      <w:bookmarkEnd w:id="20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09" w:name="_Toc144116970"/>
      <w:bookmarkStart w:id="210" w:name="_Toc146746902"/>
      <w:bookmarkStart w:id="211" w:name="_Toc149599407"/>
      <w:bookmarkStart w:id="212" w:name="_Toc163047082"/>
      <w:r w:rsidRPr="00606651">
        <w:rPr>
          <w:lang w:eastAsia="ja-JP"/>
        </w:rPr>
        <w:t>5.3</w:t>
      </w:r>
      <w:r w:rsidRPr="00606651">
        <w:rPr>
          <w:lang w:eastAsia="ja-JP"/>
        </w:rPr>
        <w:tab/>
        <w:t>Procedures related to Location Information Transfer</w:t>
      </w:r>
      <w:bookmarkEnd w:id="209"/>
      <w:bookmarkEnd w:id="210"/>
      <w:bookmarkEnd w:id="211"/>
      <w:bookmarkEnd w:id="212"/>
    </w:p>
    <w:p w14:paraId="4907C492" w14:textId="77777777" w:rsidR="00FB018D" w:rsidRPr="00606651" w:rsidRDefault="00FB018D" w:rsidP="00FB018D">
      <w:pPr>
        <w:pStyle w:val="Heading3"/>
        <w:rPr>
          <w:lang w:eastAsia="ja-JP"/>
        </w:rPr>
      </w:pPr>
      <w:bookmarkStart w:id="213" w:name="_Toc149599408"/>
      <w:bookmarkStart w:id="214" w:name="_Toc163047083"/>
      <w:r w:rsidRPr="00606651">
        <w:rPr>
          <w:lang w:eastAsia="ja-JP"/>
        </w:rPr>
        <w:t>5.3.1</w:t>
      </w:r>
      <w:r w:rsidRPr="00606651">
        <w:rPr>
          <w:lang w:eastAsia="ja-JP"/>
        </w:rPr>
        <w:tab/>
        <w:t>General</w:t>
      </w:r>
      <w:bookmarkEnd w:id="213"/>
      <w:bookmarkEnd w:id="21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15" w:name="_Toc149599409"/>
      <w:bookmarkStart w:id="216" w:name="_Toc163047084"/>
      <w:r w:rsidRPr="00606651">
        <w:rPr>
          <w:lang w:eastAsia="ja-JP"/>
        </w:rPr>
        <w:t>5.3.2</w:t>
      </w:r>
      <w:r w:rsidRPr="00606651">
        <w:rPr>
          <w:lang w:eastAsia="ja-JP"/>
        </w:rPr>
        <w:tab/>
        <w:t>Location Information Transfer procedure</w:t>
      </w:r>
      <w:bookmarkEnd w:id="215"/>
      <w:bookmarkEnd w:id="21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549328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17" w:name="_Toc149599410"/>
      <w:bookmarkStart w:id="218" w:name="_Toc163047085"/>
      <w:r w:rsidRPr="00606651">
        <w:rPr>
          <w:lang w:eastAsia="ja-JP"/>
        </w:rPr>
        <w:t>5.3.3</w:t>
      </w:r>
      <w:r w:rsidRPr="00606651">
        <w:rPr>
          <w:lang w:eastAsia="ja-JP"/>
        </w:rPr>
        <w:tab/>
        <w:t>Location Information Delivery procedure</w:t>
      </w:r>
      <w:bookmarkEnd w:id="217"/>
      <w:bookmarkEnd w:id="21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549328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19" w:name="_Toc149599411"/>
      <w:bookmarkStart w:id="220" w:name="_Toc163047086"/>
      <w:r w:rsidRPr="00606651">
        <w:rPr>
          <w:lang w:eastAsia="ja-JP"/>
        </w:rPr>
        <w:t>5.3.4</w:t>
      </w:r>
      <w:r w:rsidRPr="00606651">
        <w:rPr>
          <w:lang w:eastAsia="ja-JP"/>
        </w:rPr>
        <w:tab/>
        <w:t>Transmission of Request Location Information</w:t>
      </w:r>
      <w:bookmarkEnd w:id="219"/>
      <w:bookmarkEnd w:id="22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21" w:name="_Toc149599412"/>
      <w:bookmarkStart w:id="222" w:name="_Toc163047087"/>
      <w:r w:rsidRPr="00606651">
        <w:rPr>
          <w:lang w:eastAsia="ja-JP"/>
        </w:rPr>
        <w:t>5.3.5</w:t>
      </w:r>
      <w:r w:rsidRPr="00606651">
        <w:rPr>
          <w:lang w:eastAsia="ja-JP"/>
        </w:rPr>
        <w:tab/>
        <w:t>Reception of Request Location Information</w:t>
      </w:r>
      <w:bookmarkEnd w:id="221"/>
      <w:bookmarkEnd w:id="22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23" w:name="_Toc149599413"/>
      <w:bookmarkStart w:id="224" w:name="_Toc163047088"/>
      <w:r w:rsidRPr="00606651">
        <w:rPr>
          <w:lang w:eastAsia="ja-JP"/>
        </w:rPr>
        <w:t>5.3.6</w:t>
      </w:r>
      <w:r w:rsidRPr="00606651">
        <w:rPr>
          <w:lang w:eastAsia="ja-JP"/>
        </w:rPr>
        <w:tab/>
        <w:t>Transmission of Provide Location Information</w:t>
      </w:r>
      <w:bookmarkEnd w:id="223"/>
      <w:bookmarkEnd w:id="22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25" w:name="_Toc144116971"/>
      <w:bookmarkStart w:id="226" w:name="_Toc146746903"/>
      <w:bookmarkStart w:id="227" w:name="_Toc149599414"/>
      <w:bookmarkStart w:id="228" w:name="_Toc163047089"/>
      <w:r w:rsidRPr="00606651">
        <w:rPr>
          <w:lang w:eastAsia="ja-JP"/>
        </w:rPr>
        <w:t>5.4</w:t>
      </w:r>
      <w:r w:rsidRPr="00606651">
        <w:rPr>
          <w:lang w:eastAsia="ja-JP"/>
        </w:rPr>
        <w:tab/>
        <w:t>Error Handling Procedures</w:t>
      </w:r>
      <w:bookmarkEnd w:id="225"/>
      <w:bookmarkEnd w:id="226"/>
      <w:bookmarkEnd w:id="227"/>
      <w:bookmarkEnd w:id="228"/>
    </w:p>
    <w:p w14:paraId="4B39A604" w14:textId="77777777" w:rsidR="00FB018D" w:rsidRPr="00606651" w:rsidRDefault="00FB018D" w:rsidP="00FB018D">
      <w:pPr>
        <w:pStyle w:val="Heading3"/>
        <w:rPr>
          <w:lang w:eastAsia="ja-JP"/>
        </w:rPr>
      </w:pPr>
      <w:bookmarkStart w:id="229" w:name="_Toc149599415"/>
      <w:bookmarkStart w:id="230" w:name="_Toc163047090"/>
      <w:r w:rsidRPr="00606651">
        <w:rPr>
          <w:lang w:eastAsia="ja-JP"/>
        </w:rPr>
        <w:t>5.4.1</w:t>
      </w:r>
      <w:r w:rsidRPr="00606651">
        <w:rPr>
          <w:lang w:eastAsia="ja-JP"/>
        </w:rPr>
        <w:tab/>
        <w:t>General</w:t>
      </w:r>
      <w:bookmarkEnd w:id="229"/>
      <w:bookmarkEnd w:id="23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31" w:name="_Toc149599416"/>
      <w:bookmarkStart w:id="232" w:name="_Toc163047091"/>
      <w:r w:rsidRPr="00606651">
        <w:rPr>
          <w:lang w:eastAsia="ja-JP"/>
        </w:rPr>
        <w:t>5.4.2</w:t>
      </w:r>
      <w:r w:rsidRPr="00606651">
        <w:rPr>
          <w:lang w:eastAsia="ja-JP"/>
        </w:rPr>
        <w:tab/>
        <w:t>Procedures related to Error Indication</w:t>
      </w:r>
      <w:bookmarkEnd w:id="231"/>
      <w:bookmarkEnd w:id="23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549328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33" w:name="_Toc149599417"/>
      <w:bookmarkStart w:id="234" w:name="_Toc163047092"/>
      <w:r w:rsidRPr="00606651">
        <w:rPr>
          <w:lang w:eastAsia="ja-JP"/>
        </w:rPr>
        <w:t>5.4.3</w:t>
      </w:r>
      <w:r w:rsidRPr="00606651">
        <w:rPr>
          <w:lang w:eastAsia="ja-JP"/>
        </w:rPr>
        <w:tab/>
        <w:t>SLPP Error Detection</w:t>
      </w:r>
      <w:bookmarkEnd w:id="233"/>
      <w:bookmarkEnd w:id="23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35" w:name="_Toc149599418"/>
      <w:bookmarkStart w:id="236" w:name="_Toc163047093"/>
      <w:r w:rsidRPr="00606651">
        <w:rPr>
          <w:lang w:eastAsia="ja-JP"/>
        </w:rPr>
        <w:t>5.4.4</w:t>
      </w:r>
      <w:r w:rsidRPr="00606651">
        <w:rPr>
          <w:lang w:eastAsia="ja-JP"/>
        </w:rPr>
        <w:tab/>
        <w:t>Reception of an SLPP Error Message</w:t>
      </w:r>
      <w:bookmarkEnd w:id="235"/>
      <w:bookmarkEnd w:id="23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37" w:name="_Toc144116972"/>
      <w:bookmarkStart w:id="238" w:name="_Toc146746904"/>
      <w:bookmarkStart w:id="239" w:name="_Toc149599419"/>
      <w:bookmarkStart w:id="240" w:name="_Toc163047094"/>
      <w:r w:rsidRPr="00606651">
        <w:rPr>
          <w:lang w:eastAsia="ja-JP"/>
        </w:rPr>
        <w:t>5.5</w:t>
      </w:r>
      <w:r w:rsidRPr="00606651">
        <w:rPr>
          <w:lang w:eastAsia="ja-JP"/>
        </w:rPr>
        <w:tab/>
        <w:t>Abort Procedure</w:t>
      </w:r>
      <w:bookmarkEnd w:id="237"/>
      <w:bookmarkEnd w:id="238"/>
      <w:bookmarkEnd w:id="239"/>
      <w:bookmarkEnd w:id="240"/>
    </w:p>
    <w:p w14:paraId="3A5A10B2" w14:textId="77777777" w:rsidR="00FB018D" w:rsidRPr="00606651" w:rsidRDefault="00FB018D" w:rsidP="00FB018D">
      <w:pPr>
        <w:pStyle w:val="Heading3"/>
        <w:rPr>
          <w:lang w:eastAsia="ja-JP"/>
        </w:rPr>
      </w:pPr>
      <w:bookmarkStart w:id="241" w:name="_Toc149599420"/>
      <w:bookmarkStart w:id="242" w:name="_Toc163047095"/>
      <w:r w:rsidRPr="00606651">
        <w:rPr>
          <w:lang w:eastAsia="ja-JP"/>
        </w:rPr>
        <w:t>5.5.1</w:t>
      </w:r>
      <w:r w:rsidRPr="00606651">
        <w:rPr>
          <w:lang w:eastAsia="ja-JP"/>
        </w:rPr>
        <w:tab/>
        <w:t>General</w:t>
      </w:r>
      <w:bookmarkEnd w:id="241"/>
      <w:bookmarkEnd w:id="24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43" w:name="_Toc149599421"/>
      <w:bookmarkStart w:id="244" w:name="_Toc163047096"/>
      <w:r w:rsidRPr="00606651">
        <w:rPr>
          <w:lang w:eastAsia="ja-JP"/>
        </w:rPr>
        <w:t>5.5.2</w:t>
      </w:r>
      <w:r w:rsidRPr="00606651">
        <w:rPr>
          <w:lang w:eastAsia="ja-JP"/>
        </w:rPr>
        <w:tab/>
        <w:t>Procedures related to Abort</w:t>
      </w:r>
      <w:bookmarkEnd w:id="243"/>
      <w:bookmarkEnd w:id="24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549328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45" w:name="_Toc149599422"/>
      <w:bookmarkStart w:id="246" w:name="_Toc163047097"/>
      <w:r w:rsidRPr="00606651">
        <w:rPr>
          <w:lang w:eastAsia="ja-JP"/>
        </w:rPr>
        <w:t>5.5.3</w:t>
      </w:r>
      <w:r w:rsidRPr="00606651">
        <w:rPr>
          <w:lang w:eastAsia="ja-JP"/>
        </w:rPr>
        <w:tab/>
        <w:t>Reception of an SLPP Abort Message</w:t>
      </w:r>
      <w:bookmarkEnd w:id="245"/>
      <w:bookmarkEnd w:id="24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1660EA">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47" w:name="_Toc60777073"/>
      <w:bookmarkStart w:id="248" w:name="_Toc131064787"/>
      <w:bookmarkStart w:id="249" w:name="_Toc144116973"/>
      <w:bookmarkStart w:id="250" w:name="_Toc146746905"/>
      <w:bookmarkStart w:id="251" w:name="_Toc149599423"/>
      <w:bookmarkStart w:id="252" w:name="_Toc163047098"/>
      <w:r w:rsidRPr="00606651">
        <w:rPr>
          <w:lang w:eastAsia="ja-JP"/>
        </w:rPr>
        <w:lastRenderedPageBreak/>
        <w:t>6</w:t>
      </w:r>
      <w:r w:rsidRPr="00606651">
        <w:rPr>
          <w:lang w:eastAsia="ja-JP"/>
        </w:rPr>
        <w:tab/>
        <w:t>Protocol data units, formats and parameters (ASN.1)</w:t>
      </w:r>
      <w:bookmarkEnd w:id="247"/>
      <w:bookmarkEnd w:id="248"/>
      <w:bookmarkEnd w:id="249"/>
      <w:bookmarkEnd w:id="250"/>
      <w:bookmarkEnd w:id="251"/>
      <w:bookmarkEnd w:id="252"/>
    </w:p>
    <w:p w14:paraId="1EDCA465" w14:textId="77777777" w:rsidR="00E32A26" w:rsidRPr="00606651" w:rsidRDefault="00E32A26" w:rsidP="00E32A26">
      <w:pPr>
        <w:pStyle w:val="Heading2"/>
        <w:rPr>
          <w:lang w:eastAsia="ja-JP"/>
        </w:rPr>
      </w:pPr>
      <w:bookmarkStart w:id="253" w:name="_Toc144116974"/>
      <w:bookmarkStart w:id="254" w:name="_Toc146746906"/>
      <w:bookmarkStart w:id="255" w:name="_Toc149599424"/>
      <w:bookmarkStart w:id="256" w:name="_Toc163047099"/>
      <w:r w:rsidRPr="00606651">
        <w:rPr>
          <w:lang w:eastAsia="ja-JP"/>
        </w:rPr>
        <w:t>6.1</w:t>
      </w:r>
      <w:r w:rsidRPr="00606651">
        <w:rPr>
          <w:lang w:eastAsia="ja-JP"/>
        </w:rPr>
        <w:tab/>
        <w:t>General</w:t>
      </w:r>
      <w:bookmarkEnd w:id="253"/>
      <w:bookmarkEnd w:id="254"/>
      <w:bookmarkEnd w:id="255"/>
      <w:bookmarkEnd w:id="25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57" w:name="_Toc144116975"/>
      <w:bookmarkStart w:id="258" w:name="_Toc146746907"/>
      <w:bookmarkStart w:id="259" w:name="_Toc149599425"/>
      <w:bookmarkStart w:id="26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57"/>
      <w:bookmarkEnd w:id="258"/>
      <w:bookmarkEnd w:id="259"/>
      <w:bookmarkEnd w:id="260"/>
    </w:p>
    <w:p w14:paraId="2B7A62F6" w14:textId="77777777" w:rsidR="000B534A" w:rsidRPr="00606651" w:rsidRDefault="000B534A" w:rsidP="002744DA">
      <w:pPr>
        <w:pStyle w:val="Heading3"/>
        <w:rPr>
          <w:lang w:eastAsia="ja-JP"/>
        </w:rPr>
      </w:pPr>
      <w:bookmarkStart w:id="261" w:name="_Toc144116976"/>
      <w:bookmarkStart w:id="262" w:name="_Toc146746908"/>
      <w:bookmarkStart w:id="263" w:name="_Toc149599426"/>
      <w:bookmarkStart w:id="264" w:name="_Toc163047101"/>
      <w:r w:rsidRPr="00606651">
        <w:rPr>
          <w:lang w:eastAsia="ja-JP"/>
        </w:rPr>
        <w:t>6.2.1</w:t>
      </w:r>
      <w:r w:rsidRPr="00606651">
        <w:rPr>
          <w:lang w:eastAsia="ja-JP"/>
        </w:rPr>
        <w:tab/>
        <w:t>General message structure</w:t>
      </w:r>
      <w:bookmarkEnd w:id="261"/>
      <w:bookmarkEnd w:id="262"/>
      <w:bookmarkEnd w:id="263"/>
      <w:bookmarkEnd w:id="264"/>
    </w:p>
    <w:p w14:paraId="113352B5" w14:textId="77777777" w:rsidR="00454027" w:rsidRPr="00606651" w:rsidRDefault="00454027" w:rsidP="00454027">
      <w:pPr>
        <w:pStyle w:val="Heading4"/>
        <w:rPr>
          <w:i/>
          <w:iCs/>
          <w:noProof/>
        </w:rPr>
      </w:pPr>
      <w:bookmarkStart w:id="265" w:name="_Toc60777080"/>
      <w:bookmarkStart w:id="266" w:name="_Toc131064794"/>
      <w:bookmarkStart w:id="267" w:name="_Toc144116977"/>
      <w:bookmarkStart w:id="268" w:name="_Toc146746909"/>
      <w:bookmarkStart w:id="269" w:name="_Toc149599427"/>
      <w:bookmarkStart w:id="270" w:name="_Toc163047102"/>
      <w:r w:rsidRPr="00606651">
        <w:rPr>
          <w:i/>
          <w:iCs/>
          <w:noProof/>
        </w:rPr>
        <w:t>–</w:t>
      </w:r>
      <w:r w:rsidRPr="00606651">
        <w:rPr>
          <w:i/>
          <w:iCs/>
          <w:noProof/>
        </w:rPr>
        <w:tab/>
        <w:t>SLPP-PDU-Definitions</w:t>
      </w:r>
      <w:bookmarkEnd w:id="265"/>
      <w:bookmarkEnd w:id="266"/>
      <w:bookmarkEnd w:id="267"/>
      <w:bookmarkEnd w:id="268"/>
      <w:bookmarkEnd w:id="269"/>
      <w:bookmarkEnd w:id="27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27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27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272" w:name="_Toc144116978"/>
      <w:bookmarkStart w:id="273" w:name="_Toc146746910"/>
      <w:bookmarkStart w:id="274" w:name="_Toc149599428"/>
      <w:bookmarkStart w:id="275" w:name="_Toc163047103"/>
      <w:r w:rsidRPr="00606651">
        <w:rPr>
          <w:i/>
          <w:iCs/>
          <w:noProof/>
        </w:rPr>
        <w:t>–</w:t>
      </w:r>
      <w:r w:rsidRPr="00606651">
        <w:rPr>
          <w:i/>
          <w:iCs/>
          <w:noProof/>
        </w:rPr>
        <w:tab/>
        <w:t>SLPP-Message</w:t>
      </w:r>
      <w:bookmarkEnd w:id="272"/>
      <w:bookmarkEnd w:id="273"/>
      <w:bookmarkEnd w:id="274"/>
      <w:bookmarkEnd w:id="27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276" w:author="Yi Guo (Intel)-0420" w:date="2024-04-20T09:45:00Z"/>
          <w:lang w:eastAsia="en-GB"/>
        </w:rPr>
      </w:pPr>
      <w:ins w:id="277" w:author="Yi Guo (Intel)-0420" w:date="2024-04-20T09:45:00Z">
        <w:r w:rsidRPr="00927952">
          <w:rPr>
            <w:lang w:eastAsia="en-GB"/>
          </w:rPr>
          <w:t xml:space="preserve">    applicationLayerID          OCTET STRING</w:t>
        </w:r>
      </w:ins>
      <w:ins w:id="278" w:author="Yi Guo (Intel)-0420" w:date="2024-04-20T09:47:00Z">
        <w:r>
          <w:rPr>
            <w:lang w:eastAsia="en-GB"/>
          </w:rPr>
          <w:t xml:space="preserve">        </w:t>
        </w:r>
        <w:r w:rsidRPr="00606651">
          <w:rPr>
            <w:lang w:eastAsia="en-GB"/>
          </w:rPr>
          <w:t>OPTIONA</w:t>
        </w:r>
        <w:commentRangeStart w:id="279"/>
        <w:r w:rsidRPr="00606651">
          <w:rPr>
            <w:lang w:eastAsia="en-GB"/>
          </w:rPr>
          <w:t>L</w:t>
        </w:r>
      </w:ins>
      <w:ins w:id="280" w:author="Yi Guo (Intel)-0420" w:date="2024-04-20T09:45:00Z">
        <w:r w:rsidRPr="00927952">
          <w:rPr>
            <w:lang w:eastAsia="en-GB"/>
          </w:rPr>
          <w:t>,</w:t>
        </w:r>
      </w:ins>
      <w:commentRangeEnd w:id="279"/>
      <w:ins w:id="281" w:author="Yi Guo (Intel)-0420" w:date="2024-04-20T09:48:00Z">
        <w:r>
          <w:rPr>
            <w:rStyle w:val="CommentReference"/>
            <w:rFonts w:ascii="Times New Roman" w:hAnsi="Times New Roman"/>
            <w:noProof w:val="0"/>
          </w:rPr>
          <w:commentReference w:id="279"/>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2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283" w:author="Yi Guo (Intel)-0420" w:date="2024-04-20T09:52:00Z">
              <w:r w:rsidRPr="00606651" w:rsidDel="000E4F01">
                <w:delText>when SLPP operates over the control p</w:delText>
              </w:r>
              <w:commentRangeStart w:id="284"/>
              <w:r w:rsidRPr="00606651" w:rsidDel="000E4F01">
                <w:delText xml:space="preserve">lane </w:delText>
              </w:r>
            </w:del>
            <w:commentRangeEnd w:id="284"/>
            <w:r w:rsidR="000E4F01">
              <w:rPr>
                <w:rStyle w:val="CommentReference"/>
                <w:rFonts w:ascii="Times New Roman" w:hAnsi="Times New Roman"/>
              </w:rPr>
              <w:commentReference w:id="284"/>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285"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286" w:author="Yi Guo (Intel)-0420" w:date="2024-04-20T09:47:00Z"/>
                <w:b/>
                <w:bCs/>
                <w:i/>
                <w:noProof/>
              </w:rPr>
            </w:pPr>
            <w:ins w:id="287" w:author="Yi Guo (Intel)-0420" w:date="2024-04-20T09:47:00Z">
              <w:r w:rsidRPr="00606651">
                <w:rPr>
                  <w:b/>
                  <w:bCs/>
                  <w:i/>
                  <w:noProof/>
                </w:rPr>
                <w:t>applicationLayerID</w:t>
              </w:r>
            </w:ins>
          </w:p>
          <w:p w14:paraId="34550B07" w14:textId="522613EF" w:rsidR="00927952" w:rsidRPr="00606651" w:rsidRDefault="00927952" w:rsidP="00927952">
            <w:pPr>
              <w:pStyle w:val="TAL"/>
              <w:rPr>
                <w:ins w:id="288" w:author="Yi Guo (Intel)-0420" w:date="2024-04-20T09:46:00Z"/>
                <w:b/>
                <w:bCs/>
                <w:i/>
                <w:iCs/>
                <w:noProof/>
              </w:rPr>
            </w:pPr>
            <w:ins w:id="289"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290" w:name="_Toc146746911"/>
      <w:bookmarkStart w:id="291" w:name="_Toc149599429"/>
      <w:bookmarkStart w:id="292" w:name="_Toc163047104"/>
      <w:r w:rsidRPr="00606651">
        <w:rPr>
          <w:i/>
          <w:iCs/>
          <w:noProof/>
        </w:rPr>
        <w:t>–</w:t>
      </w:r>
      <w:r w:rsidRPr="00606651">
        <w:rPr>
          <w:i/>
          <w:iCs/>
          <w:noProof/>
        </w:rPr>
        <w:tab/>
        <w:t>SLPP-MessageBody</w:t>
      </w:r>
      <w:bookmarkEnd w:id="282"/>
      <w:bookmarkEnd w:id="290"/>
      <w:bookmarkEnd w:id="291"/>
      <w:bookmarkEnd w:id="292"/>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293" w:name="_Toc144116980"/>
      <w:bookmarkStart w:id="294" w:name="_Toc146746913"/>
      <w:bookmarkStart w:id="295" w:name="_Toc149599431"/>
      <w:bookmarkStart w:id="296" w:name="_Toc163047105"/>
      <w:r w:rsidRPr="00606651">
        <w:t>6.2.2</w:t>
      </w:r>
      <w:r w:rsidRPr="00606651">
        <w:tab/>
        <w:t xml:space="preserve">Message </w:t>
      </w:r>
      <w:r w:rsidR="00DC431D" w:rsidRPr="00606651">
        <w:t xml:space="preserve">body information elements </w:t>
      </w:r>
      <w:r w:rsidRPr="00606651">
        <w:t>definitions</w:t>
      </w:r>
      <w:bookmarkEnd w:id="293"/>
      <w:bookmarkEnd w:id="294"/>
      <w:bookmarkEnd w:id="295"/>
      <w:bookmarkEnd w:id="296"/>
    </w:p>
    <w:p w14:paraId="72951469" w14:textId="77777777" w:rsidR="001762C2" w:rsidRPr="00606651" w:rsidRDefault="001762C2" w:rsidP="00571A6C">
      <w:pPr>
        <w:pStyle w:val="Heading4"/>
        <w:rPr>
          <w:i/>
        </w:rPr>
      </w:pPr>
      <w:bookmarkStart w:id="297" w:name="_Toc27765140"/>
      <w:bookmarkStart w:id="298" w:name="_Toc37680797"/>
      <w:bookmarkStart w:id="299" w:name="_Toc46486367"/>
      <w:bookmarkStart w:id="300" w:name="_Toc52546712"/>
      <w:bookmarkStart w:id="301" w:name="_Toc52547242"/>
      <w:bookmarkStart w:id="302" w:name="_Toc52547772"/>
      <w:bookmarkStart w:id="303" w:name="_Toc52548302"/>
      <w:bookmarkStart w:id="304" w:name="_Toc131140056"/>
      <w:bookmarkStart w:id="305" w:name="_Toc144116981"/>
      <w:bookmarkStart w:id="306" w:name="_Toc146746914"/>
      <w:bookmarkStart w:id="307" w:name="_Toc149599432"/>
      <w:bookmarkStart w:id="308" w:name="_Toc163047106"/>
      <w:r w:rsidRPr="00606651">
        <w:t>–</w:t>
      </w:r>
      <w:r w:rsidRPr="00606651">
        <w:tab/>
      </w:r>
      <w:r w:rsidRPr="00606651">
        <w:rPr>
          <w:i/>
        </w:rPr>
        <w:t>RequestCapabilities</w:t>
      </w:r>
      <w:bookmarkEnd w:id="297"/>
      <w:bookmarkEnd w:id="298"/>
      <w:bookmarkEnd w:id="299"/>
      <w:bookmarkEnd w:id="300"/>
      <w:bookmarkEnd w:id="301"/>
      <w:bookmarkEnd w:id="302"/>
      <w:bookmarkEnd w:id="303"/>
      <w:bookmarkEnd w:id="304"/>
      <w:bookmarkEnd w:id="305"/>
      <w:bookmarkEnd w:id="306"/>
      <w:bookmarkEnd w:id="307"/>
      <w:bookmarkEnd w:id="308"/>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09" w:name="_Toc27765141"/>
      <w:bookmarkStart w:id="310" w:name="_Toc37680798"/>
      <w:bookmarkStart w:id="311" w:name="_Toc46486368"/>
      <w:bookmarkStart w:id="312" w:name="_Toc52546713"/>
      <w:bookmarkStart w:id="313" w:name="_Toc52547243"/>
      <w:bookmarkStart w:id="314" w:name="_Toc52547773"/>
      <w:bookmarkStart w:id="315" w:name="_Toc52548303"/>
      <w:bookmarkStart w:id="316" w:name="_Toc131140057"/>
      <w:bookmarkStart w:id="317" w:name="_Toc144116982"/>
      <w:bookmarkStart w:id="318" w:name="_Toc146746915"/>
      <w:bookmarkStart w:id="319" w:name="_Toc149599433"/>
      <w:bookmarkStart w:id="320" w:name="_Toc163047107"/>
      <w:r w:rsidRPr="00606651">
        <w:t>–</w:t>
      </w:r>
      <w:r w:rsidRPr="00606651">
        <w:tab/>
      </w:r>
      <w:r w:rsidRPr="00606651">
        <w:rPr>
          <w:i/>
        </w:rPr>
        <w:t>ProvideCapabilities</w:t>
      </w:r>
      <w:bookmarkEnd w:id="309"/>
      <w:bookmarkEnd w:id="310"/>
      <w:bookmarkEnd w:id="311"/>
      <w:bookmarkEnd w:id="312"/>
      <w:bookmarkEnd w:id="313"/>
      <w:bookmarkEnd w:id="314"/>
      <w:bookmarkEnd w:id="315"/>
      <w:bookmarkEnd w:id="316"/>
      <w:bookmarkEnd w:id="317"/>
      <w:bookmarkEnd w:id="318"/>
      <w:bookmarkEnd w:id="319"/>
      <w:bookmarkEnd w:id="320"/>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21" w:name="_Toc27765142"/>
      <w:bookmarkStart w:id="322" w:name="_Toc37680799"/>
      <w:bookmarkStart w:id="323" w:name="_Toc46486369"/>
      <w:bookmarkStart w:id="324" w:name="_Toc52546714"/>
      <w:bookmarkStart w:id="325" w:name="_Toc52547244"/>
      <w:bookmarkStart w:id="326" w:name="_Toc52547774"/>
      <w:bookmarkStart w:id="327" w:name="_Toc52548304"/>
      <w:bookmarkStart w:id="328" w:name="_Toc131140058"/>
      <w:bookmarkStart w:id="329" w:name="_Toc144116983"/>
      <w:bookmarkStart w:id="330" w:name="_Toc146746916"/>
      <w:bookmarkStart w:id="331" w:name="_Toc149599434"/>
      <w:bookmarkStart w:id="332" w:name="_Toc163047108"/>
      <w:r w:rsidRPr="00606651">
        <w:t>–</w:t>
      </w:r>
      <w:r w:rsidRPr="00606651">
        <w:tab/>
      </w:r>
      <w:r w:rsidRPr="00606651">
        <w:rPr>
          <w:i/>
        </w:rPr>
        <w:t>RequestAssistanceData</w:t>
      </w:r>
      <w:bookmarkEnd w:id="321"/>
      <w:bookmarkEnd w:id="322"/>
      <w:bookmarkEnd w:id="323"/>
      <w:bookmarkEnd w:id="324"/>
      <w:bookmarkEnd w:id="325"/>
      <w:bookmarkEnd w:id="326"/>
      <w:bookmarkEnd w:id="327"/>
      <w:bookmarkEnd w:id="328"/>
      <w:bookmarkEnd w:id="329"/>
      <w:bookmarkEnd w:id="330"/>
      <w:bookmarkEnd w:id="331"/>
      <w:bookmarkEnd w:id="332"/>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33" w:name="_Toc27765143"/>
      <w:bookmarkStart w:id="334" w:name="_Toc37680800"/>
      <w:bookmarkStart w:id="335" w:name="_Toc46486370"/>
      <w:bookmarkStart w:id="336" w:name="_Toc52546715"/>
      <w:bookmarkStart w:id="337" w:name="_Toc52547245"/>
      <w:bookmarkStart w:id="338" w:name="_Toc52547775"/>
      <w:bookmarkStart w:id="339" w:name="_Toc52548305"/>
      <w:bookmarkStart w:id="340" w:name="_Toc131140059"/>
      <w:bookmarkStart w:id="341" w:name="_Toc144116984"/>
      <w:bookmarkStart w:id="342" w:name="_Toc146746917"/>
      <w:bookmarkStart w:id="343" w:name="_Toc149599435"/>
      <w:bookmarkStart w:id="344" w:name="_Toc163047109"/>
      <w:r w:rsidRPr="00606651">
        <w:lastRenderedPageBreak/>
        <w:t>–</w:t>
      </w:r>
      <w:r w:rsidRPr="00606651">
        <w:tab/>
      </w:r>
      <w:r w:rsidRPr="00606651">
        <w:rPr>
          <w:i/>
        </w:rPr>
        <w:t>ProvideAssistanceData</w:t>
      </w:r>
      <w:bookmarkEnd w:id="333"/>
      <w:bookmarkEnd w:id="334"/>
      <w:bookmarkEnd w:id="335"/>
      <w:bookmarkEnd w:id="336"/>
      <w:bookmarkEnd w:id="337"/>
      <w:bookmarkEnd w:id="338"/>
      <w:bookmarkEnd w:id="339"/>
      <w:bookmarkEnd w:id="340"/>
      <w:bookmarkEnd w:id="341"/>
      <w:bookmarkEnd w:id="342"/>
      <w:bookmarkEnd w:id="343"/>
      <w:bookmarkEnd w:id="344"/>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45" w:name="_Toc27765144"/>
      <w:bookmarkStart w:id="346" w:name="_Toc37680801"/>
      <w:bookmarkStart w:id="347" w:name="_Toc46486371"/>
      <w:bookmarkStart w:id="348" w:name="_Toc52546716"/>
      <w:bookmarkStart w:id="349" w:name="_Toc52547246"/>
      <w:bookmarkStart w:id="350" w:name="_Toc52547776"/>
      <w:bookmarkStart w:id="351" w:name="_Toc52548306"/>
      <w:bookmarkStart w:id="352" w:name="_Toc131140060"/>
      <w:bookmarkStart w:id="353" w:name="_Toc144116985"/>
      <w:bookmarkStart w:id="354" w:name="_Toc146746918"/>
      <w:bookmarkStart w:id="355" w:name="_Toc149599436"/>
      <w:bookmarkStart w:id="356" w:name="_Toc163047110"/>
      <w:r w:rsidRPr="00606651">
        <w:t>–</w:t>
      </w:r>
      <w:r w:rsidRPr="00606651">
        <w:tab/>
      </w:r>
      <w:r w:rsidRPr="00606651">
        <w:rPr>
          <w:i/>
        </w:rPr>
        <w:t>RequestLocationInformation</w:t>
      </w:r>
      <w:bookmarkEnd w:id="345"/>
      <w:bookmarkEnd w:id="346"/>
      <w:bookmarkEnd w:id="347"/>
      <w:bookmarkEnd w:id="348"/>
      <w:bookmarkEnd w:id="349"/>
      <w:bookmarkEnd w:id="350"/>
      <w:bookmarkEnd w:id="351"/>
      <w:bookmarkEnd w:id="352"/>
      <w:bookmarkEnd w:id="353"/>
      <w:bookmarkEnd w:id="354"/>
      <w:bookmarkEnd w:id="355"/>
      <w:bookmarkEnd w:id="356"/>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57" w:name="_Toc27765145"/>
      <w:bookmarkStart w:id="358" w:name="_Toc37680802"/>
      <w:bookmarkStart w:id="359" w:name="_Toc46486372"/>
      <w:bookmarkStart w:id="360" w:name="_Toc52546717"/>
      <w:bookmarkStart w:id="361" w:name="_Toc52547247"/>
      <w:bookmarkStart w:id="362" w:name="_Toc52547777"/>
      <w:bookmarkStart w:id="363" w:name="_Toc52548307"/>
      <w:bookmarkStart w:id="364" w:name="_Toc131140061"/>
      <w:bookmarkStart w:id="365" w:name="_Toc144116986"/>
      <w:bookmarkStart w:id="366" w:name="_Toc146746919"/>
      <w:bookmarkStart w:id="367" w:name="_Toc149599437"/>
      <w:bookmarkStart w:id="368" w:name="_Toc163047111"/>
      <w:r w:rsidRPr="00606651">
        <w:t>–</w:t>
      </w:r>
      <w:r w:rsidRPr="00606651">
        <w:tab/>
      </w:r>
      <w:r w:rsidRPr="00606651">
        <w:rPr>
          <w:i/>
        </w:rPr>
        <w:t>ProvideLocationInformation</w:t>
      </w:r>
      <w:bookmarkEnd w:id="357"/>
      <w:bookmarkEnd w:id="358"/>
      <w:bookmarkEnd w:id="359"/>
      <w:bookmarkEnd w:id="360"/>
      <w:bookmarkEnd w:id="361"/>
      <w:bookmarkEnd w:id="362"/>
      <w:bookmarkEnd w:id="363"/>
      <w:bookmarkEnd w:id="364"/>
      <w:bookmarkEnd w:id="365"/>
      <w:bookmarkEnd w:id="366"/>
      <w:bookmarkEnd w:id="367"/>
      <w:bookmarkEnd w:id="368"/>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69" w:name="_Toc27765146"/>
      <w:bookmarkStart w:id="370" w:name="_Toc37680803"/>
      <w:bookmarkStart w:id="371" w:name="_Toc46486373"/>
      <w:bookmarkStart w:id="372" w:name="_Toc52546718"/>
      <w:bookmarkStart w:id="373" w:name="_Toc52547248"/>
      <w:bookmarkStart w:id="374" w:name="_Toc52547778"/>
      <w:bookmarkStart w:id="375" w:name="_Toc52548308"/>
      <w:bookmarkStart w:id="376" w:name="_Toc131140062"/>
      <w:bookmarkStart w:id="377" w:name="_Toc144116987"/>
      <w:bookmarkStart w:id="378" w:name="_Toc146746920"/>
      <w:bookmarkStart w:id="379" w:name="_Toc149599438"/>
      <w:bookmarkStart w:id="380" w:name="_Toc163047112"/>
      <w:r w:rsidRPr="00606651">
        <w:rPr>
          <w:i/>
          <w:lang w:eastAsia="en-GB"/>
        </w:rPr>
        <w:t>–</w:t>
      </w:r>
      <w:r w:rsidRPr="00606651">
        <w:rPr>
          <w:i/>
          <w:lang w:eastAsia="en-GB"/>
        </w:rPr>
        <w:tab/>
      </w:r>
      <w:r w:rsidRPr="00606651">
        <w:rPr>
          <w:i/>
        </w:rPr>
        <w:t>Abort</w:t>
      </w:r>
      <w:bookmarkEnd w:id="369"/>
      <w:bookmarkEnd w:id="370"/>
      <w:bookmarkEnd w:id="371"/>
      <w:bookmarkEnd w:id="372"/>
      <w:bookmarkEnd w:id="373"/>
      <w:bookmarkEnd w:id="374"/>
      <w:bookmarkEnd w:id="375"/>
      <w:bookmarkEnd w:id="376"/>
      <w:bookmarkEnd w:id="377"/>
      <w:bookmarkEnd w:id="378"/>
      <w:bookmarkEnd w:id="379"/>
      <w:bookmarkEnd w:id="380"/>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381" w:name="_Toc27765147"/>
      <w:bookmarkStart w:id="382" w:name="_Toc37680804"/>
      <w:bookmarkStart w:id="383" w:name="_Toc46486374"/>
      <w:bookmarkStart w:id="384" w:name="_Toc52546719"/>
      <w:bookmarkStart w:id="385" w:name="_Toc52547249"/>
      <w:bookmarkStart w:id="386" w:name="_Toc52547779"/>
      <w:bookmarkStart w:id="387" w:name="_Toc52548309"/>
      <w:bookmarkStart w:id="388" w:name="_Toc131140063"/>
      <w:bookmarkStart w:id="389" w:name="_Toc144116988"/>
      <w:bookmarkStart w:id="390" w:name="_Toc146746921"/>
      <w:bookmarkStart w:id="391" w:name="_Toc149599439"/>
      <w:bookmarkStart w:id="392" w:name="_Toc163047113"/>
      <w:r w:rsidRPr="00606651">
        <w:rPr>
          <w:i/>
          <w:lang w:eastAsia="en-GB"/>
        </w:rPr>
        <w:t>–</w:t>
      </w:r>
      <w:r w:rsidRPr="00606651">
        <w:rPr>
          <w:i/>
          <w:lang w:eastAsia="en-GB"/>
        </w:rPr>
        <w:tab/>
      </w:r>
      <w:r w:rsidRPr="00606651">
        <w:rPr>
          <w:i/>
        </w:rPr>
        <w:t>Error</w:t>
      </w:r>
      <w:bookmarkEnd w:id="381"/>
      <w:bookmarkEnd w:id="382"/>
      <w:bookmarkEnd w:id="383"/>
      <w:bookmarkEnd w:id="384"/>
      <w:bookmarkEnd w:id="385"/>
      <w:bookmarkEnd w:id="386"/>
      <w:bookmarkEnd w:id="387"/>
      <w:bookmarkEnd w:id="388"/>
      <w:bookmarkEnd w:id="389"/>
      <w:bookmarkEnd w:id="390"/>
      <w:bookmarkEnd w:id="391"/>
      <w:bookmarkEnd w:id="392"/>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393" w:name="_Toc60777137"/>
      <w:bookmarkStart w:id="394" w:name="_Toc131064856"/>
      <w:bookmarkStart w:id="395" w:name="_Toc144116989"/>
      <w:bookmarkStart w:id="396" w:name="_Toc146746922"/>
      <w:bookmarkStart w:id="397" w:name="_Toc149599440"/>
      <w:bookmarkStart w:id="398" w:name="_Toc163047114"/>
      <w:r w:rsidRPr="00606651">
        <w:rPr>
          <w:lang w:eastAsia="ja-JP"/>
        </w:rPr>
        <w:t>6.3</w:t>
      </w:r>
      <w:r w:rsidRPr="00606651">
        <w:rPr>
          <w:lang w:eastAsia="ja-JP"/>
        </w:rPr>
        <w:tab/>
        <w:t>SLPP information elements</w:t>
      </w:r>
      <w:bookmarkEnd w:id="393"/>
      <w:bookmarkEnd w:id="394"/>
      <w:bookmarkEnd w:id="395"/>
      <w:bookmarkEnd w:id="396"/>
      <w:bookmarkEnd w:id="397"/>
      <w:bookmarkEnd w:id="398"/>
    </w:p>
    <w:p w14:paraId="6B1005CD" w14:textId="77777777" w:rsidR="000B534A" w:rsidRPr="00606651" w:rsidRDefault="000B534A" w:rsidP="00513797">
      <w:pPr>
        <w:pStyle w:val="Heading3"/>
        <w:rPr>
          <w:lang w:eastAsia="ja-JP"/>
        </w:rPr>
      </w:pPr>
      <w:bookmarkStart w:id="399" w:name="_Toc144116990"/>
      <w:bookmarkStart w:id="400" w:name="_Toc146746923"/>
      <w:bookmarkStart w:id="401" w:name="_Toc149599441"/>
      <w:bookmarkStart w:id="402" w:name="_Toc163047115"/>
      <w:r w:rsidRPr="00606651">
        <w:rPr>
          <w:lang w:eastAsia="ja-JP"/>
        </w:rPr>
        <w:t>6.3.1</w:t>
      </w:r>
      <w:r w:rsidRPr="00606651">
        <w:rPr>
          <w:lang w:eastAsia="ja-JP"/>
        </w:rPr>
        <w:tab/>
        <w:t>Common information elements</w:t>
      </w:r>
      <w:bookmarkEnd w:id="399"/>
      <w:bookmarkEnd w:id="400"/>
      <w:bookmarkEnd w:id="401"/>
      <w:bookmarkEnd w:id="402"/>
    </w:p>
    <w:p w14:paraId="60BB7033" w14:textId="77777777" w:rsidR="00D7131B" w:rsidRPr="00606651" w:rsidRDefault="00D7131B" w:rsidP="00D7131B">
      <w:pPr>
        <w:pStyle w:val="Heading4"/>
        <w:rPr>
          <w:i/>
          <w:iCs/>
        </w:rPr>
      </w:pPr>
      <w:bookmarkStart w:id="403" w:name="_Toc163047116"/>
      <w:r w:rsidRPr="00606651">
        <w:rPr>
          <w:i/>
          <w:iCs/>
        </w:rPr>
        <w:t>–</w:t>
      </w:r>
      <w:r w:rsidRPr="00606651">
        <w:rPr>
          <w:i/>
          <w:iCs/>
        </w:rPr>
        <w:tab/>
        <w:t>ARFCN-ValueNR</w:t>
      </w:r>
      <w:bookmarkEnd w:id="403"/>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04" w:name="_Toc37680843"/>
      <w:bookmarkStart w:id="405" w:name="_Toc46486414"/>
      <w:bookmarkStart w:id="406" w:name="_Toc52546759"/>
      <w:bookmarkStart w:id="407" w:name="_Toc52547289"/>
      <w:bookmarkStart w:id="408" w:name="_Toc52547819"/>
      <w:bookmarkStart w:id="409" w:name="_Toc52548349"/>
      <w:bookmarkStart w:id="410" w:name="_Toc139050888"/>
      <w:bookmarkStart w:id="411" w:name="_Toc149599442"/>
      <w:bookmarkStart w:id="412" w:name="_Toc163047117"/>
      <w:r w:rsidRPr="00606651">
        <w:rPr>
          <w:i/>
          <w:iCs/>
        </w:rPr>
        <w:t>–</w:t>
      </w:r>
      <w:r w:rsidRPr="00606651">
        <w:rPr>
          <w:i/>
          <w:iCs/>
        </w:rPr>
        <w:tab/>
        <w:t>CommonIEsAbort</w:t>
      </w:r>
      <w:bookmarkEnd w:id="404"/>
      <w:bookmarkEnd w:id="405"/>
      <w:bookmarkEnd w:id="406"/>
      <w:bookmarkEnd w:id="407"/>
      <w:bookmarkEnd w:id="408"/>
      <w:bookmarkEnd w:id="409"/>
      <w:bookmarkEnd w:id="410"/>
      <w:bookmarkEnd w:id="411"/>
      <w:bookmarkEnd w:id="412"/>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13" w:name="_Toc37680844"/>
      <w:bookmarkStart w:id="414" w:name="_Toc46486415"/>
      <w:bookmarkStart w:id="415" w:name="_Toc52546760"/>
      <w:bookmarkStart w:id="416" w:name="_Toc52547290"/>
      <w:bookmarkStart w:id="417" w:name="_Toc52547820"/>
      <w:bookmarkStart w:id="418" w:name="_Toc52548350"/>
      <w:bookmarkStart w:id="419" w:name="_Toc139050889"/>
      <w:bookmarkStart w:id="420" w:name="_Toc149599443"/>
      <w:bookmarkStart w:id="421" w:name="_Toc163047118"/>
      <w:r w:rsidRPr="00606651">
        <w:t>–</w:t>
      </w:r>
      <w:r w:rsidRPr="00606651">
        <w:tab/>
      </w:r>
      <w:r w:rsidRPr="00606651">
        <w:rPr>
          <w:i/>
          <w:iCs/>
        </w:rPr>
        <w:t>CommonIEsError</w:t>
      </w:r>
      <w:bookmarkEnd w:id="413"/>
      <w:bookmarkEnd w:id="414"/>
      <w:bookmarkEnd w:id="415"/>
      <w:bookmarkEnd w:id="416"/>
      <w:bookmarkEnd w:id="417"/>
      <w:bookmarkEnd w:id="418"/>
      <w:bookmarkEnd w:id="419"/>
      <w:bookmarkEnd w:id="420"/>
      <w:bookmarkEnd w:id="421"/>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22" w:name="_Toc163047119"/>
      <w:r w:rsidRPr="00606651">
        <w:rPr>
          <w:i/>
          <w:iCs/>
        </w:rPr>
        <w:t>–</w:t>
      </w:r>
      <w:r w:rsidRPr="00606651">
        <w:rPr>
          <w:i/>
          <w:iCs/>
        </w:rPr>
        <w:tab/>
      </w:r>
      <w:r w:rsidRPr="00606651">
        <w:rPr>
          <w:i/>
          <w:iCs/>
          <w:snapToGrid w:val="0"/>
        </w:rPr>
        <w:t>GNSS-ID-Bitmap</w:t>
      </w:r>
      <w:bookmarkEnd w:id="422"/>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23"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24" w:author="Yi-Intel" w:date="2024-04-04T08:51:00Z">
        <w:r>
          <w:rPr>
            <w:snapToGrid w:val="0"/>
          </w:rPr>
          <w:t xml:space="preserve"> </w:t>
        </w:r>
      </w:ins>
      <w:del w:id="425" w:author="Yi-Intel" w:date="2024-04-04T08:50:00Z">
        <w:r w:rsidR="007E2533" w:rsidRPr="00606651" w:rsidDel="00B630A7">
          <w:rPr>
            <w:snapToGrid w:val="0"/>
          </w:rPr>
          <w:delText>--</w:delText>
        </w:r>
      </w:del>
      <w:r w:rsidR="00CA6F2A" w:rsidRPr="00606651">
        <w:rPr>
          <w:snapToGrid w:val="0"/>
        </w:rPr>
        <w:t xml:space="preserve"> </w:t>
      </w:r>
      <w:ins w:id="426"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27"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28" w:name="_Toc139050893"/>
      <w:bookmarkStart w:id="429" w:name="_Toc149599445"/>
      <w:bookmarkStart w:id="430" w:name="_Toc163047120"/>
      <w:r w:rsidRPr="00606651">
        <w:t>–</w:t>
      </w:r>
      <w:r w:rsidRPr="00606651">
        <w:tab/>
      </w:r>
      <w:r w:rsidRPr="00606651">
        <w:rPr>
          <w:i/>
        </w:rPr>
        <w:t>LCS-GCS-Translation</w:t>
      </w:r>
      <w:bookmarkEnd w:id="428"/>
      <w:bookmarkEnd w:id="429"/>
      <w:bookmarkEnd w:id="430"/>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77777777"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 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77777777"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77777777"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31" w:name="_Toc139050894"/>
      <w:bookmarkStart w:id="432" w:name="_Toc149599446"/>
      <w:bookmarkStart w:id="433" w:name="_Toc163047121"/>
      <w:r w:rsidRPr="00606651">
        <w:lastRenderedPageBreak/>
        <w:t>–</w:t>
      </w:r>
      <w:r w:rsidRPr="00606651">
        <w:tab/>
      </w:r>
      <w:r w:rsidRPr="00606651">
        <w:rPr>
          <w:i/>
        </w:rPr>
        <w:t>LOS-NLOS-Indicator</w:t>
      </w:r>
      <w:bookmarkEnd w:id="431"/>
      <w:bookmarkEnd w:id="432"/>
      <w:bookmarkEnd w:id="433"/>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34" w:name="_Toc163047122"/>
      <w:r w:rsidRPr="00606651">
        <w:rPr>
          <w:i/>
          <w:iCs/>
        </w:rPr>
        <w:t>–</w:t>
      </w:r>
      <w:r w:rsidRPr="00606651">
        <w:rPr>
          <w:i/>
          <w:iCs/>
        </w:rPr>
        <w:tab/>
        <w:t>NCGI</w:t>
      </w:r>
      <w:bookmarkEnd w:id="434"/>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35" w:name="_Toc163047123"/>
      <w:r w:rsidRPr="00606651">
        <w:rPr>
          <w:i/>
          <w:iCs/>
        </w:rPr>
        <w:t>–</w:t>
      </w:r>
      <w:r w:rsidRPr="00606651">
        <w:rPr>
          <w:i/>
          <w:iCs/>
        </w:rPr>
        <w:tab/>
        <w:t>NR-PhysCellID</w:t>
      </w:r>
      <w:bookmarkEnd w:id="435"/>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36" w:name="_Toc163047124"/>
      <w:r w:rsidRPr="00606651">
        <w:t>–</w:t>
      </w:r>
      <w:r w:rsidRPr="00606651">
        <w:tab/>
      </w:r>
      <w:r w:rsidRPr="00606651">
        <w:rPr>
          <w:i/>
        </w:rPr>
        <w:t>PositioningModes</w:t>
      </w:r>
      <w:bookmarkEnd w:id="436"/>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37" w:name="_Toc149599447"/>
      <w:bookmarkStart w:id="438" w:name="_Toc163047125"/>
      <w:r w:rsidRPr="00606651">
        <w:t>–</w:t>
      </w:r>
      <w:r w:rsidRPr="00606651">
        <w:tab/>
      </w:r>
      <w:r w:rsidRPr="00606651">
        <w:rPr>
          <w:i/>
        </w:rPr>
        <w:t>SL-RTD-Info</w:t>
      </w:r>
      <w:bookmarkEnd w:id="437"/>
      <w:bookmarkEnd w:id="438"/>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39"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40"/>
      <w:r w:rsidRPr="00606651">
        <w:rPr>
          <w:lang w:eastAsia="en-GB"/>
        </w:rPr>
        <w:t>UEs</w:t>
      </w:r>
      <w:commentRangeEnd w:id="440"/>
      <w:r w:rsidR="00E858F7">
        <w:rPr>
          <w:rStyle w:val="CommentReference"/>
          <w:rFonts w:ascii="Times New Roman" w:hAnsi="Times New Roman"/>
          <w:noProof w:val="0"/>
        </w:rPr>
        <w:commentReference w:id="440"/>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41" w:author="Yi Guo (Intel)-0420" w:date="2024-04-20T11:44:00Z">
        <w:r w:rsidR="00E858F7">
          <w:rPr>
            <w:lang w:eastAsia="en-GB"/>
          </w:rPr>
          <w:t xml:space="preserve"> </w:t>
        </w:r>
      </w:ins>
      <w:ins w:id="442"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43"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44"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549328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549329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45" w:name="_Toc163047126"/>
      <w:r w:rsidRPr="00606651">
        <w:t>–</w:t>
      </w:r>
      <w:r w:rsidRPr="00606651">
        <w:tab/>
      </w:r>
      <w:r w:rsidRPr="00606651">
        <w:rPr>
          <w:i/>
        </w:rPr>
        <w:t>SL-TimeStamp</w:t>
      </w:r>
      <w:bookmarkEnd w:id="445"/>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46" w:name="_Toc149599448"/>
      <w:bookmarkStart w:id="447" w:name="_Toc163047127"/>
      <w:r w:rsidRPr="00606651">
        <w:t>–</w:t>
      </w:r>
      <w:r w:rsidRPr="00606651">
        <w:tab/>
      </w:r>
      <w:r w:rsidRPr="00606651">
        <w:rPr>
          <w:i/>
        </w:rPr>
        <w:t>SL-TimingQuality</w:t>
      </w:r>
      <w:bookmarkEnd w:id="446"/>
      <w:bookmarkEnd w:id="447"/>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48" w:name="_Toc60777428"/>
      <w:bookmarkStart w:id="449" w:name="_Toc131065208"/>
      <w:bookmarkStart w:id="450" w:name="_Toc144116991"/>
      <w:bookmarkStart w:id="451" w:name="_Toc146746924"/>
      <w:bookmarkStart w:id="452" w:name="_Toc149599449"/>
      <w:bookmarkStart w:id="453" w:name="_Toc163047128"/>
      <w:r w:rsidRPr="00606651">
        <w:rPr>
          <w:lang w:eastAsia="ja-JP"/>
        </w:rPr>
        <w:t>6.3.2</w:t>
      </w:r>
      <w:r w:rsidRPr="00606651">
        <w:rPr>
          <w:lang w:eastAsia="ja-JP"/>
        </w:rPr>
        <w:tab/>
        <w:t>UE capability information elements</w:t>
      </w:r>
      <w:bookmarkEnd w:id="448"/>
      <w:bookmarkEnd w:id="449"/>
      <w:bookmarkEnd w:id="450"/>
      <w:bookmarkEnd w:id="451"/>
      <w:bookmarkEnd w:id="452"/>
      <w:bookmarkEnd w:id="453"/>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454" w:author="Yi-Intel" w:date="2024-04-04T08:51:00Z">
        <w:r w:rsidR="00B630A7">
          <w:t>,</w:t>
        </w:r>
      </w:ins>
    </w:p>
    <w:p w14:paraId="6CE0F6C9" w14:textId="11E9DE07" w:rsidR="00950267" w:rsidRPr="00606651" w:rsidRDefault="00823227" w:rsidP="00950267">
      <w:pPr>
        <w:pStyle w:val="PL"/>
        <w:shd w:val="clear" w:color="auto" w:fill="E6E6E6"/>
      </w:pPr>
      <w:del w:id="455"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456" w:name="_Toc144116992"/>
      <w:bookmarkStart w:id="457" w:name="_Toc146746925"/>
      <w:bookmarkStart w:id="458" w:name="_Toc149599450"/>
      <w:bookmarkStart w:id="459" w:name="_Toc163047129"/>
      <w:r w:rsidRPr="00606651">
        <w:rPr>
          <w:lang w:eastAsia="ja-JP"/>
        </w:rPr>
        <w:t>6.3.3</w:t>
      </w:r>
      <w:r w:rsidRPr="00606651">
        <w:rPr>
          <w:lang w:eastAsia="ja-JP"/>
        </w:rPr>
        <w:tab/>
      </w:r>
      <w:ins w:id="460" w:author="Yi Guo (Intel)-0420" w:date="2024-04-20T09:49:00Z">
        <w:r w:rsidR="00927952" w:rsidRPr="00927952">
          <w:rPr>
            <w:lang w:eastAsia="ja-JP"/>
          </w:rPr>
          <w:t>Voi</w:t>
        </w:r>
        <w:commentRangeStart w:id="461"/>
        <w:r w:rsidR="00927952" w:rsidRPr="00927952">
          <w:rPr>
            <w:lang w:eastAsia="ja-JP"/>
          </w:rPr>
          <w:t>d</w:t>
        </w:r>
      </w:ins>
      <w:commentRangeEnd w:id="461"/>
      <w:ins w:id="462" w:author="Yi Guo (Intel)-0420" w:date="2024-04-20T09:50:00Z">
        <w:r w:rsidR="00927952">
          <w:rPr>
            <w:rStyle w:val="CommentReference"/>
            <w:rFonts w:ascii="Times New Roman" w:hAnsi="Times New Roman"/>
          </w:rPr>
          <w:commentReference w:id="461"/>
        </w:r>
      </w:ins>
      <w:del w:id="463" w:author="Yi Guo (Intel)-0420" w:date="2024-04-20T09:49:00Z">
        <w:r w:rsidRPr="00606651" w:rsidDel="00927952">
          <w:rPr>
            <w:lang w:eastAsia="ja-JP"/>
          </w:rPr>
          <w:delText>Positioning Method information elements</w:delText>
        </w:r>
      </w:del>
      <w:bookmarkEnd w:id="456"/>
      <w:bookmarkEnd w:id="457"/>
      <w:bookmarkEnd w:id="458"/>
      <w:bookmarkEnd w:id="459"/>
    </w:p>
    <w:p w14:paraId="75FE39E8" w14:textId="77777777" w:rsidR="00E32A26" w:rsidRPr="00606651" w:rsidRDefault="00E32A26" w:rsidP="00E32A26">
      <w:pPr>
        <w:pStyle w:val="Heading2"/>
        <w:rPr>
          <w:lang w:eastAsia="ja-JP"/>
        </w:rPr>
      </w:pPr>
      <w:bookmarkStart w:id="464" w:name="_Toc144116993"/>
      <w:bookmarkStart w:id="465" w:name="_Toc146746926"/>
      <w:bookmarkStart w:id="466" w:name="_Toc149599451"/>
      <w:bookmarkStart w:id="467" w:name="_Toc163047130"/>
      <w:r w:rsidRPr="00606651">
        <w:rPr>
          <w:lang w:eastAsia="ja-JP"/>
        </w:rPr>
        <w:t>6.</w:t>
      </w:r>
      <w:r w:rsidR="000B534A" w:rsidRPr="00606651">
        <w:rPr>
          <w:lang w:eastAsia="ja-JP"/>
        </w:rPr>
        <w:t>4</w:t>
      </w:r>
      <w:r w:rsidRPr="00606651">
        <w:rPr>
          <w:lang w:eastAsia="ja-JP"/>
        </w:rPr>
        <w:tab/>
        <w:t>Multiplicity and type constraint values</w:t>
      </w:r>
      <w:bookmarkEnd w:id="464"/>
      <w:bookmarkEnd w:id="465"/>
      <w:bookmarkEnd w:id="466"/>
      <w:bookmarkEnd w:id="467"/>
    </w:p>
    <w:p w14:paraId="350081CD" w14:textId="77777777" w:rsidR="00693A5A" w:rsidRPr="00606651" w:rsidRDefault="00693A5A" w:rsidP="00693A5A">
      <w:pPr>
        <w:pStyle w:val="Heading4"/>
        <w:rPr>
          <w:i/>
          <w:iCs/>
        </w:rPr>
      </w:pPr>
      <w:bookmarkStart w:id="468" w:name="_Toc20487544"/>
      <w:bookmarkStart w:id="469" w:name="_Toc29342845"/>
      <w:bookmarkStart w:id="470" w:name="_Toc29343984"/>
      <w:bookmarkStart w:id="471" w:name="_Toc36567250"/>
      <w:bookmarkStart w:id="472" w:name="_Toc36810698"/>
      <w:bookmarkStart w:id="473" w:name="_Toc36847062"/>
      <w:bookmarkStart w:id="474" w:name="_Toc36939715"/>
      <w:bookmarkStart w:id="475" w:name="_Toc37082695"/>
      <w:bookmarkStart w:id="476" w:name="_Toc46486823"/>
      <w:bookmarkStart w:id="477" w:name="_Toc52547168"/>
      <w:bookmarkStart w:id="478" w:name="_Toc52547698"/>
      <w:bookmarkStart w:id="479" w:name="_Toc52548228"/>
      <w:bookmarkStart w:id="480" w:name="_Toc52548758"/>
      <w:bookmarkStart w:id="481" w:name="_Toc139051325"/>
      <w:bookmarkStart w:id="482" w:name="_Toc149599452"/>
      <w:bookmarkStart w:id="483" w:name="_Toc163047131"/>
      <w:r w:rsidRPr="00606651">
        <w:rPr>
          <w:i/>
          <w:iCs/>
        </w:rPr>
        <w:t>–</w:t>
      </w:r>
      <w:r w:rsidRPr="00606651">
        <w:rPr>
          <w:i/>
          <w:iCs/>
        </w:rPr>
        <w:tab/>
        <w:t>Multiplicity and type constraint definitions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484" w:name="_Toc37681247"/>
      <w:bookmarkStart w:id="485" w:name="_Toc46486824"/>
      <w:bookmarkStart w:id="486" w:name="_Toc52547169"/>
      <w:bookmarkStart w:id="487" w:name="_Toc52547699"/>
      <w:bookmarkStart w:id="488" w:name="_Toc52548229"/>
      <w:bookmarkStart w:id="489" w:name="_Toc52548759"/>
      <w:bookmarkStart w:id="490" w:name="_Toc131140545"/>
      <w:bookmarkStart w:id="491" w:name="_Toc144116994"/>
      <w:bookmarkStart w:id="492" w:name="_Toc146746927"/>
      <w:bookmarkStart w:id="493" w:name="_Toc149599453"/>
      <w:bookmarkStart w:id="494"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484"/>
      <w:bookmarkEnd w:id="485"/>
      <w:bookmarkEnd w:id="486"/>
      <w:bookmarkEnd w:id="487"/>
      <w:bookmarkEnd w:id="488"/>
      <w:bookmarkEnd w:id="489"/>
      <w:bookmarkEnd w:id="490"/>
      <w:bookmarkEnd w:id="491"/>
      <w:bookmarkEnd w:id="492"/>
      <w:bookmarkEnd w:id="493"/>
      <w:bookmarkEnd w:id="494"/>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495" w:name="_Toc144116995"/>
      <w:bookmarkStart w:id="496" w:name="_Toc146746928"/>
      <w:bookmarkStart w:id="497" w:name="_Toc149599454"/>
      <w:bookmarkStart w:id="498" w:name="_Toc163047133"/>
      <w:r w:rsidRPr="00606651">
        <w:t>6.5</w:t>
      </w:r>
      <w:r w:rsidRPr="00606651">
        <w:tab/>
        <w:t>SLPP PDU Common Contents</w:t>
      </w:r>
      <w:bookmarkEnd w:id="495"/>
      <w:bookmarkEnd w:id="496"/>
      <w:bookmarkEnd w:id="497"/>
      <w:bookmarkEnd w:id="498"/>
    </w:p>
    <w:p w14:paraId="40EC82B2" w14:textId="77777777" w:rsidR="009B7AF2" w:rsidRPr="00606651" w:rsidRDefault="009B7AF2" w:rsidP="009B7AF2">
      <w:pPr>
        <w:pStyle w:val="Heading4"/>
        <w:rPr>
          <w:i/>
          <w:iCs/>
          <w:noProof/>
        </w:rPr>
      </w:pPr>
      <w:bookmarkStart w:id="499" w:name="_Toc144116996"/>
      <w:bookmarkStart w:id="500" w:name="_Toc146746929"/>
      <w:bookmarkStart w:id="501" w:name="_Toc149599455"/>
      <w:bookmarkStart w:id="502" w:name="_Toc163047134"/>
      <w:r w:rsidRPr="00606651">
        <w:rPr>
          <w:i/>
          <w:iCs/>
          <w:noProof/>
        </w:rPr>
        <w:t>–</w:t>
      </w:r>
      <w:r w:rsidRPr="00606651">
        <w:rPr>
          <w:i/>
          <w:iCs/>
          <w:noProof/>
        </w:rPr>
        <w:tab/>
        <w:t>SLPP-PDU-CommonContents</w:t>
      </w:r>
      <w:bookmarkEnd w:id="499"/>
      <w:bookmarkEnd w:id="500"/>
      <w:bookmarkEnd w:id="501"/>
      <w:bookmarkEnd w:id="502"/>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03" w:name="_Toc144116997"/>
      <w:bookmarkStart w:id="504" w:name="_Toc146746930"/>
      <w:bookmarkStart w:id="505" w:name="_Toc149599456"/>
      <w:bookmarkStart w:id="506" w:name="_Toc163047135"/>
      <w:r w:rsidRPr="00606651">
        <w:rPr>
          <w:i/>
          <w:iCs/>
          <w:noProof/>
        </w:rPr>
        <w:t>–</w:t>
      </w:r>
      <w:r w:rsidRPr="00606651">
        <w:rPr>
          <w:i/>
          <w:iCs/>
          <w:noProof/>
        </w:rPr>
        <w:tab/>
        <w:t>CommonIEsRequestCapabilities</w:t>
      </w:r>
      <w:bookmarkEnd w:id="503"/>
      <w:bookmarkEnd w:id="504"/>
      <w:bookmarkEnd w:id="505"/>
      <w:bookmarkEnd w:id="506"/>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07" w:name="_Toc144116998"/>
      <w:bookmarkStart w:id="508" w:name="_Toc146746931"/>
      <w:bookmarkStart w:id="509" w:name="_Toc149599457"/>
      <w:bookmarkStart w:id="510" w:name="_Toc163047136"/>
      <w:r w:rsidRPr="00606651">
        <w:rPr>
          <w:i/>
          <w:iCs/>
          <w:noProof/>
        </w:rPr>
        <w:t>–</w:t>
      </w:r>
      <w:r w:rsidRPr="00606651">
        <w:rPr>
          <w:i/>
          <w:iCs/>
          <w:noProof/>
        </w:rPr>
        <w:tab/>
        <w:t>CommonIEsProvideCapabilities</w:t>
      </w:r>
      <w:bookmarkEnd w:id="507"/>
      <w:bookmarkEnd w:id="508"/>
      <w:bookmarkEnd w:id="509"/>
      <w:bookmarkEnd w:id="510"/>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11" w:name="_Toc144116999"/>
      <w:bookmarkStart w:id="512" w:name="_Toc146746932"/>
      <w:bookmarkStart w:id="513" w:name="_Toc149599458"/>
      <w:bookmarkStart w:id="514" w:name="_Toc163047137"/>
      <w:r w:rsidRPr="00606651">
        <w:rPr>
          <w:i/>
          <w:iCs/>
          <w:noProof/>
        </w:rPr>
        <w:t>–</w:t>
      </w:r>
      <w:r w:rsidRPr="00606651">
        <w:rPr>
          <w:i/>
          <w:iCs/>
          <w:noProof/>
        </w:rPr>
        <w:tab/>
        <w:t>CommonIEsRequestAssistanceData</w:t>
      </w:r>
      <w:bookmarkEnd w:id="511"/>
      <w:bookmarkEnd w:id="512"/>
      <w:bookmarkEnd w:id="513"/>
      <w:bookmarkEnd w:id="514"/>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15" w:name="_Toc144117000"/>
      <w:bookmarkStart w:id="516" w:name="_Toc146746933"/>
      <w:bookmarkStart w:id="517" w:name="_Toc149599459"/>
      <w:bookmarkStart w:id="518" w:name="_Toc163047138"/>
      <w:r w:rsidRPr="00606651">
        <w:rPr>
          <w:i/>
          <w:iCs/>
          <w:noProof/>
        </w:rPr>
        <w:t>–</w:t>
      </w:r>
      <w:r w:rsidRPr="00606651">
        <w:rPr>
          <w:i/>
          <w:iCs/>
          <w:noProof/>
        </w:rPr>
        <w:tab/>
        <w:t>CommonIEsProvideAssistanceData</w:t>
      </w:r>
      <w:bookmarkEnd w:id="515"/>
      <w:bookmarkEnd w:id="516"/>
      <w:bookmarkEnd w:id="517"/>
      <w:bookmarkEnd w:id="518"/>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19" w:name="_Toc144117001"/>
      <w:bookmarkStart w:id="520" w:name="_Toc146746934"/>
      <w:bookmarkStart w:id="521" w:name="_Toc149599460"/>
      <w:bookmarkStart w:id="522" w:name="_Toc163047139"/>
      <w:r w:rsidRPr="00606651">
        <w:rPr>
          <w:i/>
          <w:iCs/>
          <w:noProof/>
        </w:rPr>
        <w:t>–</w:t>
      </w:r>
      <w:r w:rsidRPr="00606651">
        <w:rPr>
          <w:i/>
          <w:iCs/>
          <w:noProof/>
        </w:rPr>
        <w:tab/>
        <w:t>CommonIEsRequestLocationInformation</w:t>
      </w:r>
      <w:bookmarkEnd w:id="519"/>
      <w:bookmarkEnd w:id="520"/>
      <w:bookmarkEnd w:id="521"/>
      <w:bookmarkEnd w:id="522"/>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23"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23"/>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24" w:name="_Toc144117002"/>
      <w:bookmarkStart w:id="525" w:name="_Toc146746935"/>
      <w:bookmarkStart w:id="526" w:name="_Toc149599461"/>
      <w:bookmarkStart w:id="527" w:name="_Toc163047140"/>
      <w:r w:rsidRPr="00606651">
        <w:rPr>
          <w:i/>
          <w:iCs/>
          <w:noProof/>
        </w:rPr>
        <w:t>–</w:t>
      </w:r>
      <w:r w:rsidRPr="00606651">
        <w:rPr>
          <w:i/>
          <w:iCs/>
          <w:noProof/>
        </w:rPr>
        <w:tab/>
        <w:t>CommonIEsProvideLocationInformation</w:t>
      </w:r>
      <w:bookmarkEnd w:id="524"/>
      <w:bookmarkEnd w:id="525"/>
      <w:bookmarkEnd w:id="526"/>
      <w:bookmarkEnd w:id="527"/>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28" w:name="_Hlk148641826"/>
      <w:r w:rsidRPr="00606651">
        <w:rPr>
          <w:lang w:eastAsia="en-GB"/>
        </w:rPr>
        <w:t>LocationCoordinates</w:t>
      </w:r>
      <w:bookmarkEnd w:id="528"/>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29" w:author="Yi Guo (Intel)-0420" w:date="2024-04-20T11:55:00Z">
        <w:r w:rsidRPr="00606651" w:rsidDel="00661C92">
          <w:rPr>
            <w:lang w:eastAsia="en-GB"/>
          </w:rPr>
          <w:delText xml:space="preserve">27 </w:delText>
        </w:r>
      </w:del>
      <w:ins w:id="53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31" w:author="Yi Guo (Intel)-0420" w:date="2024-04-20T11:55:00Z">
        <w:r w:rsidRPr="00606651" w:rsidDel="00661C92">
          <w:rPr>
            <w:lang w:eastAsia="en-GB"/>
          </w:rPr>
          <w:delText xml:space="preserve">27 </w:delText>
        </w:r>
      </w:del>
      <w:ins w:id="532"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33" w:author="Yi Guo (Intel)-0420" w:date="2024-04-20T11:55:00Z">
        <w:r w:rsidRPr="00606651" w:rsidDel="00661C92">
          <w:rPr>
            <w:lang w:eastAsia="en-GB"/>
          </w:rPr>
          <w:delText xml:space="preserve">27 </w:delText>
        </w:r>
      </w:del>
      <w:ins w:id="53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35" w:author="Yi Guo (Intel)-0420" w:date="2024-04-20T11:55:00Z">
        <w:r w:rsidRPr="00606651" w:rsidDel="00661C92">
          <w:rPr>
            <w:lang w:eastAsia="en-GB"/>
          </w:rPr>
          <w:delText xml:space="preserve">27 </w:delText>
        </w:r>
      </w:del>
      <w:ins w:id="53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37" w:author="Yi Guo (Intel)-0420" w:date="2024-04-20T11:55:00Z">
        <w:r w:rsidRPr="00606651" w:rsidDel="00661C92">
          <w:rPr>
            <w:lang w:eastAsia="en-GB"/>
          </w:rPr>
          <w:delText xml:space="preserve">24 </w:delText>
        </w:r>
      </w:del>
      <w:ins w:id="538"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39" w:author="Yi Guo (Intel)-0420" w:date="2024-04-20T11:56:00Z">
        <w:r w:rsidRPr="00606651" w:rsidDel="00661C92">
          <w:rPr>
            <w:lang w:eastAsia="en-GB"/>
          </w:rPr>
          <w:delText>127</w:delText>
        </w:r>
      </w:del>
      <w:ins w:id="540" w:author="Yi Guo (Intel)-0420" w:date="2024-04-20T11:56:00Z">
        <w:r w:rsidR="00661C92">
          <w:rPr>
            <w:lang w:eastAsia="en-GB"/>
          </w:rPr>
          <w:t>25</w:t>
        </w:r>
        <w:commentRangeStart w:id="541"/>
        <w:r w:rsidR="00661C92">
          <w:rPr>
            <w:lang w:eastAsia="en-GB"/>
          </w:rPr>
          <w:t>5</w:t>
        </w:r>
        <w:commentRangeEnd w:id="541"/>
        <w:r w:rsidR="00661C92">
          <w:rPr>
            <w:rStyle w:val="CommentReference"/>
            <w:rFonts w:ascii="Times New Roman" w:hAnsi="Times New Roman"/>
            <w:noProof w:val="0"/>
          </w:rPr>
          <w:commentReference w:id="541"/>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42" w:author="Yi Guo (Intel)-0420" w:date="2024-04-20T11:56:00Z">
        <w:r w:rsidRPr="00606651" w:rsidDel="00661C92">
          <w:rPr>
            <w:lang w:eastAsia="en-GB"/>
          </w:rPr>
          <w:delText>127</w:delText>
        </w:r>
      </w:del>
      <w:ins w:id="543"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44" w:author="Yi Guo (Intel)-0420" w:date="2024-04-20T11:56:00Z">
        <w:r w:rsidRPr="00606651" w:rsidDel="00661C92">
          <w:rPr>
            <w:lang w:eastAsia="en-GB"/>
          </w:rPr>
          <w:delText>127</w:delText>
        </w:r>
      </w:del>
      <w:ins w:id="545"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6A698C41" w14:textId="2742E78F" w:rsidR="009F1C4D" w:rsidRPr="00606651" w:rsidRDefault="009F1C4D" w:rsidP="00D916D8">
      <w:pPr>
        <w:pStyle w:val="PL"/>
        <w:shd w:val="clear" w:color="auto" w:fill="E6E6E6"/>
        <w:rPr>
          <w:lang w:eastAsia="en-GB"/>
        </w:rPr>
      </w:pPr>
      <w:r w:rsidRPr="00606651">
        <w:rPr>
          <w:lang w:eastAsia="en-GB"/>
        </w:rPr>
        <w:t xml:space="preserve">    horizontalWithVerticalVelocityAndUncertainty    HorizontalWithVerticalVelocityAndUncertainty</w:t>
      </w:r>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46"/>
      <w:r w:rsidRPr="00606651">
        <w:rPr>
          <w:lang w:eastAsia="en-GB"/>
        </w:rPr>
        <w:t>lt</w:t>
      </w:r>
      <w:commentRangeEnd w:id="546"/>
      <w:r w:rsidR="00661C92">
        <w:rPr>
          <w:rStyle w:val="CommentReference"/>
          <w:rFonts w:ascii="Times New Roman" w:hAnsi="Times New Roman"/>
          <w:noProof w:val="0"/>
        </w:rPr>
        <w:commentReference w:id="546"/>
      </w:r>
      <w:r w:rsidRPr="00606651">
        <w:rPr>
          <w:lang w:eastAsia="en-GB"/>
        </w:rPr>
        <w:t xml:space="preserve">                  INTEGER (0..</w:t>
      </w:r>
      <w:ins w:id="547" w:author="Yi Guo (Intel)-0420" w:date="2024-04-20T11:54:00Z">
        <w:r w:rsidR="00661C92" w:rsidRPr="00661C92">
          <w:rPr>
            <w:lang w:eastAsia="en-GB"/>
          </w:rPr>
          <w:t>134217727</w:t>
        </w:r>
      </w:ins>
      <w:del w:id="548"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lastRenderedPageBreak/>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Pr="00606651" w:rsidRDefault="009F1C4D" w:rsidP="009B7AF2">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563E0FC2"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Scale factor 0.1 degree; range 0 to 360 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549" w:name="_Toc144117003"/>
      <w:bookmarkStart w:id="550" w:name="_Toc146746936"/>
      <w:bookmarkStart w:id="551" w:name="_Toc149599462"/>
      <w:bookmarkStart w:id="552" w:name="_Toc163047141"/>
      <w:r w:rsidRPr="00606651">
        <w:rPr>
          <w:i/>
          <w:noProof/>
        </w:rPr>
        <w:t>–</w:t>
      </w:r>
      <w:r w:rsidRPr="00606651">
        <w:rPr>
          <w:i/>
          <w:noProof/>
        </w:rPr>
        <w:tab/>
        <w:t>End of SLPP-PDU-CommonContents</w:t>
      </w:r>
      <w:bookmarkEnd w:id="549"/>
      <w:bookmarkEnd w:id="550"/>
      <w:bookmarkEnd w:id="551"/>
      <w:bookmarkEnd w:id="552"/>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553" w:name="_Toc149599463"/>
      <w:bookmarkStart w:id="554" w:name="_Toc163047142"/>
      <w:r w:rsidRPr="00606651">
        <w:t>6.6</w:t>
      </w:r>
      <w:r w:rsidRPr="00606651">
        <w:tab/>
        <w:t>SLPP PDU Common SL-PRS Methods Contents</w:t>
      </w:r>
      <w:bookmarkEnd w:id="553"/>
      <w:bookmarkEnd w:id="554"/>
    </w:p>
    <w:p w14:paraId="0FC386AE" w14:textId="77777777" w:rsidR="00214EC8" w:rsidRPr="00606651" w:rsidRDefault="00214EC8" w:rsidP="00214EC8">
      <w:pPr>
        <w:pStyle w:val="Heading4"/>
        <w:rPr>
          <w:i/>
          <w:iCs/>
          <w:noProof/>
        </w:rPr>
      </w:pPr>
      <w:bookmarkStart w:id="555" w:name="_Toc149599464"/>
      <w:bookmarkStart w:id="556" w:name="_Toc163047143"/>
      <w:r w:rsidRPr="00606651">
        <w:rPr>
          <w:i/>
          <w:iCs/>
          <w:noProof/>
        </w:rPr>
        <w:t>–</w:t>
      </w:r>
      <w:r w:rsidRPr="00606651">
        <w:rPr>
          <w:i/>
          <w:iCs/>
          <w:noProof/>
        </w:rPr>
        <w:tab/>
        <w:t>SLPP-PDU-CommonSL-PRS-MethodsContents</w:t>
      </w:r>
      <w:bookmarkEnd w:id="555"/>
      <w:bookmarkEnd w:id="556"/>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lastRenderedPageBreak/>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557" w:name="_Toc149599465"/>
      <w:bookmarkStart w:id="558" w:name="_Toc163047144"/>
      <w:r w:rsidRPr="00606651">
        <w:rPr>
          <w:i/>
          <w:iCs/>
          <w:noProof/>
        </w:rPr>
        <w:t>–</w:t>
      </w:r>
      <w:r w:rsidRPr="00606651">
        <w:rPr>
          <w:i/>
          <w:iCs/>
          <w:noProof/>
        </w:rPr>
        <w:tab/>
        <w:t>CommonSL-PRS-MethodsIEsRequestCapabilities</w:t>
      </w:r>
      <w:bookmarkEnd w:id="557"/>
      <w:bookmarkEnd w:id="558"/>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559" w:name="_Toc149599466"/>
      <w:bookmarkStart w:id="560" w:name="_Toc163047145"/>
      <w:r w:rsidRPr="00606651">
        <w:rPr>
          <w:i/>
          <w:iCs/>
          <w:noProof/>
        </w:rPr>
        <w:t>–</w:t>
      </w:r>
      <w:r w:rsidRPr="00606651">
        <w:rPr>
          <w:i/>
          <w:iCs/>
          <w:noProof/>
        </w:rPr>
        <w:tab/>
        <w:t>CommonSL-PRS-MethodsIEsProvideCapabilities</w:t>
      </w:r>
      <w:bookmarkEnd w:id="559"/>
      <w:bookmarkEnd w:id="560"/>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lastRenderedPageBreak/>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561" w:name="_Toc149599467"/>
      <w:bookmarkStart w:id="562" w:name="_Toc163047146"/>
      <w:r w:rsidRPr="00606651">
        <w:rPr>
          <w:i/>
          <w:iCs/>
          <w:noProof/>
        </w:rPr>
        <w:t>–</w:t>
      </w:r>
      <w:r w:rsidRPr="00606651">
        <w:rPr>
          <w:i/>
          <w:iCs/>
          <w:noProof/>
        </w:rPr>
        <w:tab/>
        <w:t>CommonSL-PRS-MethodsIEsRequestAssistanceData</w:t>
      </w:r>
      <w:bookmarkEnd w:id="561"/>
      <w:bookmarkEnd w:id="562"/>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563" w:author="Yi Guo (Intel)-0420" w:date="2024-04-20T09:41:00Z"/>
          <w:lang w:eastAsia="en-GB"/>
        </w:rPr>
      </w:pPr>
      <w:del w:id="564" w:author="Yi Guo (Intel)-0420" w:date="2024-04-20T09:41:00Z">
        <w:r w:rsidRPr="00606651" w:rsidDel="00927952">
          <w:rPr>
            <w:lang w:eastAsia="en-GB"/>
          </w:rPr>
          <w:delText xml:space="preserve">    applicationLayerID                               OCTET STRIN</w:delText>
        </w:r>
        <w:commentRangeStart w:id="565"/>
        <w:r w:rsidRPr="00606651" w:rsidDel="00927952">
          <w:rPr>
            <w:lang w:eastAsia="en-GB"/>
          </w:rPr>
          <w:delText>G,</w:delText>
        </w:r>
      </w:del>
      <w:commentRangeEnd w:id="565"/>
      <w:r w:rsidR="00927952">
        <w:rPr>
          <w:rStyle w:val="CommentReference"/>
          <w:rFonts w:ascii="Times New Roman" w:hAnsi="Times New Roman"/>
          <w:noProof w:val="0"/>
        </w:rPr>
        <w:commentReference w:id="565"/>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77777777" w:rsidR="00D916D8" w:rsidRPr="00606651" w:rsidRDefault="00D916D8" w:rsidP="00D916D8">
      <w:pPr>
        <w:pStyle w:val="PL"/>
        <w:shd w:val="clear" w:color="auto" w:fill="E6E6E6"/>
        <w:rPr>
          <w:lang w:eastAsia="en-GB"/>
        </w:rPr>
      </w:pPr>
      <w:r w:rsidRPr="00606651">
        <w:rPr>
          <w:lang w:eastAsia="en-GB"/>
        </w:rPr>
        <w:t xml:space="preserve">                                                                  arp-LocationInfoReq      (2)</w:t>
      </w:r>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5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567" w:author="Yi Guo (Intel)-0420" w:date="2024-04-20T09:51:00Z"/>
                <w:b/>
                <w:bCs/>
                <w:i/>
                <w:noProof/>
              </w:rPr>
            </w:pPr>
            <w:del w:id="5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569" w:author="Yi Guo (Intel)-0420" w:date="2024-04-20T09:41:00Z"/>
                <w:i/>
                <w:noProof/>
              </w:rPr>
            </w:pPr>
            <w:del w:id="5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571" w:name="_Toc149599468"/>
      <w:bookmarkStart w:id="572" w:name="_Toc163047147"/>
      <w:r w:rsidRPr="00606651">
        <w:rPr>
          <w:i/>
          <w:iCs/>
          <w:noProof/>
        </w:rPr>
        <w:lastRenderedPageBreak/>
        <w:t>–</w:t>
      </w:r>
      <w:r w:rsidRPr="00606651">
        <w:rPr>
          <w:i/>
          <w:iCs/>
          <w:noProof/>
        </w:rPr>
        <w:tab/>
        <w:t>CommonSL-PRS-MethodsIEsProvideAssistanceData</w:t>
      </w:r>
      <w:bookmarkEnd w:id="571"/>
      <w:bookmarkEnd w:id="5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57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lastRenderedPageBreak/>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Pr="00606651" w:rsidRDefault="00751BA0"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574" w:author="Yi Guo (Intel)-0420" w:date="2024-04-20T10:32:00Z">
        <w:r w:rsidR="009824AD">
          <w:rPr>
            <w:lang w:eastAsia="en-GB"/>
          </w:rPr>
          <w:t xml:space="preserve">                    </w:t>
        </w:r>
      </w:ins>
      <w:r w:rsidRPr="00606651">
        <w:rPr>
          <w:lang w:eastAsia="en-GB"/>
        </w:rPr>
        <w:t xml:space="preserve"> </w:t>
      </w:r>
      <w:ins w:id="575"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576" w:author="Yi Guo (Intel)-0420" w:date="2024-04-20T10:32:00Z">
        <w:r w:rsidR="009824AD">
          <w:rPr>
            <w:lang w:eastAsia="en-GB"/>
          </w:rPr>
          <w:t xml:space="preserve">                    </w:t>
        </w:r>
      </w:ins>
      <w:r w:rsidRPr="00606651">
        <w:rPr>
          <w:lang w:eastAsia="en-GB"/>
        </w:rPr>
        <w:t xml:space="preserve"> </w:t>
      </w:r>
      <w:ins w:id="577"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578" w:author="Yi Guo (Intel)-0420" w:date="2024-04-20T10:31:00Z"/>
          <w:lang w:eastAsia="en-GB"/>
        </w:rPr>
      </w:pPr>
      <w:r w:rsidRPr="00606651">
        <w:rPr>
          <w:lang w:eastAsia="en-GB"/>
        </w:rPr>
        <w:t xml:space="preserve">    sl-PRS-B</w:t>
      </w:r>
      <w:ins w:id="579" w:author="Yi Guo (Intel)-0420" w:date="2024-04-20T10:24:00Z">
        <w:r w:rsidR="00C10DD3">
          <w:rPr>
            <w:lang w:eastAsia="en-GB"/>
          </w:rPr>
          <w:t>andwid</w:t>
        </w:r>
        <w:commentRangeStart w:id="580"/>
        <w:r w:rsidR="00C10DD3">
          <w:rPr>
            <w:lang w:eastAsia="en-GB"/>
          </w:rPr>
          <w:t>th</w:t>
        </w:r>
        <w:commentRangeEnd w:id="580"/>
        <w:r w:rsidR="00C10DD3">
          <w:rPr>
            <w:rStyle w:val="CommentReference"/>
            <w:rFonts w:ascii="Times New Roman" w:hAnsi="Times New Roman"/>
            <w:noProof w:val="0"/>
          </w:rPr>
          <w:commentReference w:id="580"/>
        </w:r>
      </w:ins>
      <w:del w:id="581" w:author="Yi Guo (Intel)-0420" w:date="2024-04-20T10:24:00Z">
        <w:r w:rsidRPr="00606651" w:rsidDel="00C10DD3">
          <w:rPr>
            <w:lang w:eastAsia="en-GB"/>
          </w:rPr>
          <w:delText>W</w:delText>
        </w:r>
      </w:del>
      <w:r w:rsidRPr="00606651">
        <w:rPr>
          <w:lang w:eastAsia="en-GB"/>
        </w:rPr>
        <w:t xml:space="preserve">                  </w:t>
      </w:r>
      <w:del w:id="582" w:author="Yi Guo (Intel)-0420" w:date="2024-04-20T10:25:00Z">
        <w:r w:rsidRPr="00606651" w:rsidDel="0006464B">
          <w:rPr>
            <w:lang w:eastAsia="en-GB"/>
          </w:rPr>
          <w:delText xml:space="preserve">       </w:delText>
        </w:r>
      </w:del>
      <w:ins w:id="583" w:author="Yi Guo (Intel)-0420" w:date="2024-04-20T11:38:00Z">
        <w:r w:rsidR="00D708A6">
          <w:rPr>
            <w:lang w:eastAsia="en-GB"/>
          </w:rPr>
          <w:t xml:space="preserve">ENUMERATED </w:t>
        </w:r>
      </w:ins>
      <w:del w:id="584" w:author="Yi Guo (Intel)-0420" w:date="2024-04-20T11:38:00Z">
        <w:r w:rsidRPr="00606651" w:rsidDel="00D708A6">
          <w:rPr>
            <w:lang w:eastAsia="en-GB"/>
          </w:rPr>
          <w:delText xml:space="preserve">INTEGER </w:delText>
        </w:r>
      </w:del>
      <w:del w:id="585" w:author="Yi Guo (Intel)-0420" w:date="2024-04-23T21:46:00Z">
        <w:r w:rsidRPr="00606651" w:rsidDel="00DE515B">
          <w:rPr>
            <w:lang w:eastAsia="en-GB"/>
          </w:rPr>
          <w:delText>(</w:delText>
        </w:r>
      </w:del>
      <w:ins w:id="586" w:author="Yi Guo (Intel)-0420" w:date="2024-04-23T21:46:00Z">
        <w:r w:rsidR="00DE515B">
          <w:rPr>
            <w:lang w:eastAsia="en-GB"/>
          </w:rPr>
          <w:t>{</w:t>
        </w:r>
      </w:ins>
      <w:ins w:id="587" w:author="Yi Guo (Intel)-0420" w:date="2024-04-20T10:25:00Z">
        <w:r w:rsidR="0006464B">
          <w:rPr>
            <w:lang w:eastAsia="en-GB"/>
          </w:rPr>
          <w:t>mhz5, mhz10, mhz15, mhz20, mhz25, mhz30, mhz35,</w:t>
        </w:r>
      </w:ins>
      <w:ins w:id="588" w:author="Yi Guo (Intel)-0420" w:date="2024-04-20T10:31:00Z">
        <w:r w:rsidR="009824AD">
          <w:rPr>
            <w:lang w:eastAsia="en-GB"/>
          </w:rPr>
          <w:t xml:space="preserve"> </w:t>
        </w:r>
      </w:ins>
      <w:ins w:id="589" w:author="Yi Guo (Intel)-0420" w:date="2024-04-20T10:25:00Z">
        <w:r w:rsidR="0006464B">
          <w:rPr>
            <w:lang w:eastAsia="en-GB"/>
          </w:rPr>
          <w:t>mhz40,</w:t>
        </w:r>
      </w:ins>
    </w:p>
    <w:p w14:paraId="60D5C8F2" w14:textId="0D857B58" w:rsidR="00751BA0" w:rsidRPr="00606651" w:rsidRDefault="009824AD" w:rsidP="009824AD">
      <w:pPr>
        <w:pStyle w:val="PL"/>
        <w:shd w:val="clear" w:color="auto" w:fill="E6E6E6"/>
        <w:rPr>
          <w:lang w:eastAsia="en-GB"/>
        </w:rPr>
      </w:pPr>
      <w:ins w:id="590" w:author="Yi Guo (Intel)-0420" w:date="2024-04-20T10:31:00Z">
        <w:r>
          <w:rPr>
            <w:lang w:eastAsia="en-GB"/>
          </w:rPr>
          <w:t xml:space="preserve">                                               </w:t>
        </w:r>
      </w:ins>
      <w:ins w:id="591" w:author="Yi Guo (Intel)-0420" w:date="2024-04-20T10:25:00Z">
        <w:r w:rsidR="0006464B">
          <w:rPr>
            <w:lang w:eastAsia="en-GB"/>
          </w:rPr>
          <w:t>mhz45, mhz50, mhz60, mhz70, mhz80, mhz90,</w:t>
        </w:r>
      </w:ins>
      <w:ins w:id="592" w:author="Yi Guo (Intel)-0420" w:date="2024-04-20T10:31:00Z">
        <w:r>
          <w:rPr>
            <w:lang w:eastAsia="en-GB"/>
          </w:rPr>
          <w:t xml:space="preserve"> </w:t>
        </w:r>
      </w:ins>
      <w:ins w:id="593" w:author="Yi Guo (Intel)-0420" w:date="2024-04-20T10:25:00Z">
        <w:r w:rsidR="0006464B">
          <w:rPr>
            <w:lang w:eastAsia="en-GB"/>
          </w:rPr>
          <w:t>mhz100</w:t>
        </w:r>
      </w:ins>
      <w:ins w:id="594" w:author="Yi Guo (Intel)-0420" w:date="2024-04-20T11:39:00Z">
        <w:r w:rsidR="00D708A6">
          <w:rPr>
            <w:lang w:eastAsia="en-GB"/>
          </w:rPr>
          <w:t>, spare1</w:t>
        </w:r>
      </w:ins>
      <w:del w:id="595" w:author="Yi Guo (Intel)-0420" w:date="2024-04-20T10:25:00Z">
        <w:r w:rsidR="00751BA0" w:rsidRPr="00606651" w:rsidDel="0006464B">
          <w:rPr>
            <w:lang w:eastAsia="en-GB"/>
          </w:rPr>
          <w:delText>10..275</w:delText>
        </w:r>
      </w:del>
      <w:del w:id="596" w:author="Yi Guo (Intel)-0420" w:date="2024-04-23T21:46:00Z">
        <w:r w:rsidR="00751BA0" w:rsidRPr="00606651" w:rsidDel="00DE515B">
          <w:rPr>
            <w:lang w:eastAsia="en-GB"/>
          </w:rPr>
          <w:delText>)</w:delText>
        </w:r>
      </w:del>
      <w:ins w:id="597" w:author="Yi Guo (Intel)-0420" w:date="2024-04-23T21:46:00Z">
        <w:r w:rsidR="00DE515B">
          <w:rPr>
            <w:lang w:eastAsia="en-GB"/>
          </w:rPr>
          <w:t>}</w:t>
        </w:r>
      </w:ins>
      <w:r w:rsidR="00751BA0" w:rsidRPr="00606651">
        <w:rPr>
          <w:lang w:eastAsia="en-GB"/>
        </w:rPr>
        <w:t xml:space="preserve">     </w:t>
      </w:r>
      <w:del w:id="598" w:author="Yi Guo (Intel)-0420" w:date="2024-04-20T10:32:00Z">
        <w:r w:rsidR="00751BA0" w:rsidRPr="00606651" w:rsidDel="009824AD">
          <w:rPr>
            <w:lang w:eastAsia="en-GB"/>
          </w:rPr>
          <w:delText xml:space="preserve">                         </w:delText>
        </w:r>
      </w:del>
      <w:ins w:id="599" w:author="Yi Guo (Intel)-0420" w:date="2024-04-20T10:32:00Z">
        <w:r>
          <w:rPr>
            <w:lang w:eastAsia="en-GB"/>
          </w:rPr>
          <w:t xml:space="preserve">    </w:t>
        </w:r>
      </w:ins>
      <w:r w:rsidR="00751BA0" w:rsidRPr="00606651">
        <w:rPr>
          <w:lang w:eastAsia="en-GB"/>
        </w:rPr>
        <w:t>OPTIONAL</w:t>
      </w:r>
      <w:ins w:id="600" w:author="Yi Guo (Intel)-0420" w:date="2024-04-20T11:38:00Z">
        <w:r w:rsidR="00D708A6">
          <w:rPr>
            <w:lang w:eastAsia="en-GB"/>
          </w:rPr>
          <w:t>,</w:t>
        </w:r>
      </w:ins>
    </w:p>
    <w:p w14:paraId="17CF07B2" w14:textId="77777777" w:rsidR="00D708A6" w:rsidRDefault="00D708A6" w:rsidP="00D708A6">
      <w:pPr>
        <w:pStyle w:val="PL"/>
        <w:shd w:val="clear" w:color="auto" w:fill="E6E6E6"/>
        <w:rPr>
          <w:ins w:id="601" w:author="Yi Guo (Intel)-0420" w:date="2024-04-20T11:38:00Z"/>
          <w:lang w:eastAsia="en-GB"/>
        </w:rPr>
      </w:pPr>
      <w:ins w:id="602" w:author="Yi Guo (Intel)-0420" w:date="2024-04-20T11:38:00Z">
        <w:r>
          <w:rPr>
            <w:lang w:eastAsia="en-GB"/>
          </w:rPr>
          <w:t xml:space="preserve">    sl-PRS-Periodicit</w:t>
        </w:r>
        <w:commentRangeStart w:id="603"/>
        <w:r>
          <w:rPr>
            <w:lang w:eastAsia="en-GB"/>
          </w:rPr>
          <w:t>y</w:t>
        </w:r>
      </w:ins>
      <w:commentRangeEnd w:id="603"/>
      <w:r w:rsidR="00E858F7">
        <w:rPr>
          <w:rStyle w:val="CommentReference"/>
          <w:rFonts w:ascii="Times New Roman" w:hAnsi="Times New Roman"/>
          <w:noProof w:val="0"/>
        </w:rPr>
        <w:commentReference w:id="603"/>
      </w:r>
      <w:ins w:id="604" w:author="Yi Guo (Intel)-0420" w:date="2024-04-20T11:38:00Z">
        <w:r>
          <w:rPr>
            <w:lang w:eastAsia="en-GB"/>
          </w:rPr>
          <w:t xml:space="preserve">                ENUMERATED {ms100, ms200, ms300, ms400, ms500, ms600, ms700, ms800, </w:t>
        </w:r>
      </w:ins>
    </w:p>
    <w:p w14:paraId="7B336218" w14:textId="7C6702AA" w:rsidR="00D708A6" w:rsidRDefault="00D708A6" w:rsidP="00D708A6">
      <w:pPr>
        <w:pStyle w:val="PL"/>
        <w:shd w:val="clear" w:color="auto" w:fill="E6E6E6"/>
        <w:rPr>
          <w:ins w:id="605" w:author="Yi Guo (Intel)-0420" w:date="2024-04-20T11:38:00Z"/>
          <w:lang w:eastAsia="en-GB"/>
        </w:rPr>
      </w:pPr>
      <w:ins w:id="606" w:author="Yi Guo (Intel)-0420" w:date="2024-04-20T11:38:00Z">
        <w:r>
          <w:rPr>
            <w:lang w:eastAsia="en-GB"/>
          </w:rPr>
          <w:t xml:space="preserve">                                               ms900, ms1000, spare6, spare5, spare4, spare3, spare2, spare1}    OPTIONAL</w:t>
        </w:r>
      </w:ins>
    </w:p>
    <w:p w14:paraId="048ACD66" w14:textId="28D47FB1"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607" w:author="Yi Guo (Intel)-0420" w:date="2024-04-20T10:26:00Z">
              <w:r w:rsidR="0006464B">
                <w:rPr>
                  <w:b/>
                  <w:i/>
                  <w:snapToGrid w:val="0"/>
                </w:rPr>
                <w:t>andwidth</w:t>
              </w:r>
            </w:ins>
            <w:del w:id="608"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609"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610"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611"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D708A6" w:rsidRPr="00606651" w14:paraId="03713F62" w14:textId="77777777" w:rsidTr="00E253E1">
        <w:tc>
          <w:tcPr>
            <w:tcW w:w="14173" w:type="dxa"/>
            <w:tcBorders>
              <w:top w:val="single" w:sz="4" w:space="0" w:color="auto"/>
              <w:left w:val="single" w:sz="4" w:space="0" w:color="auto"/>
              <w:bottom w:val="single" w:sz="4" w:space="0" w:color="auto"/>
              <w:right w:val="single" w:sz="4" w:space="0" w:color="auto"/>
            </w:tcBorders>
          </w:tcPr>
          <w:p w14:paraId="75585247" w14:textId="1D329354" w:rsidR="00D708A6" w:rsidRPr="00606651" w:rsidRDefault="00D708A6" w:rsidP="00D708A6">
            <w:pPr>
              <w:pStyle w:val="TAL"/>
              <w:rPr>
                <w:b/>
                <w:i/>
                <w:snapToGrid w:val="0"/>
              </w:rPr>
            </w:pPr>
            <w:r w:rsidRPr="00D708A6">
              <w:rPr>
                <w:b/>
                <w:i/>
                <w:snapToGrid w:val="0"/>
              </w:rPr>
              <w:t>sl-PRS-Periodicity</w:t>
            </w:r>
          </w:p>
          <w:p w14:paraId="155BF275" w14:textId="1202BFE3" w:rsidR="00D708A6" w:rsidRPr="00606651" w:rsidRDefault="00D708A6" w:rsidP="00D708A6">
            <w:pPr>
              <w:pStyle w:val="TAL"/>
              <w:rPr>
                <w:b/>
                <w:i/>
                <w:snapToGrid w:val="0"/>
              </w:rPr>
            </w:pPr>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ins w:id="612" w:author="Yi Guo (Intel)-0420" w:date="2024-04-20T10:31:00Z">
              <w:r w:rsidRPr="009824AD">
                <w:rPr>
                  <w:snapToGrid w:val="0"/>
                </w:rPr>
                <w:t xml:space="preserve">Value </w:t>
              </w:r>
            </w:ins>
            <w:r>
              <w:rPr>
                <w:snapToGrid w:val="0"/>
              </w:rPr>
              <w:t>ms100</w:t>
            </w:r>
            <w:ins w:id="613" w:author="Yi Guo (Intel)-0420" w:date="2024-04-20T10:31:00Z">
              <w:r w:rsidRPr="009824AD">
                <w:rPr>
                  <w:snapToGrid w:val="0"/>
                </w:rPr>
                <w:t xml:space="preserve"> corresponds to </w:t>
              </w:r>
            </w:ins>
            <w:r>
              <w:rPr>
                <w:snapToGrid w:val="0"/>
              </w:rPr>
              <w:t>100 ms</w:t>
            </w:r>
            <w:ins w:id="614" w:author="Yi Guo (Intel)-0420" w:date="2024-04-20T10:31:00Z">
              <w:r w:rsidRPr="009824AD">
                <w:rPr>
                  <w:snapToGrid w:val="0"/>
                </w:rPr>
                <w:t xml:space="preserve">, value </w:t>
              </w:r>
            </w:ins>
            <w:r>
              <w:rPr>
                <w:snapToGrid w:val="0"/>
              </w:rPr>
              <w:t>ms200</w:t>
            </w:r>
            <w:ins w:id="615" w:author="Yi Guo (Intel)-0420" w:date="2024-04-20T10:31:00Z">
              <w:r w:rsidRPr="009824AD">
                <w:rPr>
                  <w:snapToGrid w:val="0"/>
                </w:rPr>
                <w:t xml:space="preserve"> corresponds to </w:t>
              </w:r>
            </w:ins>
            <w:r>
              <w:rPr>
                <w:snapToGrid w:val="0"/>
              </w:rPr>
              <w:t>200 ms,</w:t>
            </w:r>
            <w:ins w:id="616" w:author="Yi Guo (Intel)-0420" w:date="2024-04-20T10:31:00Z">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617" w:name="_Toc149599469"/>
      <w:bookmarkStart w:id="618" w:name="_Toc163047148"/>
      <w:r w:rsidRPr="00606651">
        <w:rPr>
          <w:i/>
          <w:iCs/>
          <w:noProof/>
        </w:rPr>
        <w:t>–</w:t>
      </w:r>
      <w:r w:rsidRPr="00606651">
        <w:rPr>
          <w:i/>
          <w:iCs/>
          <w:noProof/>
        </w:rPr>
        <w:tab/>
        <w:t>CommonSL-PRS-MethodsIEsRequestLocationInformation</w:t>
      </w:r>
      <w:bookmarkEnd w:id="617"/>
      <w:bookmarkEnd w:id="618"/>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619" w:name="_Toc149599470"/>
      <w:bookmarkStart w:id="620" w:name="_Toc163047149"/>
      <w:r w:rsidRPr="00606651">
        <w:rPr>
          <w:i/>
          <w:iCs/>
          <w:noProof/>
        </w:rPr>
        <w:lastRenderedPageBreak/>
        <w:t>–</w:t>
      </w:r>
      <w:r w:rsidRPr="00606651">
        <w:rPr>
          <w:i/>
          <w:iCs/>
          <w:noProof/>
        </w:rPr>
        <w:tab/>
        <w:t>Common</w:t>
      </w:r>
      <w:del w:id="621" w:author="Yi-Intel" w:date="2024-04-04T08:43:00Z">
        <w:r w:rsidRPr="00606651" w:rsidDel="006D189C">
          <w:rPr>
            <w:i/>
            <w:iCs/>
            <w:noProof/>
          </w:rPr>
          <w:delText>-</w:delText>
        </w:r>
      </w:del>
      <w:r w:rsidRPr="00606651">
        <w:rPr>
          <w:i/>
          <w:iCs/>
          <w:noProof/>
        </w:rPr>
        <w:t>SL-PRS-MethodsIEsProvideLocationInformation</w:t>
      </w:r>
      <w:bookmarkEnd w:id="619"/>
      <w:bookmarkEnd w:id="620"/>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622" w:name="_Toc149599471"/>
      <w:bookmarkStart w:id="623" w:name="_Toc163047150"/>
      <w:r w:rsidRPr="00606651">
        <w:rPr>
          <w:i/>
          <w:noProof/>
        </w:rPr>
        <w:t>–</w:t>
      </w:r>
      <w:r w:rsidRPr="00606651">
        <w:rPr>
          <w:i/>
          <w:noProof/>
        </w:rPr>
        <w:tab/>
        <w:t>End of SLPP-PDU-CommonSL-PRS-MethodsContents</w:t>
      </w:r>
      <w:bookmarkEnd w:id="622"/>
      <w:bookmarkEnd w:id="623"/>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624" w:name="_Toc144117004"/>
      <w:bookmarkStart w:id="625" w:name="_Toc146746937"/>
      <w:bookmarkStart w:id="626" w:name="_Toc149599472"/>
      <w:bookmarkStart w:id="627" w:name="_Toc163047151"/>
      <w:r w:rsidRPr="00606651">
        <w:t>6.</w:t>
      </w:r>
      <w:r w:rsidR="0092172A" w:rsidRPr="00606651">
        <w:t>7</w:t>
      </w:r>
      <w:r w:rsidRPr="00606651">
        <w:tab/>
        <w:t xml:space="preserve">SLPP PDU </w:t>
      </w:r>
      <w:r w:rsidR="0092172A" w:rsidRPr="00606651">
        <w:t>SL-AoA</w:t>
      </w:r>
      <w:r w:rsidRPr="00606651">
        <w:t xml:space="preserve"> Contents</w:t>
      </w:r>
      <w:bookmarkEnd w:id="624"/>
      <w:bookmarkEnd w:id="625"/>
      <w:bookmarkEnd w:id="626"/>
      <w:bookmarkEnd w:id="627"/>
    </w:p>
    <w:p w14:paraId="0A75250D" w14:textId="77777777" w:rsidR="001733A4" w:rsidRPr="00606651" w:rsidRDefault="001733A4" w:rsidP="001733A4">
      <w:pPr>
        <w:pStyle w:val="Heading4"/>
        <w:rPr>
          <w:i/>
          <w:iCs/>
          <w:noProof/>
        </w:rPr>
      </w:pPr>
      <w:bookmarkStart w:id="628" w:name="_Toc144117005"/>
      <w:bookmarkStart w:id="629" w:name="_Toc146746938"/>
      <w:bookmarkStart w:id="630" w:name="_Toc149599473"/>
      <w:bookmarkStart w:id="631"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628"/>
      <w:bookmarkEnd w:id="629"/>
      <w:bookmarkEnd w:id="630"/>
      <w:bookmarkEnd w:id="631"/>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632" w:name="_Toc144117006"/>
      <w:bookmarkStart w:id="633" w:name="_Toc146746939"/>
      <w:bookmarkStart w:id="634" w:name="_Toc149599474"/>
      <w:bookmarkStart w:id="635"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632"/>
      <w:bookmarkEnd w:id="633"/>
      <w:bookmarkEnd w:id="634"/>
      <w:bookmarkEnd w:id="635"/>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636" w:name="_Toc144117007"/>
      <w:bookmarkStart w:id="637" w:name="_Toc146746940"/>
      <w:bookmarkStart w:id="638" w:name="_Toc149599475"/>
      <w:bookmarkStart w:id="639"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636"/>
      <w:bookmarkEnd w:id="637"/>
      <w:bookmarkEnd w:id="638"/>
      <w:bookmarkEnd w:id="639"/>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640" w:author="Yi Guo (Intel)-0420" w:date="2024-04-20T09:41:00Z"/>
          <w:lang w:eastAsia="en-GB"/>
        </w:rPr>
      </w:pPr>
      <w:del w:id="641" w:author="Yi Guo (Intel)-0420" w:date="2024-04-20T09:41:00Z">
        <w:r w:rsidRPr="00606651" w:rsidDel="00927952">
          <w:rPr>
            <w:lang w:eastAsia="en-GB"/>
          </w:rPr>
          <w:delText xml:space="preserve">    applicationLayerID              OCTET STRIN</w:delText>
        </w:r>
        <w:commentRangeStart w:id="642"/>
        <w:r w:rsidRPr="00606651" w:rsidDel="00927952">
          <w:rPr>
            <w:lang w:eastAsia="en-GB"/>
          </w:rPr>
          <w:delText>G,</w:delText>
        </w:r>
      </w:del>
      <w:commentRangeEnd w:id="642"/>
      <w:r w:rsidR="00927952">
        <w:rPr>
          <w:rStyle w:val="CommentReference"/>
          <w:rFonts w:ascii="Times New Roman" w:hAnsi="Times New Roman"/>
          <w:noProof w:val="0"/>
        </w:rPr>
        <w:commentReference w:id="642"/>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461B1914"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A-Meas           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643" w:name="_Toc144117008"/>
      <w:bookmarkStart w:id="644" w:name="_Toc146746941"/>
      <w:bookmarkStart w:id="645" w:name="_Toc149599476"/>
      <w:bookmarkStart w:id="646"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643"/>
      <w:bookmarkEnd w:id="644"/>
      <w:bookmarkEnd w:id="645"/>
      <w:bookmarkEnd w:id="646"/>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647" w:author="Yi Guo (Intel)-0420" w:date="2024-04-20T10:09:00Z">
        <w:r w:rsidRPr="00606651" w:rsidDel="00A67825">
          <w:rPr>
            <w:lang w:eastAsia="en-GB"/>
          </w:rPr>
          <w:delText>ZenithAoA</w:delText>
        </w:r>
      </w:del>
      <w:ins w:id="648" w:author="Yi Guo (Intel)-0420" w:date="2024-04-20T10:09:00Z">
        <w:r w:rsidR="00A67825">
          <w:rPr>
            <w:lang w:eastAsia="en-GB"/>
          </w:rPr>
          <w:t>Elevati</w:t>
        </w:r>
        <w:commentRangeStart w:id="649"/>
        <w:r w:rsidR="00A67825">
          <w:rPr>
            <w:lang w:eastAsia="en-GB"/>
          </w:rPr>
          <w:t>on</w:t>
        </w:r>
      </w:ins>
      <w:commentRangeEnd w:id="649"/>
      <w:ins w:id="650" w:author="Yi Guo (Intel)-0420" w:date="2024-04-20T10:10:00Z">
        <w:r w:rsidR="00A67825">
          <w:rPr>
            <w:rStyle w:val="CommentReference"/>
            <w:rFonts w:ascii="Times New Roman" w:hAnsi="Times New Roman"/>
            <w:noProof w:val="0"/>
          </w:rPr>
          <w:commentReference w:id="649"/>
        </w:r>
      </w:ins>
      <w:ins w:id="651"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652" w:name="_Toc144117009"/>
      <w:bookmarkStart w:id="653" w:name="_Toc146746942"/>
      <w:bookmarkStart w:id="654" w:name="_Toc149599477"/>
      <w:bookmarkStart w:id="655" w:name="_Toc163047156"/>
      <w:r w:rsidRPr="00606651">
        <w:rPr>
          <w:i/>
          <w:iCs/>
          <w:noProof/>
        </w:rPr>
        <w:lastRenderedPageBreak/>
        <w:t>–</w:t>
      </w:r>
      <w:r w:rsidRPr="00606651">
        <w:rPr>
          <w:i/>
          <w:iCs/>
          <w:noProof/>
        </w:rPr>
        <w:tab/>
      </w:r>
      <w:r w:rsidR="0092172A" w:rsidRPr="00606651">
        <w:rPr>
          <w:i/>
          <w:iCs/>
          <w:noProof/>
        </w:rPr>
        <w:t>SL-AoA</w:t>
      </w:r>
      <w:r w:rsidRPr="00606651">
        <w:rPr>
          <w:i/>
          <w:iCs/>
          <w:noProof/>
        </w:rPr>
        <w:t>-ProvideAssistanceData</w:t>
      </w:r>
      <w:bookmarkEnd w:id="652"/>
      <w:bookmarkEnd w:id="653"/>
      <w:bookmarkEnd w:id="654"/>
      <w:bookmarkEnd w:id="655"/>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656" w:author="Yi Guo (Intel)-0420" w:date="2024-04-20T10:00:00Z"/>
          <w:lang w:eastAsia="en-GB"/>
        </w:rPr>
      </w:pPr>
      <w:ins w:id="657" w:author="Yi Guo (Intel)-0420" w:date="2024-04-20T10:00:00Z">
        <w:r>
          <w:rPr>
            <w:lang w:eastAsia="en-GB"/>
          </w:rPr>
          <w:t xml:space="preserve">    </w:t>
        </w:r>
        <w:commentRangeStart w:id="658"/>
        <w:r>
          <w:rPr>
            <w:lang w:eastAsia="en-GB"/>
          </w:rPr>
          <w:t>ex</w:t>
        </w:r>
        <w:commentRangeEnd w:id="658"/>
        <w:r>
          <w:rPr>
            <w:rStyle w:val="CommentReference"/>
            <w:rFonts w:ascii="Times New Roman" w:hAnsi="Times New Roman"/>
            <w:noProof w:val="0"/>
          </w:rPr>
          <w:commentReference w:id="658"/>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659" w:author="Yi Guo (Intel)-0420" w:date="2024-04-20T10:00:00Z">
        <w:r>
          <w:rPr>
            <w:lang w:eastAsia="en-GB"/>
          </w:rPr>
          <w:t xml:space="preserve">    </w:t>
        </w:r>
      </w:ins>
      <w:r w:rsidR="00FE3214" w:rsidRPr="00606651">
        <w:rPr>
          <w:lang w:eastAsia="en-GB"/>
        </w:rPr>
        <w:t xml:space="preserve">    expectedSL-AzimuthAoA</w:t>
      </w:r>
      <w:del w:id="660" w:author="Yi Guo (Intel)-0420" w:date="2024-04-20T10:01:00Z">
        <w:r w:rsidR="00FE3214" w:rsidRPr="00606651" w:rsidDel="00EC08F0">
          <w:rPr>
            <w:lang w:eastAsia="en-GB"/>
          </w:rPr>
          <w:delText>-AndUncertainty</w:delText>
        </w:r>
      </w:del>
      <w:ins w:id="661" w:author="Yi Guo (Intel)-0420" w:date="2024-04-20T10:01:00Z">
        <w:r>
          <w:rPr>
            <w:lang w:eastAsia="en-GB"/>
          </w:rPr>
          <w:t xml:space="preserve">               </w:t>
        </w:r>
      </w:ins>
      <w:r w:rsidR="00FE3214" w:rsidRPr="00606651">
        <w:rPr>
          <w:lang w:eastAsia="en-GB"/>
        </w:rPr>
        <w:t xml:space="preserve">         INTEGER(0..359</w:t>
      </w:r>
      <w:del w:id="662" w:author="Yi Guo (Intel)-0420" w:date="2024-04-20T10:03:00Z">
        <w:r w:rsidR="00FE3214" w:rsidRPr="00606651" w:rsidDel="00302E3C">
          <w:rPr>
            <w:lang w:eastAsia="en-GB"/>
          </w:rPr>
          <w:delText>9</w:delText>
        </w:r>
      </w:del>
      <w:r w:rsidR="00FE3214" w:rsidRPr="00606651">
        <w:rPr>
          <w:lang w:eastAsia="en-GB"/>
        </w:rPr>
        <w:t xml:space="preserve">),  </w:t>
      </w:r>
      <w:r w:rsidR="00430E58" w:rsidRPr="00606651">
        <w:rPr>
          <w:lang w:eastAsia="en-GB"/>
        </w:rPr>
        <w:t xml:space="preserve">                    </w:t>
      </w:r>
      <w:r w:rsidR="00FE3214" w:rsidRPr="00606651">
        <w:rPr>
          <w:lang w:eastAsia="en-GB"/>
        </w:rPr>
        <w:t>-- expected-SL-AoA-and-Uncertainty</w:t>
      </w:r>
    </w:p>
    <w:p w14:paraId="3C79D60B" w14:textId="77777777" w:rsidR="00EC08F0" w:rsidRDefault="00EC08F0" w:rsidP="00EC08F0">
      <w:pPr>
        <w:pStyle w:val="PL"/>
        <w:shd w:val="clear" w:color="auto" w:fill="E6E6E6"/>
        <w:rPr>
          <w:ins w:id="663" w:author="Yi Guo (Intel)-0420" w:date="2024-04-20T10:00:00Z"/>
          <w:lang w:eastAsia="en-GB"/>
        </w:rPr>
      </w:pPr>
      <w:ins w:id="664"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r w:rsidRPr="00EC08F0">
          <w:rPr>
            <w:lang w:eastAsia="en-GB"/>
          </w:rPr>
          <w:tab/>
        </w:r>
        <w:r>
          <w:rPr>
            <w:lang w:eastAsia="en-GB"/>
          </w:rPr>
          <w:t xml:space="preserve">     </w:t>
        </w:r>
        <w:r w:rsidRPr="00EC08F0">
          <w:rPr>
            <w:lang w:eastAsia="en-GB"/>
          </w:rPr>
          <w:t>OPTIONAL,</w:t>
        </w:r>
      </w:ins>
    </w:p>
    <w:p w14:paraId="56490234" w14:textId="79414EFF" w:rsidR="00FE3214" w:rsidRPr="00606651" w:rsidRDefault="00EC08F0" w:rsidP="00FE3214">
      <w:pPr>
        <w:pStyle w:val="PL"/>
        <w:shd w:val="clear" w:color="auto" w:fill="E6E6E6"/>
        <w:rPr>
          <w:lang w:eastAsia="en-GB"/>
        </w:rPr>
      </w:pPr>
      <w:ins w:id="665" w:author="Yi Guo (Intel)-0420" w:date="2024-04-20T10:00:00Z">
        <w:r>
          <w:rPr>
            <w:lang w:eastAsia="en-GB"/>
          </w:rPr>
          <w:t xml:space="preserve">    </w:t>
        </w:r>
      </w:ins>
      <w:r w:rsidR="00FE3214" w:rsidRPr="00606651">
        <w:rPr>
          <w:lang w:eastAsia="en-GB"/>
        </w:rPr>
        <w:t xml:space="preserve">    expectedSL-</w:t>
      </w:r>
      <w:del w:id="666" w:author="Yi Guo (Intel)-0420" w:date="2024-04-20T10:10:00Z">
        <w:r w:rsidR="00FE3214" w:rsidRPr="00606651" w:rsidDel="00A67825">
          <w:rPr>
            <w:lang w:eastAsia="en-GB"/>
          </w:rPr>
          <w:delText>ZenithAoA</w:delText>
        </w:r>
      </w:del>
      <w:ins w:id="667" w:author="Yi Guo (Intel)-0420" w:date="2024-04-20T10:10:00Z">
        <w:r w:rsidR="00A67825">
          <w:rPr>
            <w:lang w:eastAsia="en-GB"/>
          </w:rPr>
          <w:t>Elevat</w:t>
        </w:r>
        <w:commentRangeStart w:id="668"/>
        <w:r w:rsidR="00A67825">
          <w:rPr>
            <w:lang w:eastAsia="en-GB"/>
          </w:rPr>
          <w:t>ion</w:t>
        </w:r>
      </w:ins>
      <w:commentRangeEnd w:id="668"/>
      <w:ins w:id="669" w:author="Yi Guo (Intel)-0420" w:date="2024-04-20T10:11:00Z">
        <w:r w:rsidR="00A67825">
          <w:rPr>
            <w:rStyle w:val="CommentReference"/>
            <w:rFonts w:ascii="Times New Roman" w:hAnsi="Times New Roman"/>
            <w:noProof w:val="0"/>
          </w:rPr>
          <w:commentReference w:id="668"/>
        </w:r>
      </w:ins>
      <w:ins w:id="670" w:author="Yi Guo (Intel)-0420" w:date="2024-04-20T10:10:00Z">
        <w:r w:rsidR="00A67825" w:rsidRPr="00606651">
          <w:rPr>
            <w:lang w:eastAsia="en-GB"/>
          </w:rPr>
          <w:t>AoA</w:t>
        </w:r>
      </w:ins>
      <w:del w:id="671" w:author="Yi Guo (Intel)-0420" w:date="2024-04-20T10:01:00Z">
        <w:r w:rsidR="00FE3214" w:rsidRPr="00606651" w:rsidDel="00EC08F0">
          <w:rPr>
            <w:lang w:eastAsia="en-GB"/>
          </w:rPr>
          <w:delText>-AndUncertainty</w:delText>
        </w:r>
      </w:del>
      <w:ins w:id="672" w:author="Yi Guo (Intel)-0420" w:date="2024-04-20T10:01:00Z">
        <w:r>
          <w:rPr>
            <w:lang w:eastAsia="en-GB"/>
          </w:rPr>
          <w:t xml:space="preserve">               </w:t>
        </w:r>
      </w:ins>
      <w:r w:rsidR="00FE3214" w:rsidRPr="00606651">
        <w:rPr>
          <w:lang w:eastAsia="en-GB"/>
        </w:rPr>
        <w:t xml:space="preserve">       </w:t>
      </w:r>
      <w:del w:id="673"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w:t>
      </w:r>
      <w:del w:id="674" w:author="Yi Guo (Intel)-0420" w:date="2024-04-20T10:03:00Z">
        <w:r w:rsidR="00430E58" w:rsidRPr="00606651" w:rsidDel="00302E3C">
          <w:rPr>
            <w:lang w:eastAsia="en-GB"/>
          </w:rPr>
          <w:delText>0</w:delText>
        </w:r>
      </w:del>
      <w:r w:rsidR="00FE3214" w:rsidRPr="00606651">
        <w:rPr>
          <w:lang w:eastAsia="en-GB"/>
        </w:rPr>
        <w:t>)</w:t>
      </w:r>
      <w:r w:rsidR="00430E58" w:rsidRPr="00606651">
        <w:rPr>
          <w:lang w:eastAsia="en-GB"/>
        </w:rPr>
        <w:t xml:space="preserve">       </w:t>
      </w:r>
      <w:ins w:id="675" w:author="Yi Guo (Intel)-0420" w:date="2024-04-20T10:10:00Z">
        <w:r w:rsidR="00A67825">
          <w:rPr>
            <w:lang w:eastAsia="en-GB"/>
          </w:rPr>
          <w:t xml:space="preserve"> </w:t>
        </w:r>
      </w:ins>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676" w:author="Yi Guo (Intel)-0420" w:date="2024-04-20T10:01:00Z"/>
          <w:lang w:eastAsia="en-GB"/>
        </w:rPr>
      </w:pPr>
      <w:ins w:id="677" w:author="Yi Guo (Intel)-0420" w:date="2024-04-20T10:01:00Z">
        <w:r>
          <w:rPr>
            <w:lang w:eastAsia="en-GB"/>
          </w:rPr>
          <w:t xml:space="preserve">    </w:t>
        </w:r>
        <w:r w:rsidRPr="00606651">
          <w:rPr>
            <w:lang w:eastAsia="en-GB"/>
          </w:rPr>
          <w:t xml:space="preserve">    expectedSL-</w:t>
        </w:r>
      </w:ins>
      <w:ins w:id="678" w:author="Yi Guo (Intel)-0420" w:date="2024-04-20T10:10:00Z">
        <w:r w:rsidR="00A67825">
          <w:rPr>
            <w:lang w:eastAsia="en-GB"/>
          </w:rPr>
          <w:t>Elevation</w:t>
        </w:r>
      </w:ins>
      <w:ins w:id="679"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680" w:author="Yi Guo (Intel)-0420" w:date="2024-04-20T10:01:00Z"/>
          <w:lang w:eastAsia="en-GB"/>
        </w:rPr>
      </w:pPr>
      <w:ins w:id="681" w:author="Yi Guo (Intel)-0420" w:date="2024-04-20T10:02:00Z">
        <w:r>
          <w:rPr>
            <w:lang w:eastAsia="en-GB"/>
          </w:rPr>
          <w:t xml:space="preserve">    }</w:t>
        </w:r>
      </w:ins>
      <w:ins w:id="682" w:author="Yi Guo (Intel)-0420" w:date="2024-04-20T11:47:00Z">
        <w:r w:rsidR="008D34AC">
          <w:rPr>
            <w:lang w:eastAsia="en-GB"/>
          </w:rPr>
          <w:t>,</w:t>
        </w:r>
      </w:ins>
    </w:p>
    <w:p w14:paraId="2B755415" w14:textId="537F7656" w:rsidR="008D34AC" w:rsidRDefault="008D34AC" w:rsidP="00FE3214">
      <w:pPr>
        <w:pStyle w:val="PL"/>
        <w:shd w:val="clear" w:color="auto" w:fill="E6E6E6"/>
        <w:rPr>
          <w:ins w:id="683" w:author="Yi Guo (Intel)-0420" w:date="2024-04-20T11:47:00Z"/>
          <w:lang w:eastAsia="en-GB"/>
        </w:rPr>
      </w:pPr>
      <w:ins w:id="684" w:author="Yi Guo (Intel)-0420" w:date="2024-04-20T11:47:00Z">
        <w:r>
          <w:rPr>
            <w:lang w:eastAsia="en-GB"/>
          </w:rPr>
          <w:t xml:space="preserve">    lcs</w:t>
        </w:r>
      </w:ins>
      <w:ins w:id="685" w:author="Yi Guo (Intel)-0420" w:date="2024-04-20T11:48:00Z">
        <w:r>
          <w:rPr>
            <w:lang w:eastAsia="en-GB"/>
          </w:rPr>
          <w:t>-GCS-TranslationParamete</w:t>
        </w:r>
        <w:commentRangeStart w:id="686"/>
        <w:r>
          <w:rPr>
            <w:lang w:eastAsia="en-GB"/>
          </w:rPr>
          <w:t>r</w:t>
        </w:r>
        <w:commentRangeEnd w:id="686"/>
        <w:r>
          <w:rPr>
            <w:rStyle w:val="CommentReference"/>
            <w:rFonts w:ascii="Times New Roman" w:hAnsi="Times New Roman"/>
            <w:noProof w:val="0"/>
          </w:rPr>
          <w:commentReference w:id="686"/>
        </w:r>
        <w:r>
          <w:rPr>
            <w:lang w:eastAsia="en-GB"/>
          </w:rPr>
          <w:t xml:space="preserve">                 </w:t>
        </w:r>
      </w:ins>
      <w:ins w:id="687" w:author="Yi Guo (Intel)-0420" w:date="2024-04-20T11:49:00Z">
        <w:r w:rsidRPr="008D34AC">
          <w:rPr>
            <w:lang w:eastAsia="en-GB"/>
          </w:rPr>
          <w:t>LCS-GCS-Translation</w:t>
        </w:r>
      </w:ins>
      <w:ins w:id="688" w:author="Yi Guo (Intel)-0420" w:date="2024-04-20T11:50:00Z">
        <w:r>
          <w:rPr>
            <w:lang w:eastAsia="en-GB"/>
          </w:rPr>
          <w:t xml:space="preserve"> </w:t>
        </w:r>
      </w:ins>
      <w:ins w:id="689"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Pr="00606651" w:rsidRDefault="001733A4"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690" w:author="Yi Guo (Intel)-0420" w:date="2024-04-20T10:02:00Z">
              <w:r w:rsidRPr="00606651" w:rsidDel="00302E3C">
                <w:rPr>
                  <w:b/>
                  <w:bCs/>
                  <w:i/>
                  <w:noProof/>
                </w:rPr>
                <w:delText>-AndUncertainty</w:delText>
              </w:r>
            </w:del>
          </w:p>
          <w:p w14:paraId="780BF10A" w14:textId="6A332C75" w:rsidR="00FE3214" w:rsidRPr="00606651" w:rsidRDefault="00FE3214" w:rsidP="00380A51">
            <w:pPr>
              <w:pStyle w:val="TAL"/>
              <w:rPr>
                <w:b/>
                <w:bCs/>
                <w:i/>
                <w:noProof/>
              </w:rPr>
            </w:pPr>
            <w:r w:rsidRPr="00606651">
              <w:rPr>
                <w:noProof/>
              </w:rPr>
              <w:t xml:space="preserve">This field </w:t>
            </w:r>
            <w:ins w:id="691" w:author="Yi Guo (Intel)-0420" w:date="2024-04-20T10:04:00Z">
              <w:r w:rsidR="00302E3C" w:rsidRPr="00302E3C">
                <w:rPr>
                  <w:noProof/>
                </w:rPr>
                <w:t xml:space="preserve">specifies </w:t>
              </w:r>
            </w:ins>
            <w:del w:id="692" w:author="Yi Guo (Intel)-0420" w:date="2024-04-20T10:04:00Z">
              <w:r w:rsidRPr="00606651" w:rsidDel="00302E3C">
                <w:rPr>
                  <w:noProof/>
                </w:rPr>
                <w:delText xml:space="preserve">provides </w:delText>
              </w:r>
            </w:del>
            <w:r w:rsidRPr="00606651">
              <w:rPr>
                <w:noProof/>
              </w:rPr>
              <w:t xml:space="preserve">expected </w:t>
            </w:r>
            <w:ins w:id="693" w:author="Yi Guo (Intel)-0420" w:date="2024-04-20T10:03:00Z">
              <w:r w:rsidR="00302E3C" w:rsidRPr="00302E3C">
                <w:rPr>
                  <w:noProof/>
                </w:rPr>
                <w:t>azimuth angle of arrival</w:t>
              </w:r>
            </w:ins>
            <w:del w:id="694" w:author="Yi Guo (Intel)-0420" w:date="2024-04-20T10:03:00Z">
              <w:r w:rsidRPr="00606651" w:rsidDel="00302E3C">
                <w:rPr>
                  <w:noProof/>
                </w:rPr>
                <w:delText>SL-AzimuthAoA and uncertainty range to a measuring UE</w:delText>
              </w:r>
            </w:del>
            <w:r w:rsidRPr="00606651">
              <w:rPr>
                <w:noProof/>
              </w:rPr>
              <w:t>.</w:t>
            </w:r>
            <w:ins w:id="695" w:author="Yi Guo (Intel)-0420" w:date="2024-04-20T10:03:00Z">
              <w:r w:rsidR="00302E3C">
                <w:rPr>
                  <w:noProof/>
                </w:rPr>
                <w:t xml:space="preserve"> </w:t>
              </w:r>
              <w:r w:rsidR="00302E3C" w:rsidRPr="00302E3C">
                <w:rPr>
                  <w:noProof/>
                </w:rPr>
                <w:t>Scale factor 1 degree; range 0 to 359 degrees.</w:t>
              </w:r>
            </w:ins>
          </w:p>
        </w:tc>
      </w:tr>
      <w:tr w:rsidR="00302E3C" w:rsidRPr="00606651" w14:paraId="1E39EBB4" w14:textId="77777777" w:rsidTr="00380A51">
        <w:trPr>
          <w:ins w:id="696"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697" w:author="Yi Guo (Intel)-0420" w:date="2024-04-20T10:04:00Z"/>
                <w:b/>
                <w:bCs/>
                <w:i/>
                <w:noProof/>
              </w:rPr>
            </w:pPr>
            <w:ins w:id="698"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699" w:author="Yi Guo (Intel)-0420" w:date="2024-04-20T10:04:00Z"/>
                <w:noProof/>
              </w:rPr>
            </w:pPr>
            <w:ins w:id="700"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701" w:author="Yi Guo (Intel)-0420" w:date="2024-04-20T10:03:00Z"/>
                <w:b/>
                <w:bCs/>
                <w:i/>
                <w:noProof/>
              </w:rPr>
            </w:pPr>
            <w:ins w:id="702"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703" w:author="Yi Guo (Intel)-0420" w:date="2024-04-20T10:10:00Z">
              <w:r w:rsidRPr="00606651" w:rsidDel="00A67825">
                <w:rPr>
                  <w:b/>
                  <w:bCs/>
                  <w:i/>
                  <w:noProof/>
                </w:rPr>
                <w:delText>ZenithAoA</w:delText>
              </w:r>
            </w:del>
            <w:ins w:id="704" w:author="Yi Guo (Intel)-0420" w:date="2024-04-20T10:10:00Z">
              <w:r w:rsidR="00A67825">
                <w:rPr>
                  <w:b/>
                  <w:bCs/>
                  <w:i/>
                  <w:noProof/>
                </w:rPr>
                <w:t>Elevation</w:t>
              </w:r>
              <w:r w:rsidR="00A67825" w:rsidRPr="00606651">
                <w:rPr>
                  <w:b/>
                  <w:bCs/>
                  <w:i/>
                  <w:noProof/>
                </w:rPr>
                <w:t>AoA</w:t>
              </w:r>
            </w:ins>
            <w:del w:id="705" w:author="Yi Guo (Intel)-0420" w:date="2024-04-20T10:04:00Z">
              <w:r w:rsidRPr="00606651" w:rsidDel="00302E3C">
                <w:rPr>
                  <w:b/>
                  <w:bCs/>
                  <w:i/>
                  <w:noProof/>
                </w:rPr>
                <w:delText>-AndUncertainty</w:delText>
              </w:r>
            </w:del>
          </w:p>
          <w:p w14:paraId="56053AA3" w14:textId="719341C8" w:rsidR="00302E3C" w:rsidRPr="00606651" w:rsidRDefault="00302E3C" w:rsidP="00302E3C">
            <w:pPr>
              <w:pStyle w:val="TAL"/>
              <w:rPr>
                <w:b/>
                <w:bCs/>
                <w:i/>
                <w:noProof/>
              </w:rPr>
            </w:pPr>
            <w:r w:rsidRPr="00606651">
              <w:rPr>
                <w:noProof/>
              </w:rPr>
              <w:t xml:space="preserve">This field </w:t>
            </w:r>
            <w:ins w:id="706" w:author="Yi Guo (Intel)-0420" w:date="2024-04-20T10:04:00Z">
              <w:r w:rsidRPr="00302E3C">
                <w:rPr>
                  <w:noProof/>
                </w:rPr>
                <w:t xml:space="preserve">specifies </w:t>
              </w:r>
            </w:ins>
            <w:del w:id="707" w:author="Yi Guo (Intel)-0420" w:date="2024-04-20T10:04:00Z">
              <w:r w:rsidRPr="00606651" w:rsidDel="00302E3C">
                <w:rPr>
                  <w:noProof/>
                </w:rPr>
                <w:delText xml:space="preserve">provides </w:delText>
              </w:r>
            </w:del>
            <w:r w:rsidRPr="00606651">
              <w:rPr>
                <w:noProof/>
              </w:rPr>
              <w:t xml:space="preserve">expected </w:t>
            </w:r>
            <w:ins w:id="708" w:author="Yi Guo (Intel)-0420" w:date="2024-04-20T10:05:00Z">
              <w:r w:rsidRPr="00302E3C">
                <w:rPr>
                  <w:noProof/>
                </w:rPr>
                <w:t>elevation angle of arrival</w:t>
              </w:r>
              <w:r w:rsidRPr="00302E3C" w:rsidDel="00302E3C">
                <w:rPr>
                  <w:noProof/>
                </w:rPr>
                <w:t xml:space="preserve"> </w:t>
              </w:r>
            </w:ins>
            <w:del w:id="709" w:author="Yi Guo (Intel)-0420" w:date="2024-04-20T10:05:00Z">
              <w:r w:rsidRPr="00606651" w:rsidDel="00302E3C">
                <w:rPr>
                  <w:noProof/>
                </w:rPr>
                <w:delText>SL-ZenithAoA and uncertainty range to a measuring UE</w:delText>
              </w:r>
            </w:del>
            <w:r w:rsidRPr="00606651">
              <w:rPr>
                <w:noProof/>
              </w:rPr>
              <w:t>.</w:t>
            </w:r>
            <w:ins w:id="710" w:author="Yi Guo (Intel)-0420" w:date="2024-04-20T10:05:00Z">
              <w:r>
                <w:rPr>
                  <w:noProof/>
                </w:rPr>
                <w:t xml:space="preserve"> </w:t>
              </w:r>
              <w:r w:rsidRPr="00302E3C">
                <w:rPr>
                  <w:noProof/>
                </w:rPr>
                <w:t>Scale factor 1 degree; range 0 to 180 degrees.</w:t>
              </w:r>
            </w:ins>
          </w:p>
        </w:tc>
      </w:tr>
      <w:tr w:rsidR="00302E3C" w:rsidRPr="00606651" w14:paraId="5D9FC81E" w14:textId="77777777" w:rsidTr="00380A51">
        <w:trPr>
          <w:ins w:id="711"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712" w:author="Yi Guo (Intel)-0420" w:date="2024-04-20T10:05:00Z"/>
                <w:b/>
                <w:bCs/>
                <w:i/>
                <w:noProof/>
              </w:rPr>
            </w:pPr>
            <w:ins w:id="713" w:author="Yi Guo (Intel)-0420" w:date="2024-04-20T10:05:00Z">
              <w:r w:rsidRPr="00606651">
                <w:rPr>
                  <w:b/>
                  <w:bCs/>
                  <w:i/>
                  <w:noProof/>
                </w:rPr>
                <w:t>expectedSL-</w:t>
              </w:r>
            </w:ins>
            <w:ins w:id="714" w:author="Yi Guo (Intel)-0420" w:date="2024-04-20T10:10:00Z">
              <w:r w:rsidR="00A67825">
                <w:rPr>
                  <w:b/>
                  <w:bCs/>
                  <w:i/>
                  <w:noProof/>
                </w:rPr>
                <w:t>Elevation</w:t>
              </w:r>
            </w:ins>
            <w:ins w:id="715"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716" w:author="Yi Guo (Intel)-0420" w:date="2024-04-20T10:05:00Z"/>
                <w:noProof/>
              </w:rPr>
            </w:pPr>
            <w:ins w:id="717"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718" w:author="Yi Guo (Intel)-0420" w:date="2024-04-20T10:03:00Z"/>
                <w:b/>
                <w:bCs/>
                <w:i/>
                <w:noProof/>
              </w:rPr>
            </w:pPr>
            <w:ins w:id="719"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720"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721" w:author="Yi Guo (Intel)-0420" w:date="2024-04-20T11:51:00Z"/>
                <w:b/>
                <w:bCs/>
                <w:i/>
                <w:noProof/>
              </w:rPr>
            </w:pPr>
            <w:ins w:id="722"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723" w:author="Yi Guo (Intel)-0420" w:date="2024-04-20T11:51:00Z"/>
                <w:b/>
                <w:bCs/>
                <w:i/>
                <w:noProof/>
              </w:rPr>
            </w:pPr>
            <w:ins w:id="724" w:author="Yi Guo (Intel)-0420" w:date="2024-04-20T11:51:00Z">
              <w:r w:rsidRPr="00606651">
                <w:rPr>
                  <w:noProof/>
                </w:rPr>
                <w:t xml:space="preserve">This field provides </w:t>
              </w:r>
            </w:ins>
            <w:ins w:id="725"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726" w:author="Yi Guo (Intel)-0420" w:date="2024-04-20T11:51:00Z">
              <w:r w:rsidRPr="00606651">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727" w:name="_Toc144117010"/>
      <w:bookmarkStart w:id="728" w:name="_Toc146746943"/>
      <w:bookmarkStart w:id="729" w:name="_Toc149599478"/>
      <w:bookmarkStart w:id="730"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727"/>
      <w:bookmarkEnd w:id="728"/>
      <w:bookmarkEnd w:id="729"/>
      <w:bookmarkEnd w:id="730"/>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77777777" w:rsidR="006909DD" w:rsidRPr="00606651" w:rsidRDefault="006909DD" w:rsidP="006909DD">
      <w:pPr>
        <w:pStyle w:val="PL"/>
        <w:shd w:val="clear" w:color="auto" w:fill="E6E6E6"/>
        <w:rPr>
          <w:lang w:eastAsia="en-GB"/>
        </w:rPr>
      </w:pPr>
      <w:r w:rsidRPr="00606651">
        <w:rPr>
          <w:lang w:eastAsia="en-GB"/>
        </w:rPr>
        <w:t xml:space="preserve">    sl-AzimuthAoA-Request                 ENUMERATED { true }                                              OPTIONAL,</w:t>
      </w:r>
    </w:p>
    <w:p w14:paraId="58E09881" w14:textId="63E4CD69" w:rsidR="006909DD" w:rsidRPr="00606651" w:rsidRDefault="006909DD" w:rsidP="006909DD">
      <w:pPr>
        <w:pStyle w:val="PL"/>
        <w:shd w:val="clear" w:color="auto" w:fill="E6E6E6"/>
        <w:rPr>
          <w:lang w:eastAsia="en-GB"/>
        </w:rPr>
      </w:pPr>
      <w:r w:rsidRPr="00606651">
        <w:rPr>
          <w:lang w:eastAsia="en-GB"/>
        </w:rPr>
        <w:t xml:space="preserve">    sl-</w:t>
      </w:r>
      <w:del w:id="731" w:author="Yi Guo (Intel)-0420" w:date="2024-04-20T10:11:00Z">
        <w:r w:rsidRPr="00606651" w:rsidDel="00A67825">
          <w:rPr>
            <w:lang w:eastAsia="en-GB"/>
          </w:rPr>
          <w:delText>ZenithAoA</w:delText>
        </w:r>
      </w:del>
      <w:ins w:id="732" w:author="Yi Guo (Intel)-0420" w:date="2024-04-20T10:11:00Z">
        <w:r w:rsidR="00A67825">
          <w:rPr>
            <w:lang w:eastAsia="en-GB"/>
          </w:rPr>
          <w:t>Elev</w:t>
        </w:r>
      </w:ins>
      <w:ins w:id="733" w:author="Yi Guo (Intel)-0420" w:date="2024-04-20T10:12:00Z">
        <w:r w:rsidR="00A67825">
          <w:rPr>
            <w:lang w:eastAsia="en-GB"/>
          </w:rPr>
          <w:t>at</w:t>
        </w:r>
        <w:commentRangeStart w:id="734"/>
        <w:r w:rsidR="00A67825">
          <w:rPr>
            <w:lang w:eastAsia="en-GB"/>
          </w:rPr>
          <w:t>ion</w:t>
        </w:r>
        <w:commentRangeEnd w:id="734"/>
        <w:r w:rsidR="00A67825">
          <w:rPr>
            <w:rStyle w:val="CommentReference"/>
            <w:rFonts w:ascii="Times New Roman" w:hAnsi="Times New Roman"/>
            <w:noProof w:val="0"/>
          </w:rPr>
          <w:commentReference w:id="734"/>
        </w:r>
      </w:ins>
      <w:ins w:id="735" w:author="Yi Guo (Intel)-0420" w:date="2024-04-20T10:11:00Z">
        <w:r w:rsidR="00A67825" w:rsidRPr="00606651">
          <w:rPr>
            <w:lang w:eastAsia="en-GB"/>
          </w:rPr>
          <w:t>AoA</w:t>
        </w:r>
      </w:ins>
      <w:r w:rsidRPr="00606651">
        <w:rPr>
          <w:lang w:eastAsia="en-GB"/>
        </w:rPr>
        <w:t xml:space="preserve">-Request               </w:t>
      </w:r>
      <w:del w:id="736" w:author="Yi Guo (Intel)-0420" w:date="2024-04-20T10:12:00Z">
        <w:r w:rsidRPr="00606651" w:rsidDel="00A67825">
          <w:rPr>
            <w:lang w:eastAsia="en-GB"/>
          </w:rPr>
          <w:delText xml:space="preserve">   </w:delText>
        </w:r>
      </w:del>
      <w:r w:rsidRPr="00606651">
        <w:rPr>
          <w:lang w:eastAsia="en-GB"/>
        </w:rPr>
        <w:t>ENUMERATED { true }                                              OPTIONAL,</w:t>
      </w:r>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t xml:space="preserve">SL-AoA-RequestLocationInformation </w:t>
            </w:r>
            <w:r w:rsidRPr="00606651">
              <w:rPr>
                <w:iCs/>
                <w:noProof/>
              </w:rPr>
              <w:t>field descriptions</w:t>
            </w:r>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F775A5" w:rsidRPr="00606651" w:rsidRDefault="00F775A5" w:rsidP="00F775A5">
            <w:pPr>
              <w:pStyle w:val="TAL"/>
              <w:rPr>
                <w:b/>
                <w:bCs/>
                <w:i/>
                <w:noProof/>
              </w:rPr>
            </w:pPr>
            <w:r w:rsidRPr="00606651">
              <w:rPr>
                <w:b/>
                <w:bCs/>
                <w:i/>
                <w:noProof/>
              </w:rPr>
              <w:t>sl-RSRPP-Request</w:t>
            </w:r>
          </w:p>
          <w:p w14:paraId="159B76EA" w14:textId="549114E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737" w:name="_Toc144117011"/>
      <w:bookmarkStart w:id="738" w:name="_Toc146746944"/>
      <w:bookmarkStart w:id="739" w:name="_Toc149599479"/>
      <w:bookmarkStart w:id="740"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737"/>
      <w:bookmarkEnd w:id="738"/>
      <w:bookmarkEnd w:id="739"/>
      <w:bookmarkEnd w:id="740"/>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742959DF"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Pr="00606651" w:rsidRDefault="00A40524" w:rsidP="00A40524">
      <w:pPr>
        <w:pStyle w:val="PL"/>
        <w:shd w:val="clear" w:color="auto" w:fill="E6E6E6"/>
        <w:rPr>
          <w:lang w:eastAsia="en-GB"/>
        </w:rPr>
      </w:pPr>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77777777" w:rsidR="002C69E0" w:rsidRPr="00606651" w:rsidRDefault="002C69E0" w:rsidP="00A40524">
      <w:pPr>
        <w:pStyle w:val="PL"/>
        <w:shd w:val="clear" w:color="auto" w:fill="E6E6E6"/>
        <w:rPr>
          <w:lang w:eastAsia="en-GB"/>
        </w:rPr>
      </w:pPr>
      <w:r w:rsidRPr="00606651">
        <w:rPr>
          <w:lang w:eastAsia="en-GB"/>
        </w:rPr>
        <w:t xml:space="preserve">    applicationLayerID                    OCTET STRING,</w:t>
      </w:r>
    </w:p>
    <w:p w14:paraId="7DD90027" w14:textId="77777777" w:rsidR="001D74F0" w:rsidRPr="00606651" w:rsidRDefault="001D74F0" w:rsidP="001D74F0">
      <w:pPr>
        <w:pStyle w:val="PL"/>
        <w:shd w:val="clear" w:color="auto" w:fill="E6E6E6"/>
        <w:rPr>
          <w:lang w:eastAsia="en-GB"/>
        </w:rPr>
      </w:pPr>
      <w:r w:rsidRPr="00606651">
        <w:rPr>
          <w:lang w:eastAsia="en-GB"/>
        </w:rPr>
        <w:lastRenderedPageBreak/>
        <w:t xml:space="preserve">    sl-LCS-GCS-Translation                LCS-GCS-Translation       OPTIONAL,  -- sl-LCS-to-GCS-translation</w:t>
      </w:r>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t xml:space="preserve">    sl-</w:t>
      </w:r>
      <w:del w:id="741" w:author="Yi Guo (Intel)-0420" w:date="2024-04-20T10:14:00Z">
        <w:r w:rsidRPr="00606651" w:rsidDel="002A3190">
          <w:rPr>
            <w:lang w:eastAsia="en-GB"/>
          </w:rPr>
          <w:delText>ZenithAoA</w:delText>
        </w:r>
      </w:del>
      <w:ins w:id="742" w:author="Yi Guo (Intel)-0420" w:date="2024-04-20T10:14:00Z">
        <w:r w:rsidR="002A3190">
          <w:rPr>
            <w:lang w:eastAsia="en-GB"/>
          </w:rPr>
          <w:t>Elevati</w:t>
        </w:r>
        <w:commentRangeStart w:id="743"/>
        <w:r w:rsidR="002A3190">
          <w:rPr>
            <w:lang w:eastAsia="en-GB"/>
          </w:rPr>
          <w:t>on</w:t>
        </w:r>
        <w:commentRangeEnd w:id="743"/>
        <w:r w:rsidR="002A3190">
          <w:rPr>
            <w:rStyle w:val="CommentReference"/>
            <w:rFonts w:ascii="Times New Roman" w:hAnsi="Times New Roman"/>
            <w:noProof w:val="0"/>
          </w:rPr>
          <w:commentReference w:id="743"/>
        </w:r>
        <w:r w:rsidR="002A3190" w:rsidRPr="00606651">
          <w:rPr>
            <w:lang w:eastAsia="en-GB"/>
          </w:rPr>
          <w:t>AoA</w:t>
        </w:r>
      </w:ins>
      <w:r w:rsidRPr="00606651">
        <w:rPr>
          <w:lang w:eastAsia="en-GB"/>
        </w:rPr>
        <w:t xml:space="preserve">-Result          </w:t>
      </w:r>
      <w:r w:rsidR="001D74F0" w:rsidRPr="00606651">
        <w:rPr>
          <w:lang w:eastAsia="en-GB"/>
        </w:rPr>
        <w:t xml:space="preserve">      </w:t>
      </w:r>
      <w:del w:id="744"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745" w:author="Yi Guo (Intel)-0420" w:date="2024-04-20T10:14:00Z">
        <w:r w:rsidR="000F1557" w:rsidRPr="00606651" w:rsidDel="002A3190">
          <w:rPr>
            <w:lang w:eastAsia="en-GB"/>
          </w:rPr>
          <w:delText>1799</w:delText>
        </w:r>
      </w:del>
      <w:ins w:id="746" w:author="Yi Guo (Intel)-0420" w:date="2024-04-20T10:14:00Z">
        <w:r w:rsidR="002A3190" w:rsidRPr="00606651">
          <w:rPr>
            <w:lang w:eastAsia="en-GB"/>
          </w:rPr>
          <w:t>1</w:t>
        </w:r>
        <w:r w:rsidR="002A3190">
          <w:rPr>
            <w:lang w:eastAsia="en-GB"/>
          </w:rPr>
          <w:t>8</w:t>
        </w:r>
      </w:ins>
      <w:ins w:id="747" w:author="Yi Guo (Intel)-0420" w:date="2024-04-24T19:19:00Z">
        <w:r w:rsidR="0045574A">
          <w:rPr>
            <w:lang w:eastAsia="en-GB"/>
          </w:rPr>
          <w:t>0</w:t>
        </w:r>
      </w:ins>
      <w:ins w:id="748"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749" w:author="Yi Guo (Intel)-0420" w:date="2024-04-20T10:16:00Z"/>
          <w:lang w:eastAsia="en-GB"/>
        </w:rPr>
      </w:pPr>
      <w:del w:id="750" w:author="Yi Guo (Intel)-0420" w:date="2024-04-20T10:16:00Z">
        <w:r w:rsidRPr="00606651" w:rsidDel="005F5F20">
          <w:rPr>
            <w:lang w:eastAsia="en-GB"/>
          </w:rPr>
          <w:delText xml:space="preserve">    sl-AzimuthAoA-LCS-GCS-Translat</w:delText>
        </w:r>
        <w:commentRangeStart w:id="751"/>
        <w:r w:rsidRPr="00606651" w:rsidDel="005F5F20">
          <w:rPr>
            <w:lang w:eastAsia="en-GB"/>
          </w:rPr>
          <w:delText>ion</w:delText>
        </w:r>
      </w:del>
      <w:commentRangeEnd w:id="751"/>
      <w:r w:rsidR="005F5F20">
        <w:rPr>
          <w:rStyle w:val="CommentReference"/>
          <w:rFonts w:ascii="Times New Roman" w:hAnsi="Times New Roman"/>
          <w:noProof w:val="0"/>
        </w:rPr>
        <w:commentReference w:id="751"/>
      </w:r>
      <w:del w:id="752"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753" w:author="Yi Guo (Intel)-0420" w:date="2024-04-20T10:13:00Z">
        <w:r w:rsidRPr="00606651" w:rsidDel="00A67825">
          <w:rPr>
            <w:lang w:eastAsia="en-GB"/>
          </w:rPr>
          <w:delText>ZenithAoA</w:delText>
        </w:r>
      </w:del>
      <w:ins w:id="754" w:author="Yi Guo (Intel)-0420" w:date="2024-04-20T10:13:00Z">
        <w:r w:rsidR="00A67825">
          <w:rPr>
            <w:lang w:eastAsia="en-GB"/>
          </w:rPr>
          <w:t>Elevation</w:t>
        </w:r>
        <w:r w:rsidR="00A67825" w:rsidRPr="00606651">
          <w:rPr>
            <w:lang w:eastAsia="en-GB"/>
          </w:rPr>
          <w:t>A</w:t>
        </w:r>
        <w:commentRangeStart w:id="755"/>
        <w:r w:rsidR="00A67825" w:rsidRPr="00606651">
          <w:rPr>
            <w:lang w:eastAsia="en-GB"/>
          </w:rPr>
          <w:t>oA</w:t>
        </w:r>
        <w:commentRangeEnd w:id="755"/>
        <w:r w:rsidR="00A67825">
          <w:rPr>
            <w:rStyle w:val="CommentReference"/>
            <w:rFonts w:ascii="Times New Roman" w:hAnsi="Times New Roman"/>
            <w:noProof w:val="0"/>
          </w:rPr>
          <w:commentReference w:id="755"/>
        </w:r>
      </w:ins>
      <w:r w:rsidRPr="00606651">
        <w:rPr>
          <w:lang w:eastAsia="en-GB"/>
        </w:rPr>
        <w:t xml:space="preserve">-AdditionalPathResult       </w:t>
      </w:r>
      <w:del w:id="756"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757" w:author="Yi Guo (Intel)-0420" w:date="2024-04-20T10:13:00Z">
        <w:r w:rsidR="000F1557" w:rsidRPr="00606651" w:rsidDel="00A67825">
          <w:rPr>
            <w:lang w:eastAsia="en-GB"/>
          </w:rPr>
          <w:delText>1799</w:delText>
        </w:r>
      </w:del>
      <w:ins w:id="758" w:author="Yi Guo (Intel)-0420" w:date="2024-04-20T10:13:00Z">
        <w:r w:rsidR="00A67825" w:rsidRPr="00606651">
          <w:rPr>
            <w:lang w:eastAsia="en-GB"/>
          </w:rPr>
          <w:t>1</w:t>
        </w:r>
        <w:r w:rsidR="00A67825">
          <w:rPr>
            <w:lang w:eastAsia="en-GB"/>
          </w:rPr>
          <w:t>80</w:t>
        </w:r>
      </w:ins>
      <w:ins w:id="759"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760" w:author="Yi Guo (Intel)-0420" w:date="2024-04-20T10:16:00Z"/>
          <w:lang w:eastAsia="en-GB"/>
        </w:rPr>
      </w:pPr>
      <w:del w:id="761" w:author="Yi Guo (Intel)-0420" w:date="2024-04-20T10:16:00Z">
        <w:r w:rsidRPr="00606651" w:rsidDel="005F5F20">
          <w:rPr>
            <w:lang w:eastAsia="en-GB"/>
          </w:rPr>
          <w:delText xml:space="preserve">    sl-</w:delText>
        </w:r>
      </w:del>
      <w:del w:id="762" w:author="Yi Guo (Intel)-0420" w:date="2024-04-20T10:14:00Z">
        <w:r w:rsidRPr="00606651" w:rsidDel="00A67825">
          <w:rPr>
            <w:lang w:eastAsia="en-GB"/>
          </w:rPr>
          <w:delText>ZenithAoA</w:delText>
        </w:r>
      </w:del>
      <w:del w:id="763" w:author="Yi Guo (Intel)-0420" w:date="2024-04-20T10:16:00Z">
        <w:r w:rsidRPr="00606651" w:rsidDel="005F5F20">
          <w:rPr>
            <w:lang w:eastAsia="en-GB"/>
          </w:rPr>
          <w:delText xml:space="preserve">-LCS-GCS-Translation        </w:delText>
        </w:r>
      </w:del>
      <w:del w:id="764" w:author="Yi Guo (Intel)-0420" w:date="2024-04-20T10:14:00Z">
        <w:r w:rsidRPr="00606651" w:rsidDel="00A67825">
          <w:rPr>
            <w:lang w:eastAsia="en-GB"/>
          </w:rPr>
          <w:delText xml:space="preserve">   </w:delText>
        </w:r>
      </w:del>
      <w:del w:id="765"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766" w:author="Yi Guo (Intel)-0420" w:date="2024-04-20T10:14:00Z">
        <w:r w:rsidRPr="00606651" w:rsidDel="00A67825">
          <w:rPr>
            <w:lang w:eastAsia="en-GB"/>
          </w:rPr>
          <w:delText xml:space="preserve">zenithQuality               </w:delText>
        </w:r>
      </w:del>
      <w:ins w:id="767"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Pr="00606651" w:rsidRDefault="005E30AB" w:rsidP="005E30AB">
      <w:pPr>
        <w:pStyle w:val="PL"/>
        <w:shd w:val="clear" w:color="auto" w:fill="E6E6E6"/>
        <w:rPr>
          <w:lang w:eastAsia="en-GB"/>
        </w:rPr>
      </w:pPr>
      <w:r w:rsidRPr="00606651">
        <w:rPr>
          <w:lang w:eastAsia="en-GB"/>
        </w:rPr>
        <w:t>}</w:t>
      </w: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7C316BA8" w:rsidR="005E30AB" w:rsidRPr="00606651" w:rsidRDefault="005E30AB" w:rsidP="005E30AB">
            <w:pPr>
              <w:pStyle w:val="TAL"/>
              <w:rPr>
                <w:b/>
                <w:bCs/>
                <w:i/>
                <w:noProof/>
              </w:rPr>
            </w:pPr>
            <w:r w:rsidRPr="00606651">
              <w:rPr>
                <w:noProof/>
              </w:rPr>
              <w:t xml:space="preserve">This field specifies the first path result of </w:t>
            </w:r>
            <w:ins w:id="768" w:author="Yi Guo (Intel)-0420" w:date="2024-04-20T10:18:00Z">
              <w:r w:rsidR="005F5F20" w:rsidRPr="005F5F20">
                <w:rPr>
                  <w:noProof/>
                </w:rPr>
                <w:t>azimuth angle of arrival</w:t>
              </w:r>
            </w:ins>
            <w:del w:id="769" w:author="Yi Guo (Intel)-0420" w:date="2024-04-20T10:18:00Z">
              <w:r w:rsidRPr="00606651" w:rsidDel="005F5F20">
                <w:rPr>
                  <w:noProof/>
                </w:rPr>
                <w:delText>SL-AzimuthAoA</w:delText>
              </w:r>
            </w:del>
            <w:r w:rsidRPr="00606651">
              <w:rPr>
                <w:noProof/>
              </w:rPr>
              <w:t>.</w:t>
            </w:r>
            <w:ins w:id="770" w:author="Yi Guo (Intel)-0420" w:date="2024-04-20T10:18:00Z">
              <w:r w:rsidR="005F5F20">
                <w:rPr>
                  <w:noProof/>
                </w:rPr>
                <w:t xml:space="preserve"> </w:t>
              </w:r>
              <w:r w:rsidR="005F5F20" w:rsidRPr="005F5F20">
                <w:rPr>
                  <w:noProof/>
                </w:rPr>
                <w:t xml:space="preserve">Scale factor </w:t>
              </w:r>
            </w:ins>
            <w:ins w:id="771" w:author="Yi Guo (Intel)-0420" w:date="2024-04-24T19:19:00Z">
              <w:r w:rsidR="0045574A">
                <w:rPr>
                  <w:noProof/>
                </w:rPr>
                <w:t>0.</w:t>
              </w:r>
            </w:ins>
            <w:ins w:id="772" w:author="Yi Guo (Intel)-0420" w:date="2024-04-20T10:18:00Z">
              <w:r w:rsidR="005F5F20" w:rsidRPr="005F5F20">
                <w:rPr>
                  <w:noProof/>
                </w:rPr>
                <w:t>1 degree; range 0 to 359</w:t>
              </w:r>
            </w:ins>
            <w:ins w:id="773" w:author="Yi Guo (Intel)-0420" w:date="2024-04-24T19:20:00Z">
              <w:r w:rsidR="0045574A">
                <w:rPr>
                  <w:noProof/>
                </w:rPr>
                <w:t>9</w:t>
              </w:r>
            </w:ins>
            <w:ins w:id="774"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775" w:author="Yi Guo (Intel)-0420" w:date="2024-04-20T10:12:00Z">
              <w:r w:rsidRPr="00606651" w:rsidDel="00A67825">
                <w:rPr>
                  <w:b/>
                  <w:bCs/>
                  <w:i/>
                  <w:noProof/>
                </w:rPr>
                <w:delText>ZenithAoA</w:delText>
              </w:r>
            </w:del>
            <w:ins w:id="776"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6F11B985" w:rsidR="005E30AB" w:rsidRPr="00606651" w:rsidRDefault="005E30AB" w:rsidP="005E30AB">
            <w:pPr>
              <w:pStyle w:val="TAL"/>
              <w:rPr>
                <w:b/>
                <w:i/>
                <w:snapToGrid w:val="0"/>
              </w:rPr>
            </w:pPr>
            <w:r w:rsidRPr="00606651">
              <w:rPr>
                <w:noProof/>
              </w:rPr>
              <w:t xml:space="preserve">This field specifies the first path result of </w:t>
            </w:r>
            <w:ins w:id="777" w:author="Yi Guo (Intel)-0420" w:date="2024-04-20T10:18:00Z">
              <w:r w:rsidR="005F5F20" w:rsidRPr="005F5F20">
                <w:rPr>
                  <w:noProof/>
                </w:rPr>
                <w:t>elevation angle of arrival</w:t>
              </w:r>
            </w:ins>
            <w:del w:id="778" w:author="Yi Guo (Intel)-0420" w:date="2024-04-20T10:18:00Z">
              <w:r w:rsidRPr="00606651" w:rsidDel="005F5F20">
                <w:rPr>
                  <w:noProof/>
                </w:rPr>
                <w:delText>SL-</w:delText>
              </w:r>
            </w:del>
            <w:del w:id="779" w:author="Yi Guo (Intel)-0420" w:date="2024-04-20T10:13:00Z">
              <w:r w:rsidRPr="00606651" w:rsidDel="00A67825">
                <w:rPr>
                  <w:noProof/>
                </w:rPr>
                <w:delText>ZenithAoA</w:delText>
              </w:r>
            </w:del>
            <w:r w:rsidRPr="00606651">
              <w:rPr>
                <w:noProof/>
              </w:rPr>
              <w:t>.</w:t>
            </w:r>
            <w:ins w:id="780" w:author="Yi Guo (Intel)-0420" w:date="2024-04-20T10:18:00Z">
              <w:r w:rsidR="005F5F20">
                <w:rPr>
                  <w:noProof/>
                </w:rPr>
                <w:t xml:space="preserve"> </w:t>
              </w:r>
              <w:r w:rsidR="005F5F20" w:rsidRPr="005F5F20">
                <w:rPr>
                  <w:noProof/>
                </w:rPr>
                <w:t xml:space="preserve">Scale factor </w:t>
              </w:r>
            </w:ins>
            <w:ins w:id="781" w:author="Yi Guo (Intel)-0420" w:date="2024-04-24T19:20:00Z">
              <w:r w:rsidR="0045574A">
                <w:rPr>
                  <w:noProof/>
                </w:rPr>
                <w:t>0.</w:t>
              </w:r>
            </w:ins>
            <w:ins w:id="782" w:author="Yi Guo (Intel)-0420" w:date="2024-04-20T10:18:00Z">
              <w:r w:rsidR="005F5F20" w:rsidRPr="005F5F20">
                <w:rPr>
                  <w:noProof/>
                </w:rPr>
                <w:t>1 degree; range 0 to 180</w:t>
              </w:r>
            </w:ins>
            <w:ins w:id="783" w:author="Yi Guo (Intel)-0420" w:date="2024-04-24T19:20:00Z">
              <w:r w:rsidR="0045574A">
                <w:rPr>
                  <w:noProof/>
                </w:rPr>
                <w:t>0</w:t>
              </w:r>
            </w:ins>
            <w:ins w:id="784" w:author="Yi Guo (Intel)-0420" w:date="2024-04-20T10:18:00Z">
              <w:r w:rsidR="005F5F20" w:rsidRPr="005F5F20">
                <w:rPr>
                  <w:noProof/>
                </w:rPr>
                <w:t xml:space="preserve">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785" w:author="Yi Guo (Intel)-0420" w:date="2024-04-20T10:13:00Z">
              <w:r w:rsidRPr="00606651" w:rsidDel="00A67825">
                <w:rPr>
                  <w:b/>
                  <w:bCs/>
                  <w:i/>
                  <w:noProof/>
                </w:rPr>
                <w:delText>ZenithAoA</w:delText>
              </w:r>
            </w:del>
            <w:ins w:id="786"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787" w:name="_Toc144117012"/>
      <w:bookmarkStart w:id="788" w:name="_Toc146746945"/>
      <w:bookmarkStart w:id="789" w:name="_Toc149599480"/>
      <w:bookmarkStart w:id="790"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787"/>
      <w:bookmarkEnd w:id="788"/>
      <w:bookmarkEnd w:id="789"/>
      <w:bookmarkEnd w:id="790"/>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791" w:name="_Toc144117013"/>
      <w:bookmarkStart w:id="792" w:name="_Toc146746946"/>
      <w:bookmarkStart w:id="793" w:name="_Toc149599481"/>
    </w:p>
    <w:p w14:paraId="63A0CF8F" w14:textId="77777777" w:rsidR="001733A4" w:rsidRPr="00606651" w:rsidRDefault="001733A4" w:rsidP="001733A4">
      <w:pPr>
        <w:pStyle w:val="Heading2"/>
      </w:pPr>
      <w:bookmarkStart w:id="794" w:name="_Toc163047160"/>
      <w:r w:rsidRPr="00606651">
        <w:t>6.</w:t>
      </w:r>
      <w:r w:rsidR="0092172A" w:rsidRPr="00606651">
        <w:t>8</w:t>
      </w:r>
      <w:r w:rsidRPr="00606651">
        <w:tab/>
        <w:t xml:space="preserve">SLPP PDU </w:t>
      </w:r>
      <w:r w:rsidR="0092172A" w:rsidRPr="00606651">
        <w:t xml:space="preserve">SL-RTT </w:t>
      </w:r>
      <w:r w:rsidRPr="00606651">
        <w:t>Contents</w:t>
      </w:r>
      <w:bookmarkEnd w:id="791"/>
      <w:bookmarkEnd w:id="792"/>
      <w:bookmarkEnd w:id="793"/>
      <w:bookmarkEnd w:id="794"/>
    </w:p>
    <w:p w14:paraId="2B47885A" w14:textId="77777777" w:rsidR="001733A4" w:rsidRPr="00606651" w:rsidRDefault="001733A4" w:rsidP="001733A4">
      <w:pPr>
        <w:pStyle w:val="Heading4"/>
        <w:rPr>
          <w:i/>
          <w:iCs/>
          <w:noProof/>
        </w:rPr>
      </w:pPr>
      <w:bookmarkStart w:id="795" w:name="_Toc144117014"/>
      <w:bookmarkStart w:id="796" w:name="_Toc146746947"/>
      <w:bookmarkStart w:id="797" w:name="_Toc149599482"/>
      <w:bookmarkStart w:id="798"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795"/>
      <w:bookmarkEnd w:id="796"/>
      <w:bookmarkEnd w:id="797"/>
      <w:bookmarkEnd w:id="798"/>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799" w:name="_Toc144117015"/>
      <w:bookmarkStart w:id="800" w:name="_Toc146746948"/>
      <w:bookmarkStart w:id="801" w:name="_Toc149599483"/>
      <w:bookmarkStart w:id="802"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799"/>
      <w:bookmarkEnd w:id="800"/>
      <w:bookmarkEnd w:id="801"/>
      <w:bookmarkEnd w:id="802"/>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803" w:name="_Toc144117016"/>
      <w:bookmarkStart w:id="804" w:name="_Toc146746949"/>
      <w:bookmarkStart w:id="805" w:name="_Toc149599484"/>
      <w:bookmarkStart w:id="806"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803"/>
      <w:bookmarkEnd w:id="804"/>
      <w:bookmarkEnd w:id="805"/>
      <w:bookmarkEnd w:id="806"/>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807" w:author="Yi Guo (Intel)-0420" w:date="2024-04-20T09:43:00Z"/>
          <w:lang w:eastAsia="en-GB"/>
        </w:rPr>
      </w:pPr>
      <w:del w:id="808" w:author="Yi Guo (Intel)-0420" w:date="2024-04-20T09:43:00Z">
        <w:r w:rsidRPr="00606651" w:rsidDel="00927952">
          <w:rPr>
            <w:lang w:eastAsia="en-GB"/>
          </w:rPr>
          <w:delText xml:space="preserve">    applicationLayerID              OCTET STRIN</w:delText>
        </w:r>
        <w:commentRangeStart w:id="809"/>
        <w:r w:rsidRPr="00606651" w:rsidDel="00927952">
          <w:rPr>
            <w:lang w:eastAsia="en-GB"/>
          </w:rPr>
          <w:delText>G,</w:delText>
        </w:r>
      </w:del>
      <w:commentRangeEnd w:id="809"/>
      <w:r w:rsidR="00927952">
        <w:rPr>
          <w:rStyle w:val="CommentReference"/>
          <w:rFonts w:ascii="Times New Roman" w:hAnsi="Times New Roman"/>
          <w:noProof w:val="0"/>
        </w:rPr>
        <w:commentReference w:id="809"/>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810" w:name="_Toc144117017"/>
      <w:bookmarkStart w:id="811" w:name="_Toc146746950"/>
      <w:bookmarkStart w:id="812" w:name="_Toc149599485"/>
      <w:bookmarkStart w:id="813"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810"/>
      <w:bookmarkEnd w:id="811"/>
      <w:bookmarkEnd w:id="812"/>
      <w:bookmarkEnd w:id="813"/>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814" w:name="_Toc144117018"/>
      <w:bookmarkStart w:id="815" w:name="_Toc146746951"/>
      <w:bookmarkStart w:id="816" w:name="_Toc149599486"/>
      <w:bookmarkStart w:id="817"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814"/>
      <w:bookmarkEnd w:id="815"/>
      <w:bookmarkEnd w:id="816"/>
      <w:bookmarkEnd w:id="817"/>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818" w:name="_Toc144117019"/>
      <w:bookmarkStart w:id="819" w:name="_Toc146746952"/>
      <w:bookmarkStart w:id="820" w:name="_Toc149599487"/>
      <w:bookmarkStart w:id="821"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818"/>
      <w:bookmarkEnd w:id="819"/>
      <w:bookmarkEnd w:id="820"/>
      <w:bookmarkEnd w:id="821"/>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09B3ACBA" w14:textId="77777777"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822" w:name="_Toc144117020"/>
      <w:bookmarkStart w:id="823" w:name="_Toc146746953"/>
      <w:bookmarkStart w:id="824" w:name="_Toc149599488"/>
      <w:bookmarkStart w:id="825"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822"/>
      <w:bookmarkEnd w:id="823"/>
      <w:bookmarkEnd w:id="824"/>
      <w:bookmarkEnd w:id="825"/>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476119A2"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7777777" w:rsidR="002C69E0" w:rsidRPr="00606651" w:rsidRDefault="002C69E0" w:rsidP="00EB363F">
      <w:pPr>
        <w:pStyle w:val="PL"/>
        <w:shd w:val="clear" w:color="auto" w:fill="E6E6E6"/>
        <w:rPr>
          <w:lang w:eastAsia="en-GB"/>
        </w:rPr>
      </w:pPr>
      <w:r w:rsidRPr="00606651">
        <w:rPr>
          <w:lang w:eastAsia="en-GB"/>
        </w:rPr>
        <w:t xml:space="preserve">    applicationLayerID                    OCTET STRING,</w:t>
      </w:r>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lastRenderedPageBreak/>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826"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826"/>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827" w:author="Yi Guo (Intel)-0420" w:date="2024-04-20T10:35:00Z"/>
          <w:lang w:eastAsia="en-GB"/>
        </w:rPr>
      </w:pPr>
      <w:ins w:id="828"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829" w:author="Yi Guo (Intel)-0420" w:date="2024-04-20T10:34:00Z"/>
          <w:lang w:eastAsia="en-GB"/>
        </w:rPr>
      </w:pPr>
      <w:del w:id="830" w:author="Yi Guo (Intel)-0420" w:date="2024-04-20T10:34:00Z">
        <w:r w:rsidRPr="00606651" w:rsidDel="009E76F7">
          <w:rPr>
            <w:lang w:eastAsia="en-GB"/>
          </w:rPr>
          <w:delText xml:space="preserve">    tx-TimeInfo                                SL-TimeStamp             OPTIONAL,  -- tx-Time-In</w:delText>
        </w:r>
        <w:commentRangeStart w:id="831"/>
        <w:r w:rsidRPr="00606651" w:rsidDel="009E76F7">
          <w:rPr>
            <w:lang w:eastAsia="en-GB"/>
          </w:rPr>
          <w:delText>fo</w:delText>
        </w:r>
      </w:del>
      <w:commentRangeEnd w:id="831"/>
      <w:r w:rsidR="009E76F7">
        <w:rPr>
          <w:rStyle w:val="CommentReference"/>
          <w:rFonts w:ascii="Times New Roman" w:hAnsi="Times New Roman"/>
          <w:noProof w:val="0"/>
        </w:rPr>
        <w:commentReference w:id="831"/>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lastRenderedPageBreak/>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832" w:name="_Toc144117021"/>
      <w:bookmarkStart w:id="833" w:name="_Toc146746954"/>
      <w:bookmarkStart w:id="834" w:name="_Toc149599489"/>
      <w:bookmarkStart w:id="835"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832"/>
      <w:bookmarkEnd w:id="833"/>
      <w:bookmarkEnd w:id="834"/>
      <w:bookmarkEnd w:id="835"/>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836" w:name="_Toc144117022"/>
      <w:bookmarkStart w:id="837" w:name="_Toc146746955"/>
      <w:bookmarkStart w:id="838" w:name="_Toc149599490"/>
    </w:p>
    <w:p w14:paraId="18013F45" w14:textId="77777777" w:rsidR="004659F2" w:rsidRPr="00606651" w:rsidRDefault="004659F2" w:rsidP="004659F2">
      <w:pPr>
        <w:pStyle w:val="Heading2"/>
      </w:pPr>
      <w:bookmarkStart w:id="839" w:name="_Toc163047169"/>
      <w:r w:rsidRPr="00606651">
        <w:t>6.</w:t>
      </w:r>
      <w:r w:rsidR="0092172A" w:rsidRPr="00606651">
        <w:t>9</w:t>
      </w:r>
      <w:r w:rsidRPr="00606651">
        <w:tab/>
        <w:t xml:space="preserve">SLPP PDU </w:t>
      </w:r>
      <w:r w:rsidR="0092172A" w:rsidRPr="00606651">
        <w:t xml:space="preserve">SL-TDOA </w:t>
      </w:r>
      <w:r w:rsidRPr="00606651">
        <w:t>Contents</w:t>
      </w:r>
      <w:bookmarkEnd w:id="836"/>
      <w:bookmarkEnd w:id="837"/>
      <w:bookmarkEnd w:id="838"/>
      <w:bookmarkEnd w:id="839"/>
    </w:p>
    <w:p w14:paraId="02E4F1D1" w14:textId="77777777" w:rsidR="004659F2" w:rsidRPr="00606651" w:rsidRDefault="004659F2" w:rsidP="004659F2">
      <w:pPr>
        <w:pStyle w:val="Heading4"/>
        <w:rPr>
          <w:i/>
          <w:iCs/>
          <w:noProof/>
        </w:rPr>
      </w:pPr>
      <w:bookmarkStart w:id="840" w:name="_Toc144117023"/>
      <w:bookmarkStart w:id="841" w:name="_Toc146746956"/>
      <w:bookmarkStart w:id="842" w:name="_Toc149599491"/>
      <w:bookmarkStart w:id="843" w:name="_Toc163047170"/>
      <w:r w:rsidRPr="00606651">
        <w:rPr>
          <w:i/>
          <w:iCs/>
          <w:noProof/>
        </w:rPr>
        <w:t>–</w:t>
      </w:r>
      <w:r w:rsidRPr="00606651">
        <w:rPr>
          <w:i/>
          <w:iCs/>
          <w:noProof/>
        </w:rPr>
        <w:tab/>
        <w:t>SLPP-PDU-</w:t>
      </w:r>
      <w:bookmarkStart w:id="844" w:name="_Hlk148605185"/>
      <w:r w:rsidR="0092172A" w:rsidRPr="00606651">
        <w:rPr>
          <w:i/>
          <w:iCs/>
          <w:noProof/>
        </w:rPr>
        <w:t>SL-TDOA</w:t>
      </w:r>
      <w:bookmarkEnd w:id="844"/>
      <w:r w:rsidRPr="00606651">
        <w:rPr>
          <w:i/>
          <w:iCs/>
          <w:noProof/>
        </w:rPr>
        <w:t>-Contents</w:t>
      </w:r>
      <w:bookmarkEnd w:id="840"/>
      <w:bookmarkEnd w:id="841"/>
      <w:bookmarkEnd w:id="842"/>
      <w:bookmarkEnd w:id="843"/>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lastRenderedPageBreak/>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845" w:name="_Toc144117024"/>
      <w:bookmarkStart w:id="846" w:name="_Toc146746957"/>
      <w:bookmarkStart w:id="847" w:name="_Toc149599492"/>
      <w:bookmarkStart w:id="848"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845"/>
      <w:bookmarkEnd w:id="846"/>
      <w:bookmarkEnd w:id="847"/>
      <w:bookmarkEnd w:id="848"/>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849" w:name="_Toc144117025"/>
      <w:bookmarkStart w:id="850" w:name="_Toc146746958"/>
      <w:bookmarkStart w:id="851" w:name="_Toc149599493"/>
      <w:bookmarkStart w:id="852"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849"/>
      <w:bookmarkEnd w:id="850"/>
      <w:bookmarkEnd w:id="851"/>
      <w:bookmarkEnd w:id="852"/>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853" w:author="Yi Guo (Intel)-0420" w:date="2024-04-20T09:43:00Z"/>
          <w:lang w:eastAsia="en-GB"/>
        </w:rPr>
      </w:pPr>
      <w:del w:id="854"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78F7B586" w:rsidR="00845940" w:rsidRPr="00606651" w:rsidRDefault="00845940" w:rsidP="00845940">
      <w:pPr>
        <w:pStyle w:val="PL"/>
        <w:shd w:val="clear" w:color="auto" w:fill="E6E6E6"/>
        <w:rPr>
          <w:lang w:eastAsia="en-GB"/>
        </w:rPr>
      </w:pPr>
      <w:r w:rsidRPr="00606651">
        <w:rPr>
          <w:lang w:eastAsia="en-GB"/>
        </w:rPr>
        <w:t xml:space="preserve">    sl-PRS-RSTD-Meas              ENUMERATED {n1,n2,n3,n4}                      OPTIONAL,</w:t>
      </w:r>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lastRenderedPageBreak/>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t xml:space="preserve">SL-TDOA-ProvideCapabilities </w:t>
            </w:r>
            <w:r w:rsidRPr="00606651">
              <w:rPr>
                <w:iCs/>
                <w:noProof/>
              </w:rPr>
              <w:t>field descriptions</w:t>
            </w:r>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855" w:name="_Toc144117026"/>
      <w:bookmarkStart w:id="856" w:name="_Toc146746959"/>
      <w:bookmarkStart w:id="857" w:name="_Toc149599494"/>
      <w:bookmarkStart w:id="858"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855"/>
      <w:bookmarkEnd w:id="856"/>
      <w:bookmarkEnd w:id="857"/>
      <w:bookmarkEnd w:id="858"/>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859" w:name="_Toc144117027"/>
      <w:bookmarkStart w:id="860" w:name="_Toc146746960"/>
      <w:bookmarkStart w:id="861" w:name="_Toc149599495"/>
      <w:bookmarkStart w:id="862"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859"/>
      <w:bookmarkEnd w:id="860"/>
      <w:bookmarkEnd w:id="861"/>
      <w:bookmarkEnd w:id="862"/>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77777777" w:rsidR="003B3365" w:rsidRPr="00606651" w:rsidRDefault="003B3365" w:rsidP="003B3365">
      <w:pPr>
        <w:pStyle w:val="PL"/>
        <w:shd w:val="clear" w:color="auto" w:fill="E6E6E6"/>
        <w:rPr>
          <w:ins w:id="863" w:author="Yi Guo (Intel)-0420" w:date="2024-04-20T10:22:00Z"/>
          <w:lang w:eastAsia="en-GB"/>
        </w:rPr>
      </w:pPr>
      <w:ins w:id="864" w:author="Yi Guo (Intel)-0420" w:date="2024-04-20T10:22:00Z">
        <w:r w:rsidRPr="00606651">
          <w:rPr>
            <w:lang w:eastAsia="en-GB"/>
          </w:rPr>
          <w:t xml:space="preserve">    sl-RTD-Info                              SL-RTD-Info    OPTIONAL,</w:t>
        </w:r>
      </w:ins>
    </w:p>
    <w:p w14:paraId="3C74822F" w14:textId="20369E28" w:rsidR="00440B0E" w:rsidRPr="00606651" w:rsidDel="003B3365" w:rsidRDefault="00981493" w:rsidP="00440B0E">
      <w:pPr>
        <w:pStyle w:val="PL"/>
        <w:shd w:val="clear" w:color="auto" w:fill="E6E6E6"/>
        <w:rPr>
          <w:del w:id="865" w:author="Yi Guo (Intel)-0420" w:date="2024-04-20T10:22:00Z"/>
          <w:lang w:eastAsia="en-GB"/>
        </w:rPr>
      </w:pPr>
      <w:del w:id="866" w:author="Yi Guo (Intel)-0420" w:date="2024-04-20T10:22:00Z">
        <w:r w:rsidRPr="00606651" w:rsidDel="003B3365">
          <w:rPr>
            <w:lang w:eastAsia="en-GB"/>
          </w:rPr>
          <w:delText xml:space="preserve">    sl-PositionCalculationAssistanceTDOA    SL-PositionCalculationAssistanceTDOA    </w:delText>
        </w:r>
        <w:commentRangeStart w:id="867"/>
        <w:r w:rsidRPr="00606651" w:rsidDel="003B3365">
          <w:rPr>
            <w:lang w:eastAsia="en-GB"/>
          </w:rPr>
          <w:delText>OPTIONAL,</w:delText>
        </w:r>
      </w:del>
      <w:commentRangeEnd w:id="867"/>
      <w:r w:rsidR="003B3365">
        <w:rPr>
          <w:rStyle w:val="CommentReference"/>
          <w:rFonts w:ascii="Times New Roman" w:hAnsi="Times New Roman"/>
          <w:noProof w:val="0"/>
        </w:rPr>
        <w:commentReference w:id="867"/>
      </w:r>
    </w:p>
    <w:p w14:paraId="5CB327FA" w14:textId="77777777"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567F07EF" w:rsidR="004659F2" w:rsidRPr="00606651" w:rsidDel="003B3365" w:rsidRDefault="004659F2" w:rsidP="004659F2">
      <w:pPr>
        <w:pStyle w:val="PL"/>
        <w:shd w:val="clear" w:color="auto" w:fill="E6E6E6"/>
        <w:rPr>
          <w:del w:id="868" w:author="Yi Guo (Intel)-0420" w:date="2024-04-20T10:22:00Z"/>
          <w:lang w:eastAsia="en-GB"/>
        </w:rPr>
      </w:pPr>
    </w:p>
    <w:p w14:paraId="44467D63" w14:textId="07A18758" w:rsidR="003C2886" w:rsidRPr="00606651" w:rsidDel="003B3365" w:rsidRDefault="003C2886" w:rsidP="003C2886">
      <w:pPr>
        <w:pStyle w:val="PL"/>
        <w:shd w:val="clear" w:color="auto" w:fill="E6E6E6"/>
        <w:rPr>
          <w:del w:id="869" w:author="Yi Guo (Intel)-0420" w:date="2024-04-20T10:22:00Z"/>
          <w:lang w:eastAsia="en-GB"/>
        </w:rPr>
      </w:pPr>
      <w:del w:id="870"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871" w:author="Yi Guo (Intel)-0420" w:date="2024-04-20T10:22:00Z"/>
          <w:lang w:eastAsia="en-GB"/>
        </w:rPr>
      </w:pPr>
      <w:del w:id="872"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873" w:author="Yi Guo (Intel)-0420" w:date="2024-04-20T10:22:00Z"/>
          <w:lang w:eastAsia="en-GB"/>
        </w:rPr>
      </w:pPr>
      <w:del w:id="874"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875" w:author="Yi Guo (Intel)-0420" w:date="2024-04-20T10:22:00Z"/>
          <w:lang w:eastAsia="en-GB"/>
        </w:rPr>
      </w:pPr>
    </w:p>
    <w:p w14:paraId="76094333" w14:textId="168A4A78" w:rsidR="003C2886" w:rsidRPr="00606651" w:rsidDel="003B3365" w:rsidRDefault="003C2886" w:rsidP="004659F2">
      <w:pPr>
        <w:pStyle w:val="PL"/>
        <w:shd w:val="clear" w:color="auto" w:fill="E6E6E6"/>
        <w:rPr>
          <w:del w:id="876" w:author="Yi Guo (Intel)-0420" w:date="2024-04-20T10:22:00Z"/>
          <w:lang w:eastAsia="en-GB"/>
        </w:rPr>
      </w:pPr>
      <w:del w:id="877"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878" w:name="_Toc144117028"/>
      <w:bookmarkStart w:id="879" w:name="_Toc146746961"/>
      <w:bookmarkStart w:id="880" w:name="_Toc149599496"/>
      <w:bookmarkStart w:id="881"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878"/>
      <w:bookmarkEnd w:id="879"/>
      <w:bookmarkEnd w:id="880"/>
      <w:bookmarkEnd w:id="881"/>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7777777"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ENUMERATED { true }    OPTIONAL,</w:t>
      </w:r>
    </w:p>
    <w:p w14:paraId="70CDF66A" w14:textId="77777777"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ENUMERATED { true }    OPTIONAL,</w:t>
      </w:r>
    </w:p>
    <w:p w14:paraId="2873212B" w14:textId="7777777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ENUMERATED { true }    OPTIONAL,</w:t>
      </w:r>
    </w:p>
    <w:p w14:paraId="63CC2E62" w14:textId="234FB391"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ENUMERATED { true }    OPTIONAL,</w:t>
      </w:r>
    </w:p>
    <w:p w14:paraId="2B1C558C" w14:textId="77777777"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ENUMERATED { true }    OPTIONAL,</w:t>
      </w:r>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lastRenderedPageBreak/>
              <w:t xml:space="preserve">SL-TDOA-RequestLocationInformation </w:t>
            </w:r>
            <w:r w:rsidRPr="00606651">
              <w:rPr>
                <w:iCs/>
                <w:noProof/>
              </w:rPr>
              <w:t>field descriptions</w:t>
            </w:r>
          </w:p>
        </w:tc>
      </w:tr>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06651" w:rsidRDefault="008C745E" w:rsidP="000E7C5C">
            <w:pPr>
              <w:pStyle w:val="TAL"/>
              <w:rPr>
                <w:b/>
                <w:bCs/>
                <w:i/>
                <w:noProof/>
              </w:rPr>
            </w:pPr>
            <w:r w:rsidRPr="00606651">
              <w:rPr>
                <w:b/>
                <w:bCs/>
                <w:i/>
                <w:noProof/>
              </w:rPr>
              <w:t>sl-AdditionalPathsRequest</w:t>
            </w:r>
          </w:p>
          <w:p w14:paraId="5C9B6A59"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882" w:name="_Toc144117029"/>
      <w:bookmarkStart w:id="883" w:name="_Toc146746962"/>
      <w:bookmarkStart w:id="884" w:name="_Toc149599497"/>
      <w:bookmarkStart w:id="885"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882"/>
      <w:bookmarkEnd w:id="883"/>
      <w:bookmarkEnd w:id="884"/>
      <w:bookmarkEnd w:id="885"/>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17BAA381"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Pr="00606651" w:rsidRDefault="00D0067E"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77777777" w:rsidR="00F011C6" w:rsidRPr="00606651" w:rsidRDefault="00F011C6" w:rsidP="00D0067E">
      <w:pPr>
        <w:pStyle w:val="PL"/>
        <w:shd w:val="clear" w:color="auto" w:fill="E6E6E6"/>
        <w:rPr>
          <w:lang w:eastAsia="en-GB"/>
        </w:rPr>
      </w:pPr>
      <w:r w:rsidRPr="00606651">
        <w:rPr>
          <w:lang w:eastAsia="en-GB"/>
        </w:rPr>
        <w:t xml:space="preserve">    applicationLayerID                    OCTET STRING,</w:t>
      </w:r>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886"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886"/>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lastRenderedPageBreak/>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887" w:author="Yi Guo (Intel)-0420" w:date="2024-04-20T10:37:00Z"/>
          <w:lang w:eastAsia="en-GB"/>
        </w:rPr>
      </w:pPr>
      <w:ins w:id="888"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889"/>
        <w:r w:rsidRPr="00606651">
          <w:rPr>
            <w:lang w:eastAsia="en-GB"/>
          </w:rPr>
          <w:t>ity</w:t>
        </w:r>
        <w:commentRangeEnd w:id="889"/>
        <w:r>
          <w:rPr>
            <w:rStyle w:val="CommentReference"/>
            <w:rFonts w:ascii="Times New Roman" w:hAnsi="Times New Roman"/>
            <w:noProof w:val="0"/>
          </w:rPr>
          <w:commentReference w:id="889"/>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890" w:name="_Toc144117030"/>
      <w:bookmarkStart w:id="891" w:name="_Toc146746963"/>
      <w:bookmarkStart w:id="892" w:name="_Toc149599498"/>
      <w:bookmarkStart w:id="893" w:name="_Toc163047177"/>
      <w:r w:rsidRPr="00606651">
        <w:rPr>
          <w:i/>
          <w:noProof/>
        </w:rPr>
        <w:lastRenderedPageBreak/>
        <w:t>–</w:t>
      </w:r>
      <w:r w:rsidRPr="00606651">
        <w:rPr>
          <w:i/>
          <w:noProof/>
        </w:rPr>
        <w:tab/>
        <w:t>End of SLPP-PDU-</w:t>
      </w:r>
      <w:r w:rsidR="0092172A" w:rsidRPr="00606651">
        <w:rPr>
          <w:i/>
          <w:noProof/>
        </w:rPr>
        <w:t>SL-TDOA</w:t>
      </w:r>
      <w:r w:rsidRPr="00606651">
        <w:rPr>
          <w:i/>
          <w:noProof/>
        </w:rPr>
        <w:t>-Contents</w:t>
      </w:r>
      <w:bookmarkEnd w:id="890"/>
      <w:bookmarkEnd w:id="891"/>
      <w:bookmarkEnd w:id="892"/>
      <w:bookmarkEnd w:id="893"/>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894" w:name="_Toc149599499"/>
    </w:p>
    <w:p w14:paraId="23D61E29" w14:textId="77777777" w:rsidR="0092172A" w:rsidRPr="00606651" w:rsidRDefault="0092172A" w:rsidP="0092172A">
      <w:pPr>
        <w:pStyle w:val="Heading2"/>
      </w:pPr>
      <w:bookmarkStart w:id="895" w:name="_Toc163047178"/>
      <w:r w:rsidRPr="00606651">
        <w:t>6.10</w:t>
      </w:r>
      <w:r w:rsidRPr="00606651">
        <w:tab/>
        <w:t>SLPP PDU SL-TOA Contents</w:t>
      </w:r>
      <w:bookmarkEnd w:id="894"/>
      <w:bookmarkEnd w:id="895"/>
    </w:p>
    <w:p w14:paraId="684FD4C6" w14:textId="77777777" w:rsidR="0092172A" w:rsidRPr="00606651" w:rsidRDefault="0092172A" w:rsidP="0092172A">
      <w:pPr>
        <w:pStyle w:val="Heading4"/>
        <w:rPr>
          <w:i/>
          <w:iCs/>
          <w:noProof/>
        </w:rPr>
      </w:pPr>
      <w:bookmarkStart w:id="896" w:name="_Toc149599500"/>
      <w:bookmarkStart w:id="897" w:name="_Toc163047179"/>
      <w:r w:rsidRPr="00606651">
        <w:rPr>
          <w:i/>
          <w:iCs/>
          <w:noProof/>
        </w:rPr>
        <w:t>–</w:t>
      </w:r>
      <w:r w:rsidRPr="00606651">
        <w:rPr>
          <w:i/>
          <w:iCs/>
          <w:noProof/>
        </w:rPr>
        <w:tab/>
        <w:t>SLPP-PDU-SL-TOA-Contents</w:t>
      </w:r>
      <w:bookmarkEnd w:id="896"/>
      <w:bookmarkEnd w:id="897"/>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898" w:name="_Toc149599501"/>
      <w:bookmarkStart w:id="899" w:name="_Toc163047180"/>
      <w:r w:rsidRPr="00606651">
        <w:rPr>
          <w:i/>
          <w:iCs/>
          <w:noProof/>
        </w:rPr>
        <w:t>–</w:t>
      </w:r>
      <w:r w:rsidRPr="00606651">
        <w:rPr>
          <w:i/>
          <w:iCs/>
          <w:noProof/>
        </w:rPr>
        <w:tab/>
        <w:t>SL-TOA-RequestCapabilities</w:t>
      </w:r>
      <w:bookmarkEnd w:id="898"/>
      <w:bookmarkEnd w:id="899"/>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900" w:name="_Toc149599502"/>
      <w:bookmarkStart w:id="901" w:name="_Toc163047181"/>
      <w:r w:rsidRPr="00606651">
        <w:rPr>
          <w:i/>
          <w:iCs/>
          <w:noProof/>
        </w:rPr>
        <w:t>–</w:t>
      </w:r>
      <w:r w:rsidRPr="00606651">
        <w:rPr>
          <w:i/>
          <w:iCs/>
          <w:noProof/>
        </w:rPr>
        <w:tab/>
        <w:t>SL-TOA-ProvideCapabilities</w:t>
      </w:r>
      <w:bookmarkEnd w:id="900"/>
      <w:bookmarkEnd w:id="901"/>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902" w:author="Yi Guo (Intel)-0420" w:date="2024-04-20T09:43:00Z"/>
          <w:lang w:eastAsia="en-GB"/>
        </w:rPr>
      </w:pPr>
      <w:del w:id="903" w:author="Yi Guo (Intel)-0420" w:date="2024-04-20T09:43:00Z">
        <w:r w:rsidRPr="00606651" w:rsidDel="00927952">
          <w:rPr>
            <w:lang w:eastAsia="en-GB"/>
          </w:rPr>
          <w:delText xml:space="preserve">    applicationLayerID             OCTET </w:delText>
        </w:r>
        <w:commentRangeStart w:id="904"/>
        <w:r w:rsidRPr="00606651" w:rsidDel="00927952">
          <w:rPr>
            <w:lang w:eastAsia="en-GB"/>
          </w:rPr>
          <w:delText>STRING,</w:delText>
        </w:r>
      </w:del>
      <w:commentRangeEnd w:id="904"/>
      <w:r w:rsidR="00927952">
        <w:rPr>
          <w:rStyle w:val="CommentReference"/>
          <w:rFonts w:ascii="Times New Roman" w:hAnsi="Times New Roman"/>
          <w:noProof w:val="0"/>
        </w:rPr>
        <w:commentReference w:id="904"/>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725531C6" w:rsidR="00845940" w:rsidRPr="00606651" w:rsidRDefault="00845940" w:rsidP="00845940">
      <w:pPr>
        <w:pStyle w:val="PL"/>
        <w:shd w:val="clear" w:color="auto" w:fill="E6E6E6"/>
        <w:rPr>
          <w:lang w:eastAsia="en-GB"/>
        </w:rPr>
      </w:pPr>
      <w:r w:rsidRPr="00606651">
        <w:rPr>
          <w:lang w:eastAsia="en-GB"/>
        </w:rPr>
        <w:t xml:space="preserve">    sl-RTOA-Meas                  ENUMERATED {n1,n2,n3,n4}                      OPTIONAL,</w:t>
      </w:r>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lastRenderedPageBreak/>
              <w:t xml:space="preserve">SL-TOA-ProvideCapabilities </w:t>
            </w:r>
            <w:r w:rsidRPr="00606651">
              <w:rPr>
                <w:iCs/>
                <w:noProof/>
              </w:rPr>
              <w:t>field descriptions</w:t>
            </w:r>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905" w:name="_Toc149599503"/>
      <w:bookmarkStart w:id="906" w:name="_Toc163047182"/>
      <w:r w:rsidRPr="00606651">
        <w:rPr>
          <w:i/>
          <w:iCs/>
          <w:noProof/>
        </w:rPr>
        <w:t>–</w:t>
      </w:r>
      <w:r w:rsidRPr="00606651">
        <w:rPr>
          <w:i/>
          <w:iCs/>
          <w:noProof/>
        </w:rPr>
        <w:tab/>
        <w:t>SL-TOA-RequestAssistanceData</w:t>
      </w:r>
      <w:bookmarkEnd w:id="905"/>
      <w:bookmarkEnd w:id="906"/>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907" w:name="_Toc149599504"/>
      <w:bookmarkStart w:id="908" w:name="_Toc163047183"/>
      <w:r w:rsidRPr="00606651">
        <w:rPr>
          <w:i/>
          <w:iCs/>
          <w:noProof/>
        </w:rPr>
        <w:lastRenderedPageBreak/>
        <w:t>–</w:t>
      </w:r>
      <w:r w:rsidRPr="00606651">
        <w:rPr>
          <w:i/>
          <w:iCs/>
          <w:noProof/>
        </w:rPr>
        <w:tab/>
        <w:t>SL-TOA-ProvideAssistanceData</w:t>
      </w:r>
      <w:bookmarkEnd w:id="907"/>
      <w:bookmarkEnd w:id="908"/>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356B1585" w:rsidR="003B3365" w:rsidRDefault="003B3365" w:rsidP="00242832">
      <w:pPr>
        <w:pStyle w:val="PL"/>
        <w:shd w:val="clear" w:color="auto" w:fill="E6E6E6"/>
        <w:rPr>
          <w:ins w:id="909" w:author="Yi Guo (Intel)-0420" w:date="2024-04-20T10:23:00Z"/>
          <w:lang w:eastAsia="en-GB"/>
        </w:rPr>
      </w:pPr>
      <w:ins w:id="910" w:author="Yi Guo (Intel)-0420" w:date="2024-04-20T10:23:00Z">
        <w:r w:rsidRPr="00606651">
          <w:rPr>
            <w:lang w:eastAsia="en-GB"/>
          </w:rPr>
          <w:t xml:space="preserve">    sl-RTD-Info                             SL-RTD-Info    OPTIONAL,</w:t>
        </w:r>
      </w:ins>
    </w:p>
    <w:p w14:paraId="510C822D" w14:textId="2672D20E" w:rsidR="00242832" w:rsidRPr="00606651" w:rsidDel="003B3365" w:rsidRDefault="00981493" w:rsidP="00242832">
      <w:pPr>
        <w:pStyle w:val="PL"/>
        <w:shd w:val="clear" w:color="auto" w:fill="E6E6E6"/>
        <w:rPr>
          <w:del w:id="911" w:author="Yi Guo (Intel)-0420" w:date="2024-04-20T10:23:00Z"/>
          <w:lang w:eastAsia="en-GB"/>
        </w:rPr>
      </w:pPr>
      <w:del w:id="912" w:author="Yi Guo (Intel)-0420" w:date="2024-04-20T10:23:00Z">
        <w:r w:rsidRPr="00606651" w:rsidDel="003B3365">
          <w:rPr>
            <w:lang w:eastAsia="en-GB"/>
          </w:rPr>
          <w:delText xml:space="preserve">    sl-PositionCalculationAssistanceTOA    SL-PositionCalculationAssistanceTOA    </w:delText>
        </w:r>
        <w:commentRangeStart w:id="913"/>
        <w:r w:rsidRPr="00606651" w:rsidDel="003B3365">
          <w:rPr>
            <w:lang w:eastAsia="en-GB"/>
          </w:rPr>
          <w:delText>OPTIONAL,</w:delText>
        </w:r>
      </w:del>
      <w:commentRangeEnd w:id="913"/>
      <w:r w:rsidR="003B3365">
        <w:rPr>
          <w:rStyle w:val="CommentReference"/>
          <w:rFonts w:ascii="Times New Roman" w:hAnsi="Times New Roman"/>
          <w:noProof w:val="0"/>
        </w:rPr>
        <w:commentReference w:id="913"/>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33BAB7E8" w:rsidR="007C1AEF" w:rsidRPr="00606651" w:rsidDel="003B3365" w:rsidRDefault="007C1AEF" w:rsidP="007C1AEF">
      <w:pPr>
        <w:pStyle w:val="PL"/>
        <w:shd w:val="clear" w:color="auto" w:fill="E6E6E6"/>
        <w:rPr>
          <w:del w:id="914" w:author="Yi Guo (Intel)-0420" w:date="2024-04-20T10:23:00Z"/>
          <w:lang w:eastAsia="en-GB"/>
        </w:rPr>
      </w:pPr>
    </w:p>
    <w:p w14:paraId="42598926" w14:textId="0B027D65" w:rsidR="007C1AEF" w:rsidRPr="00606651" w:rsidDel="003B3365" w:rsidRDefault="007C1AEF" w:rsidP="007C1AEF">
      <w:pPr>
        <w:pStyle w:val="PL"/>
        <w:shd w:val="clear" w:color="auto" w:fill="E6E6E6"/>
        <w:rPr>
          <w:del w:id="915" w:author="Yi Guo (Intel)-0420" w:date="2024-04-20T10:23:00Z"/>
          <w:lang w:eastAsia="en-GB"/>
        </w:rPr>
      </w:pPr>
      <w:del w:id="916"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917" w:author="Yi Guo (Intel)-0420" w:date="2024-04-20T10:23:00Z"/>
          <w:lang w:eastAsia="en-GB"/>
        </w:rPr>
      </w:pPr>
      <w:del w:id="918"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919" w:author="Yi Guo (Intel)-0420" w:date="2024-04-20T10:23:00Z"/>
          <w:lang w:eastAsia="en-GB"/>
        </w:rPr>
      </w:pPr>
      <w:del w:id="920"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921" w:author="Yi Guo (Intel)-0420" w:date="2024-04-20T10:23:00Z"/>
          <w:lang w:eastAsia="en-GB"/>
        </w:rPr>
      </w:pPr>
      <w:del w:id="922"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923" w:name="_Toc149599505"/>
      <w:bookmarkStart w:id="924" w:name="_Toc163047184"/>
      <w:r w:rsidRPr="00606651">
        <w:rPr>
          <w:i/>
          <w:iCs/>
          <w:noProof/>
        </w:rPr>
        <w:t>–</w:t>
      </w:r>
      <w:r w:rsidRPr="00606651">
        <w:rPr>
          <w:i/>
          <w:iCs/>
          <w:noProof/>
        </w:rPr>
        <w:tab/>
        <w:t>SL-TOA-RequestLocationInformation</w:t>
      </w:r>
      <w:bookmarkEnd w:id="923"/>
      <w:bookmarkEnd w:id="924"/>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OPTIONAL,</w:t>
      </w:r>
    </w:p>
    <w:p w14:paraId="7DAA8F50"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OPTIONAL,</w:t>
      </w:r>
    </w:p>
    <w:p w14:paraId="1348FCB5"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OPTIONAL,</w:t>
      </w:r>
    </w:p>
    <w:p w14:paraId="72135CFB" w14:textId="6D5088FE"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ENUMERATED { true }    OPTIONAL,</w:t>
      </w:r>
    </w:p>
    <w:p w14:paraId="6BE2EFFC"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OPTIONAL,</w:t>
      </w:r>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lastRenderedPageBreak/>
              <w:t xml:space="preserve">SL-TOA-RequestLocationInformation </w:t>
            </w:r>
            <w:r w:rsidRPr="00606651">
              <w:rPr>
                <w:iCs/>
                <w:noProof/>
              </w:rPr>
              <w:t>field descriptions</w:t>
            </w:r>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06651" w:rsidRDefault="008C745E" w:rsidP="000E7C5C">
            <w:pPr>
              <w:pStyle w:val="TAL"/>
              <w:rPr>
                <w:b/>
                <w:bCs/>
                <w:i/>
                <w:noProof/>
              </w:rPr>
            </w:pPr>
            <w:r w:rsidRPr="00606651">
              <w:rPr>
                <w:b/>
                <w:bCs/>
                <w:i/>
                <w:noProof/>
              </w:rPr>
              <w:t>sl-LOS-NLOS-IndicatorRequest</w:t>
            </w:r>
          </w:p>
          <w:p w14:paraId="43611523"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w:t>
            </w:r>
            <w:r w:rsidRPr="00606651">
              <w:rPr>
                <w:i/>
                <w:iCs/>
                <w:noProof/>
              </w:rPr>
              <w:t>LOS-NLOS-Indicator</w:t>
            </w:r>
            <w:r w:rsidRPr="00606651">
              <w:rPr>
                <w:noProof/>
              </w:rPr>
              <w:t>.</w:t>
            </w:r>
          </w:p>
        </w:tc>
      </w:tr>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925" w:name="_Toc149599506"/>
      <w:bookmarkStart w:id="926" w:name="_Toc163047185"/>
      <w:r w:rsidRPr="00606651">
        <w:rPr>
          <w:i/>
          <w:iCs/>
          <w:noProof/>
        </w:rPr>
        <w:t>–</w:t>
      </w:r>
      <w:r w:rsidRPr="00606651">
        <w:rPr>
          <w:i/>
          <w:iCs/>
          <w:noProof/>
        </w:rPr>
        <w:tab/>
        <w:t>SL-TOA-ProvideLocationInformation</w:t>
      </w:r>
      <w:bookmarkEnd w:id="925"/>
      <w:bookmarkEnd w:id="926"/>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7D33A0A3" w:rsidR="00D0067E" w:rsidRPr="00606651" w:rsidRDefault="00D0067E" w:rsidP="00D0067E">
      <w:pPr>
        <w:pStyle w:val="PL"/>
        <w:shd w:val="clear" w:color="auto" w:fill="E6E6E6"/>
        <w:rPr>
          <w:lang w:eastAsia="en-GB"/>
        </w:rPr>
      </w:pPr>
      <w:r w:rsidRPr="00606651">
        <w:rPr>
          <w:lang w:eastAsia="en-GB"/>
        </w:rPr>
        <w:t xml:space="preserve">    sl-TOA-SignalMeasurementInformation   SL-TOA-SignalMeasurementInformation    OPTIONAL,</w:t>
      </w:r>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Pr="00606651" w:rsidRDefault="00D0067E" w:rsidP="00D0067E">
      <w:pPr>
        <w:pStyle w:val="PL"/>
        <w:shd w:val="clear" w:color="auto" w:fill="E6E6E6"/>
        <w:rPr>
          <w:lang w:eastAsia="en-GB"/>
        </w:rPr>
      </w:pPr>
    </w:p>
    <w:p w14:paraId="77045E71" w14:textId="77777777" w:rsidR="00D0067E" w:rsidRPr="00606651" w:rsidRDefault="00D0067E" w:rsidP="00D0067E">
      <w:pPr>
        <w:pStyle w:val="PL"/>
        <w:shd w:val="clear" w:color="auto" w:fill="E6E6E6"/>
        <w:rPr>
          <w:lang w:eastAsia="en-GB"/>
        </w:rPr>
      </w:pPr>
      <w:r w:rsidRPr="00606651">
        <w:rPr>
          <w:lang w:eastAsia="en-GB"/>
        </w:rPr>
        <w:t>SL-TOA-SignalMeasurementInformation ::= SEQUENCE {</w:t>
      </w:r>
    </w:p>
    <w:p w14:paraId="7DA807FD" w14:textId="584EAB05" w:rsidR="00D0067E" w:rsidRPr="00606651" w:rsidRDefault="00D0067E" w:rsidP="00D0067E">
      <w:pPr>
        <w:pStyle w:val="PL"/>
        <w:shd w:val="clear" w:color="auto" w:fill="E6E6E6"/>
        <w:rPr>
          <w:lang w:eastAsia="en-GB"/>
        </w:rPr>
      </w:pPr>
      <w:r w:rsidRPr="00606651">
        <w:rPr>
          <w:lang w:eastAsia="en-GB"/>
        </w:rPr>
        <w:t xml:space="preserve">    sl-TOA-MeasList                         SL-TOA-MeasElement,</w:t>
      </w:r>
    </w:p>
    <w:p w14:paraId="32476754" w14:textId="77777777" w:rsidR="00D0067E" w:rsidRPr="00606651" w:rsidRDefault="00D0067E" w:rsidP="00D0067E">
      <w:pPr>
        <w:pStyle w:val="PL"/>
        <w:shd w:val="clear" w:color="auto" w:fill="E6E6E6"/>
        <w:rPr>
          <w:lang w:eastAsia="en-GB"/>
        </w:rPr>
      </w:pPr>
      <w:r w:rsidRPr="00606651">
        <w:rPr>
          <w:lang w:eastAsia="en-GB"/>
        </w:rPr>
        <w:t xml:space="preserve">    ...</w:t>
      </w:r>
    </w:p>
    <w:p w14:paraId="7853C313" w14:textId="77777777" w:rsidR="00D0067E" w:rsidRPr="00606651" w:rsidRDefault="00D0067E" w:rsidP="00D0067E">
      <w:pPr>
        <w:pStyle w:val="PL"/>
        <w:shd w:val="clear" w:color="auto" w:fill="E6E6E6"/>
        <w:rPr>
          <w:lang w:eastAsia="en-GB"/>
        </w:rPr>
      </w:pPr>
      <w:r w:rsidRPr="00606651">
        <w:rPr>
          <w:lang w:eastAsia="en-GB"/>
        </w:rPr>
        <w:t>}</w:t>
      </w:r>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77777777" w:rsidR="002C69E0" w:rsidRPr="00606651" w:rsidRDefault="002C69E0" w:rsidP="00D0067E">
      <w:pPr>
        <w:pStyle w:val="PL"/>
        <w:shd w:val="clear" w:color="auto" w:fill="E6E6E6"/>
        <w:rPr>
          <w:lang w:eastAsia="en-GB"/>
        </w:rPr>
      </w:pPr>
      <w:r w:rsidRPr="00606651">
        <w:rPr>
          <w:lang w:eastAsia="en-GB"/>
        </w:rPr>
        <w:t xml:space="preserve">    applicationLayerID                    OCTET STRING,</w:t>
      </w:r>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927" w:author="Yi Guo (Intel)-0420" w:date="2024-04-20T10:37:00Z"/>
          <w:lang w:eastAsia="en-GB"/>
        </w:rPr>
      </w:pPr>
      <w:ins w:id="928"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929"/>
        <w:r w:rsidRPr="00606651">
          <w:rPr>
            <w:lang w:eastAsia="en-GB"/>
          </w:rPr>
          <w:t>ity</w:t>
        </w:r>
        <w:commentRangeEnd w:id="929"/>
        <w:r>
          <w:rPr>
            <w:rStyle w:val="CommentReference"/>
            <w:rFonts w:ascii="Times New Roman" w:hAnsi="Times New Roman"/>
            <w:noProof w:val="0"/>
          </w:rPr>
          <w:commentReference w:id="929"/>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930" w:name="_Toc149599507"/>
      <w:bookmarkStart w:id="931" w:name="_Toc163047186"/>
      <w:r w:rsidRPr="00606651">
        <w:rPr>
          <w:i/>
          <w:noProof/>
        </w:rPr>
        <w:t>–</w:t>
      </w:r>
      <w:r w:rsidRPr="00606651">
        <w:rPr>
          <w:i/>
          <w:noProof/>
        </w:rPr>
        <w:tab/>
        <w:t>End of SLPP-PDU-SL-TOA-Contents</w:t>
      </w:r>
      <w:bookmarkEnd w:id="930"/>
      <w:bookmarkEnd w:id="931"/>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lastRenderedPageBreak/>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932" w:name="_Toc163047187"/>
      <w:r w:rsidRPr="00606651">
        <w:t>6.11</w:t>
      </w:r>
      <w:r w:rsidRPr="00606651">
        <w:tab/>
        <w:t>Information elements related to Discovery Message</w:t>
      </w:r>
      <w:bookmarkEnd w:id="932"/>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933" w:name="_Toc163047188"/>
      <w:r w:rsidRPr="00606651">
        <w:rPr>
          <w:i/>
          <w:iCs/>
          <w:noProof/>
        </w:rPr>
        <w:t>–</w:t>
      </w:r>
      <w:r w:rsidRPr="00606651">
        <w:rPr>
          <w:i/>
          <w:iCs/>
          <w:noProof/>
        </w:rPr>
        <w:tab/>
        <w:t>NR-DiscoveryMessage</w:t>
      </w:r>
      <w:r w:rsidR="00872C6D" w:rsidRPr="00606651">
        <w:rPr>
          <w:i/>
          <w:iCs/>
          <w:noProof/>
        </w:rPr>
        <w:t>MetaDataContents</w:t>
      </w:r>
      <w:bookmarkEnd w:id="933"/>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934" w:name="_Toc163047189"/>
      <w:r w:rsidRPr="00606651">
        <w:rPr>
          <w:i/>
          <w:iCs/>
          <w:noProof/>
        </w:rPr>
        <w:t>–</w:t>
      </w:r>
      <w:r w:rsidRPr="00606651">
        <w:rPr>
          <w:i/>
          <w:iCs/>
          <w:noProof/>
        </w:rPr>
        <w:tab/>
        <w:t>RSPP-Metadata</w:t>
      </w:r>
      <w:bookmarkEnd w:id="934"/>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lastRenderedPageBreak/>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935" w:name="_Toc163047190"/>
      <w:r w:rsidRPr="00606651">
        <w:rPr>
          <w:i/>
          <w:noProof/>
        </w:rPr>
        <w:t>–</w:t>
      </w:r>
      <w:r w:rsidRPr="00606651">
        <w:rPr>
          <w:i/>
          <w:noProof/>
        </w:rPr>
        <w:tab/>
        <w:t>End of NR-DiscoveryMessageMetaDataContents</w:t>
      </w:r>
      <w:bookmarkEnd w:id="935"/>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1660EA">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936" w:name="_Toc60777687"/>
      <w:bookmarkStart w:id="937" w:name="_Toc139046123"/>
      <w:bookmarkStart w:id="938" w:name="_Toc144117031"/>
      <w:bookmarkStart w:id="939" w:name="_Toc146746964"/>
      <w:bookmarkStart w:id="940" w:name="_Toc149599508"/>
      <w:bookmarkStart w:id="941" w:name="_Toc163047191"/>
      <w:r w:rsidRPr="00606651">
        <w:lastRenderedPageBreak/>
        <w:t xml:space="preserve">Annex </w:t>
      </w:r>
      <w:r w:rsidR="00400ECF" w:rsidRPr="00606651">
        <w:t>A</w:t>
      </w:r>
      <w:r w:rsidRPr="00606651">
        <w:t xml:space="preserve"> (informative):</w:t>
      </w:r>
      <w:r w:rsidRPr="00606651">
        <w:br/>
        <w:t>Change history</w:t>
      </w:r>
      <w:bookmarkEnd w:id="936"/>
      <w:bookmarkEnd w:id="937"/>
      <w:bookmarkEnd w:id="938"/>
      <w:bookmarkEnd w:id="939"/>
      <w:bookmarkEnd w:id="940"/>
      <w:bookmarkEnd w:id="941"/>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942" w:name="historyclause"/>
            <w:bookmarkEnd w:id="942"/>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943" w:name="_Hlk149287359"/>
            <w:r w:rsidRPr="00606651">
              <w:rPr>
                <w:sz w:val="16"/>
                <w:szCs w:val="16"/>
              </w:rPr>
              <w:t>Not endorsed in RAN2#123bis</w:t>
            </w:r>
            <w:bookmarkEnd w:id="943"/>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1660EA">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284"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40" w:author="Yi Guo (Intel)-0420" w:date="2024-04-20T11:44:00Z" w:initials="GY">
    <w:p w14:paraId="55E9D414" w14:textId="77777777"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461"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41"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46" w:author="Yi Guo (Intel)-0420" w:date="2024-04-20T11:53:00Z" w:initials="GY">
    <w:p w14:paraId="5FEED2F9" w14:textId="1CD1419C"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565" w:author="Yi Guo (Intel)-0420" w:date="2024-04-20T09:41:00Z" w:initials="GY">
    <w:p w14:paraId="39E754D3" w14:textId="2A636A37" w:rsidR="00927952" w:rsidRDefault="00927952" w:rsidP="00927952">
      <w:pPr>
        <w:pStyle w:val="CommentText"/>
        <w:ind w:left="1620"/>
      </w:pPr>
      <w:r>
        <w:rPr>
          <w:rStyle w:val="CommentReference"/>
        </w:rPr>
        <w:annotationRef/>
      </w:r>
      <w:r>
        <w:t>Add the ALID in the SLPP header.</w:t>
      </w:r>
    </w:p>
  </w:comment>
  <w:comment w:id="580" w:author="Yi Guo (Intel)-0420" w:date="2024-04-20T10:24:00Z" w:initials="GY">
    <w:p w14:paraId="18D863CA" w14:textId="77777777" w:rsidR="00C10DD3" w:rsidRDefault="00C10DD3" w:rsidP="00C10DD3">
      <w:pPr>
        <w:pStyle w:val="CommentText"/>
      </w:pPr>
      <w:r>
        <w:rPr>
          <w:rStyle w:val="CommentReference"/>
        </w:rPr>
        <w:annotationRef/>
      </w:r>
      <w:r>
        <w:t>Align the sl-PRS-BW definition IE SL-PRS-TxInfo with the corresponding definition in RRC.</w:t>
      </w:r>
    </w:p>
  </w:comment>
  <w:comment w:id="603" w:author="Yi Guo (Intel)-0420" w:date="2024-04-20T11:43:00Z" w:initials="GY">
    <w:p w14:paraId="2E849BAE" w14:textId="77777777" w:rsidR="00E858F7" w:rsidRDefault="00E858F7" w:rsidP="00E858F7">
      <w:pPr>
        <w:pStyle w:val="CommentText"/>
      </w:pPr>
      <w:r>
        <w:rPr>
          <w:rStyle w:val="CommentReference"/>
        </w:rPr>
        <w:annotationRef/>
      </w:r>
      <w:r>
        <w:t>To keep consistence with RRC, Introduce the requested periodicity in SL-PRS-TxInfo.</w:t>
      </w:r>
    </w:p>
  </w:comment>
  <w:comment w:id="642" w:author="Yi Guo (Intel)-0420" w:date="2024-04-20T09:42:00Z" w:initials="GY">
    <w:p w14:paraId="70747319" w14:textId="083412CB" w:rsidR="00927952" w:rsidRDefault="00927952" w:rsidP="00927952">
      <w:pPr>
        <w:pStyle w:val="CommentText"/>
        <w:ind w:left="1620"/>
      </w:pPr>
      <w:r>
        <w:rPr>
          <w:rStyle w:val="CommentReference"/>
        </w:rPr>
        <w:annotationRef/>
      </w:r>
      <w:r>
        <w:t>Add the ALID in the SLPP header.</w:t>
      </w:r>
    </w:p>
  </w:comment>
  <w:comment w:id="649" w:author="Yi Guo (Intel)-0420" w:date="2024-04-20T10:10:00Z" w:initials="GY">
    <w:p w14:paraId="406FBD2F" w14:textId="77777777" w:rsidR="00A67825" w:rsidRDefault="00A67825" w:rsidP="00A67825">
      <w:pPr>
        <w:pStyle w:val="CommentText"/>
      </w:pPr>
      <w:r>
        <w:rPr>
          <w:rStyle w:val="CommentReference"/>
        </w:rPr>
        <w:annotationRef/>
      </w:r>
      <w:r>
        <w:t xml:space="preserve">The Zenith angle value range is from 0 to 180 degrees.  </w:t>
      </w:r>
    </w:p>
  </w:comment>
  <w:comment w:id="658" w:author="Yi Guo (Intel)-0420" w:date="2024-04-20T09:56:00Z" w:initials="GY">
    <w:p w14:paraId="7F9B430C" w14:textId="0FB75D5B"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668"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686"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734" w:author="Yi Guo (Intel)-0420" w:date="2024-04-20T10:12:00Z" w:initials="GY">
    <w:p w14:paraId="529F65EF" w14:textId="3C5BED53" w:rsidR="00A67825" w:rsidRDefault="00A67825" w:rsidP="00A67825">
      <w:pPr>
        <w:pStyle w:val="CommentText"/>
      </w:pPr>
      <w:r>
        <w:rPr>
          <w:rStyle w:val="CommentReference"/>
        </w:rPr>
        <w:annotationRef/>
      </w:r>
      <w:r>
        <w:t xml:space="preserve">The Zenith angle value range is from 0 to 180 degrees.  </w:t>
      </w:r>
    </w:p>
  </w:comment>
  <w:comment w:id="743" w:author="Yi Guo (Intel)-0420" w:date="2024-04-20T10:14:00Z" w:initials="GY">
    <w:p w14:paraId="75103407" w14:textId="77777777" w:rsidR="002A3190" w:rsidRDefault="002A3190" w:rsidP="002A3190">
      <w:pPr>
        <w:pStyle w:val="CommentText"/>
      </w:pPr>
      <w:r>
        <w:rPr>
          <w:rStyle w:val="CommentReference"/>
        </w:rPr>
        <w:annotationRef/>
      </w:r>
      <w:r>
        <w:t xml:space="preserve">The Zenith angle value range is from 0 to 180 degrees.  </w:t>
      </w:r>
    </w:p>
  </w:comment>
  <w:comment w:id="751"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755"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809"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831"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867"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889"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904"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913"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29" w:author="Yi Guo (Intel)-0420" w:date="2024-04-20T10:37:00Z" w:initials="GY">
    <w:p w14:paraId="5B4754B8"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55E9D414" w15:done="0"/>
  <w15:commentEx w15:paraId="0D52DB96" w15:done="0"/>
  <w15:commentEx w15:paraId="4A3BE5FF" w15:done="0"/>
  <w15:commentEx w15:paraId="5FEED2F9" w15:done="0"/>
  <w15:commentEx w15:paraId="39E754D3" w15:done="0"/>
  <w15:commentEx w15:paraId="18D863CA" w15:done="0"/>
  <w15:commentEx w15:paraId="2E849BAE" w15:done="0"/>
  <w15:commentEx w15:paraId="70747319" w15:done="0"/>
  <w15:commentEx w15:paraId="406FBD2F" w15:done="0"/>
  <w15:commentEx w15:paraId="7F9B430C" w15:done="0"/>
  <w15:commentEx w15:paraId="587EA41F" w15:done="0"/>
  <w15:commentEx w15:paraId="154BE356" w15:done="0"/>
  <w15:commentEx w15:paraId="529F65EF" w15:done="0"/>
  <w15:commentEx w15:paraId="75103407" w15:done="0"/>
  <w15:commentEx w15:paraId="0160C356" w15:done="0"/>
  <w15:commentEx w15:paraId="13371039" w15:done="0"/>
  <w15:commentEx w15:paraId="4E742CEE" w15:done="0"/>
  <w15:commentEx w15:paraId="4163C6C8" w15:done="0"/>
  <w15:commentEx w15:paraId="37D048CC" w15:done="0"/>
  <w15:commentEx w15:paraId="0322D194" w15:done="0"/>
  <w15:commentEx w15:paraId="45811C99" w15:done="0"/>
  <w15:commentEx w15:paraId="3A4C5309" w15:done="0"/>
  <w15:commentEx w15:paraId="5B475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737F79DE" w16cex:dateUtc="2024-04-20T03:44:00Z"/>
  <w16cex:commentExtensible w16cex:durableId="3A5BDE31" w16cex:dateUtc="2024-04-20T01:50:00Z"/>
  <w16cex:commentExtensible w16cex:durableId="11CF1A5F" w16cex:dateUtc="2024-04-20T03:56:00Z"/>
  <w16cex:commentExtensible w16cex:durableId="2F590A73" w16cex:dateUtc="2024-04-20T03:53:00Z"/>
  <w16cex:commentExtensible w16cex:durableId="01F50FFA" w16cex:dateUtc="2024-04-20T01:41:00Z"/>
  <w16cex:commentExtensible w16cex:durableId="64ECC5E0" w16cex:dateUtc="2024-04-20T02:24:00Z"/>
  <w16cex:commentExtensible w16cex:durableId="3DB91510" w16cex:dateUtc="2024-04-20T03:43:00Z"/>
  <w16cex:commentExtensible w16cex:durableId="30FB3C4A" w16cex:dateUtc="2024-04-20T01:42:00Z"/>
  <w16cex:commentExtensible w16cex:durableId="39CC52AE" w16cex:dateUtc="2024-04-20T02:10:00Z"/>
  <w16cex:commentExtensible w16cex:durableId="5E9B2A01" w16cex:dateUtc="2024-04-20T01:56:00Z"/>
  <w16cex:commentExtensible w16cex:durableId="285D854B" w16cex:dateUtc="2024-04-20T02:11:00Z"/>
  <w16cex:commentExtensible w16cex:durableId="09D89ABF" w16cex:dateUtc="2024-04-20T03:48:00Z"/>
  <w16cex:commentExtensible w16cex:durableId="5D5BB1AC" w16cex:dateUtc="2024-04-20T02:12:00Z"/>
  <w16cex:commentExtensible w16cex:durableId="31192F5D" w16cex:dateUtc="2024-04-20T02:14:00Z"/>
  <w16cex:commentExtensible w16cex:durableId="0C2D9060" w16cex:dateUtc="2024-04-20T02:17:00Z"/>
  <w16cex:commentExtensible w16cex:durableId="4A2E960A" w16cex:dateUtc="2024-04-20T02:13:00Z"/>
  <w16cex:commentExtensible w16cex:durableId="7641D7E6" w16cex:dateUtc="2024-04-20T01:43:00Z"/>
  <w16cex:commentExtensible w16cex:durableId="716E29BA" w16cex:dateUtc="2024-04-20T02:34:00Z"/>
  <w16cex:commentExtensible w16cex:durableId="6520D683" w16cex:dateUtc="2024-04-20T02:22:00Z"/>
  <w16cex:commentExtensible w16cex:durableId="6470B29A" w16cex:dateUtc="2024-04-20T02:37:00Z"/>
  <w16cex:commentExtensible w16cex:durableId="1A6A3738" w16cex:dateUtc="2024-04-20T01:44:00Z"/>
  <w16cex:commentExtensible w16cex:durableId="2337774D" w16cex:dateUtc="2024-04-20T02:23:00Z"/>
  <w16cex:commentExtensible w16cex:durableId="049A0EA1" w16cex:dateUtc="2024-04-2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55E9D414" w16cid:durableId="737F79DE"/>
  <w16cid:commentId w16cid:paraId="0D52DB96" w16cid:durableId="3A5BDE31"/>
  <w16cid:commentId w16cid:paraId="4A3BE5FF" w16cid:durableId="11CF1A5F"/>
  <w16cid:commentId w16cid:paraId="5FEED2F9" w16cid:durableId="2F590A73"/>
  <w16cid:commentId w16cid:paraId="39E754D3" w16cid:durableId="01F50FFA"/>
  <w16cid:commentId w16cid:paraId="18D863CA" w16cid:durableId="64ECC5E0"/>
  <w16cid:commentId w16cid:paraId="2E849BAE" w16cid:durableId="3DB91510"/>
  <w16cid:commentId w16cid:paraId="70747319" w16cid:durableId="30FB3C4A"/>
  <w16cid:commentId w16cid:paraId="406FBD2F" w16cid:durableId="39CC52AE"/>
  <w16cid:commentId w16cid:paraId="7F9B430C" w16cid:durableId="5E9B2A01"/>
  <w16cid:commentId w16cid:paraId="587EA41F" w16cid:durableId="285D854B"/>
  <w16cid:commentId w16cid:paraId="154BE356" w16cid:durableId="09D89ABF"/>
  <w16cid:commentId w16cid:paraId="529F65EF" w16cid:durableId="5D5BB1AC"/>
  <w16cid:commentId w16cid:paraId="75103407" w16cid:durableId="31192F5D"/>
  <w16cid:commentId w16cid:paraId="0160C356" w16cid:durableId="0C2D9060"/>
  <w16cid:commentId w16cid:paraId="13371039" w16cid:durableId="4A2E960A"/>
  <w16cid:commentId w16cid:paraId="4E742CEE" w16cid:durableId="7641D7E6"/>
  <w16cid:commentId w16cid:paraId="4163C6C8" w16cid:durableId="716E29BA"/>
  <w16cid:commentId w16cid:paraId="37D048CC" w16cid:durableId="6520D683"/>
  <w16cid:commentId w16cid:paraId="0322D194" w16cid:durableId="6470B29A"/>
  <w16cid:commentId w16cid:paraId="45811C99" w16cid:durableId="1A6A3738"/>
  <w16cid:commentId w16cid:paraId="3A4C5309" w16cid:durableId="2337774D"/>
  <w16cid:commentId w16cid:paraId="5B4754B8" w16cid:durableId="049A0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574A" w14:textId="77777777" w:rsidR="001660EA" w:rsidRDefault="001660EA">
      <w:r>
        <w:separator/>
      </w:r>
    </w:p>
  </w:endnote>
  <w:endnote w:type="continuationSeparator" w:id="0">
    <w:p w14:paraId="328DE16B" w14:textId="77777777" w:rsidR="001660EA" w:rsidRDefault="001660EA">
      <w:r>
        <w:continuationSeparator/>
      </w:r>
    </w:p>
  </w:endnote>
  <w:endnote w:type="continuationNotice" w:id="1">
    <w:p w14:paraId="0B0E7950" w14:textId="77777777" w:rsidR="001660EA" w:rsidRDefault="001660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6060" w14:textId="77777777" w:rsidR="001660EA" w:rsidRDefault="001660EA">
      <w:r>
        <w:separator/>
      </w:r>
    </w:p>
  </w:footnote>
  <w:footnote w:type="continuationSeparator" w:id="0">
    <w:p w14:paraId="5C62F0E0" w14:textId="77777777" w:rsidR="001660EA" w:rsidRDefault="001660EA">
      <w:r>
        <w:continuationSeparator/>
      </w:r>
    </w:p>
  </w:footnote>
  <w:footnote w:type="continuationNotice" w:id="1">
    <w:p w14:paraId="06FF78A2" w14:textId="77777777" w:rsidR="001660EA" w:rsidRDefault="001660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235BD8CB"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4557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17225436"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4557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4F01"/>
    <w:rsid w:val="000F1557"/>
    <w:rsid w:val="000F6AFB"/>
    <w:rsid w:val="000F6B98"/>
    <w:rsid w:val="000F7A69"/>
    <w:rsid w:val="001063E9"/>
    <w:rsid w:val="00106576"/>
    <w:rsid w:val="00115D27"/>
    <w:rsid w:val="00120EF3"/>
    <w:rsid w:val="0012315F"/>
    <w:rsid w:val="00125AD6"/>
    <w:rsid w:val="0012780F"/>
    <w:rsid w:val="001278B4"/>
    <w:rsid w:val="00130352"/>
    <w:rsid w:val="0013242F"/>
    <w:rsid w:val="00133525"/>
    <w:rsid w:val="00133B9F"/>
    <w:rsid w:val="00137633"/>
    <w:rsid w:val="00146FF6"/>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365"/>
    <w:rsid w:val="003B3F3C"/>
    <w:rsid w:val="003B5DFA"/>
    <w:rsid w:val="003C2886"/>
    <w:rsid w:val="003C3971"/>
    <w:rsid w:val="003D1F8F"/>
    <w:rsid w:val="003E2666"/>
    <w:rsid w:val="003E62D9"/>
    <w:rsid w:val="003E6F82"/>
    <w:rsid w:val="003F3B2D"/>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CF4"/>
    <w:rsid w:val="00673564"/>
    <w:rsid w:val="00675BF9"/>
    <w:rsid w:val="00681906"/>
    <w:rsid w:val="006826B2"/>
    <w:rsid w:val="006909DD"/>
    <w:rsid w:val="006912E9"/>
    <w:rsid w:val="00693A5A"/>
    <w:rsid w:val="006A22DB"/>
    <w:rsid w:val="006A323F"/>
    <w:rsid w:val="006A4ACE"/>
    <w:rsid w:val="006A5FEC"/>
    <w:rsid w:val="006B30D0"/>
    <w:rsid w:val="006B4271"/>
    <w:rsid w:val="006B6140"/>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5E36"/>
    <w:rsid w:val="009A1191"/>
    <w:rsid w:val="009A3576"/>
    <w:rsid w:val="009B7AF2"/>
    <w:rsid w:val="009C3C7E"/>
    <w:rsid w:val="009D0B81"/>
    <w:rsid w:val="009D1550"/>
    <w:rsid w:val="009D29EA"/>
    <w:rsid w:val="009D7FE3"/>
    <w:rsid w:val="009E3002"/>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0A7"/>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D74DA"/>
    <w:rsid w:val="00DE515B"/>
    <w:rsid w:val="00DF2B1F"/>
    <w:rsid w:val="00DF4B59"/>
    <w:rsid w:val="00DF62CD"/>
    <w:rsid w:val="00DF6F1E"/>
    <w:rsid w:val="00DF785E"/>
    <w:rsid w:val="00DF7D5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2.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78</Pages>
  <Words>22766</Words>
  <Characters>129772</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152234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41</cp:revision>
  <cp:lastPrinted>2019-02-25T14:05:00Z</cp:lastPrinted>
  <dcterms:created xsi:type="dcterms:W3CDTF">2024-04-03T12:27:00Z</dcterms:created>
  <dcterms:modified xsi:type="dcterms:W3CDTF">2024-04-24T11:21:00Z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