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63B7" w14:textId="6C296E27" w:rsidR="009F38AB" w:rsidRDefault="00F7489D">
      <w:pPr>
        <w:pStyle w:val="CRCoverPage"/>
        <w:tabs>
          <w:tab w:val="right" w:pos="9639"/>
        </w:tabs>
        <w:spacing w:after="0"/>
        <w:jc w:val="center"/>
        <w:rPr>
          <w:rFonts w:cs="Arial"/>
          <w:b/>
          <w:i/>
          <w:sz w:val="22"/>
          <w:szCs w:val="22"/>
          <w:lang w:val="en-US"/>
        </w:rPr>
      </w:pPr>
      <w:r>
        <w:rPr>
          <w:b/>
          <w:bCs/>
          <w:noProof/>
          <w:sz w:val="24"/>
        </w:rPr>
        <w:t>3GPP TSG-RAN WG2 Meeting #125</w:t>
      </w:r>
      <w:r w:rsidR="00777ECA">
        <w:rPr>
          <w:b/>
          <w:bCs/>
          <w:noProof/>
          <w:sz w:val="24"/>
        </w:rPr>
        <w:t>bis</w:t>
      </w:r>
      <w:r>
        <w:rPr>
          <w:rFonts w:cs="Arial"/>
          <w:b/>
          <w:i/>
          <w:sz w:val="22"/>
          <w:szCs w:val="22"/>
          <w:lang w:val="en-US"/>
        </w:rPr>
        <w:tab/>
      </w:r>
      <w:r w:rsidR="00E11D06" w:rsidRPr="00E11D06">
        <w:rPr>
          <w:rFonts w:cs="Arial"/>
          <w:b/>
          <w:iCs/>
          <w:sz w:val="22"/>
          <w:szCs w:val="22"/>
          <w:lang w:val="en-US" w:eastAsia="zh-CN"/>
        </w:rPr>
        <w:t>R2-24</w:t>
      </w:r>
      <w:r w:rsidR="00777ECA">
        <w:rPr>
          <w:rFonts w:cs="Arial"/>
          <w:b/>
          <w:iCs/>
          <w:sz w:val="22"/>
          <w:szCs w:val="22"/>
          <w:lang w:val="en-US" w:eastAsia="zh-CN"/>
        </w:rPr>
        <w:t>XXXX</w:t>
      </w:r>
    </w:p>
    <w:p w14:paraId="310E5927" w14:textId="44614D5A" w:rsidR="009F38AB" w:rsidRDefault="00777ECA">
      <w:pPr>
        <w:tabs>
          <w:tab w:val="left" w:pos="1980"/>
        </w:tabs>
        <w:spacing w:after="180"/>
        <w:rPr>
          <w:rFonts w:cs="Arial"/>
          <w:b/>
          <w:bCs/>
          <w:sz w:val="24"/>
          <w:lang w:eastAsia="en-US"/>
        </w:rPr>
      </w:pPr>
      <w:r>
        <w:rPr>
          <w:rFonts w:eastAsia="MS Mincho"/>
          <w:b/>
          <w:bCs/>
          <w:sz w:val="24"/>
          <w:lang w:val="de-DE"/>
        </w:rPr>
        <w:t>Changsha, China, April 15th-19th, 2024</w:t>
      </w:r>
    </w:p>
    <w:p w14:paraId="0E7F0DC1" w14:textId="7185CBBE" w:rsidR="009F38AB" w:rsidRDefault="00A72B3D">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7.6.</w:t>
      </w:r>
      <w:r w:rsidR="00D22AC2">
        <w:rPr>
          <w:rFonts w:cs="Arial"/>
          <w:b/>
          <w:bCs/>
          <w:sz w:val="24"/>
          <w:lang w:val="en-US"/>
        </w:rPr>
        <w:t>4</w:t>
      </w:r>
    </w:p>
    <w:p w14:paraId="3B3F5DC2" w14:textId="6E15B494" w:rsidR="009F38AB" w:rsidRDefault="00A72B3D">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sidR="00F7489D">
        <w:rPr>
          <w:rFonts w:cs="Arial"/>
          <w:b/>
          <w:bCs/>
          <w:sz w:val="24"/>
          <w:lang w:val="en-US" w:eastAsia="en-US"/>
        </w:rPr>
        <w:t>MediaTek</w:t>
      </w:r>
      <w:r w:rsidR="00C5514E">
        <w:rPr>
          <w:rFonts w:cs="Arial"/>
          <w:b/>
          <w:bCs/>
          <w:sz w:val="24"/>
          <w:lang w:val="en-US" w:eastAsia="en-US"/>
        </w:rPr>
        <w:t xml:space="preserve"> Inc.</w:t>
      </w:r>
    </w:p>
    <w:p w14:paraId="08FCC19C" w14:textId="5508AA76" w:rsidR="009F38AB" w:rsidRDefault="00A72B3D">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sidR="00F7489D">
        <w:rPr>
          <w:rFonts w:cs="Arial" w:hint="eastAsia"/>
          <w:b/>
          <w:bCs/>
          <w:sz w:val="24"/>
          <w:lang w:val="en-US"/>
        </w:rPr>
        <w:t>Discussion</w:t>
      </w:r>
      <w:r w:rsidR="00F7489D">
        <w:rPr>
          <w:rFonts w:cs="Arial"/>
          <w:b/>
          <w:bCs/>
          <w:sz w:val="24"/>
          <w:lang w:val="en-US" w:eastAsia="en-US"/>
        </w:rPr>
        <w:t xml:space="preserve"> on the IoT NTN MAC CR</w:t>
      </w:r>
    </w:p>
    <w:p w14:paraId="639C20E3" w14:textId="77777777" w:rsidR="009F38AB" w:rsidRDefault="00A72B3D">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77A68C8A" w14:textId="77777777" w:rsidR="009F38AB" w:rsidRDefault="00A72B3D">
      <w:pPr>
        <w:pStyle w:val="Heading1"/>
        <w:numPr>
          <w:ilvl w:val="0"/>
          <w:numId w:val="10"/>
        </w:numPr>
      </w:pPr>
      <w:bookmarkStart w:id="0" w:name="_Ref488331639"/>
      <w:r>
        <w:t>Introduction</w:t>
      </w:r>
      <w:bookmarkEnd w:id="0"/>
    </w:p>
    <w:p w14:paraId="4B6A6F6F" w14:textId="2AC265FC" w:rsidR="009F38AB" w:rsidRDefault="00A72B3D">
      <w:pPr>
        <w:spacing w:before="120" w:afterLines="50" w:after="156"/>
        <w:rPr>
          <w:rFonts w:eastAsia="Arial Unicode MS"/>
        </w:rPr>
      </w:pPr>
      <w:bookmarkStart w:id="1" w:name="_Ref178064866"/>
      <w:r>
        <w:rPr>
          <w:rFonts w:eastAsia="Arial Unicode MS"/>
        </w:rPr>
        <w:t xml:space="preserve">This document aims to </w:t>
      </w:r>
      <w:r>
        <w:rPr>
          <w:rFonts w:eastAsia="Arial Unicode MS" w:hint="eastAsia"/>
        </w:rPr>
        <w:t>collect</w:t>
      </w:r>
      <w:r>
        <w:rPr>
          <w:rFonts w:eastAsia="Arial Unicode MS"/>
        </w:rPr>
        <w:t xml:space="preserve"> companies’ views </w:t>
      </w:r>
      <w:r w:rsidR="00D22AC2">
        <w:rPr>
          <w:rFonts w:eastAsia="Arial Unicode MS"/>
        </w:rPr>
        <w:t>to complete the MAC correction CR on IoT NTN</w:t>
      </w:r>
      <w:r>
        <w:rPr>
          <w:rFonts w:eastAsia="Arial Unicode MS"/>
        </w:rPr>
        <w:t xml:space="preserve">. </w:t>
      </w:r>
    </w:p>
    <w:p w14:paraId="78330476" w14:textId="77777777" w:rsidR="00134652" w:rsidRDefault="00134652" w:rsidP="00134652">
      <w:pPr>
        <w:pStyle w:val="EmailDiscussion"/>
        <w:numPr>
          <w:ilvl w:val="0"/>
          <w:numId w:val="46"/>
        </w:numPr>
        <w:tabs>
          <w:tab w:val="num" w:pos="1619"/>
        </w:tabs>
      </w:pPr>
      <w:r>
        <w:t>[Post125bis][</w:t>
      </w:r>
      <w:proofErr w:type="gramStart"/>
      <w:r>
        <w:t>304][</w:t>
      </w:r>
      <w:proofErr w:type="gramEnd"/>
      <w:r>
        <w:t xml:space="preserve">IoT-NTN </w:t>
      </w:r>
      <w:proofErr w:type="spellStart"/>
      <w:r>
        <w:t>Enh</w:t>
      </w:r>
      <w:proofErr w:type="spellEnd"/>
      <w:r>
        <w:t>] 36.321 CR (</w:t>
      </w:r>
      <w:proofErr w:type="spellStart"/>
      <w:r>
        <w:t>Mediatek</w:t>
      </w:r>
      <w:proofErr w:type="spellEnd"/>
      <w:r>
        <w:t>)</w:t>
      </w:r>
    </w:p>
    <w:p w14:paraId="583F1522" w14:textId="77777777" w:rsidR="00134652" w:rsidRDefault="00134652" w:rsidP="00134652">
      <w:pPr>
        <w:pStyle w:val="EmailDiscussion2"/>
      </w:pPr>
      <w:r>
        <w:tab/>
        <w:t>Scope: draft a MAC CR with meeting agreements</w:t>
      </w:r>
    </w:p>
    <w:p w14:paraId="071A9358" w14:textId="77777777" w:rsidR="00134652" w:rsidRDefault="00134652" w:rsidP="00134652">
      <w:pPr>
        <w:pStyle w:val="EmailDiscussion2"/>
      </w:pPr>
      <w:r>
        <w:tab/>
        <w:t>Intended outcome: Agreed CR</w:t>
      </w:r>
    </w:p>
    <w:p w14:paraId="21935037" w14:textId="2AA4F2CA" w:rsidR="00134652" w:rsidRDefault="00134652" w:rsidP="00134652">
      <w:pPr>
        <w:pStyle w:val="EmailDiscussion2"/>
      </w:pPr>
      <w:r>
        <w:tab/>
        <w:t>Deadline for agreed CR (in R2-2403775</w:t>
      </w:r>
      <w:r w:rsidR="000D114F">
        <w:t>)</w:t>
      </w:r>
      <w:r>
        <w:t>: short</w:t>
      </w:r>
    </w:p>
    <w:p w14:paraId="547E3CF4" w14:textId="77777777" w:rsidR="009F38AB" w:rsidRDefault="00A72B3D">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38AB" w14:paraId="21444C46" w14:textId="77777777">
        <w:trPr>
          <w:jc w:val="center"/>
        </w:trPr>
        <w:tc>
          <w:tcPr>
            <w:tcW w:w="1980" w:type="dxa"/>
            <w:shd w:val="clear" w:color="auto" w:fill="BFBFBF"/>
            <w:tcMar>
              <w:top w:w="0" w:type="dxa"/>
              <w:left w:w="108" w:type="dxa"/>
              <w:bottom w:w="0" w:type="dxa"/>
              <w:right w:w="108" w:type="dxa"/>
            </w:tcMar>
            <w:vAlign w:val="center"/>
          </w:tcPr>
          <w:p w14:paraId="09F54B2A" w14:textId="77777777" w:rsidR="009F38AB" w:rsidRDefault="00A72B3D">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2513AAA" w14:textId="77777777" w:rsidR="009F38AB" w:rsidRDefault="00A72B3D">
            <w:pPr>
              <w:spacing w:line="252" w:lineRule="auto"/>
              <w:jc w:val="center"/>
              <w:rPr>
                <w:rFonts w:eastAsia="Calibri" w:cs="Arial"/>
                <w:sz w:val="22"/>
                <w:szCs w:val="22"/>
              </w:rPr>
            </w:pPr>
            <w:r>
              <w:rPr>
                <w:rFonts w:eastAsia="Calibri" w:cs="Arial"/>
                <w:color w:val="000000"/>
                <w:sz w:val="22"/>
                <w:szCs w:val="22"/>
              </w:rPr>
              <w:t>Delegate contact</w:t>
            </w:r>
          </w:p>
        </w:tc>
      </w:tr>
      <w:tr w:rsidR="009F38AB" w14:paraId="7A3BDB0D" w14:textId="77777777">
        <w:trPr>
          <w:jc w:val="center"/>
        </w:trPr>
        <w:tc>
          <w:tcPr>
            <w:tcW w:w="1980" w:type="dxa"/>
            <w:tcMar>
              <w:top w:w="0" w:type="dxa"/>
              <w:left w:w="108" w:type="dxa"/>
              <w:bottom w:w="0" w:type="dxa"/>
              <w:right w:w="108" w:type="dxa"/>
            </w:tcMar>
            <w:vAlign w:val="center"/>
          </w:tcPr>
          <w:p w14:paraId="542EDBF7" w14:textId="77777777" w:rsidR="009F38AB" w:rsidRDefault="00A72B3D">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24B977F6" w14:textId="77777777" w:rsidR="009F38AB" w:rsidRDefault="00A72B3D">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9F38AB" w14:paraId="31276FDA" w14:textId="77777777">
        <w:trPr>
          <w:jc w:val="center"/>
        </w:trPr>
        <w:tc>
          <w:tcPr>
            <w:tcW w:w="1980" w:type="dxa"/>
            <w:tcMar>
              <w:top w:w="0" w:type="dxa"/>
              <w:left w:w="108" w:type="dxa"/>
              <w:bottom w:w="0" w:type="dxa"/>
              <w:right w:w="108" w:type="dxa"/>
            </w:tcMar>
            <w:vAlign w:val="center"/>
          </w:tcPr>
          <w:p w14:paraId="654F74E3" w14:textId="392E8B92" w:rsidR="009F38AB" w:rsidRDefault="002971C8" w:rsidP="002971C8">
            <w:pPr>
              <w:spacing w:after="0"/>
              <w:rPr>
                <w:rFonts w:ascii="Calibri" w:eastAsia="DengXian" w:hAnsi="Calibri" w:cs="Calibri"/>
                <w:sz w:val="22"/>
                <w:szCs w:val="22"/>
                <w:lang w:val="de-DE"/>
              </w:rPr>
            </w:pPr>
            <w:r>
              <w:rPr>
                <w:rFonts w:ascii="Calibri" w:eastAsia="DengXian" w:hAnsi="Calibri" w:cs="Calibri"/>
                <w:sz w:val="22"/>
                <w:szCs w:val="22"/>
                <w:lang w:val="de-DE"/>
              </w:rPr>
              <w:t>Qualcomm</w:t>
            </w:r>
          </w:p>
        </w:tc>
        <w:tc>
          <w:tcPr>
            <w:tcW w:w="6373" w:type="dxa"/>
            <w:tcMar>
              <w:top w:w="0" w:type="dxa"/>
              <w:left w:w="108" w:type="dxa"/>
              <w:bottom w:w="0" w:type="dxa"/>
              <w:right w:w="108" w:type="dxa"/>
            </w:tcMar>
          </w:tcPr>
          <w:p w14:paraId="34440959" w14:textId="3E4EB343" w:rsidR="009F38AB" w:rsidRDefault="002971C8">
            <w:pPr>
              <w:spacing w:after="0"/>
              <w:jc w:val="center"/>
              <w:rPr>
                <w:rFonts w:ascii="Calibri" w:eastAsia="DengXian" w:hAnsi="Calibri" w:cs="Calibri"/>
                <w:sz w:val="22"/>
                <w:szCs w:val="22"/>
                <w:lang w:val="it-IT"/>
              </w:rPr>
            </w:pPr>
            <w:r>
              <w:rPr>
                <w:rFonts w:ascii="Calibri" w:eastAsia="DengXian" w:hAnsi="Calibri" w:cs="Calibri"/>
                <w:sz w:val="22"/>
                <w:szCs w:val="22"/>
                <w:lang w:val="it-IT"/>
              </w:rPr>
              <w:t>Bharat Shrestha (bshresth@qti.qualcomm.com)</w:t>
            </w:r>
          </w:p>
        </w:tc>
      </w:tr>
      <w:tr w:rsidR="009F38AB" w14:paraId="5896A710" w14:textId="77777777">
        <w:trPr>
          <w:jc w:val="center"/>
        </w:trPr>
        <w:tc>
          <w:tcPr>
            <w:tcW w:w="1980" w:type="dxa"/>
            <w:tcMar>
              <w:top w:w="0" w:type="dxa"/>
              <w:left w:w="108" w:type="dxa"/>
              <w:bottom w:w="0" w:type="dxa"/>
              <w:right w:w="108" w:type="dxa"/>
            </w:tcMar>
            <w:vAlign w:val="center"/>
          </w:tcPr>
          <w:p w14:paraId="50FAD3D6" w14:textId="3A3777FA" w:rsidR="009F38AB" w:rsidRDefault="009F38AB">
            <w:pPr>
              <w:spacing w:after="0"/>
              <w:jc w:val="center"/>
              <w:rPr>
                <w:rFonts w:ascii="Calibri" w:eastAsiaTheme="minorEastAsia" w:hAnsi="Calibri" w:cs="Calibri"/>
                <w:sz w:val="22"/>
                <w:szCs w:val="22"/>
                <w:lang w:val="it-IT"/>
              </w:rPr>
            </w:pPr>
          </w:p>
        </w:tc>
        <w:tc>
          <w:tcPr>
            <w:tcW w:w="6373" w:type="dxa"/>
            <w:tcMar>
              <w:top w:w="0" w:type="dxa"/>
              <w:left w:w="108" w:type="dxa"/>
              <w:bottom w:w="0" w:type="dxa"/>
              <w:right w:w="108" w:type="dxa"/>
            </w:tcMar>
          </w:tcPr>
          <w:p w14:paraId="419DAA2F" w14:textId="2017557E" w:rsidR="009F38AB" w:rsidRDefault="009F38AB">
            <w:pPr>
              <w:spacing w:after="0"/>
              <w:jc w:val="center"/>
              <w:rPr>
                <w:rFonts w:ascii="Calibri" w:eastAsiaTheme="minorEastAsia" w:hAnsi="Calibri" w:cs="Calibri"/>
                <w:sz w:val="22"/>
                <w:szCs w:val="22"/>
                <w:lang w:val="it-IT"/>
              </w:rPr>
            </w:pPr>
          </w:p>
        </w:tc>
      </w:tr>
      <w:tr w:rsidR="009F38AB" w14:paraId="54FBEE9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93F06C" w14:textId="61E90FC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3062" w14:textId="7D027255" w:rsidR="009F38AB" w:rsidRDefault="009F38AB">
            <w:pPr>
              <w:spacing w:after="0"/>
              <w:jc w:val="center"/>
              <w:rPr>
                <w:rFonts w:ascii="Calibri" w:hAnsi="Calibri" w:cs="Calibri"/>
                <w:sz w:val="22"/>
                <w:szCs w:val="22"/>
                <w:lang w:val="it-IT"/>
              </w:rPr>
            </w:pPr>
          </w:p>
        </w:tc>
      </w:tr>
      <w:tr w:rsidR="009F38AB" w14:paraId="5FE2F5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FC6879" w14:textId="71DF195D"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0D973" w14:textId="450F2A85" w:rsidR="009F38AB" w:rsidRDefault="009F38AB">
            <w:pPr>
              <w:spacing w:after="0"/>
              <w:jc w:val="center"/>
              <w:rPr>
                <w:rFonts w:ascii="Calibri" w:eastAsia="DengXian" w:hAnsi="Calibri" w:cs="Calibri"/>
                <w:sz w:val="22"/>
                <w:szCs w:val="22"/>
                <w:lang w:val="it-IT"/>
              </w:rPr>
            </w:pPr>
          </w:p>
        </w:tc>
      </w:tr>
      <w:tr w:rsidR="009F38AB" w14:paraId="0E54C7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ED6E86" w14:textId="36210629" w:rsidR="009F38AB" w:rsidRDefault="009F38AB">
            <w:pPr>
              <w:spacing w:after="0"/>
              <w:jc w:val="center"/>
              <w:rPr>
                <w:rFonts w:ascii="Calibri" w:eastAsia="DengXian" w:hAnsi="Calibri" w:cs="Calibri"/>
                <w:sz w:val="22"/>
                <w:szCs w:val="22"/>
                <w:lang w:val="en-US"/>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D90E" w14:textId="16DCF7F4" w:rsidR="009F38AB" w:rsidRDefault="009F38AB">
            <w:pPr>
              <w:spacing w:after="0"/>
              <w:jc w:val="center"/>
              <w:rPr>
                <w:rFonts w:ascii="Calibri" w:eastAsia="DengXian" w:hAnsi="Calibri" w:cs="Calibri"/>
                <w:sz w:val="22"/>
                <w:szCs w:val="22"/>
                <w:lang w:val="en-US"/>
              </w:rPr>
            </w:pPr>
          </w:p>
        </w:tc>
      </w:tr>
      <w:tr w:rsidR="009F38AB" w14:paraId="37C4AAD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E107" w14:textId="1D52E327"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5AB2D" w14:textId="2BF6276A" w:rsidR="009F38AB" w:rsidRDefault="009F38AB">
            <w:pPr>
              <w:spacing w:after="0"/>
              <w:jc w:val="center"/>
              <w:rPr>
                <w:rFonts w:ascii="Calibri" w:eastAsia="DengXian" w:hAnsi="Calibri" w:cs="Calibri"/>
                <w:sz w:val="22"/>
                <w:szCs w:val="22"/>
                <w:lang w:val="it-IT"/>
              </w:rPr>
            </w:pPr>
          </w:p>
        </w:tc>
      </w:tr>
      <w:tr w:rsidR="009F38AB" w14:paraId="38829E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3374" w14:textId="49B8BCE0" w:rsidR="009F38AB" w:rsidRDefault="009F38AB">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4919A" w14:textId="0FE11A40" w:rsidR="009F38AB" w:rsidRDefault="009F38AB">
            <w:pPr>
              <w:spacing w:after="0"/>
              <w:jc w:val="center"/>
              <w:rPr>
                <w:rFonts w:ascii="Calibri" w:eastAsiaTheme="minorEastAsia" w:hAnsi="Calibri" w:cs="Calibri"/>
                <w:sz w:val="22"/>
                <w:szCs w:val="22"/>
                <w:lang w:val="it-IT"/>
              </w:rPr>
            </w:pPr>
          </w:p>
        </w:tc>
      </w:tr>
      <w:tr w:rsidR="009F38AB" w:rsidRPr="00F7489D" w14:paraId="0A70127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F75D01" w14:textId="6888E0B1" w:rsidR="009F38AB" w:rsidRDefault="009F38AB">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7ACE0" w14:textId="4F32BCFC" w:rsidR="009F38AB" w:rsidRDefault="009F38AB">
            <w:pPr>
              <w:spacing w:after="0"/>
              <w:jc w:val="center"/>
              <w:rPr>
                <w:rFonts w:ascii="Calibri" w:eastAsiaTheme="minorEastAsia" w:hAnsi="Calibri" w:cs="Calibri"/>
                <w:sz w:val="22"/>
                <w:szCs w:val="22"/>
                <w:lang w:val="it-IT"/>
              </w:rPr>
            </w:pPr>
          </w:p>
        </w:tc>
      </w:tr>
      <w:tr w:rsidR="009F38AB" w:rsidRPr="00F7489D" w14:paraId="0C557C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9009" w14:textId="1596E74A" w:rsidR="009F38AB" w:rsidRDefault="009F38AB">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25CF8" w14:textId="6620DBA3" w:rsidR="009F38AB" w:rsidRDefault="009F38AB">
            <w:pPr>
              <w:spacing w:after="0"/>
              <w:jc w:val="center"/>
              <w:rPr>
                <w:rFonts w:ascii="Calibri" w:eastAsiaTheme="minorEastAsia" w:hAnsi="Calibri" w:cs="Calibri"/>
                <w:sz w:val="22"/>
                <w:szCs w:val="22"/>
                <w:lang w:val="it-IT"/>
              </w:rPr>
            </w:pPr>
          </w:p>
        </w:tc>
      </w:tr>
    </w:tbl>
    <w:p w14:paraId="69C06C42" w14:textId="02CCCF5E" w:rsidR="009F38AB" w:rsidRDefault="00A72B3D">
      <w:pPr>
        <w:pStyle w:val="Heading1"/>
        <w:numPr>
          <w:ilvl w:val="0"/>
          <w:numId w:val="11"/>
        </w:numPr>
        <w:jc w:val="both"/>
      </w:pPr>
      <w:r>
        <w:t>Discussion</w:t>
      </w:r>
      <w:bookmarkEnd w:id="1"/>
      <w:r>
        <w:rPr>
          <w:rFonts w:hint="eastAsia"/>
        </w:rPr>
        <w:t xml:space="preserve"> </w:t>
      </w:r>
      <w:bookmarkStart w:id="2" w:name="_Hlk111505141"/>
    </w:p>
    <w:p w14:paraId="063BFB21" w14:textId="46E7EF91" w:rsidR="00A71CA6" w:rsidRPr="00A71CA6" w:rsidRDefault="00A71CA6" w:rsidP="00A71CA6">
      <w:pPr>
        <w:pStyle w:val="Heading2"/>
      </w:pPr>
      <w:r>
        <w:t xml:space="preserve">3.1 </w:t>
      </w:r>
      <w:r>
        <w:rPr>
          <w:rFonts w:hint="eastAsia"/>
        </w:rPr>
        <w:t>T</w:t>
      </w:r>
      <w:r>
        <w:t>ext proposal 1</w:t>
      </w:r>
    </w:p>
    <w:p w14:paraId="6EA858FB" w14:textId="3759CA91" w:rsidR="00B97284" w:rsidRPr="00B97284" w:rsidRDefault="00A62004" w:rsidP="00B97284">
      <w:r>
        <w:t xml:space="preserve">In </w:t>
      </w:r>
      <w:r>
        <w:rPr>
          <w:rFonts w:hint="eastAsia"/>
        </w:rPr>
        <w:t>R</w:t>
      </w:r>
      <w:r>
        <w:t>AN2#125bis, the following agreements have been made</w:t>
      </w:r>
      <w:r w:rsidR="00902100">
        <w:t xml:space="preserve"> for Rel-18 IoT NTN</w:t>
      </w:r>
      <w:r w:rsidR="00134652">
        <w:t xml:space="preserve"> HARQ feedback disabling</w:t>
      </w:r>
      <w:r>
        <w:t>:</w:t>
      </w:r>
    </w:p>
    <w:p w14:paraId="46D27DB4" w14:textId="3B50C218" w:rsidR="00B97284" w:rsidRPr="00902100" w:rsidRDefault="00B97284" w:rsidP="00B97284">
      <w:pPr>
        <w:pStyle w:val="Doc-text2"/>
        <w:pBdr>
          <w:top w:val="single" w:sz="4" w:space="1" w:color="auto"/>
          <w:left w:val="single" w:sz="4" w:space="4" w:color="auto"/>
          <w:bottom w:val="single" w:sz="4" w:space="1" w:color="auto"/>
          <w:right w:val="single" w:sz="4" w:space="4" w:color="auto"/>
        </w:pBdr>
        <w:ind w:left="0" w:firstLine="0"/>
        <w:rPr>
          <w:b/>
          <w:bCs/>
          <w:lang w:val="en-US"/>
        </w:rPr>
      </w:pPr>
      <w:r w:rsidRPr="00902100">
        <w:rPr>
          <w:rFonts w:asciiTheme="minorEastAsia" w:eastAsiaTheme="minorEastAsia" w:hAnsiTheme="minorEastAsia" w:hint="eastAsia"/>
          <w:b/>
          <w:bCs/>
          <w:lang w:eastAsia="zh-CN"/>
        </w:rPr>
        <w:t>RAN2</w:t>
      </w:r>
      <w:r w:rsidRPr="00902100">
        <w:rPr>
          <w:b/>
          <w:bCs/>
        </w:rPr>
        <w:t xml:space="preserve"> </w:t>
      </w:r>
      <w:r w:rsidRPr="00902100">
        <w:rPr>
          <w:rFonts w:asciiTheme="minorEastAsia" w:eastAsiaTheme="minorEastAsia" w:hAnsiTheme="minorEastAsia" w:hint="eastAsia"/>
          <w:b/>
          <w:bCs/>
          <w:lang w:eastAsia="zh-CN"/>
        </w:rPr>
        <w:t>Agreement</w:t>
      </w:r>
    </w:p>
    <w:p w14:paraId="2D054D85" w14:textId="5FD699AD"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3" w:name="OLE_LINK3"/>
      <w:r>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5203335F" w14:textId="77777777" w:rsidR="00B97284" w:rsidRDefault="00B97284" w:rsidP="00B97284">
      <w:pPr>
        <w:pStyle w:val="Doc-text2"/>
        <w:pBdr>
          <w:top w:val="single" w:sz="4" w:space="1" w:color="auto"/>
          <w:left w:val="single" w:sz="4" w:space="4" w:color="auto"/>
          <w:bottom w:val="single" w:sz="4" w:space="1" w:color="auto"/>
          <w:right w:val="single" w:sz="4" w:space="4" w:color="auto"/>
        </w:pBdr>
        <w:ind w:left="0" w:firstLine="0"/>
      </w:pPr>
    </w:p>
    <w:p w14:paraId="3F7BC1AE" w14:textId="20CAC853" w:rsidR="00B97284" w:rsidRDefault="00B97284" w:rsidP="00902100">
      <w:pPr>
        <w:pStyle w:val="Doc-text2"/>
        <w:numPr>
          <w:ilvl w:val="0"/>
          <w:numId w:val="45"/>
        </w:numPr>
        <w:pBdr>
          <w:top w:val="single" w:sz="4" w:space="1" w:color="auto"/>
          <w:left w:val="single" w:sz="4" w:space="4" w:color="auto"/>
          <w:bottom w:val="single" w:sz="4" w:space="1" w:color="auto"/>
          <w:right w:val="single" w:sz="4" w:space="4" w:color="auto"/>
        </w:pBdr>
      </w:pPr>
      <w:bookmarkStart w:id="4" w:name="OLE_LINK4"/>
      <w:r>
        <w:lastRenderedPageBreak/>
        <w:t xml:space="preserve">For multiple TBs scheduled by DCI, for a HARQ process configured as HARQ feedback disabled by RRC and further reversed to HARQ feedback enabled by DCI, NB-IoT UE behaviour on DRX follows the </w:t>
      </w:r>
      <w:proofErr w:type="spellStart"/>
      <w:r>
        <w:t>ase</w:t>
      </w:r>
      <w:proofErr w:type="spellEnd"/>
      <w:r>
        <w:t xml:space="preserve"> when HARQ feedback is enabled.</w:t>
      </w:r>
    </w:p>
    <w:bookmarkEnd w:id="3"/>
    <w:bookmarkEnd w:id="4"/>
    <w:p w14:paraId="121ABFF7" w14:textId="17A37FB5" w:rsidR="00B97284" w:rsidRDefault="00A62004" w:rsidP="00B97284">
      <w:r>
        <w:t>The corresponding text proposal is provided as follow</w:t>
      </w:r>
      <w:r>
        <w:rPr>
          <w:rFonts w:hint="eastAsia"/>
        </w:rPr>
        <w:t>s</w:t>
      </w:r>
      <w:r>
        <w:t>:</w:t>
      </w:r>
    </w:p>
    <w:tbl>
      <w:tblPr>
        <w:tblStyle w:val="TableGrid"/>
        <w:tblW w:w="0" w:type="auto"/>
        <w:tblLook w:val="04A0" w:firstRow="1" w:lastRow="0" w:firstColumn="1" w:lastColumn="0" w:noHBand="0" w:noVBand="1"/>
      </w:tblPr>
      <w:tblGrid>
        <w:gridCol w:w="9629"/>
      </w:tblGrid>
      <w:tr w:rsidR="00777ECA" w14:paraId="19DC249C" w14:textId="77777777" w:rsidTr="00777ECA">
        <w:tc>
          <w:tcPr>
            <w:tcW w:w="9629" w:type="dxa"/>
          </w:tcPr>
          <w:p w14:paraId="61FC365E" w14:textId="77777777" w:rsidR="00777ECA" w:rsidRDefault="00777ECA" w:rsidP="00777ECA">
            <w:pPr>
              <w:pStyle w:val="Heading2"/>
              <w:rPr>
                <w:noProof/>
              </w:rPr>
            </w:pPr>
            <w:bookmarkStart w:id="5" w:name="_Toc29242977"/>
            <w:bookmarkStart w:id="6" w:name="_Toc37256238"/>
            <w:bookmarkStart w:id="7" w:name="_Toc37256392"/>
            <w:bookmarkStart w:id="8" w:name="_Toc46500331"/>
            <w:bookmarkStart w:id="9" w:name="_Toc52536240"/>
            <w:bookmarkStart w:id="10" w:name="_Toc155955935"/>
            <w:bookmarkStart w:id="11" w:name="_Hlk162899265"/>
            <w:r>
              <w:rPr>
                <w:noProof/>
              </w:rPr>
              <w:lastRenderedPageBreak/>
              <w:t>5.7</w:t>
            </w:r>
            <w:r>
              <w:rPr>
                <w:noProof/>
              </w:rPr>
              <w:tab/>
              <w:t>Discontinuous Reception (DRX)</w:t>
            </w:r>
            <w:bookmarkEnd w:id="5"/>
            <w:bookmarkEnd w:id="6"/>
            <w:bookmarkEnd w:id="7"/>
            <w:bookmarkEnd w:id="8"/>
            <w:bookmarkEnd w:id="9"/>
            <w:bookmarkEnd w:id="10"/>
          </w:p>
          <w:p w14:paraId="1354D8CA" w14:textId="77777777" w:rsidR="00B97284" w:rsidRDefault="00B97284" w:rsidP="00B97284">
            <w:pPr>
              <w:rPr>
                <w:rFonts w:ascii="Times New Roman" w:hAnsi="Times New Roman"/>
              </w:rPr>
            </w:pPr>
            <w:r>
              <w:t>&lt;</w:t>
            </w:r>
            <w:r>
              <w:rPr>
                <w:highlight w:val="yellow"/>
              </w:rPr>
              <w:t>Skip</w:t>
            </w:r>
            <w:r>
              <w:t>&gt;</w:t>
            </w:r>
          </w:p>
          <w:p w14:paraId="127A48B3" w14:textId="7AB1FA3D" w:rsidR="00777ECA" w:rsidRDefault="00777ECA" w:rsidP="00777ECA">
            <w:pPr>
              <w:pStyle w:val="B1"/>
              <w:rPr>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7843C62D" w14:textId="77777777" w:rsidR="00777ECA" w:rsidRDefault="00777ECA" w:rsidP="00777ECA">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5B16B3AB" w14:textId="77777777" w:rsidR="00777ECA" w:rsidRDefault="00777ECA" w:rsidP="00777ECA">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10F782C3" w14:textId="77777777" w:rsidR="00777ECA" w:rsidRDefault="00777ECA" w:rsidP="00777ECA">
            <w:pPr>
              <w:pStyle w:val="B2"/>
              <w:rPr>
                <w:noProof/>
              </w:rPr>
            </w:pPr>
            <w:r>
              <w:rPr>
                <w:noProof/>
              </w:rPr>
              <w:t>-</w:t>
            </w:r>
            <w:r>
              <w:rPr>
                <w:noProof/>
              </w:rPr>
              <w:tab/>
              <w:t>monitor the PDCCH;</w:t>
            </w:r>
          </w:p>
          <w:p w14:paraId="02602BF0" w14:textId="77777777" w:rsidR="00777ECA" w:rsidRDefault="00777ECA" w:rsidP="00777ECA">
            <w:pPr>
              <w:pStyle w:val="B2"/>
              <w:rPr>
                <w:noProof/>
              </w:rPr>
            </w:pPr>
            <w:r>
              <w:rPr>
                <w:noProof/>
              </w:rPr>
              <w:t>-</w:t>
            </w:r>
            <w:r>
              <w:rPr>
                <w:noProof/>
              </w:rPr>
              <w:tab/>
              <w:t>if the PDCCH indicates a DL transmission or if a DL assignment has been configured for this subframe:</w:t>
            </w:r>
          </w:p>
          <w:p w14:paraId="3E825966" w14:textId="77777777" w:rsidR="00777ECA" w:rsidRDefault="00777ECA" w:rsidP="00777ECA">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29AC7546" w14:textId="77777777" w:rsidR="00777ECA" w:rsidRDefault="00777ECA" w:rsidP="00777ECA">
            <w:pPr>
              <w:pStyle w:val="B4"/>
            </w:pPr>
            <w:r>
              <w:t>-</w:t>
            </w:r>
            <w:r>
              <w:tab/>
              <w:t xml:space="preserve">if the HARQ feedback is disabled by lower layers when </w:t>
            </w:r>
            <w:bookmarkStart w:id="12" w:name="OLE_LINK1"/>
            <w:commentRangeStart w:id="13"/>
            <w:proofErr w:type="spellStart"/>
            <w:r>
              <w:rPr>
                <w:i/>
                <w:iCs/>
              </w:rPr>
              <w:t>downlinkHARQ-FeedbackDisabled</w:t>
            </w:r>
            <w:bookmarkEnd w:id="12"/>
            <w:proofErr w:type="spellEnd"/>
            <w:r>
              <w:t xml:space="preserve"> </w:t>
            </w:r>
            <w:commentRangeEnd w:id="13"/>
            <w:r w:rsidR="00A72B3D">
              <w:rPr>
                <w:rStyle w:val="CommentReference"/>
                <w:lang w:eastAsia="zh-CN"/>
              </w:rPr>
              <w:commentReference w:id="13"/>
            </w:r>
            <w:r>
              <w:t>is not configured for the corresponding HARQ process; or</w:t>
            </w:r>
          </w:p>
          <w:p w14:paraId="581BD964" w14:textId="77777777" w:rsidR="00777ECA" w:rsidRDefault="00777ECA" w:rsidP="00777ECA">
            <w:pPr>
              <w:pStyle w:val="B4"/>
            </w:pPr>
            <w:bookmarkStart w:id="14" w:name="OLE_LINK2"/>
            <w:r>
              <w:t>-</w:t>
            </w:r>
            <w:r>
              <w:tab/>
              <w:t xml:space="preserve">if the HARQ feedback is disabled by </w:t>
            </w:r>
            <w:proofErr w:type="spellStart"/>
            <w:r>
              <w:rPr>
                <w:i/>
                <w:iCs/>
              </w:rPr>
              <w:t>downlinkHARQ-FeedbackDisabled</w:t>
            </w:r>
            <w:proofErr w:type="spellEnd"/>
            <w:r>
              <w:t xml:space="preserve"> for the corresponding HARQ process</w:t>
            </w:r>
            <w:bookmarkStart w:id="15" w:name="_Hlk162899416"/>
            <w:ins w:id="16" w:author="Mediatek" w:date="2024-04-01T21:21:00Z">
              <w:r>
                <w:t xml:space="preserve"> </w:t>
              </w:r>
              <w:r>
                <w:rPr>
                  <w:lang w:eastAsia="zh-CN"/>
                </w:rPr>
                <w:t>except</w:t>
              </w:r>
              <w:r>
                <w:t xml:space="preserve"> </w:t>
              </w:r>
            </w:ins>
            <w:ins w:id="17" w:author="Mediatek" w:date="2024-04-01T21:23:00Z">
              <w:r>
                <w:t xml:space="preserve">the </w:t>
              </w:r>
            </w:ins>
            <w:ins w:id="18" w:author="Mediatek" w:date="2024-04-01T21:22:00Z">
              <w:r>
                <w:t>HARQ feedback is further re</w:t>
              </w:r>
            </w:ins>
            <w:ins w:id="19" w:author="Mediatek" w:date="2024-04-01T21:23:00Z">
              <w:r>
                <w:t xml:space="preserve">versed to </w:t>
              </w:r>
            </w:ins>
            <w:ins w:id="20" w:author="Mediatek" w:date="2024-04-01T21:22:00Z">
              <w:r>
                <w:t xml:space="preserve">enabled by lower layers and </w:t>
              </w:r>
            </w:ins>
            <w:ins w:id="21" w:author="Mediatek" w:date="2024-04-01T21:21:00Z">
              <w:r>
                <w:t>lower layers have indicated scheduling of transmission of multiple TBs</w:t>
              </w:r>
            </w:ins>
            <w:bookmarkEnd w:id="15"/>
            <w:r>
              <w:t>; or</w:t>
            </w:r>
          </w:p>
          <w:bookmarkEnd w:id="14"/>
          <w:p w14:paraId="2A5E8415" w14:textId="3EFC0387" w:rsidR="00777ECA" w:rsidRDefault="00275CB3" w:rsidP="00B97284">
            <w:pPr>
              <w:pStyle w:val="B4"/>
            </w:pPr>
            <w:r>
              <w:t xml:space="preserve">-  </w:t>
            </w:r>
            <w:r w:rsidR="00777ECA">
              <w:t xml:space="preserve">if the HARQ feedback is enabled by </w:t>
            </w:r>
            <w:proofErr w:type="spellStart"/>
            <w:r w:rsidR="00777ECA">
              <w:rPr>
                <w:rStyle w:val="fontstyle01"/>
              </w:rPr>
              <w:t>downlinkHARQ-FeedbackDisabled</w:t>
            </w:r>
            <w:proofErr w:type="spellEnd"/>
            <w:r w:rsidR="00777ECA">
              <w:t xml:space="preserve"> for the corresponding HARQ process and </w:t>
            </w:r>
            <w:bookmarkStart w:id="22" w:name="OLE_LINK5"/>
            <w:r w:rsidR="00777ECA">
              <w:t>further reversed to disabled by lower layers</w:t>
            </w:r>
            <w:bookmarkEnd w:id="22"/>
            <w:r w:rsidR="00777ECA">
              <w:t>:</w:t>
            </w:r>
            <w:bookmarkEnd w:id="11"/>
          </w:p>
          <w:p w14:paraId="349B3B5B" w14:textId="77777777" w:rsidR="00B97284" w:rsidRDefault="00B97284" w:rsidP="00B97284">
            <w:pPr>
              <w:pStyle w:val="B5"/>
              <w:rPr>
                <w:lang w:eastAsia="zh-CN"/>
              </w:rPr>
            </w:pPr>
            <w:r>
              <w:rPr>
                <w:i/>
              </w:rPr>
              <w:t>-</w:t>
            </w:r>
            <w:r>
              <w:rPr>
                <w:i/>
              </w:rPr>
              <w:tab/>
            </w:r>
            <w:r>
              <w:t>if NB-IoT:</w:t>
            </w:r>
          </w:p>
          <w:p w14:paraId="4240F44A" w14:textId="77777777" w:rsidR="00B97284" w:rsidRDefault="00B97284" w:rsidP="00B97284">
            <w:pPr>
              <w:pStyle w:val="B6"/>
              <w:rPr>
                <w:lang w:eastAsia="ja-JP"/>
              </w:rPr>
            </w:pPr>
            <w:r>
              <w:t>-</w:t>
            </w:r>
            <w:r>
              <w:tab/>
              <w:t>if the UE is configured with a single DL and UL HARQ process:</w:t>
            </w:r>
          </w:p>
          <w:p w14:paraId="50E899BE" w14:textId="77777777" w:rsidR="00B97284" w:rsidRDefault="00B97284" w:rsidP="00B97284">
            <w:pPr>
              <w:pStyle w:val="B7"/>
            </w:pPr>
            <w:bookmarkStart w:id="23" w:name="OLE_LINK14"/>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t>
            </w:r>
          </w:p>
          <w:bookmarkEnd w:id="23"/>
          <w:p w14:paraId="065EE638" w14:textId="77777777" w:rsidR="00B97284" w:rsidRDefault="00B97284" w:rsidP="00B97284">
            <w:pPr>
              <w:pStyle w:val="B6"/>
            </w:pPr>
            <w:r>
              <w:rPr>
                <w:rFonts w:eastAsiaTheme="minorEastAsia"/>
              </w:rPr>
              <w:t>-</w:t>
            </w:r>
            <w:r>
              <w:rPr>
                <w:rFonts w:eastAsiaTheme="minorEastAsia"/>
              </w:rPr>
              <w:tab/>
            </w:r>
            <w:r>
              <w:t>if lower layers have indicated scheduling of transmission of multiple TBs:</w:t>
            </w:r>
          </w:p>
          <w:p w14:paraId="49C48675" w14:textId="7A9A0CB6" w:rsidR="00B97284" w:rsidRDefault="00B97284" w:rsidP="00B97284">
            <w:pPr>
              <w:pStyle w:val="B7"/>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13671A03" w14:textId="77777777" w:rsidR="00B97284" w:rsidRDefault="00B97284" w:rsidP="00B97284">
            <w:pPr>
              <w:pStyle w:val="B4"/>
            </w:pPr>
            <w:r>
              <w:t>-</w:t>
            </w:r>
            <w:r>
              <w:tab/>
              <w:t>else if the HARQ feedback is enabled for the corresponding HARQ process:</w:t>
            </w:r>
          </w:p>
          <w:p w14:paraId="755DA0F4" w14:textId="77777777" w:rsidR="00B97284" w:rsidRDefault="00B97284" w:rsidP="00B97284">
            <w:pPr>
              <w:pStyle w:val="B5"/>
              <w:rPr>
                <w:noProof/>
              </w:rPr>
            </w:pPr>
            <w:r>
              <w:rPr>
                <w:noProof/>
              </w:rPr>
              <w:lastRenderedPageBreak/>
              <w:t>-</w:t>
            </w:r>
            <w:r>
              <w:rPr>
                <w:noProof/>
              </w:rPr>
              <w:tab/>
              <w:t>if lower layers have indicated scheduling of transmission of multiple TBs:</w:t>
            </w:r>
          </w:p>
          <w:p w14:paraId="23F4B5DD" w14:textId="77777777" w:rsidR="00B97284" w:rsidRDefault="00B97284" w:rsidP="00B9728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7DF1B79F" w14:textId="77777777" w:rsidR="00B97284" w:rsidRDefault="00B97284" w:rsidP="00B97284">
            <w:pPr>
              <w:pStyle w:val="B5"/>
              <w:rPr>
                <w:noProof/>
              </w:rPr>
            </w:pPr>
            <w:r>
              <w:rPr>
                <w:noProof/>
              </w:rPr>
              <w:t>-</w:t>
            </w:r>
            <w:r>
              <w:rPr>
                <w:noProof/>
              </w:rPr>
              <w:tab/>
              <w:t>else:</w:t>
            </w:r>
          </w:p>
          <w:p w14:paraId="055B47BF" w14:textId="02E69F1A" w:rsidR="00B97284" w:rsidRPr="00777ECA" w:rsidRDefault="00B97284" w:rsidP="00B97284">
            <w:pPr>
              <w:pStyle w:val="B6"/>
              <w:rPr>
                <w:lang w:val="en-GB"/>
              </w:rPr>
            </w:pPr>
            <w:r>
              <w:rPr>
                <w:noProof/>
              </w:rPr>
              <w:t>-</w:t>
            </w:r>
            <w:r>
              <w:rPr>
                <w:noProof/>
              </w:rPr>
              <w:tab/>
              <w:t>start the HARQ RTT Timer for the corresponding HARQ process in the subframe containing the last repetition of the corresponding PDSCH reception;</w:t>
            </w:r>
          </w:p>
        </w:tc>
      </w:tr>
    </w:tbl>
    <w:p w14:paraId="4401DBA5" w14:textId="648E24D7" w:rsidR="00777ECA" w:rsidRDefault="00777ECA" w:rsidP="00777ECA"/>
    <w:p w14:paraId="68E21D50" w14:textId="4C0B5379" w:rsidR="002C1AE1" w:rsidRPr="00C12D80" w:rsidRDefault="002C1AE1" w:rsidP="002C1AE1">
      <w:pPr>
        <w:rPr>
          <w:b/>
          <w:bCs/>
        </w:rPr>
      </w:pPr>
      <w:r w:rsidRPr="00C12D80">
        <w:rPr>
          <w:b/>
          <w:bCs/>
        </w:rPr>
        <w:t xml:space="preserve">Q1: </w:t>
      </w:r>
      <w:r>
        <w:rPr>
          <w:b/>
          <w:bCs/>
        </w:rPr>
        <w:t>Do companies agree on the above text proposal?</w:t>
      </w:r>
    </w:p>
    <w:tbl>
      <w:tblPr>
        <w:tblStyle w:val="TableGrid"/>
        <w:tblW w:w="9345" w:type="dxa"/>
        <w:tblLayout w:type="fixed"/>
        <w:tblLook w:val="04A0" w:firstRow="1" w:lastRow="0" w:firstColumn="1" w:lastColumn="0" w:noHBand="0" w:noVBand="1"/>
      </w:tblPr>
      <w:tblGrid>
        <w:gridCol w:w="1794"/>
        <w:gridCol w:w="2429"/>
        <w:gridCol w:w="5122"/>
      </w:tblGrid>
      <w:tr w:rsidR="002C1AE1" w14:paraId="084B3AEA"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458B8058" w14:textId="77777777" w:rsidR="002C1AE1" w:rsidRDefault="002C1AE1"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3C79A98" w14:textId="3ECDFFE8" w:rsidR="002C1AE1" w:rsidRDefault="002C1AE1"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6B827EE6" w14:textId="77777777" w:rsidR="002C1AE1" w:rsidRDefault="002C1AE1" w:rsidP="0009058F">
            <w:pPr>
              <w:spacing w:after="0"/>
              <w:jc w:val="center"/>
              <w:rPr>
                <w:rFonts w:cs="Arial"/>
                <w:b/>
                <w:bCs/>
              </w:rPr>
            </w:pPr>
            <w:r>
              <w:rPr>
                <w:rFonts w:cs="Arial"/>
                <w:b/>
                <w:bCs/>
              </w:rPr>
              <w:t>Comments</w:t>
            </w:r>
          </w:p>
        </w:tc>
      </w:tr>
      <w:tr w:rsidR="002C1AE1" w14:paraId="7C47204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91FD223" w14:textId="29D32D2D" w:rsidR="002C1AE1" w:rsidRDefault="001C6A9B" w:rsidP="0009058F">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64CD6C38" w14:textId="46CE91CA" w:rsidR="002C1AE1" w:rsidRDefault="00FF6982" w:rsidP="0009058F">
            <w:pPr>
              <w:spacing w:after="0"/>
              <w:rPr>
                <w:rFonts w:eastAsiaTheme="minorEastAsia"/>
                <w:sz w:val="22"/>
                <w:szCs w:val="22"/>
              </w:rPr>
            </w:pPr>
            <w:r>
              <w:rPr>
                <w:rFonts w:eastAsiaTheme="minorEastAsia"/>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6AC6920B" w14:textId="3B3DE3E7" w:rsidR="002C1AE1" w:rsidRDefault="001C6A9B" w:rsidP="0009058F">
            <w:pPr>
              <w:spacing w:after="0"/>
              <w:rPr>
                <w:rFonts w:eastAsiaTheme="minorEastAsia"/>
                <w:sz w:val="22"/>
                <w:szCs w:val="22"/>
              </w:rPr>
            </w:pPr>
            <w:r>
              <w:rPr>
                <w:rFonts w:eastAsiaTheme="minorEastAsia"/>
                <w:sz w:val="22"/>
                <w:szCs w:val="22"/>
              </w:rPr>
              <w:t xml:space="preserve">“Except” </w:t>
            </w:r>
            <w:r w:rsidR="00C74084">
              <w:rPr>
                <w:rFonts w:eastAsiaTheme="minorEastAsia"/>
                <w:sz w:val="22"/>
                <w:szCs w:val="22"/>
              </w:rPr>
              <w:t xml:space="preserve">here </w:t>
            </w:r>
            <w:r>
              <w:rPr>
                <w:rFonts w:eastAsiaTheme="minorEastAsia"/>
                <w:sz w:val="22"/>
                <w:szCs w:val="22"/>
              </w:rPr>
              <w:t>is not very clear.</w:t>
            </w:r>
            <w:r w:rsidR="00C74084">
              <w:rPr>
                <w:rFonts w:eastAsiaTheme="minorEastAsia"/>
                <w:sz w:val="22"/>
                <w:szCs w:val="22"/>
              </w:rPr>
              <w:t xml:space="preserve"> </w:t>
            </w:r>
            <w:r>
              <w:rPr>
                <w:rFonts w:eastAsiaTheme="minorEastAsia"/>
                <w:sz w:val="22"/>
                <w:szCs w:val="22"/>
              </w:rPr>
              <w:t>Suggestion:</w:t>
            </w:r>
          </w:p>
          <w:p w14:paraId="1A42CE8D" w14:textId="77777777" w:rsidR="001C6A9B" w:rsidRDefault="001C6A9B" w:rsidP="0009058F">
            <w:pPr>
              <w:spacing w:after="0"/>
              <w:rPr>
                <w:rFonts w:eastAsiaTheme="minorEastAsia"/>
                <w:sz w:val="22"/>
                <w:szCs w:val="22"/>
              </w:rPr>
            </w:pPr>
          </w:p>
          <w:p w14:paraId="0C99395D" w14:textId="77777777" w:rsidR="00872211" w:rsidRDefault="00872211" w:rsidP="00612C79">
            <w:pPr>
              <w:pStyle w:val="B3"/>
              <w:ind w:left="284"/>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6D3A5A5B" w14:textId="3508571E" w:rsidR="00872211" w:rsidRDefault="00872211" w:rsidP="00612C79">
            <w:pPr>
              <w:pStyle w:val="B4"/>
              <w:ind w:left="567"/>
            </w:pPr>
            <w:r>
              <w:t>-</w:t>
            </w:r>
            <w:r>
              <w:tab/>
              <w:t xml:space="preserve">if the HARQ feedback is disabled by lower layers when </w:t>
            </w:r>
            <w:proofErr w:type="spellStart"/>
            <w:r>
              <w:rPr>
                <w:i/>
                <w:iCs/>
              </w:rPr>
              <w:t>downlinkHARQ-FeedbackDisabled</w:t>
            </w:r>
            <w:ins w:id="24" w:author="Bharat-QC" w:date="2024-04-23T16:13:00Z">
              <w:r w:rsidR="000E4DE6">
                <w:rPr>
                  <w:i/>
                  <w:iCs/>
                </w:rPr>
                <w:t>Bitmap</w:t>
              </w:r>
            </w:ins>
            <w:proofErr w:type="spellEnd"/>
            <w:ins w:id="25" w:author="Bharat-QC" w:date="2024-04-23T16:14:00Z">
              <w:r w:rsidR="003144C9">
                <w:rPr>
                  <w:i/>
                  <w:iCs/>
                </w:rPr>
                <w:t>(-NB)</w:t>
              </w:r>
            </w:ins>
            <w:r>
              <w:t xml:space="preserve"> is not configured for the corresponding HARQ process; or</w:t>
            </w:r>
          </w:p>
          <w:p w14:paraId="72A95063" w14:textId="5B58CB7D" w:rsidR="00872211" w:rsidRDefault="00872211" w:rsidP="00612C79">
            <w:pPr>
              <w:pStyle w:val="B4"/>
              <w:ind w:left="567"/>
            </w:pPr>
            <w:r>
              <w:t>-</w:t>
            </w:r>
            <w:r>
              <w:tab/>
            </w:r>
            <w:ins w:id="26" w:author="Bharat-QC" w:date="2024-04-23T16:50:00Z">
              <w:r w:rsidR="00ED64ED">
                <w:rPr>
                  <w:lang w:eastAsia="zh-CN"/>
                </w:rPr>
                <w:t>except for</w:t>
              </w:r>
              <w:r w:rsidR="00ED64ED">
                <w:t xml:space="preserve"> the HARQ feedback enabled by lower layers when lower layers have indicated scheduling of transmission of multiple TBs, </w:t>
              </w:r>
            </w:ins>
            <w:r>
              <w:t xml:space="preserve">if the HARQ feedback is disabled by </w:t>
            </w:r>
            <w:proofErr w:type="spellStart"/>
            <w:r>
              <w:rPr>
                <w:i/>
                <w:iCs/>
              </w:rPr>
              <w:t>downlinkHARQ-FeedbackDisabled</w:t>
            </w:r>
            <w:ins w:id="27" w:author="Bharat-QC" w:date="2024-04-23T16:13:00Z">
              <w:r w:rsidR="000E4DE6">
                <w:rPr>
                  <w:i/>
                  <w:iCs/>
                </w:rPr>
                <w:t>Bitmap</w:t>
              </w:r>
            </w:ins>
            <w:proofErr w:type="spellEnd"/>
            <w:ins w:id="28" w:author="Bharat-QC" w:date="2024-04-23T16:14:00Z">
              <w:r w:rsidR="003144C9">
                <w:rPr>
                  <w:i/>
                  <w:iCs/>
                </w:rPr>
                <w:t>(-NB)</w:t>
              </w:r>
            </w:ins>
            <w:r>
              <w:t xml:space="preserve"> for the corresponding HARQ process; or</w:t>
            </w:r>
          </w:p>
          <w:p w14:paraId="647DE591" w14:textId="4257137E" w:rsidR="00872211" w:rsidRDefault="00872211" w:rsidP="00612C79">
            <w:pPr>
              <w:pStyle w:val="B4"/>
              <w:ind w:left="567"/>
            </w:pPr>
            <w:r>
              <w:t xml:space="preserve">-  if the HARQ feedback is enabled by </w:t>
            </w:r>
            <w:proofErr w:type="spellStart"/>
            <w:r>
              <w:rPr>
                <w:rStyle w:val="fontstyle01"/>
              </w:rPr>
              <w:t>downlinkHARQ-FeedbackDisabled</w:t>
            </w:r>
            <w:ins w:id="29" w:author="Bharat-QC" w:date="2024-04-23T16:13:00Z">
              <w:r w:rsidR="000E4DE6">
                <w:rPr>
                  <w:rStyle w:val="fontstyle01"/>
                </w:rPr>
                <w:t>Bitmap</w:t>
              </w:r>
            </w:ins>
            <w:proofErr w:type="spellEnd"/>
            <w:ins w:id="30" w:author="Bharat-QC" w:date="2024-04-23T16:14:00Z">
              <w:r w:rsidR="003144C9">
                <w:rPr>
                  <w:rStyle w:val="fontstyle01"/>
                </w:rPr>
                <w:t>(-NB)</w:t>
              </w:r>
            </w:ins>
            <w:r>
              <w:t xml:space="preserve"> for the corresponding HARQ process and further reversed to disabled by lower layers:</w:t>
            </w:r>
          </w:p>
          <w:p w14:paraId="37BD8293" w14:textId="3E242B2D" w:rsidR="001C6A9B" w:rsidRDefault="001C6A9B" w:rsidP="00872211">
            <w:pPr>
              <w:pStyle w:val="B6"/>
              <w:ind w:left="284"/>
              <w:rPr>
                <w:rFonts w:eastAsiaTheme="minorEastAsia"/>
                <w:sz w:val="22"/>
                <w:szCs w:val="22"/>
              </w:rPr>
            </w:pPr>
          </w:p>
        </w:tc>
      </w:tr>
      <w:tr w:rsidR="002C1AE1" w14:paraId="2AC3A2C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FAD8288" w14:textId="698E1D40"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E756D4D"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BB21B06" w14:textId="77777777" w:rsidR="002C1AE1" w:rsidRDefault="002C1AE1" w:rsidP="0009058F">
            <w:pPr>
              <w:spacing w:after="0"/>
              <w:rPr>
                <w:sz w:val="22"/>
                <w:szCs w:val="22"/>
              </w:rPr>
            </w:pPr>
          </w:p>
        </w:tc>
      </w:tr>
      <w:tr w:rsidR="002C1AE1" w14:paraId="6CD17E65"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E49626C"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0519BCE"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5D30E1E" w14:textId="77777777" w:rsidR="002C1AE1" w:rsidRDefault="002C1AE1" w:rsidP="0009058F">
            <w:pPr>
              <w:spacing w:after="0"/>
              <w:rPr>
                <w:sz w:val="22"/>
                <w:szCs w:val="22"/>
              </w:rPr>
            </w:pPr>
          </w:p>
        </w:tc>
      </w:tr>
      <w:tr w:rsidR="002C1AE1" w14:paraId="00940003"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BEADF4E"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C857B7E"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7DF678A" w14:textId="77777777" w:rsidR="002C1AE1" w:rsidRDefault="002C1AE1" w:rsidP="0009058F">
            <w:pPr>
              <w:spacing w:after="0"/>
              <w:rPr>
                <w:sz w:val="22"/>
                <w:szCs w:val="22"/>
              </w:rPr>
            </w:pPr>
          </w:p>
        </w:tc>
      </w:tr>
      <w:tr w:rsidR="002C1AE1" w14:paraId="568A096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8D135A0"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D03205B"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BFD1136" w14:textId="77777777" w:rsidR="002C1AE1" w:rsidRDefault="002C1AE1" w:rsidP="0009058F">
            <w:pPr>
              <w:spacing w:after="0"/>
              <w:rPr>
                <w:sz w:val="22"/>
                <w:szCs w:val="22"/>
              </w:rPr>
            </w:pPr>
          </w:p>
        </w:tc>
      </w:tr>
      <w:tr w:rsidR="002C1AE1" w14:paraId="13EBD88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978485"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7C39C76"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65632E8" w14:textId="77777777" w:rsidR="002C1AE1" w:rsidRDefault="002C1AE1" w:rsidP="0009058F">
            <w:pPr>
              <w:spacing w:after="0"/>
              <w:rPr>
                <w:sz w:val="22"/>
                <w:szCs w:val="22"/>
              </w:rPr>
            </w:pPr>
          </w:p>
        </w:tc>
      </w:tr>
      <w:tr w:rsidR="002C1AE1" w14:paraId="684F66D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9DEA29C"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112645"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5F5F89D" w14:textId="77777777" w:rsidR="002C1AE1" w:rsidRDefault="002C1AE1" w:rsidP="0009058F">
            <w:pPr>
              <w:spacing w:after="0"/>
              <w:rPr>
                <w:sz w:val="22"/>
                <w:szCs w:val="22"/>
              </w:rPr>
            </w:pPr>
          </w:p>
        </w:tc>
      </w:tr>
      <w:tr w:rsidR="002C1AE1" w14:paraId="116D5DA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9283A37"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74E251A"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BF2171B" w14:textId="77777777" w:rsidR="002C1AE1" w:rsidRDefault="002C1AE1" w:rsidP="0009058F">
            <w:pPr>
              <w:spacing w:after="0"/>
              <w:rPr>
                <w:sz w:val="22"/>
                <w:szCs w:val="22"/>
              </w:rPr>
            </w:pPr>
          </w:p>
        </w:tc>
      </w:tr>
      <w:tr w:rsidR="002C1AE1" w14:paraId="5307146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BAE6014"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BA8B0A3"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18D4117" w14:textId="77777777" w:rsidR="002C1AE1" w:rsidRDefault="002C1AE1" w:rsidP="0009058F">
            <w:pPr>
              <w:spacing w:after="0"/>
              <w:rPr>
                <w:sz w:val="22"/>
                <w:szCs w:val="22"/>
              </w:rPr>
            </w:pPr>
          </w:p>
        </w:tc>
      </w:tr>
      <w:tr w:rsidR="002C1AE1" w14:paraId="10913A6F"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1A78A37"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236E3A0C"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6B59E92" w14:textId="77777777" w:rsidR="002C1AE1" w:rsidRDefault="002C1AE1" w:rsidP="0009058F">
            <w:pPr>
              <w:spacing w:after="0"/>
              <w:rPr>
                <w:sz w:val="22"/>
                <w:szCs w:val="22"/>
              </w:rPr>
            </w:pPr>
          </w:p>
        </w:tc>
      </w:tr>
      <w:tr w:rsidR="002C1AE1" w14:paraId="03E98E39"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E7B5D50" w14:textId="77777777" w:rsidR="002C1AE1" w:rsidRDefault="002C1AE1"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DB78740" w14:textId="77777777" w:rsidR="002C1AE1" w:rsidRDefault="002C1AE1"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4CC7D24" w14:textId="77777777" w:rsidR="002C1AE1" w:rsidRDefault="002C1AE1" w:rsidP="0009058F">
            <w:pPr>
              <w:spacing w:after="0"/>
              <w:rPr>
                <w:sz w:val="22"/>
                <w:szCs w:val="22"/>
              </w:rPr>
            </w:pPr>
          </w:p>
        </w:tc>
      </w:tr>
    </w:tbl>
    <w:p w14:paraId="3201C067" w14:textId="77777777" w:rsidR="002C1AE1" w:rsidRDefault="002C1AE1" w:rsidP="002C1AE1">
      <w:pPr>
        <w:pStyle w:val="BodyText"/>
        <w:spacing w:afterLines="50" w:after="156" w:line="280" w:lineRule="exact"/>
        <w:rPr>
          <w:rFonts w:eastAsiaTheme="minorEastAsia"/>
          <w:szCs w:val="22"/>
          <w:lang w:val="en-US"/>
        </w:rPr>
      </w:pPr>
    </w:p>
    <w:p w14:paraId="083F02E4" w14:textId="77777777" w:rsidR="002C1AE1" w:rsidRDefault="002C1AE1" w:rsidP="002C1AE1">
      <w:pPr>
        <w:rPr>
          <w:rFonts w:eastAsia="Arial" w:cs="Arial"/>
          <w:b/>
          <w:bCs/>
          <w:sz w:val="22"/>
          <w:szCs w:val="22"/>
          <w:u w:val="single"/>
        </w:rPr>
      </w:pPr>
      <w:r>
        <w:rPr>
          <w:rFonts w:eastAsia="Arial" w:cs="Arial"/>
          <w:b/>
          <w:bCs/>
          <w:sz w:val="22"/>
          <w:szCs w:val="22"/>
          <w:u w:val="single"/>
        </w:rPr>
        <w:t>Rapporteur Summary</w:t>
      </w:r>
    </w:p>
    <w:p w14:paraId="3C283215" w14:textId="36E5F21F" w:rsidR="002C1AE1" w:rsidRDefault="002C1AE1" w:rsidP="00777ECA"/>
    <w:p w14:paraId="5657FE9C" w14:textId="66D4426E" w:rsidR="00A71CA6" w:rsidRDefault="00A71CA6" w:rsidP="00777ECA"/>
    <w:p w14:paraId="37F65F3B" w14:textId="41AC85FE" w:rsidR="00A71CA6" w:rsidRPr="00A71CA6" w:rsidRDefault="00A71CA6" w:rsidP="00A71CA6">
      <w:pPr>
        <w:pStyle w:val="Heading2"/>
        <w:numPr>
          <w:ilvl w:val="1"/>
          <w:numId w:val="11"/>
        </w:numPr>
      </w:pPr>
      <w:r>
        <w:rPr>
          <w:rFonts w:hint="eastAsia"/>
        </w:rPr>
        <w:lastRenderedPageBreak/>
        <w:t>T</w:t>
      </w:r>
      <w:r>
        <w:t>ext proposal 2</w:t>
      </w:r>
    </w:p>
    <w:p w14:paraId="5FEEC840" w14:textId="24634183" w:rsidR="00A71CA6" w:rsidRDefault="00A71CA6" w:rsidP="00A71CA6">
      <w:pPr>
        <w:pStyle w:val="CRCoverPage"/>
        <w:spacing w:after="0"/>
        <w:rPr>
          <w:noProof/>
          <w:lang w:eastAsia="zh-CN"/>
        </w:rPr>
      </w:pPr>
      <w:r>
        <w:rPr>
          <w:noProof/>
          <w:lang w:eastAsia="zh-CN"/>
        </w:rPr>
        <w:t>We find that in the current specification, when UL HARQ mode B and multiple TBs are scheduled, the condition of HARQ mode B is missing.</w:t>
      </w:r>
    </w:p>
    <w:p w14:paraId="751D0E06" w14:textId="77777777" w:rsidR="00FD5B94" w:rsidRDefault="00FD5B94" w:rsidP="00FD5B94">
      <w:r>
        <w:t>The corresponding text proposal is provided as follow</w:t>
      </w:r>
      <w:r>
        <w:rPr>
          <w:rFonts w:hint="eastAsia"/>
        </w:rPr>
        <w:t>s</w:t>
      </w:r>
      <w:r>
        <w:t>:</w:t>
      </w:r>
    </w:p>
    <w:tbl>
      <w:tblPr>
        <w:tblStyle w:val="TableGrid"/>
        <w:tblW w:w="0" w:type="auto"/>
        <w:tblLook w:val="04A0" w:firstRow="1" w:lastRow="0" w:firstColumn="1" w:lastColumn="0" w:noHBand="0" w:noVBand="1"/>
      </w:tblPr>
      <w:tblGrid>
        <w:gridCol w:w="9629"/>
      </w:tblGrid>
      <w:tr w:rsidR="00FD5B94" w14:paraId="754A9B02" w14:textId="77777777" w:rsidTr="00FD5B94">
        <w:tc>
          <w:tcPr>
            <w:tcW w:w="9629" w:type="dxa"/>
          </w:tcPr>
          <w:p w14:paraId="2FCAE5F0" w14:textId="77777777" w:rsidR="00FD5B94" w:rsidRDefault="00FD5B94" w:rsidP="00FD5B94">
            <w:pPr>
              <w:pStyle w:val="Heading2"/>
              <w:rPr>
                <w:noProof/>
              </w:rPr>
            </w:pPr>
            <w:r>
              <w:rPr>
                <w:noProof/>
              </w:rPr>
              <w:lastRenderedPageBreak/>
              <w:t>5.7</w:t>
            </w:r>
            <w:r>
              <w:rPr>
                <w:noProof/>
              </w:rPr>
              <w:tab/>
              <w:t>Discontinuous Reception (DRX)</w:t>
            </w:r>
          </w:p>
          <w:p w14:paraId="19781BB0" w14:textId="61C997C7" w:rsidR="00FD5B94" w:rsidRDefault="00FD5B94" w:rsidP="00FD5B94">
            <w:pPr>
              <w:rPr>
                <w:noProof/>
              </w:rPr>
            </w:pPr>
            <w:r>
              <w:t>&lt;</w:t>
            </w:r>
            <w:r>
              <w:rPr>
                <w:highlight w:val="yellow"/>
              </w:rPr>
              <w:t>Skip</w:t>
            </w:r>
            <w:r>
              <w:t>&gt;</w:t>
            </w:r>
          </w:p>
          <w:p w14:paraId="10B7E8ED" w14:textId="68E44D58" w:rsidR="00FD5B94" w:rsidRDefault="00FD5B94" w:rsidP="00FD5B94">
            <w:pPr>
              <w:pStyle w:val="B2"/>
              <w:rPr>
                <w:rFonts w:ascii="Times New Roman" w:hAnsi="Times New Roman"/>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7A6F90BB" w14:textId="77777777" w:rsidR="00FD5B94" w:rsidRDefault="00FD5B94" w:rsidP="00FD5B94">
            <w:pPr>
              <w:pStyle w:val="B2"/>
              <w:rPr>
                <w:noProof/>
              </w:rPr>
            </w:pPr>
            <w:r>
              <w:rPr>
                <w:noProof/>
              </w:rPr>
              <w:t>-</w:t>
            </w:r>
            <w:r>
              <w:rPr>
                <w:noProof/>
              </w:rPr>
              <w:tab/>
              <w:t>if the uplink grant is a configured grant for the MAC entity's AUL C-RNTI and if the corresponding PUSCH transmission has been performed in this subframe:</w:t>
            </w:r>
          </w:p>
          <w:p w14:paraId="25103E76" w14:textId="77777777" w:rsidR="00FD5B94" w:rsidRDefault="00FD5B94" w:rsidP="00FD5B94">
            <w:pPr>
              <w:pStyle w:val="B3"/>
            </w:pPr>
            <w:r>
              <w:rPr>
                <w:noProof/>
              </w:rPr>
              <w:t>-</w:t>
            </w:r>
            <w:r>
              <w:rPr>
                <w:noProof/>
              </w:rPr>
              <w:tab/>
              <w:t xml:space="preserve">if </w:t>
            </w:r>
            <w:r>
              <w:rPr>
                <w:i/>
                <w:noProof/>
              </w:rPr>
              <w:t>mpdcch-UL-HARQ-ACK-FeedbackConfig</w:t>
            </w:r>
            <w:r>
              <w:rPr>
                <w:noProof/>
              </w:rPr>
              <w:t xml:space="preserve"> is not configured; and</w:t>
            </w:r>
          </w:p>
          <w:p w14:paraId="7B38F753" w14:textId="77777777" w:rsidR="00FD5B94" w:rsidRDefault="00FD5B94" w:rsidP="00FD5B94">
            <w:pPr>
              <w:pStyle w:val="B3"/>
              <w:rPr>
                <w:noProof/>
              </w:rPr>
            </w:pPr>
            <w:r>
              <w:t>-</w:t>
            </w:r>
            <w:r>
              <w:tab/>
              <w:t>if the corresponding HARQ process is not configured with HARQ mode B</w:t>
            </w:r>
            <w:r>
              <w:rPr>
                <w:noProof/>
              </w:rPr>
              <w:t>:</w:t>
            </w:r>
          </w:p>
          <w:p w14:paraId="53752FC6" w14:textId="77777777" w:rsidR="00FD5B94" w:rsidRDefault="00FD5B94" w:rsidP="00FD5B94">
            <w:pPr>
              <w:pStyle w:val="B4"/>
              <w:rPr>
                <w:noProof/>
              </w:rPr>
            </w:pPr>
            <w:r>
              <w:rPr>
                <w:noProof/>
              </w:rPr>
              <w:t>-</w:t>
            </w:r>
            <w:r>
              <w:rPr>
                <w:noProof/>
              </w:rPr>
              <w:tab/>
              <w:t>if lower layers have indicated scheduling of transmission of multiple TBs:</w:t>
            </w:r>
          </w:p>
          <w:p w14:paraId="51B6AC40" w14:textId="77777777" w:rsidR="00FD5B94" w:rsidRDefault="00FD5B94" w:rsidP="00FD5B9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67FAED9D" w14:textId="77777777" w:rsidR="00FD5B94" w:rsidRDefault="00FD5B94" w:rsidP="00FD5B94">
            <w:pPr>
              <w:pStyle w:val="B4"/>
              <w:rPr>
                <w:noProof/>
              </w:rPr>
            </w:pPr>
            <w:r>
              <w:rPr>
                <w:noProof/>
              </w:rPr>
              <w:t>-</w:t>
            </w:r>
            <w:r>
              <w:rPr>
                <w:noProof/>
              </w:rPr>
              <w:tab/>
              <w:t>else:</w:t>
            </w:r>
          </w:p>
          <w:p w14:paraId="207A7C20" w14:textId="77777777" w:rsidR="00FD5B94" w:rsidRDefault="00FD5B94" w:rsidP="00FD5B94">
            <w:pPr>
              <w:pStyle w:val="B5"/>
            </w:pPr>
            <w:r>
              <w:rPr>
                <w:noProof/>
              </w:rPr>
              <w:t>-</w:t>
            </w:r>
            <w:r>
              <w:rPr>
                <w:noProof/>
              </w:rPr>
              <w:tab/>
            </w:r>
            <w:r>
              <w:t xml:space="preserve">start the UL HARQ RTT Timer for the corresponding HARQ process in the subframe containing the last repetition of the corresponding PUSCH </w:t>
            </w:r>
            <w:proofErr w:type="gramStart"/>
            <w:r>
              <w:t>transmission;</w:t>
            </w:r>
            <w:proofErr w:type="gramEnd"/>
          </w:p>
          <w:p w14:paraId="15F8942C" w14:textId="77777777" w:rsidR="00FD5B94" w:rsidRDefault="00FD5B94" w:rsidP="00FD5B94">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7C590677" w14:textId="77777777" w:rsidR="00FD5B94" w:rsidRDefault="00FD5B94" w:rsidP="00FD5B9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7E5A030E" w14:textId="77777777" w:rsidR="00FD5B94" w:rsidRDefault="00FD5B94" w:rsidP="00FD5B94">
            <w:pPr>
              <w:pStyle w:val="B4"/>
              <w:rPr>
                <w:lang w:eastAsia="zh-CN"/>
              </w:rPr>
            </w:pPr>
            <w:r>
              <w:t>-</w:t>
            </w:r>
            <w:r>
              <w:tab/>
              <w:t>if the corresponding HARQ process is not configured with HARQ mode B</w:t>
            </w:r>
            <w:r>
              <w:rPr>
                <w:lang w:eastAsia="zh-CN"/>
              </w:rPr>
              <w:t>:</w:t>
            </w:r>
          </w:p>
          <w:p w14:paraId="5E342BCB" w14:textId="77777777" w:rsidR="00FD5B94" w:rsidRDefault="00FD5B94" w:rsidP="00FD5B9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1280E064" w14:textId="77777777" w:rsidR="00FD5B94" w:rsidRDefault="00FD5B94" w:rsidP="00FD5B94">
            <w:pPr>
              <w:pStyle w:val="B3"/>
            </w:pPr>
            <w:r>
              <w:rPr>
                <w:i/>
              </w:rPr>
              <w:t>-</w:t>
            </w:r>
            <w:r>
              <w:rPr>
                <w:i/>
              </w:rPr>
              <w:tab/>
            </w:r>
            <w:r>
              <w:t>if NB-IoT:</w:t>
            </w:r>
          </w:p>
          <w:p w14:paraId="752D2767" w14:textId="45868EC4" w:rsidR="00FD5B94" w:rsidRDefault="00FD5B94" w:rsidP="00FD5B94">
            <w:pPr>
              <w:pStyle w:val="B4"/>
            </w:pPr>
            <w:r>
              <w:t>-</w:t>
            </w:r>
            <w:r>
              <w:rPr>
                <w:rFonts w:ascii="TimesNewRomanPSMT" w:hAnsi="TimesNewRomanPSMT"/>
              </w:rPr>
              <w:tab/>
            </w:r>
            <w:r>
              <w:t xml:space="preserve">if the UE is configured with single UL and DL HARQ process and if the corresponding HARQ process is configured with </w:t>
            </w:r>
            <w:bookmarkStart w:id="31" w:name="OLE_LINK6"/>
            <w:r>
              <w:t>HARQ mode B</w:t>
            </w:r>
            <w:bookmarkEnd w:id="31"/>
            <w:r>
              <w:t>:</w:t>
            </w:r>
          </w:p>
          <w:p w14:paraId="604D9AC5" w14:textId="77777777" w:rsidR="00FD5B94" w:rsidRDefault="00FD5B94" w:rsidP="00FD5B94">
            <w:pPr>
              <w:pStyle w:val="B5"/>
            </w:pPr>
            <w:bookmarkStart w:id="32" w:name="OLE_LINK17"/>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corresponding PUSCH transmission plus 1 subframes to the first subframe of the next PDCCH occasion.</w:t>
            </w:r>
          </w:p>
          <w:bookmarkEnd w:id="32"/>
          <w:p w14:paraId="1C375741" w14:textId="77777777" w:rsidR="00FD5B94" w:rsidRDefault="00FD5B94" w:rsidP="00FD5B94">
            <w:pPr>
              <w:pStyle w:val="B4"/>
            </w:pPr>
            <w:r>
              <w:rPr>
                <w:rFonts w:eastAsiaTheme="minorEastAsia"/>
              </w:rPr>
              <w:t>-</w:t>
            </w:r>
            <w:r>
              <w:rPr>
                <w:rFonts w:eastAsiaTheme="minorEastAsia"/>
              </w:rPr>
              <w:tab/>
            </w:r>
            <w:r>
              <w:t>if lower layers have indicated scheduling of transmission of multiple TBs</w:t>
            </w:r>
            <w:ins w:id="33" w:author="Mediatek" w:date="2024-04-01T21:09:00Z">
              <w:r>
                <w:rPr>
                  <w:lang w:val="en-US"/>
                </w:rPr>
                <w:t xml:space="preserve"> and </w:t>
              </w:r>
              <w:r>
                <w:t xml:space="preserve">one or both of </w:t>
              </w:r>
            </w:ins>
            <w:ins w:id="34" w:author="Mediatek" w:date="2024-04-01T21:10:00Z">
              <w:r>
                <w:t>HARQ process</w:t>
              </w:r>
            </w:ins>
            <w:ins w:id="35" w:author="Mediatek" w:date="2024-04-01T21:11:00Z">
              <w:r>
                <w:t>es</w:t>
              </w:r>
            </w:ins>
            <w:ins w:id="36" w:author="Mediatek" w:date="2024-04-01T21:10:00Z">
              <w:r>
                <w:t xml:space="preserve"> </w:t>
              </w:r>
            </w:ins>
            <w:ins w:id="37" w:author="Mediatek" w:date="2024-04-01T21:11:00Z">
              <w:r>
                <w:t>are</w:t>
              </w:r>
            </w:ins>
            <w:ins w:id="38" w:author="Mediatek" w:date="2024-04-01T21:10:00Z">
              <w:r>
                <w:t xml:space="preserve"> configured with </w:t>
              </w:r>
            </w:ins>
            <w:ins w:id="39" w:author="Mediatek" w:date="2024-04-01T21:11:00Z">
              <w:r>
                <w:t>HARQ mode B</w:t>
              </w:r>
            </w:ins>
            <w:r>
              <w:t>:</w:t>
            </w:r>
          </w:p>
          <w:p w14:paraId="121B0A5E" w14:textId="77777777" w:rsidR="00FD5B94" w:rsidRDefault="00FD5B94" w:rsidP="00FD5B94">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0E97EC22" w14:textId="561FD93B" w:rsidR="00FD5B94" w:rsidRPr="00FD5B94" w:rsidRDefault="00FD5B94" w:rsidP="00FD5B94">
            <w:pPr>
              <w:pStyle w:val="B3"/>
            </w:pPr>
            <w:r>
              <w:rPr>
                <w:noProof/>
              </w:rPr>
              <w:t>-</w:t>
            </w:r>
            <w:r>
              <w:rPr>
                <w:noProof/>
              </w:rPr>
              <w:tab/>
              <w:t xml:space="preserve">if NB-IoT, stop </w:t>
            </w:r>
            <w:r>
              <w:rPr>
                <w:i/>
                <w:noProof/>
              </w:rPr>
              <w:t>drx-RetransmissionTimer</w:t>
            </w:r>
            <w:r>
              <w:rPr>
                <w:noProof/>
              </w:rPr>
              <w:t xml:space="preserve"> for all DL HARQ processes.</w:t>
            </w:r>
          </w:p>
        </w:tc>
      </w:tr>
    </w:tbl>
    <w:p w14:paraId="58276989" w14:textId="09BDE2B1" w:rsidR="00902100" w:rsidRDefault="00902100" w:rsidP="00777ECA"/>
    <w:p w14:paraId="3E666FC0" w14:textId="2963EFE6" w:rsidR="00FD5B94" w:rsidRPr="00C12D80" w:rsidRDefault="00FD5B94" w:rsidP="00FD5B94">
      <w:pPr>
        <w:rPr>
          <w:b/>
          <w:bCs/>
        </w:rPr>
      </w:pPr>
      <w:r w:rsidRPr="00C12D80">
        <w:rPr>
          <w:b/>
          <w:bCs/>
        </w:rPr>
        <w:t>Q</w:t>
      </w:r>
      <w:r>
        <w:rPr>
          <w:b/>
          <w:bCs/>
        </w:rPr>
        <w:t>2</w:t>
      </w:r>
      <w:r w:rsidRPr="00C12D80">
        <w:rPr>
          <w:b/>
          <w:bCs/>
        </w:rPr>
        <w:t xml:space="preserve">: </w:t>
      </w:r>
      <w:r>
        <w:rPr>
          <w:b/>
          <w:bCs/>
        </w:rPr>
        <w:t>Do companies agree on the above text proposal?</w:t>
      </w:r>
    </w:p>
    <w:tbl>
      <w:tblPr>
        <w:tblStyle w:val="TableGrid"/>
        <w:tblW w:w="9345" w:type="dxa"/>
        <w:tblLayout w:type="fixed"/>
        <w:tblLook w:val="04A0" w:firstRow="1" w:lastRow="0" w:firstColumn="1" w:lastColumn="0" w:noHBand="0" w:noVBand="1"/>
      </w:tblPr>
      <w:tblGrid>
        <w:gridCol w:w="1794"/>
        <w:gridCol w:w="2429"/>
        <w:gridCol w:w="5122"/>
      </w:tblGrid>
      <w:tr w:rsidR="00FD5B94" w14:paraId="49C2DC9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7AD9F12A" w14:textId="77777777" w:rsidR="00FD5B94" w:rsidRDefault="00FD5B94"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1605BEFD" w14:textId="77777777" w:rsidR="00FD5B94" w:rsidRDefault="00FD5B94"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757CA495" w14:textId="77777777" w:rsidR="00FD5B94" w:rsidRDefault="00FD5B94" w:rsidP="0009058F">
            <w:pPr>
              <w:spacing w:after="0"/>
              <w:jc w:val="center"/>
              <w:rPr>
                <w:rFonts w:cs="Arial"/>
                <w:b/>
                <w:bCs/>
              </w:rPr>
            </w:pPr>
            <w:r>
              <w:rPr>
                <w:rFonts w:cs="Arial"/>
                <w:b/>
                <w:bCs/>
              </w:rPr>
              <w:t>Comments</w:t>
            </w:r>
          </w:p>
        </w:tc>
      </w:tr>
      <w:tr w:rsidR="00FD5B94" w14:paraId="6702BA9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3948B01" w14:textId="3928A556" w:rsidR="00FD5B94" w:rsidRDefault="00667A72" w:rsidP="0009058F">
            <w:pPr>
              <w:spacing w:after="0"/>
              <w:rPr>
                <w:rFonts w:ascii="Times New Roman" w:hAnsi="Times New Roman"/>
                <w:sz w:val="22"/>
                <w:szCs w:val="22"/>
              </w:rPr>
            </w:pPr>
            <w:r>
              <w:rPr>
                <w:rFonts w:ascii="Times New Roman" w:hAnsi="Times New Roman"/>
                <w:sz w:val="22"/>
                <w:szCs w:val="22"/>
              </w:rPr>
              <w:lastRenderedPageBreak/>
              <w:t>Qualcomm</w:t>
            </w:r>
          </w:p>
        </w:tc>
        <w:tc>
          <w:tcPr>
            <w:tcW w:w="2430" w:type="dxa"/>
            <w:tcBorders>
              <w:top w:val="single" w:sz="4" w:space="0" w:color="auto"/>
              <w:left w:val="single" w:sz="4" w:space="0" w:color="auto"/>
              <w:bottom w:val="single" w:sz="4" w:space="0" w:color="auto"/>
              <w:right w:val="single" w:sz="4" w:space="0" w:color="auto"/>
            </w:tcBorders>
          </w:tcPr>
          <w:p w14:paraId="04A58786" w14:textId="6AFBD271" w:rsidR="00FD5B94" w:rsidRDefault="00667A72" w:rsidP="0009058F">
            <w:pPr>
              <w:spacing w:after="0"/>
              <w:rPr>
                <w:rFonts w:eastAsiaTheme="minorEastAsia"/>
                <w:sz w:val="22"/>
                <w:szCs w:val="22"/>
              </w:rPr>
            </w:pPr>
            <w:r>
              <w:rPr>
                <w:rFonts w:eastAsiaTheme="minorEastAsia"/>
                <w:sz w:val="22"/>
                <w:szCs w:val="22"/>
              </w:rPr>
              <w:t>Yes</w:t>
            </w:r>
          </w:p>
        </w:tc>
        <w:tc>
          <w:tcPr>
            <w:tcW w:w="5125" w:type="dxa"/>
            <w:tcBorders>
              <w:top w:val="single" w:sz="4" w:space="0" w:color="auto"/>
              <w:left w:val="single" w:sz="4" w:space="0" w:color="auto"/>
              <w:bottom w:val="single" w:sz="4" w:space="0" w:color="auto"/>
              <w:right w:val="single" w:sz="4" w:space="0" w:color="auto"/>
            </w:tcBorders>
            <w:noWrap/>
          </w:tcPr>
          <w:p w14:paraId="3A5B681A" w14:textId="77777777" w:rsidR="00FD5B94" w:rsidRDefault="00667A72" w:rsidP="0009058F">
            <w:pPr>
              <w:spacing w:after="0"/>
              <w:rPr>
                <w:rFonts w:eastAsiaTheme="minorEastAsia"/>
                <w:sz w:val="22"/>
                <w:szCs w:val="22"/>
              </w:rPr>
            </w:pPr>
            <w:r>
              <w:rPr>
                <w:rFonts w:eastAsiaTheme="minorEastAsia"/>
                <w:sz w:val="22"/>
                <w:szCs w:val="22"/>
              </w:rPr>
              <w:t>Suggestion:</w:t>
            </w:r>
          </w:p>
          <w:p w14:paraId="5CC0ECD4" w14:textId="77777777" w:rsidR="00667A72" w:rsidRDefault="00667A72" w:rsidP="0009058F">
            <w:pPr>
              <w:spacing w:after="0"/>
              <w:rPr>
                <w:rFonts w:eastAsiaTheme="minorEastAsia"/>
                <w:sz w:val="22"/>
                <w:szCs w:val="22"/>
              </w:rPr>
            </w:pPr>
          </w:p>
          <w:p w14:paraId="5D4CD135" w14:textId="0FCC2419" w:rsidR="00667A72" w:rsidRDefault="00667A72" w:rsidP="0009058F">
            <w:pPr>
              <w:spacing w:after="0"/>
              <w:rPr>
                <w:rFonts w:eastAsiaTheme="minorEastAsia"/>
                <w:sz w:val="22"/>
                <w:szCs w:val="22"/>
              </w:rPr>
            </w:pPr>
            <w:r w:rsidRPr="00667A72">
              <w:rPr>
                <w:rFonts w:eastAsiaTheme="minorEastAsia"/>
                <w:sz w:val="22"/>
                <w:szCs w:val="22"/>
              </w:rPr>
              <w:t xml:space="preserve">if lower layers have indicated scheduling of transmission of multiple TBs and </w:t>
            </w:r>
            <w:r w:rsidR="006C5C62" w:rsidRPr="006C5C62">
              <w:rPr>
                <w:rFonts w:eastAsiaTheme="minorEastAsia"/>
                <w:sz w:val="22"/>
                <w:szCs w:val="22"/>
              </w:rPr>
              <w:t xml:space="preserve">if </w:t>
            </w:r>
            <w:r w:rsidR="006C5C62">
              <w:rPr>
                <w:rFonts w:eastAsiaTheme="minorEastAsia"/>
                <w:sz w:val="22"/>
                <w:szCs w:val="22"/>
              </w:rPr>
              <w:t>a</w:t>
            </w:r>
            <w:r w:rsidR="006C5C62" w:rsidRPr="006C5C62">
              <w:rPr>
                <w:rFonts w:eastAsiaTheme="minorEastAsia"/>
                <w:sz w:val="22"/>
                <w:szCs w:val="22"/>
              </w:rPr>
              <w:t xml:space="preserve"> HARQ process is configured with HARQ mode B</w:t>
            </w:r>
            <w:r w:rsidRPr="00667A72">
              <w:rPr>
                <w:rFonts w:eastAsiaTheme="minorEastAsia"/>
                <w:sz w:val="22"/>
                <w:szCs w:val="22"/>
              </w:rPr>
              <w:t>:</w:t>
            </w:r>
          </w:p>
        </w:tc>
      </w:tr>
      <w:tr w:rsidR="00FD5B94" w14:paraId="7B5FC535"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EBC1E1F"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1DC761C"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1ABEAE9" w14:textId="77777777" w:rsidR="00FD5B94" w:rsidRDefault="00FD5B94" w:rsidP="0009058F">
            <w:pPr>
              <w:spacing w:after="0"/>
              <w:rPr>
                <w:sz w:val="22"/>
                <w:szCs w:val="22"/>
              </w:rPr>
            </w:pPr>
          </w:p>
        </w:tc>
      </w:tr>
      <w:tr w:rsidR="00FD5B94" w14:paraId="0D795A8E"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41D76EB"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967E82B"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2428872" w14:textId="77777777" w:rsidR="00FD5B94" w:rsidRDefault="00FD5B94" w:rsidP="0009058F">
            <w:pPr>
              <w:spacing w:after="0"/>
              <w:rPr>
                <w:sz w:val="22"/>
                <w:szCs w:val="22"/>
              </w:rPr>
            </w:pPr>
          </w:p>
        </w:tc>
      </w:tr>
      <w:tr w:rsidR="00FD5B94" w14:paraId="36C4B60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393A499"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21E3F19"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D6780CA" w14:textId="77777777" w:rsidR="00FD5B94" w:rsidRDefault="00FD5B94" w:rsidP="0009058F">
            <w:pPr>
              <w:spacing w:after="0"/>
              <w:rPr>
                <w:sz w:val="22"/>
                <w:szCs w:val="22"/>
              </w:rPr>
            </w:pPr>
          </w:p>
        </w:tc>
      </w:tr>
      <w:tr w:rsidR="00FD5B94" w14:paraId="30D64B9D"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386F824"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BEA4442"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549873F" w14:textId="77777777" w:rsidR="00FD5B94" w:rsidRDefault="00FD5B94" w:rsidP="0009058F">
            <w:pPr>
              <w:spacing w:after="0"/>
              <w:rPr>
                <w:sz w:val="22"/>
                <w:szCs w:val="22"/>
              </w:rPr>
            </w:pPr>
          </w:p>
        </w:tc>
      </w:tr>
      <w:tr w:rsidR="00FD5B94" w14:paraId="413C8EBC"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81F83B4"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C0C56AC"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065ECDC" w14:textId="77777777" w:rsidR="00FD5B94" w:rsidRDefault="00FD5B94" w:rsidP="0009058F">
            <w:pPr>
              <w:spacing w:after="0"/>
              <w:rPr>
                <w:sz w:val="22"/>
                <w:szCs w:val="22"/>
              </w:rPr>
            </w:pPr>
          </w:p>
        </w:tc>
      </w:tr>
      <w:tr w:rsidR="00FD5B94" w14:paraId="77D86FC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B3CA1D5"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019328E"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1B56B0C" w14:textId="77777777" w:rsidR="00FD5B94" w:rsidRDefault="00FD5B94" w:rsidP="0009058F">
            <w:pPr>
              <w:spacing w:after="0"/>
              <w:rPr>
                <w:sz w:val="22"/>
                <w:szCs w:val="22"/>
              </w:rPr>
            </w:pPr>
          </w:p>
        </w:tc>
      </w:tr>
      <w:tr w:rsidR="00FD5B94" w14:paraId="35DFF6F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4544AC30"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68E7C2F"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33F139B" w14:textId="77777777" w:rsidR="00FD5B94" w:rsidRDefault="00FD5B94" w:rsidP="0009058F">
            <w:pPr>
              <w:spacing w:after="0"/>
              <w:rPr>
                <w:sz w:val="22"/>
                <w:szCs w:val="22"/>
              </w:rPr>
            </w:pPr>
          </w:p>
        </w:tc>
      </w:tr>
      <w:tr w:rsidR="00FD5B94" w14:paraId="4ED0660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C11B9B7"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F0EA1D4"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6F63480F" w14:textId="77777777" w:rsidR="00FD5B94" w:rsidRDefault="00FD5B94" w:rsidP="0009058F">
            <w:pPr>
              <w:spacing w:after="0"/>
              <w:rPr>
                <w:sz w:val="22"/>
                <w:szCs w:val="22"/>
              </w:rPr>
            </w:pPr>
          </w:p>
        </w:tc>
      </w:tr>
      <w:tr w:rsidR="00FD5B94" w14:paraId="3406ED2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BE60643"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28B0046"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9963F4B" w14:textId="77777777" w:rsidR="00FD5B94" w:rsidRDefault="00FD5B94" w:rsidP="0009058F">
            <w:pPr>
              <w:spacing w:after="0"/>
              <w:rPr>
                <w:sz w:val="22"/>
                <w:szCs w:val="22"/>
              </w:rPr>
            </w:pPr>
          </w:p>
        </w:tc>
      </w:tr>
      <w:tr w:rsidR="00FD5B94" w14:paraId="4BB3C9D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C3A60B" w14:textId="77777777" w:rsidR="00FD5B94" w:rsidRDefault="00FD5B9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54C59710" w14:textId="77777777" w:rsidR="00FD5B94" w:rsidRDefault="00FD5B9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B411AF4" w14:textId="77777777" w:rsidR="00FD5B94" w:rsidRDefault="00FD5B94" w:rsidP="0009058F">
            <w:pPr>
              <w:spacing w:after="0"/>
              <w:rPr>
                <w:sz w:val="22"/>
                <w:szCs w:val="22"/>
              </w:rPr>
            </w:pPr>
          </w:p>
        </w:tc>
      </w:tr>
    </w:tbl>
    <w:p w14:paraId="4B526C8F" w14:textId="77777777" w:rsidR="00FD5B94" w:rsidRDefault="00FD5B94" w:rsidP="00FD5B94">
      <w:pPr>
        <w:pStyle w:val="BodyText"/>
        <w:spacing w:afterLines="50" w:after="156" w:line="280" w:lineRule="exact"/>
        <w:rPr>
          <w:rFonts w:eastAsiaTheme="minorEastAsia"/>
          <w:szCs w:val="22"/>
          <w:lang w:val="en-US"/>
        </w:rPr>
      </w:pPr>
    </w:p>
    <w:p w14:paraId="341B79AD" w14:textId="77777777" w:rsidR="00FD5B94" w:rsidRDefault="00FD5B94" w:rsidP="00FD5B94">
      <w:pPr>
        <w:rPr>
          <w:rFonts w:eastAsia="Arial" w:cs="Arial"/>
          <w:b/>
          <w:bCs/>
          <w:sz w:val="22"/>
          <w:szCs w:val="22"/>
          <w:u w:val="single"/>
        </w:rPr>
      </w:pPr>
      <w:r>
        <w:rPr>
          <w:rFonts w:eastAsia="Arial" w:cs="Arial"/>
          <w:b/>
          <w:bCs/>
          <w:sz w:val="22"/>
          <w:szCs w:val="22"/>
          <w:u w:val="single"/>
        </w:rPr>
        <w:t>Rapporteur Summary</w:t>
      </w:r>
    </w:p>
    <w:p w14:paraId="54AE5101" w14:textId="20388FAF" w:rsidR="00FD5B94" w:rsidRDefault="00FD5B94" w:rsidP="00777ECA"/>
    <w:p w14:paraId="34ECF16F" w14:textId="5A67594B" w:rsidR="00450CA4" w:rsidRDefault="00450CA4" w:rsidP="00777ECA"/>
    <w:p w14:paraId="49D97992" w14:textId="77777777" w:rsidR="00450CA4" w:rsidRDefault="00450CA4" w:rsidP="00777ECA"/>
    <w:p w14:paraId="1FBD06B8" w14:textId="3719C263" w:rsidR="00450CA4" w:rsidRDefault="00450CA4" w:rsidP="00450CA4">
      <w:pPr>
        <w:pStyle w:val="Heading2"/>
        <w:numPr>
          <w:ilvl w:val="1"/>
          <w:numId w:val="11"/>
        </w:numPr>
      </w:pPr>
      <w:r>
        <w:t>Text proposal 3</w:t>
      </w:r>
    </w:p>
    <w:p w14:paraId="63876A36" w14:textId="5744BECA" w:rsidR="00450CA4" w:rsidRDefault="00450CA4" w:rsidP="00450CA4">
      <w:pPr>
        <w:pStyle w:val="CRCoverPage"/>
        <w:spacing w:after="0"/>
      </w:pPr>
      <w:r>
        <w:rPr>
          <w:noProof/>
          <w:lang w:eastAsia="zh-CN"/>
        </w:rPr>
        <w:t>We find that f</w:t>
      </w:r>
      <w:r w:rsidRPr="00450CA4">
        <w:rPr>
          <w:noProof/>
          <w:lang w:eastAsia="zh-CN"/>
        </w:rPr>
        <w:t xml:space="preserve">or DL HARQ feedback disabling and UL HARQ mode B, </w:t>
      </w:r>
      <w:r>
        <w:rPr>
          <w:noProof/>
          <w:lang w:eastAsia="zh-CN"/>
        </w:rPr>
        <w:t>there are two clauses, one is</w:t>
      </w:r>
      <w:r w:rsidR="00036D9F">
        <w:rPr>
          <w:noProof/>
          <w:lang w:eastAsia="zh-CN"/>
        </w:rPr>
        <w:t xml:space="preserve"> "</w:t>
      </w:r>
      <w:r w:rsidRPr="00275CB3">
        <w:rPr>
          <w:i/>
          <w:iCs/>
          <w:noProof/>
          <w:lang w:eastAsia="zh-CN"/>
        </w:rPr>
        <w:t>if the UE is configured with a single DL and UL HARQ process</w:t>
      </w:r>
      <w:r w:rsidR="00036D9F">
        <w:rPr>
          <w:noProof/>
          <w:lang w:eastAsia="zh-CN"/>
        </w:rPr>
        <w:t>”</w:t>
      </w:r>
      <w:r>
        <w:rPr>
          <w:noProof/>
          <w:lang w:eastAsia="zh-CN"/>
        </w:rPr>
        <w:t xml:space="preserve">, the other is </w:t>
      </w:r>
      <w:r w:rsidR="00036D9F">
        <w:rPr>
          <w:noProof/>
          <w:lang w:eastAsia="zh-CN"/>
        </w:rPr>
        <w:t>“</w:t>
      </w:r>
      <w:r w:rsidRPr="00275CB3">
        <w:rPr>
          <w:i/>
          <w:iCs/>
        </w:rPr>
        <w:t>if lower layers have indicated scheduling of transmission of multiple TBs</w:t>
      </w:r>
      <w:r w:rsidR="00036D9F">
        <w:t>”</w:t>
      </w:r>
      <w:r>
        <w:t xml:space="preserve">. There are two cases that are not covered yet. The first case is that </w:t>
      </w:r>
      <w:r w:rsidRPr="00275CB3">
        <w:rPr>
          <w:b/>
          <w:bCs/>
        </w:rPr>
        <w:t>two HARQ processes is configured but multiple TBs is not configured</w:t>
      </w:r>
      <w:r>
        <w:t xml:space="preserve">; the other is that </w:t>
      </w:r>
      <w:r w:rsidRPr="00036D9F">
        <w:rPr>
          <w:b/>
          <w:bCs/>
        </w:rPr>
        <w:t>multiple TBs is configured but single TB is scheduled</w:t>
      </w:r>
      <w:r>
        <w:t>. To cover these two cases, the corresponding text proposal is provided as follow</w:t>
      </w:r>
      <w:r>
        <w:rPr>
          <w:rFonts w:hint="eastAsia"/>
        </w:rPr>
        <w:t>s</w:t>
      </w:r>
      <w:r>
        <w:t>:</w:t>
      </w:r>
    </w:p>
    <w:tbl>
      <w:tblPr>
        <w:tblStyle w:val="TableGrid"/>
        <w:tblW w:w="0" w:type="auto"/>
        <w:tblLook w:val="04A0" w:firstRow="1" w:lastRow="0" w:firstColumn="1" w:lastColumn="0" w:noHBand="0" w:noVBand="1"/>
      </w:tblPr>
      <w:tblGrid>
        <w:gridCol w:w="9629"/>
      </w:tblGrid>
      <w:tr w:rsidR="00450CA4" w14:paraId="166BCC42" w14:textId="77777777" w:rsidTr="0009058F">
        <w:tc>
          <w:tcPr>
            <w:tcW w:w="9629" w:type="dxa"/>
          </w:tcPr>
          <w:p w14:paraId="5D028B0F" w14:textId="77777777" w:rsidR="00450CA4" w:rsidRDefault="00450CA4" w:rsidP="0009058F">
            <w:pPr>
              <w:pStyle w:val="Heading2"/>
              <w:rPr>
                <w:noProof/>
              </w:rPr>
            </w:pPr>
            <w:r>
              <w:rPr>
                <w:noProof/>
              </w:rPr>
              <w:lastRenderedPageBreak/>
              <w:t>5.7</w:t>
            </w:r>
            <w:r>
              <w:rPr>
                <w:noProof/>
              </w:rPr>
              <w:tab/>
              <w:t>Discontinuous Reception (DRX)</w:t>
            </w:r>
          </w:p>
          <w:p w14:paraId="39194500" w14:textId="77777777" w:rsidR="00450CA4" w:rsidRDefault="00450CA4" w:rsidP="00450CA4">
            <w:r>
              <w:t>&lt;</w:t>
            </w:r>
            <w:r>
              <w:rPr>
                <w:highlight w:val="yellow"/>
              </w:rPr>
              <w:t>Skip</w:t>
            </w:r>
            <w:r>
              <w:t>&gt;</w:t>
            </w:r>
          </w:p>
          <w:p w14:paraId="4BD11CD9" w14:textId="77777777" w:rsidR="00450CA4" w:rsidRDefault="00450CA4" w:rsidP="00450CA4">
            <w:pPr>
              <w:pStyle w:val="B1"/>
              <w:rPr>
                <w:rFonts w:ascii="Times New Roman" w:hAnsi="Times New Roman"/>
                <w:noProof/>
              </w:rPr>
            </w:pPr>
            <w:r>
              <w:rPr>
                <w:noProof/>
              </w:rPr>
              <w:t>-</w:t>
            </w:r>
            <w:r>
              <w:rPr>
                <w:noProof/>
              </w:rPr>
              <w:tab/>
              <w:t>during the Active Time, for a PDCCH-subframe, if the subframe is not required for uplink transmission for half-duplex FDD UE operation</w:t>
            </w:r>
            <w:r>
              <w:t>, and if the subframe is not a half-duplex guard subframe, as specified in TS 36.211 </w:t>
            </w:r>
            <w:r>
              <w:rPr>
                <w:noProof/>
              </w:rPr>
              <w:t>[7], and if the subframe is not part of a configured measurement gap and if the subframe is not part of a configured Sidelink Discovery Gap for Reception</w:t>
            </w:r>
            <w:r>
              <w:t>, and for NB-IoT if the subframe is not required for uplink transmission or downlink reception other than on PDCCH</w:t>
            </w:r>
            <w:r>
              <w:rPr>
                <w:noProof/>
              </w:rPr>
              <w:t>; or</w:t>
            </w:r>
          </w:p>
          <w:p w14:paraId="304C9191" w14:textId="77777777" w:rsidR="00450CA4" w:rsidRDefault="00450CA4" w:rsidP="00450CA4">
            <w:pPr>
              <w:pStyle w:val="B1"/>
              <w:rPr>
                <w:noProof/>
              </w:rPr>
            </w:pPr>
            <w:r>
              <w:rPr>
                <w:noProof/>
              </w:rPr>
              <w:t>-</w:t>
            </w:r>
            <w:r>
              <w:rPr>
                <w:noProof/>
              </w:rPr>
              <w:tab/>
              <w:t xml:space="preserve">during the Active Time, for a subframe other than a PDCCH-subframe and for a UE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at least one serving cell not configured with </w:t>
            </w:r>
            <w:r>
              <w:rPr>
                <w:rFonts w:eastAsia="MS Mincho"/>
                <w:i/>
                <w:noProof/>
              </w:rPr>
              <w:t>schedulingCellId</w:t>
            </w:r>
            <w:r>
              <w:rPr>
                <w:rFonts w:eastAsia="MS Mincho"/>
                <w:noProof/>
              </w:rPr>
              <w:t>, as specified in TS 36.331 [8]</w:t>
            </w:r>
            <w:r>
              <w:rPr>
                <w:noProof/>
              </w:rPr>
              <w:t xml:space="preserve"> and if the subframe is not part of a configured measurement gap and if the subframe is not part of a configured Sidelink Discovery Gap for Reception; or</w:t>
            </w:r>
          </w:p>
          <w:p w14:paraId="04792E43" w14:textId="77777777" w:rsidR="00450CA4" w:rsidRDefault="00450CA4" w:rsidP="00450CA4">
            <w:pPr>
              <w:pStyle w:val="B1"/>
              <w:rPr>
                <w:noProof/>
              </w:rPr>
            </w:pPr>
            <w:r>
              <w:rPr>
                <w:noProof/>
              </w:rPr>
              <w:t>-</w:t>
            </w:r>
            <w:r>
              <w:rPr>
                <w:noProof/>
              </w:rPr>
              <w:tab/>
              <w:t xml:space="preserve">during the Active Time, for a subframe other than a PDCCH-subframe and for a UE not capable of simultaneous reception and transmission in the aggregated cells, if the subframe is a downlink subframe indicated by a valid </w:t>
            </w:r>
            <w:proofErr w:type="spellStart"/>
            <w:r>
              <w:rPr>
                <w:szCs w:val="21"/>
              </w:rPr>
              <w:t>eIMTA</w:t>
            </w:r>
            <w:proofErr w:type="spellEnd"/>
            <w:r>
              <w:rPr>
                <w:szCs w:val="21"/>
              </w:rPr>
              <w:t xml:space="preserve"> L1 signalling</w:t>
            </w:r>
            <w:r>
              <w:rPr>
                <w:noProof/>
              </w:rPr>
              <w:t xml:space="preserve"> for the SpCell and if the subframe is not part of a configured measurement gap and if the subframe is not part of a configured Sidelink Discovery Gap for Reception:</w:t>
            </w:r>
          </w:p>
          <w:p w14:paraId="37F077DD" w14:textId="77777777" w:rsidR="00450CA4" w:rsidRDefault="00450CA4" w:rsidP="00450CA4">
            <w:pPr>
              <w:pStyle w:val="B2"/>
              <w:rPr>
                <w:noProof/>
              </w:rPr>
            </w:pPr>
            <w:r>
              <w:rPr>
                <w:noProof/>
              </w:rPr>
              <w:t>-</w:t>
            </w:r>
            <w:r>
              <w:rPr>
                <w:noProof/>
              </w:rPr>
              <w:tab/>
              <w:t>monitor the PDCCH;</w:t>
            </w:r>
          </w:p>
          <w:p w14:paraId="1F33239E" w14:textId="77777777" w:rsidR="00450CA4" w:rsidRDefault="00450CA4" w:rsidP="00450CA4">
            <w:pPr>
              <w:pStyle w:val="B2"/>
              <w:rPr>
                <w:noProof/>
              </w:rPr>
            </w:pPr>
            <w:r>
              <w:rPr>
                <w:noProof/>
              </w:rPr>
              <w:t>-</w:t>
            </w:r>
            <w:r>
              <w:rPr>
                <w:noProof/>
              </w:rPr>
              <w:tab/>
              <w:t>if the PDCCH indicates a DL transmission or if a DL assignment has been configured for this subframe:</w:t>
            </w:r>
          </w:p>
          <w:p w14:paraId="07EA1F12" w14:textId="77777777" w:rsidR="00450CA4" w:rsidRDefault="00450CA4" w:rsidP="00450CA4">
            <w:pPr>
              <w:pStyle w:val="B3"/>
              <w:rPr>
                <w:noProof/>
              </w:rPr>
            </w:pPr>
            <w:r>
              <w:rPr>
                <w:noProof/>
              </w:rPr>
              <w:t>-</w:t>
            </w:r>
            <w:r>
              <w:rPr>
                <w:noProof/>
              </w:rPr>
              <w:tab/>
              <w:t>if the UE is</w:t>
            </w:r>
            <w:r>
              <w:t xml:space="preserve"> an NB-IoT UE,</w:t>
            </w:r>
            <w:r>
              <w:rPr>
                <w:noProof/>
              </w:rPr>
              <w:t xml:space="preserve"> </w:t>
            </w:r>
            <w:r>
              <w:t>a</w:t>
            </w:r>
            <w:r>
              <w:rPr>
                <w:noProof/>
              </w:rPr>
              <w:t xml:space="preserve"> BL UE or a UE in enhanced coverage:</w:t>
            </w:r>
          </w:p>
          <w:p w14:paraId="3BB6B1A2" w14:textId="77777777" w:rsidR="00450CA4" w:rsidRDefault="00450CA4" w:rsidP="00450CA4">
            <w:pPr>
              <w:pStyle w:val="B4"/>
            </w:pPr>
            <w:r>
              <w:t>-</w:t>
            </w:r>
            <w:r>
              <w:tab/>
              <w:t xml:space="preserve">if the HARQ feedback is disabled by lower layers when </w:t>
            </w:r>
            <w:proofErr w:type="spellStart"/>
            <w:r>
              <w:rPr>
                <w:i/>
                <w:iCs/>
              </w:rPr>
              <w:t>downlinkHARQ-FeedbackDisabled</w:t>
            </w:r>
            <w:proofErr w:type="spellEnd"/>
            <w:r>
              <w:t xml:space="preserve"> is not configured for the corresponding HARQ process; or</w:t>
            </w:r>
          </w:p>
          <w:p w14:paraId="6AC96140" w14:textId="0BD25619" w:rsidR="00450CA4" w:rsidRDefault="00450CA4" w:rsidP="00450CA4">
            <w:pPr>
              <w:pStyle w:val="B4"/>
            </w:pPr>
            <w:r>
              <w:t>-</w:t>
            </w:r>
            <w:r>
              <w:tab/>
              <w:t xml:space="preserve">if the HARQ feedback is disabled by </w:t>
            </w:r>
            <w:proofErr w:type="spellStart"/>
            <w:r>
              <w:rPr>
                <w:i/>
                <w:iCs/>
              </w:rPr>
              <w:t>downlinkHARQ-FeedbackDisabled</w:t>
            </w:r>
            <w:proofErr w:type="spellEnd"/>
            <w:r>
              <w:t xml:space="preserve"> for the corresponding HARQ process; or</w:t>
            </w:r>
          </w:p>
          <w:p w14:paraId="4AA4C671" w14:textId="77777777" w:rsidR="00450CA4" w:rsidRDefault="00450CA4" w:rsidP="00450CA4">
            <w:pPr>
              <w:pStyle w:val="B4"/>
            </w:pPr>
            <w:r>
              <w:t>-</w:t>
            </w:r>
            <w:r>
              <w:tab/>
              <w:t xml:space="preserve">if the HARQ feedback is enabled by </w:t>
            </w:r>
            <w:proofErr w:type="spellStart"/>
            <w:r>
              <w:rPr>
                <w:rStyle w:val="fontstyle01"/>
              </w:rPr>
              <w:t>downlinkHARQ-FeedbackDisabled</w:t>
            </w:r>
            <w:proofErr w:type="spellEnd"/>
            <w:r>
              <w:t xml:space="preserve"> for the corresponding HARQ process and further reversed to disabled by lower layers:</w:t>
            </w:r>
          </w:p>
          <w:p w14:paraId="2E5DAFFF" w14:textId="77777777" w:rsidR="00450CA4" w:rsidRDefault="00450CA4" w:rsidP="00450CA4">
            <w:pPr>
              <w:pStyle w:val="B5"/>
              <w:rPr>
                <w:lang w:eastAsia="zh-CN"/>
              </w:rPr>
            </w:pPr>
            <w:r>
              <w:rPr>
                <w:i/>
              </w:rPr>
              <w:t>-</w:t>
            </w:r>
            <w:r>
              <w:rPr>
                <w:i/>
              </w:rPr>
              <w:tab/>
            </w:r>
            <w:r>
              <w:t>if NB-IoT:</w:t>
            </w:r>
          </w:p>
          <w:p w14:paraId="5B35A666" w14:textId="77777777" w:rsidR="00450CA4" w:rsidRDefault="00450CA4" w:rsidP="00450CA4">
            <w:pPr>
              <w:pStyle w:val="B6"/>
              <w:rPr>
                <w:del w:id="40" w:author="Mediatek" w:date="2024-04-01T21:03:00Z"/>
                <w:lang w:eastAsia="ja-JP"/>
              </w:rPr>
            </w:pPr>
            <w:del w:id="41" w:author="Mediatek" w:date="2024-04-01T21:03:00Z">
              <w:r>
                <w:delText>-</w:delText>
              </w:r>
              <w:r>
                <w:tab/>
              </w:r>
              <w:bookmarkStart w:id="42" w:name="_Hlk164446399"/>
              <w:r>
                <w:delText>if the UE is configured with a single DL and UL HARQ process:</w:delText>
              </w:r>
              <w:bookmarkEnd w:id="42"/>
            </w:del>
          </w:p>
          <w:p w14:paraId="343D6BF3" w14:textId="77777777" w:rsidR="00450CA4" w:rsidRDefault="00450CA4" w:rsidP="00450CA4">
            <w:pPr>
              <w:pStyle w:val="B7"/>
              <w:rPr>
                <w:del w:id="43" w:author="Mediatek" w:date="2024-04-01T21:03:00Z"/>
              </w:rPr>
            </w:pPr>
            <w:del w:id="44" w:author="Mediatek" w:date="2024-04-01T21:03:00Z">
              <w:r>
                <w:delText>-</w:delText>
              </w:r>
              <w:r>
                <w:tab/>
                <w:delText xml:space="preserve">start or restart </w:delText>
              </w:r>
              <w:r>
                <w:rPr>
                  <w:i/>
                  <w:iCs/>
                </w:rPr>
                <w:delText>drx-InactivityTimer</w:delText>
              </w:r>
              <w:r>
                <w:delText xml:space="preserve"> in the subframe containing the last repetition of the corresponding PDSCH reception + 12 subframes + deltaPDCCH, where deltaPDCCH is the interval starting from the subframe containing the last repetition of the corresponding PDSCH reception plus 12 subframes to the first subframe of the next PDCCH occasion.</w:delText>
              </w:r>
            </w:del>
          </w:p>
          <w:p w14:paraId="33631B66" w14:textId="77777777" w:rsidR="00450CA4" w:rsidRDefault="00450CA4" w:rsidP="00450CA4">
            <w:pPr>
              <w:pStyle w:val="B6"/>
            </w:pPr>
            <w:r>
              <w:rPr>
                <w:rFonts w:eastAsiaTheme="minorEastAsia"/>
              </w:rPr>
              <w:t>-</w:t>
            </w:r>
            <w:r>
              <w:rPr>
                <w:rFonts w:eastAsiaTheme="minorEastAsia"/>
              </w:rPr>
              <w:tab/>
            </w:r>
            <w:bookmarkStart w:id="45" w:name="_Hlk164446427"/>
            <w:r>
              <w:t>if lower layers have indicated scheduling of transmission of multiple TBs</w:t>
            </w:r>
            <w:bookmarkEnd w:id="45"/>
            <w:r>
              <w:t>:</w:t>
            </w:r>
          </w:p>
          <w:p w14:paraId="7C1EF4E3" w14:textId="77777777" w:rsidR="00450CA4" w:rsidRDefault="00450CA4" w:rsidP="00450CA4">
            <w:pPr>
              <w:pStyle w:val="B7"/>
              <w:rPr>
                <w:ins w:id="46" w:author="Mediatek" w:date="2024-04-01T21:03:00Z"/>
              </w:rPr>
            </w:pPr>
            <w:r>
              <w:t>-</w:t>
            </w:r>
            <w:r>
              <w:tab/>
              <w:t xml:space="preserve">start or restart </w:t>
            </w:r>
            <w:r>
              <w:rPr>
                <w:i/>
                <w:iCs/>
              </w:rPr>
              <w:t>drx-InactivityTimer</w:t>
            </w:r>
            <w:r>
              <w:t xml:space="preserve"> in the subframe containing the last repetition of the PDSCH reception corresponding to the last scheduled TB + 12 subframes + deltaPDCCH, where deltaPDCCH is the interval starting from the subframe containing the last repetition PDSCH reception corresponding to the last scheduled TB plus 12 subframes to the first subframe of the next PDCCH occasion.</w:t>
            </w:r>
          </w:p>
          <w:p w14:paraId="4AA5AAB1" w14:textId="77777777" w:rsidR="00450CA4" w:rsidRDefault="00450CA4" w:rsidP="00450CA4">
            <w:pPr>
              <w:pStyle w:val="B6"/>
              <w:rPr>
                <w:ins w:id="47" w:author="Mediatek" w:date="2024-04-01T21:03:00Z"/>
              </w:rPr>
            </w:pPr>
            <w:ins w:id="48" w:author="Mediatek" w:date="2024-04-01T21:03:00Z">
              <w:r>
                <w:t>-</w:t>
              </w:r>
              <w:r>
                <w:tab/>
                <w:t>else:</w:t>
              </w:r>
            </w:ins>
          </w:p>
          <w:p w14:paraId="50921673" w14:textId="77777777" w:rsidR="00450CA4" w:rsidRDefault="00450CA4" w:rsidP="00450CA4">
            <w:pPr>
              <w:pStyle w:val="B7"/>
              <w:rPr>
                <w:del w:id="49" w:author="Mediatek" w:date="2024-04-01T21:04:00Z"/>
              </w:rPr>
            </w:pPr>
            <w:ins w:id="50" w:author="Mediatek" w:date="2024-04-01T21:03:00Z">
              <w:r>
                <w:t>-</w:t>
              </w:r>
              <w:r>
                <w:tab/>
                <w:t xml:space="preserve">start or restart </w:t>
              </w:r>
              <w:r>
                <w:rPr>
                  <w:i/>
                  <w:iCs/>
                </w:rPr>
                <w:t>drx-InactivityTimer</w:t>
              </w:r>
              <w:r>
                <w:t xml:space="preserve"> in the subframe containing the last repetition of the corresponding PDSCH reception + 12 subframes + deltaPDCCH, where deltaPDCCH is the interval starting from the subframe containing the last </w:t>
              </w:r>
              <w:r>
                <w:lastRenderedPageBreak/>
                <w:t>repetition of the corresponding PDSCH reception plus 12 subframes to the first subframe of the next PDCCH occasion.</w:t>
              </w:r>
            </w:ins>
          </w:p>
          <w:p w14:paraId="0F7424EE" w14:textId="77777777" w:rsidR="00450CA4" w:rsidRDefault="00450CA4" w:rsidP="00450CA4">
            <w:pPr>
              <w:pStyle w:val="B4"/>
            </w:pPr>
            <w:r>
              <w:t>-</w:t>
            </w:r>
            <w:r>
              <w:tab/>
              <w:t>else if the HARQ feedback is enabled for the corresponding HARQ process:</w:t>
            </w:r>
          </w:p>
          <w:p w14:paraId="75B96831" w14:textId="77777777" w:rsidR="00450CA4" w:rsidRDefault="00450CA4" w:rsidP="00450CA4">
            <w:pPr>
              <w:pStyle w:val="B5"/>
              <w:rPr>
                <w:noProof/>
              </w:rPr>
            </w:pPr>
            <w:r>
              <w:rPr>
                <w:noProof/>
              </w:rPr>
              <w:t>-</w:t>
            </w:r>
            <w:r>
              <w:rPr>
                <w:noProof/>
              </w:rPr>
              <w:tab/>
              <w:t>if lower layers have indicated scheduling of transmission of multiple TBs:</w:t>
            </w:r>
          </w:p>
          <w:p w14:paraId="64DF26AB" w14:textId="77777777" w:rsidR="00450CA4" w:rsidRDefault="00450CA4" w:rsidP="00450CA4">
            <w:pPr>
              <w:pStyle w:val="B6"/>
              <w:rPr>
                <w:noProof/>
              </w:rPr>
            </w:pPr>
            <w:r>
              <w:rPr>
                <w:noProof/>
              </w:rPr>
              <w:t>-</w:t>
            </w:r>
            <w:r>
              <w:rPr>
                <w:noProof/>
              </w:rPr>
              <w:tab/>
              <w:t>start the HARQ RTT Timers for all HARQ processes</w:t>
            </w:r>
            <w:r>
              <w:t xml:space="preserve"> which the HARQ feedback are enabled</w:t>
            </w:r>
            <w:r>
              <w:rPr>
                <w:noProof/>
              </w:rPr>
              <w:t xml:space="preserve"> corresponding to the scheduled TBs in the subframe containing the last repetition of the PDSCH corresponding to the last scheduled TB;</w:t>
            </w:r>
          </w:p>
          <w:p w14:paraId="5FDB6C86" w14:textId="77777777" w:rsidR="00450CA4" w:rsidRDefault="00450CA4" w:rsidP="00450CA4">
            <w:pPr>
              <w:pStyle w:val="B5"/>
              <w:rPr>
                <w:noProof/>
              </w:rPr>
            </w:pPr>
            <w:r>
              <w:rPr>
                <w:noProof/>
              </w:rPr>
              <w:t>-</w:t>
            </w:r>
            <w:r>
              <w:rPr>
                <w:noProof/>
              </w:rPr>
              <w:tab/>
              <w:t>else:</w:t>
            </w:r>
          </w:p>
          <w:p w14:paraId="7FDF3AED" w14:textId="77777777" w:rsidR="00450CA4" w:rsidRDefault="00450CA4" w:rsidP="00450CA4">
            <w:pPr>
              <w:pStyle w:val="B6"/>
              <w:rPr>
                <w:noProof/>
              </w:rPr>
            </w:pPr>
            <w:r>
              <w:rPr>
                <w:noProof/>
              </w:rPr>
              <w:t>-</w:t>
            </w:r>
            <w:r>
              <w:rPr>
                <w:noProof/>
              </w:rPr>
              <w:tab/>
              <w:t>start the HARQ RTT Timer for the corresponding HARQ process in the subframe containing the last repetition of the corresponding PDSCH reception;</w:t>
            </w:r>
          </w:p>
          <w:p w14:paraId="31E485AB" w14:textId="77777777" w:rsidR="00450CA4" w:rsidRDefault="00450CA4" w:rsidP="00450CA4">
            <w:pPr>
              <w:pStyle w:val="B3"/>
            </w:pPr>
            <w:r>
              <w:t>-</w:t>
            </w:r>
            <w:r>
              <w:tab/>
              <w:t>else:</w:t>
            </w:r>
          </w:p>
          <w:p w14:paraId="26E8B66E" w14:textId="77777777" w:rsidR="00450CA4" w:rsidRDefault="00450CA4" w:rsidP="00450CA4">
            <w:pPr>
              <w:pStyle w:val="B4"/>
              <w:rPr>
                <w:noProof/>
              </w:rPr>
            </w:pPr>
            <w:r>
              <w:rPr>
                <w:noProof/>
              </w:rPr>
              <w:t>-</w:t>
            </w:r>
            <w:r>
              <w:rPr>
                <w:noProof/>
              </w:rPr>
              <w:tab/>
              <w:t>start the HARQ RTT Timer for the corresponding HARQ process;</w:t>
            </w:r>
          </w:p>
          <w:p w14:paraId="48AB7479" w14:textId="77777777" w:rsidR="00450CA4" w:rsidRDefault="00450CA4" w:rsidP="00450CA4">
            <w:pPr>
              <w:pStyle w:val="B3"/>
              <w:rPr>
                <w:noProof/>
              </w:rPr>
            </w:pPr>
            <w:r>
              <w:rPr>
                <w:noProof/>
              </w:rPr>
              <w:t>-</w:t>
            </w:r>
            <w:r>
              <w:rPr>
                <w:noProof/>
              </w:rPr>
              <w:tab/>
              <w:t xml:space="preserve">stop the </w:t>
            </w:r>
            <w:proofErr w:type="spellStart"/>
            <w:r>
              <w:rPr>
                <w:i/>
              </w:rPr>
              <w:t>drx-RetransmissionTimer</w:t>
            </w:r>
            <w:proofErr w:type="spellEnd"/>
            <w:r>
              <w:rPr>
                <w:noProof/>
              </w:rPr>
              <w:t xml:space="preserve"> or </w:t>
            </w:r>
            <w:r>
              <w:rPr>
                <w:i/>
                <w:noProof/>
              </w:rPr>
              <w:t>drx-RetransmissionTimerShortTTI</w:t>
            </w:r>
            <w:r>
              <w:rPr>
                <w:noProof/>
              </w:rPr>
              <w:t xml:space="preserve"> for the corresponding HARQ process.</w:t>
            </w:r>
          </w:p>
          <w:p w14:paraId="74A02FFA" w14:textId="77777777" w:rsidR="00450CA4" w:rsidRDefault="00450CA4" w:rsidP="00450CA4">
            <w:pPr>
              <w:pStyle w:val="B3"/>
              <w:rPr>
                <w:noProof/>
              </w:rPr>
            </w:pPr>
            <w:r>
              <w:rPr>
                <w:noProof/>
              </w:rPr>
              <w:t>-</w:t>
            </w:r>
            <w:r>
              <w:rPr>
                <w:noProof/>
              </w:rPr>
              <w:tab/>
              <w:t xml:space="preserve">if NB-IoT, stop </w:t>
            </w:r>
            <w:proofErr w:type="spellStart"/>
            <w:r>
              <w:rPr>
                <w:i/>
              </w:rPr>
              <w:t>drx-ULRetransmissionTimer</w:t>
            </w:r>
            <w:proofErr w:type="spellEnd"/>
            <w:r>
              <w:rPr>
                <w:i/>
              </w:rPr>
              <w:t xml:space="preserve"> </w:t>
            </w:r>
            <w:r>
              <w:rPr>
                <w:noProof/>
              </w:rPr>
              <w:t>for all UL HARQ processes.</w:t>
            </w:r>
          </w:p>
          <w:p w14:paraId="405D8AD9" w14:textId="77777777" w:rsidR="00450CA4" w:rsidRDefault="00450CA4" w:rsidP="00450CA4">
            <w:pPr>
              <w:pStyle w:val="B2"/>
              <w:rPr>
                <w:noProof/>
              </w:rPr>
            </w:pPr>
            <w:r>
              <w:rPr>
                <w:noProof/>
              </w:rPr>
              <w:t>-</w:t>
            </w:r>
            <w:r>
              <w:rPr>
                <w:noProof/>
              </w:rPr>
              <w:tab/>
              <w:t>if the PDCCH indicates an UL transmission for an asynchronous HARQ process or if a</w:t>
            </w:r>
            <w:r>
              <w:rPr>
                <w:noProof/>
                <w:lang w:eastAsia="zh-CN"/>
              </w:rPr>
              <w:t>n</w:t>
            </w:r>
            <w:r>
              <w:rPr>
                <w:noProof/>
              </w:rPr>
              <w:t xml:space="preserve"> </w:t>
            </w:r>
            <w:r>
              <w:rPr>
                <w:noProof/>
                <w:lang w:eastAsia="zh-CN"/>
              </w:rPr>
              <w:t>U</w:t>
            </w:r>
            <w:r>
              <w:rPr>
                <w:noProof/>
              </w:rPr>
              <w:t xml:space="preserve">L </w:t>
            </w:r>
            <w:r>
              <w:rPr>
                <w:noProof/>
                <w:lang w:eastAsia="zh-CN"/>
              </w:rPr>
              <w:t>grant</w:t>
            </w:r>
            <w:r>
              <w:rPr>
                <w:noProof/>
              </w:rPr>
              <w:t xml:space="preserve"> has been configured for an asynchronous HARQ process for this subframe, or if the PDCCH indicates an UL transmission for an autonomous HARQ process or;</w:t>
            </w:r>
          </w:p>
          <w:p w14:paraId="5FA47894" w14:textId="77777777" w:rsidR="00450CA4" w:rsidRDefault="00450CA4" w:rsidP="00450CA4">
            <w:pPr>
              <w:pStyle w:val="B2"/>
              <w:rPr>
                <w:noProof/>
              </w:rPr>
            </w:pPr>
            <w:r>
              <w:rPr>
                <w:noProof/>
              </w:rPr>
              <w:t>-</w:t>
            </w:r>
            <w:r>
              <w:rPr>
                <w:noProof/>
              </w:rPr>
              <w:tab/>
              <w:t>if the uplink grant is a configured grant for the MAC entity's AUL C-RNTI and if the corresponding PUSCH transmission has been performed in this subframe:</w:t>
            </w:r>
          </w:p>
          <w:p w14:paraId="43B2A620" w14:textId="77777777" w:rsidR="00450CA4" w:rsidRDefault="00450CA4" w:rsidP="00450CA4">
            <w:pPr>
              <w:pStyle w:val="B3"/>
            </w:pPr>
            <w:r>
              <w:rPr>
                <w:noProof/>
              </w:rPr>
              <w:t>-</w:t>
            </w:r>
            <w:r>
              <w:rPr>
                <w:noProof/>
              </w:rPr>
              <w:tab/>
              <w:t xml:space="preserve">if </w:t>
            </w:r>
            <w:r>
              <w:rPr>
                <w:i/>
                <w:noProof/>
              </w:rPr>
              <w:t>mpdcch-UL-HARQ-ACK-FeedbackConfig</w:t>
            </w:r>
            <w:r>
              <w:rPr>
                <w:noProof/>
              </w:rPr>
              <w:t xml:space="preserve"> is not configured; and</w:t>
            </w:r>
          </w:p>
          <w:p w14:paraId="379BE3BB" w14:textId="77777777" w:rsidR="00450CA4" w:rsidRDefault="00450CA4" w:rsidP="00450CA4">
            <w:pPr>
              <w:pStyle w:val="B3"/>
              <w:rPr>
                <w:noProof/>
              </w:rPr>
            </w:pPr>
            <w:r>
              <w:t>-</w:t>
            </w:r>
            <w:r>
              <w:tab/>
              <w:t>if the corresponding HARQ process is not configured with HARQ mode B</w:t>
            </w:r>
            <w:r>
              <w:rPr>
                <w:noProof/>
              </w:rPr>
              <w:t>:</w:t>
            </w:r>
          </w:p>
          <w:p w14:paraId="727C490F" w14:textId="77777777" w:rsidR="00450CA4" w:rsidRDefault="00450CA4" w:rsidP="00450CA4">
            <w:pPr>
              <w:pStyle w:val="B4"/>
              <w:rPr>
                <w:noProof/>
              </w:rPr>
            </w:pPr>
            <w:r>
              <w:rPr>
                <w:noProof/>
              </w:rPr>
              <w:t>-</w:t>
            </w:r>
            <w:r>
              <w:rPr>
                <w:noProof/>
              </w:rPr>
              <w:tab/>
              <w:t>if lower layers have indicated scheduling of transmission of multiple TBs:</w:t>
            </w:r>
          </w:p>
          <w:p w14:paraId="250BB345" w14:textId="77777777" w:rsidR="00450CA4" w:rsidRDefault="00450CA4" w:rsidP="00450CA4">
            <w:pPr>
              <w:pStyle w:val="B5"/>
              <w:rPr>
                <w:noProof/>
              </w:rPr>
            </w:pPr>
            <w:r>
              <w:rPr>
                <w:noProof/>
              </w:rPr>
              <w:t>-</w:t>
            </w:r>
            <w:r>
              <w:rPr>
                <w:noProof/>
              </w:rPr>
              <w:tab/>
              <w:t xml:space="preserve">start the UL HARQ RTT Timers for all scheduled HARQ processes </w:t>
            </w:r>
            <w:r>
              <w:t>which are not configured with HARQ mode B</w:t>
            </w:r>
            <w:r>
              <w:rPr>
                <w:noProof/>
              </w:rPr>
              <w:t xml:space="preserve"> in the subframe containing the last repetition of the PUSCH corresponding to the last scheduled TB;</w:t>
            </w:r>
          </w:p>
          <w:p w14:paraId="4CE92A6B" w14:textId="77777777" w:rsidR="00450CA4" w:rsidRDefault="00450CA4" w:rsidP="00450CA4">
            <w:pPr>
              <w:pStyle w:val="B4"/>
              <w:rPr>
                <w:noProof/>
              </w:rPr>
            </w:pPr>
            <w:r>
              <w:rPr>
                <w:noProof/>
              </w:rPr>
              <w:t>-</w:t>
            </w:r>
            <w:r>
              <w:rPr>
                <w:noProof/>
              </w:rPr>
              <w:tab/>
              <w:t>else:</w:t>
            </w:r>
          </w:p>
          <w:p w14:paraId="280D283C" w14:textId="77777777" w:rsidR="00450CA4" w:rsidRDefault="00450CA4" w:rsidP="00450CA4">
            <w:pPr>
              <w:pStyle w:val="B5"/>
            </w:pPr>
            <w:r>
              <w:rPr>
                <w:noProof/>
              </w:rPr>
              <w:t>-</w:t>
            </w:r>
            <w:r>
              <w:rPr>
                <w:noProof/>
              </w:rPr>
              <w:tab/>
            </w:r>
            <w:r>
              <w:t xml:space="preserve">start the UL HARQ RTT Timer for the corresponding HARQ process in the subframe containing the last repetition of the corresponding PUSCH </w:t>
            </w:r>
            <w:proofErr w:type="gramStart"/>
            <w:r>
              <w:t>transmission;</w:t>
            </w:r>
            <w:proofErr w:type="gramEnd"/>
          </w:p>
          <w:p w14:paraId="1BCD45B7" w14:textId="77777777" w:rsidR="00450CA4" w:rsidRDefault="00450CA4" w:rsidP="00450CA4">
            <w:pPr>
              <w:pStyle w:val="B4"/>
              <w:rPr>
                <w:noProof/>
              </w:rPr>
            </w:pPr>
            <w:r>
              <w:rPr>
                <w:noProof/>
              </w:rPr>
              <w:t>-</w:t>
            </w:r>
            <w:r>
              <w:rPr>
                <w:noProof/>
              </w:rPr>
              <w:tab/>
              <w:t xml:space="preserve">stop the </w:t>
            </w:r>
            <w:proofErr w:type="spellStart"/>
            <w:r>
              <w:rPr>
                <w:i/>
                <w:iCs/>
              </w:rPr>
              <w:t>drx-ULRetransmissionTimer</w:t>
            </w:r>
            <w:proofErr w:type="spellEnd"/>
            <w:r>
              <w:rPr>
                <w:noProof/>
              </w:rPr>
              <w:t xml:space="preserve"> or </w:t>
            </w:r>
            <w:r>
              <w:rPr>
                <w:i/>
                <w:iCs/>
                <w:noProof/>
              </w:rPr>
              <w:t>drx-ULRetransmissionTimerShortTTI</w:t>
            </w:r>
            <w:r>
              <w:rPr>
                <w:noProof/>
              </w:rPr>
              <w:t xml:space="preserve"> for the corresponding HARQ process;</w:t>
            </w:r>
          </w:p>
          <w:p w14:paraId="2CF82EA3" w14:textId="77777777" w:rsidR="00450CA4" w:rsidRDefault="00450CA4" w:rsidP="00450CA4">
            <w:pPr>
              <w:pStyle w:val="B3"/>
              <w:rPr>
                <w:noProof/>
              </w:rPr>
            </w:pPr>
            <w:r>
              <w:rPr>
                <w:noProof/>
              </w:rPr>
              <w:t>-</w:t>
            </w:r>
            <w:r>
              <w:rPr>
                <w:noProof/>
              </w:rPr>
              <w:tab/>
              <w:t xml:space="preserve">if </w:t>
            </w:r>
            <w:r>
              <w:rPr>
                <w:i/>
                <w:noProof/>
              </w:rPr>
              <w:t>mpdcch-UL-HARQ-ACK-FeedbackConfig</w:t>
            </w:r>
            <w:r>
              <w:rPr>
                <w:noProof/>
              </w:rPr>
              <w:t xml:space="preserve"> is configured and an UL HARQ-ACK feedback has not been received on PDCCH until the last repetition of the corresponding PUSCH transmission:</w:t>
            </w:r>
          </w:p>
          <w:p w14:paraId="4821DCAF" w14:textId="77777777" w:rsidR="00450CA4" w:rsidRDefault="00450CA4" w:rsidP="00450CA4">
            <w:pPr>
              <w:pStyle w:val="B4"/>
              <w:rPr>
                <w:lang w:eastAsia="zh-CN"/>
              </w:rPr>
            </w:pPr>
            <w:r>
              <w:t>-</w:t>
            </w:r>
            <w:r>
              <w:tab/>
              <w:t>if the corresponding HARQ process is not configured with HARQ mode B</w:t>
            </w:r>
            <w:r>
              <w:rPr>
                <w:lang w:eastAsia="zh-CN"/>
              </w:rPr>
              <w:t>:</w:t>
            </w:r>
          </w:p>
          <w:p w14:paraId="561C0BA0" w14:textId="77777777" w:rsidR="00450CA4" w:rsidRDefault="00450CA4" w:rsidP="00450CA4">
            <w:pPr>
              <w:pStyle w:val="B5"/>
              <w:rPr>
                <w:noProof/>
                <w:lang w:eastAsia="ja-JP"/>
              </w:rPr>
            </w:pPr>
            <w:r>
              <w:rPr>
                <w:noProof/>
              </w:rPr>
              <w:t>-</w:t>
            </w:r>
            <w:r>
              <w:rPr>
                <w:noProof/>
              </w:rPr>
              <w:tab/>
              <w:t xml:space="preserve">start or restart the </w:t>
            </w:r>
            <w:r>
              <w:rPr>
                <w:i/>
                <w:noProof/>
              </w:rPr>
              <w:t>drx-ULRetransmissionTimer</w:t>
            </w:r>
            <w:r>
              <w:rPr>
                <w:noProof/>
              </w:rPr>
              <w:t xml:space="preserve"> for the corresponding HARQ process in the subframe containing the last repetition of the corresponding PUSCH transmission;</w:t>
            </w:r>
          </w:p>
          <w:p w14:paraId="0CF6E21A" w14:textId="77777777" w:rsidR="00450CA4" w:rsidRDefault="00450CA4" w:rsidP="00450CA4">
            <w:pPr>
              <w:pStyle w:val="B3"/>
            </w:pPr>
            <w:r>
              <w:rPr>
                <w:i/>
              </w:rPr>
              <w:t>-</w:t>
            </w:r>
            <w:r>
              <w:rPr>
                <w:i/>
              </w:rPr>
              <w:tab/>
            </w:r>
            <w:r>
              <w:t>if NB-IoT:</w:t>
            </w:r>
          </w:p>
          <w:p w14:paraId="764CC547" w14:textId="77777777" w:rsidR="00450CA4" w:rsidRDefault="00450CA4" w:rsidP="00450CA4">
            <w:pPr>
              <w:pStyle w:val="B4"/>
            </w:pPr>
            <w:r>
              <w:t>-</w:t>
            </w:r>
            <w:r>
              <w:rPr>
                <w:rFonts w:ascii="TimesNewRomanPSMT" w:hAnsi="TimesNewRomanPSMT"/>
              </w:rPr>
              <w:tab/>
            </w:r>
            <w:ins w:id="51" w:author="Mediatek" w:date="2024-04-01T21:10:00Z">
              <w:r>
                <w:t>if lower layers have indicated scheduling of transmission of single TB</w:t>
              </w:r>
            </w:ins>
            <w:del w:id="52" w:author="Mediatek" w:date="2024-04-01T21:10:00Z">
              <w:r>
                <w:delText>if the UE is configured with single UL and DL HARQ process</w:delText>
              </w:r>
            </w:del>
            <w:r>
              <w:t xml:space="preserve"> and if the corresponding HARQ process is configured with HARQ mode B:</w:t>
            </w:r>
          </w:p>
          <w:p w14:paraId="7A3919B8" w14:textId="77777777" w:rsidR="00450CA4" w:rsidRDefault="00450CA4" w:rsidP="00450CA4">
            <w:pPr>
              <w:pStyle w:val="B5"/>
            </w:pPr>
            <w:r>
              <w:t>-</w:t>
            </w:r>
            <w:r>
              <w:tab/>
              <w:t xml:space="preserve">start or restart </w:t>
            </w:r>
            <w:proofErr w:type="spellStart"/>
            <w:r>
              <w:rPr>
                <w:i/>
                <w:iCs/>
              </w:rPr>
              <w:t>drx-InactivityTimer</w:t>
            </w:r>
            <w:proofErr w:type="spellEnd"/>
            <w:r>
              <w:t xml:space="preserve"> in the subframe containing the last repetition of the corresponding PUSCH transmission + 1 subframe + </w:t>
            </w:r>
            <w:proofErr w:type="spellStart"/>
            <w:r>
              <w:t>deltaPDCCH</w:t>
            </w:r>
            <w:proofErr w:type="spellEnd"/>
            <w:r>
              <w:t xml:space="preserve">, where </w:t>
            </w:r>
            <w:proofErr w:type="spellStart"/>
            <w:r>
              <w:t>deltaPDCCH</w:t>
            </w:r>
            <w:proofErr w:type="spellEnd"/>
            <w:r>
              <w:t xml:space="preserve"> </w:t>
            </w:r>
            <w:r>
              <w:lastRenderedPageBreak/>
              <w:t>is the interval starting from the subframe containing the last repetition of the corresponding PUSCH transmission plus 1 subframes to the first subframe of the next PDCCH occasion.</w:t>
            </w:r>
          </w:p>
          <w:p w14:paraId="7B9C9B74" w14:textId="28C19C0D" w:rsidR="00450CA4" w:rsidRDefault="00450CA4" w:rsidP="00450CA4">
            <w:pPr>
              <w:pStyle w:val="B4"/>
            </w:pPr>
            <w:r>
              <w:rPr>
                <w:rFonts w:eastAsiaTheme="minorEastAsia"/>
              </w:rPr>
              <w:t>-</w:t>
            </w:r>
            <w:r>
              <w:rPr>
                <w:rFonts w:eastAsiaTheme="minorEastAsia"/>
              </w:rPr>
              <w:tab/>
            </w:r>
            <w:r>
              <w:t>if lower layers have indicated scheduling of transmission of multiple TBs:</w:t>
            </w:r>
          </w:p>
          <w:p w14:paraId="4204BBD5" w14:textId="77777777" w:rsidR="00450CA4" w:rsidRDefault="00450CA4" w:rsidP="00450CA4">
            <w:pPr>
              <w:pStyle w:val="B5"/>
            </w:pPr>
            <w:r>
              <w:t>-</w:t>
            </w:r>
            <w:r>
              <w:tab/>
              <w:t xml:space="preserve">start or restart </w:t>
            </w:r>
            <w:proofErr w:type="spellStart"/>
            <w:r>
              <w:rPr>
                <w:i/>
                <w:iCs/>
              </w:rPr>
              <w:t>drx-InactivityTimer</w:t>
            </w:r>
            <w:proofErr w:type="spellEnd"/>
            <w:r>
              <w:t xml:space="preserve"> in the subframe containing the last repetition of the PUSCH transmission corresponding to the last scheduled TB + 1 subframe + </w:t>
            </w:r>
            <w:proofErr w:type="spellStart"/>
            <w:r>
              <w:t>deltaPDCCH</w:t>
            </w:r>
            <w:proofErr w:type="spellEnd"/>
            <w:r>
              <w:t xml:space="preserve">, where </w:t>
            </w:r>
            <w:proofErr w:type="spellStart"/>
            <w:r>
              <w:t>deltaPDCCH</w:t>
            </w:r>
            <w:proofErr w:type="spellEnd"/>
            <w:r>
              <w:t xml:space="preserve"> is the interval starting from the subframe containing the last repetition of the PUSCH transmission corresponding to the last scheduled TB plus 1 subframes to the first subframe of the next PDCCH occasion.</w:t>
            </w:r>
          </w:p>
          <w:p w14:paraId="4AA6BC9C" w14:textId="77777777" w:rsidR="00450CA4" w:rsidRDefault="00450CA4" w:rsidP="00450CA4">
            <w:pPr>
              <w:pStyle w:val="B3"/>
              <w:rPr>
                <w:noProof/>
              </w:rPr>
            </w:pPr>
            <w:r>
              <w:rPr>
                <w:noProof/>
              </w:rPr>
              <w:t>-</w:t>
            </w:r>
            <w:r>
              <w:rPr>
                <w:noProof/>
              </w:rPr>
              <w:tab/>
              <w:t xml:space="preserve">if NB-IoT, stop </w:t>
            </w:r>
            <w:r>
              <w:rPr>
                <w:i/>
                <w:noProof/>
              </w:rPr>
              <w:t>drx-RetransmissionTimer</w:t>
            </w:r>
            <w:r>
              <w:rPr>
                <w:noProof/>
              </w:rPr>
              <w:t xml:space="preserve"> for all DL HARQ processes.</w:t>
            </w:r>
          </w:p>
          <w:p w14:paraId="7D433597" w14:textId="41CEE44D" w:rsidR="00450CA4" w:rsidRPr="00450CA4" w:rsidRDefault="00450CA4" w:rsidP="00450CA4"/>
        </w:tc>
      </w:tr>
    </w:tbl>
    <w:p w14:paraId="4087B0C1" w14:textId="77777777" w:rsidR="00450CA4" w:rsidRDefault="00450CA4" w:rsidP="00450CA4"/>
    <w:p w14:paraId="3094BF78" w14:textId="6E5D155A" w:rsidR="00450CA4" w:rsidRPr="00450CA4" w:rsidRDefault="00450CA4" w:rsidP="00450CA4">
      <w:pPr>
        <w:rPr>
          <w:b/>
          <w:bCs/>
        </w:rPr>
      </w:pPr>
      <w:r w:rsidRPr="00450CA4">
        <w:rPr>
          <w:b/>
          <w:bCs/>
        </w:rPr>
        <w:t>Q</w:t>
      </w:r>
      <w:r>
        <w:rPr>
          <w:b/>
          <w:bCs/>
        </w:rPr>
        <w:t>3</w:t>
      </w:r>
      <w:r w:rsidRPr="00450CA4">
        <w:rPr>
          <w:b/>
          <w:bCs/>
        </w:rPr>
        <w:t>: Do companies agree on the above text proposal?</w:t>
      </w:r>
    </w:p>
    <w:tbl>
      <w:tblPr>
        <w:tblStyle w:val="TableGrid"/>
        <w:tblW w:w="9345" w:type="dxa"/>
        <w:tblLayout w:type="fixed"/>
        <w:tblLook w:val="04A0" w:firstRow="1" w:lastRow="0" w:firstColumn="1" w:lastColumn="0" w:noHBand="0" w:noVBand="1"/>
      </w:tblPr>
      <w:tblGrid>
        <w:gridCol w:w="1794"/>
        <w:gridCol w:w="2429"/>
        <w:gridCol w:w="5122"/>
      </w:tblGrid>
      <w:tr w:rsidR="00450CA4" w14:paraId="013CDED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hideMark/>
          </w:tcPr>
          <w:p w14:paraId="558232E3" w14:textId="77777777" w:rsidR="00450CA4" w:rsidRDefault="00450CA4" w:rsidP="0009058F">
            <w:pPr>
              <w:spacing w:after="0"/>
              <w:jc w:val="center"/>
              <w:rPr>
                <w:rFonts w:cs="Arial"/>
                <w:b/>
                <w:bCs/>
              </w:rPr>
            </w:pPr>
            <w:r>
              <w:rPr>
                <w:rFonts w:cs="Arial"/>
                <w:b/>
                <w:bCs/>
              </w:rPr>
              <w:t>Company</w:t>
            </w:r>
          </w:p>
        </w:tc>
        <w:tc>
          <w:tcPr>
            <w:tcW w:w="2430" w:type="dxa"/>
            <w:tcBorders>
              <w:top w:val="single" w:sz="4" w:space="0" w:color="auto"/>
              <w:left w:val="single" w:sz="4" w:space="0" w:color="auto"/>
              <w:bottom w:val="single" w:sz="4" w:space="0" w:color="auto"/>
              <w:right w:val="single" w:sz="4" w:space="0" w:color="auto"/>
            </w:tcBorders>
            <w:hideMark/>
          </w:tcPr>
          <w:p w14:paraId="7EE71590" w14:textId="77777777" w:rsidR="00450CA4" w:rsidRDefault="00450CA4" w:rsidP="0009058F">
            <w:pPr>
              <w:spacing w:after="0"/>
              <w:jc w:val="center"/>
              <w:rPr>
                <w:rFonts w:cs="Arial"/>
                <w:b/>
                <w:bCs/>
              </w:rPr>
            </w:pPr>
            <w:r>
              <w:rPr>
                <w:rFonts w:cs="Arial"/>
                <w:b/>
                <w:bCs/>
              </w:rPr>
              <w:t>Yes/No</w:t>
            </w:r>
          </w:p>
        </w:tc>
        <w:tc>
          <w:tcPr>
            <w:tcW w:w="5125" w:type="dxa"/>
            <w:tcBorders>
              <w:top w:val="single" w:sz="4" w:space="0" w:color="auto"/>
              <w:left w:val="single" w:sz="4" w:space="0" w:color="auto"/>
              <w:bottom w:val="single" w:sz="4" w:space="0" w:color="auto"/>
              <w:right w:val="single" w:sz="4" w:space="0" w:color="auto"/>
            </w:tcBorders>
            <w:noWrap/>
            <w:hideMark/>
          </w:tcPr>
          <w:p w14:paraId="0233331F" w14:textId="77777777" w:rsidR="00450CA4" w:rsidRDefault="00450CA4" w:rsidP="0009058F">
            <w:pPr>
              <w:spacing w:after="0"/>
              <w:jc w:val="center"/>
              <w:rPr>
                <w:rFonts w:cs="Arial"/>
                <w:b/>
                <w:bCs/>
              </w:rPr>
            </w:pPr>
            <w:r>
              <w:rPr>
                <w:rFonts w:cs="Arial"/>
                <w:b/>
                <w:bCs/>
              </w:rPr>
              <w:t>Comments</w:t>
            </w:r>
          </w:p>
        </w:tc>
      </w:tr>
      <w:tr w:rsidR="00450CA4" w14:paraId="1575724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173DA8E4" w14:textId="7E50DA85" w:rsidR="00450CA4" w:rsidRDefault="00D62549" w:rsidP="0009058F">
            <w:pPr>
              <w:spacing w:after="0"/>
              <w:rPr>
                <w:rFonts w:ascii="Times New Roman" w:hAnsi="Times New Roman"/>
                <w:sz w:val="22"/>
                <w:szCs w:val="22"/>
              </w:rPr>
            </w:pPr>
            <w:r>
              <w:rPr>
                <w:rFonts w:ascii="Times New Roman" w:hAnsi="Times New Roman"/>
                <w:sz w:val="22"/>
                <w:szCs w:val="22"/>
              </w:rPr>
              <w:t>Qualcomm</w:t>
            </w:r>
          </w:p>
        </w:tc>
        <w:tc>
          <w:tcPr>
            <w:tcW w:w="2430" w:type="dxa"/>
            <w:tcBorders>
              <w:top w:val="single" w:sz="4" w:space="0" w:color="auto"/>
              <w:left w:val="single" w:sz="4" w:space="0" w:color="auto"/>
              <w:bottom w:val="single" w:sz="4" w:space="0" w:color="auto"/>
              <w:right w:val="single" w:sz="4" w:space="0" w:color="auto"/>
            </w:tcBorders>
          </w:tcPr>
          <w:p w14:paraId="3384E194" w14:textId="5EDDF45E" w:rsidR="00450CA4" w:rsidRDefault="00D62549" w:rsidP="0009058F">
            <w:pPr>
              <w:spacing w:after="0"/>
              <w:rPr>
                <w:rFonts w:eastAsiaTheme="minorEastAsia"/>
                <w:sz w:val="22"/>
                <w:szCs w:val="22"/>
              </w:rPr>
            </w:pPr>
            <w:r>
              <w:rPr>
                <w:rFonts w:eastAsiaTheme="minorEastAsia"/>
                <w:sz w:val="22"/>
                <w:szCs w:val="22"/>
              </w:rPr>
              <w:t>No</w:t>
            </w:r>
          </w:p>
        </w:tc>
        <w:tc>
          <w:tcPr>
            <w:tcW w:w="5125" w:type="dxa"/>
            <w:tcBorders>
              <w:top w:val="single" w:sz="4" w:space="0" w:color="auto"/>
              <w:left w:val="single" w:sz="4" w:space="0" w:color="auto"/>
              <w:bottom w:val="single" w:sz="4" w:space="0" w:color="auto"/>
              <w:right w:val="single" w:sz="4" w:space="0" w:color="auto"/>
            </w:tcBorders>
            <w:noWrap/>
          </w:tcPr>
          <w:p w14:paraId="5775B870" w14:textId="7ADC7A2C" w:rsidR="00450CA4" w:rsidRDefault="00D62549" w:rsidP="0009058F">
            <w:pPr>
              <w:spacing w:after="0"/>
              <w:rPr>
                <w:rFonts w:eastAsiaTheme="minorEastAsia"/>
                <w:sz w:val="22"/>
                <w:szCs w:val="22"/>
              </w:rPr>
            </w:pPr>
            <w:r>
              <w:rPr>
                <w:rFonts w:eastAsiaTheme="minorEastAsia"/>
                <w:sz w:val="22"/>
                <w:szCs w:val="22"/>
              </w:rPr>
              <w:t xml:space="preserve">The first change </w:t>
            </w:r>
            <w:r w:rsidR="0044629A">
              <w:rPr>
                <w:rFonts w:eastAsiaTheme="minorEastAsia"/>
                <w:sz w:val="22"/>
                <w:szCs w:val="22"/>
              </w:rPr>
              <w:t xml:space="preserve">should not be applicable to two HARQ process. </w:t>
            </w:r>
          </w:p>
          <w:p w14:paraId="0BCEBEAC" w14:textId="178271C6" w:rsidR="0044629A" w:rsidRDefault="0044629A" w:rsidP="0009058F">
            <w:pPr>
              <w:spacing w:after="0"/>
              <w:rPr>
                <w:rFonts w:eastAsiaTheme="minorEastAsia"/>
                <w:sz w:val="22"/>
                <w:szCs w:val="22"/>
              </w:rPr>
            </w:pPr>
            <w:r>
              <w:rPr>
                <w:rFonts w:eastAsiaTheme="minorEastAsia"/>
                <w:sz w:val="22"/>
                <w:szCs w:val="22"/>
              </w:rPr>
              <w:t>Not clear why we need second change.</w:t>
            </w:r>
          </w:p>
        </w:tc>
      </w:tr>
      <w:tr w:rsidR="00450CA4" w14:paraId="3883CC0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5ACC9B4"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60C2F107"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1A5964D" w14:textId="77777777" w:rsidR="00450CA4" w:rsidRDefault="00450CA4" w:rsidP="0009058F">
            <w:pPr>
              <w:spacing w:after="0"/>
              <w:rPr>
                <w:sz w:val="22"/>
                <w:szCs w:val="22"/>
              </w:rPr>
            </w:pPr>
          </w:p>
        </w:tc>
      </w:tr>
      <w:tr w:rsidR="00450CA4" w14:paraId="6D058921"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3363FDF"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33D0B01"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7DBF9A9" w14:textId="77777777" w:rsidR="00450CA4" w:rsidRDefault="00450CA4" w:rsidP="0009058F">
            <w:pPr>
              <w:spacing w:after="0"/>
              <w:rPr>
                <w:sz w:val="22"/>
                <w:szCs w:val="22"/>
              </w:rPr>
            </w:pPr>
          </w:p>
        </w:tc>
      </w:tr>
      <w:tr w:rsidR="00450CA4" w14:paraId="2D807AF6"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086AB4CC"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0A6A8B1"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4A232B8" w14:textId="77777777" w:rsidR="00450CA4" w:rsidRDefault="00450CA4" w:rsidP="0009058F">
            <w:pPr>
              <w:spacing w:after="0"/>
              <w:rPr>
                <w:sz w:val="22"/>
                <w:szCs w:val="22"/>
              </w:rPr>
            </w:pPr>
          </w:p>
        </w:tc>
      </w:tr>
      <w:tr w:rsidR="00450CA4" w14:paraId="3E1A8D34"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34FA0499"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68F3FE0"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70927835" w14:textId="77777777" w:rsidR="00450CA4" w:rsidRDefault="00450CA4" w:rsidP="0009058F">
            <w:pPr>
              <w:spacing w:after="0"/>
              <w:rPr>
                <w:sz w:val="22"/>
                <w:szCs w:val="22"/>
              </w:rPr>
            </w:pPr>
          </w:p>
        </w:tc>
      </w:tr>
      <w:tr w:rsidR="00450CA4" w14:paraId="3122FADF"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1BA7D8C9"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1346925"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22B266EB" w14:textId="77777777" w:rsidR="00450CA4" w:rsidRDefault="00450CA4" w:rsidP="0009058F">
            <w:pPr>
              <w:spacing w:after="0"/>
              <w:rPr>
                <w:sz w:val="22"/>
                <w:szCs w:val="22"/>
              </w:rPr>
            </w:pPr>
          </w:p>
        </w:tc>
      </w:tr>
      <w:tr w:rsidR="00450CA4" w14:paraId="62977DD2"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25FF0B04"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4564F4D"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3E2D1550" w14:textId="77777777" w:rsidR="00450CA4" w:rsidRDefault="00450CA4" w:rsidP="0009058F">
            <w:pPr>
              <w:spacing w:after="0"/>
              <w:rPr>
                <w:sz w:val="22"/>
                <w:szCs w:val="22"/>
              </w:rPr>
            </w:pPr>
          </w:p>
        </w:tc>
      </w:tr>
      <w:tr w:rsidR="00450CA4" w14:paraId="333D9970"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68C2C05F"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125AE99C"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4C0CB21" w14:textId="77777777" w:rsidR="00450CA4" w:rsidRDefault="00450CA4" w:rsidP="0009058F">
            <w:pPr>
              <w:spacing w:after="0"/>
              <w:rPr>
                <w:sz w:val="22"/>
                <w:szCs w:val="22"/>
              </w:rPr>
            </w:pPr>
          </w:p>
        </w:tc>
      </w:tr>
      <w:tr w:rsidR="00450CA4" w14:paraId="6971FEBA"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D343F78"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3873BA02"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4AB3A948" w14:textId="77777777" w:rsidR="00450CA4" w:rsidRDefault="00450CA4" w:rsidP="0009058F">
            <w:pPr>
              <w:spacing w:after="0"/>
              <w:rPr>
                <w:sz w:val="22"/>
                <w:szCs w:val="22"/>
              </w:rPr>
            </w:pPr>
          </w:p>
        </w:tc>
      </w:tr>
      <w:tr w:rsidR="00450CA4" w14:paraId="1358FE68"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5462206"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7E943510"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16C4B4CE" w14:textId="77777777" w:rsidR="00450CA4" w:rsidRDefault="00450CA4" w:rsidP="0009058F">
            <w:pPr>
              <w:spacing w:after="0"/>
              <w:rPr>
                <w:sz w:val="22"/>
                <w:szCs w:val="22"/>
              </w:rPr>
            </w:pPr>
          </w:p>
        </w:tc>
      </w:tr>
      <w:tr w:rsidR="00450CA4" w14:paraId="74EA71DC" w14:textId="77777777" w:rsidTr="0009058F">
        <w:trPr>
          <w:trHeight w:val="300"/>
        </w:trPr>
        <w:tc>
          <w:tcPr>
            <w:tcW w:w="1795" w:type="dxa"/>
            <w:tcBorders>
              <w:top w:val="single" w:sz="4" w:space="0" w:color="auto"/>
              <w:left w:val="single" w:sz="4" w:space="0" w:color="auto"/>
              <w:bottom w:val="single" w:sz="4" w:space="0" w:color="auto"/>
              <w:right w:val="single" w:sz="4" w:space="0" w:color="auto"/>
            </w:tcBorders>
            <w:noWrap/>
          </w:tcPr>
          <w:p w14:paraId="58249EC4" w14:textId="77777777" w:rsidR="00450CA4" w:rsidRDefault="00450CA4" w:rsidP="0009058F">
            <w:pPr>
              <w:spacing w:after="0"/>
              <w:rPr>
                <w:rFonts w:eastAsia="Malgun Gothic"/>
                <w:sz w:val="22"/>
                <w:szCs w:val="22"/>
              </w:rPr>
            </w:pPr>
          </w:p>
        </w:tc>
        <w:tc>
          <w:tcPr>
            <w:tcW w:w="2430" w:type="dxa"/>
            <w:tcBorders>
              <w:top w:val="single" w:sz="4" w:space="0" w:color="auto"/>
              <w:left w:val="single" w:sz="4" w:space="0" w:color="auto"/>
              <w:bottom w:val="single" w:sz="4" w:space="0" w:color="auto"/>
              <w:right w:val="single" w:sz="4" w:space="0" w:color="auto"/>
            </w:tcBorders>
          </w:tcPr>
          <w:p w14:paraId="0FEBADE2" w14:textId="77777777" w:rsidR="00450CA4" w:rsidRDefault="00450CA4" w:rsidP="0009058F">
            <w:pPr>
              <w:spacing w:after="0"/>
              <w:rPr>
                <w:sz w:val="22"/>
                <w:szCs w:val="22"/>
              </w:rPr>
            </w:pPr>
          </w:p>
        </w:tc>
        <w:tc>
          <w:tcPr>
            <w:tcW w:w="5125" w:type="dxa"/>
            <w:tcBorders>
              <w:top w:val="single" w:sz="4" w:space="0" w:color="auto"/>
              <w:left w:val="single" w:sz="4" w:space="0" w:color="auto"/>
              <w:bottom w:val="single" w:sz="4" w:space="0" w:color="auto"/>
              <w:right w:val="single" w:sz="4" w:space="0" w:color="auto"/>
            </w:tcBorders>
            <w:noWrap/>
          </w:tcPr>
          <w:p w14:paraId="5F7A610F" w14:textId="77777777" w:rsidR="00450CA4" w:rsidRDefault="00450CA4" w:rsidP="0009058F">
            <w:pPr>
              <w:spacing w:after="0"/>
              <w:rPr>
                <w:sz w:val="22"/>
                <w:szCs w:val="22"/>
              </w:rPr>
            </w:pPr>
          </w:p>
        </w:tc>
      </w:tr>
    </w:tbl>
    <w:p w14:paraId="611EF6F6" w14:textId="77777777" w:rsidR="00450CA4" w:rsidRDefault="00450CA4" w:rsidP="00450CA4">
      <w:pPr>
        <w:pStyle w:val="BodyText"/>
        <w:spacing w:afterLines="50" w:after="156" w:line="280" w:lineRule="exact"/>
        <w:ind w:left="360"/>
        <w:rPr>
          <w:rFonts w:eastAsiaTheme="minorEastAsia"/>
          <w:szCs w:val="22"/>
          <w:lang w:val="en-US"/>
        </w:rPr>
      </w:pPr>
    </w:p>
    <w:p w14:paraId="7BF526E3" w14:textId="77777777" w:rsidR="00450CA4" w:rsidRPr="00450CA4" w:rsidRDefault="00450CA4" w:rsidP="00450CA4">
      <w:pPr>
        <w:rPr>
          <w:rFonts w:eastAsia="Arial" w:cs="Arial"/>
          <w:b/>
          <w:bCs/>
          <w:sz w:val="22"/>
          <w:szCs w:val="22"/>
          <w:u w:val="single"/>
        </w:rPr>
      </w:pPr>
      <w:r w:rsidRPr="00450CA4">
        <w:rPr>
          <w:rFonts w:eastAsia="Arial" w:cs="Arial"/>
          <w:b/>
          <w:bCs/>
          <w:sz w:val="22"/>
          <w:szCs w:val="22"/>
          <w:u w:val="single"/>
        </w:rPr>
        <w:t>Rapporteur Summary</w:t>
      </w:r>
    </w:p>
    <w:p w14:paraId="06E1C569" w14:textId="77777777" w:rsidR="00450CA4" w:rsidRDefault="00450CA4" w:rsidP="00450CA4"/>
    <w:p w14:paraId="72431C77" w14:textId="77777777" w:rsidR="00450CA4" w:rsidRPr="00450CA4" w:rsidRDefault="00450CA4" w:rsidP="00450CA4"/>
    <w:p w14:paraId="1835FF19" w14:textId="77777777" w:rsidR="00170702" w:rsidRPr="00170702" w:rsidRDefault="00170702">
      <w:pPr>
        <w:jc w:val="left"/>
        <w:rPr>
          <w:rFonts w:cs="Arial"/>
        </w:rPr>
      </w:pPr>
      <w:bookmarkStart w:id="53" w:name="_Hlk111505822"/>
      <w:bookmarkEnd w:id="2"/>
    </w:p>
    <w:bookmarkEnd w:id="53"/>
    <w:p w14:paraId="70E4B751" w14:textId="77777777" w:rsidR="009F38AB" w:rsidRDefault="00A72B3D">
      <w:pPr>
        <w:pStyle w:val="Heading1"/>
      </w:pPr>
      <w:r>
        <w:t>4. Summary and Proposals</w:t>
      </w:r>
    </w:p>
    <w:p w14:paraId="1159963D" w14:textId="77777777" w:rsidR="009F38AB" w:rsidRDefault="00A72B3D">
      <w:pPr>
        <w:pStyle w:val="Proposal"/>
        <w:overflowPunct/>
        <w:autoSpaceDE/>
        <w:autoSpaceDN/>
        <w:adjustRightInd/>
        <w:spacing w:line="259" w:lineRule="auto"/>
        <w:textAlignment w:val="auto"/>
        <w:rPr>
          <w:b w:val="0"/>
        </w:rPr>
      </w:pPr>
      <w:r>
        <w:rPr>
          <w:b w:val="0"/>
        </w:rPr>
        <w:t>This section summarizes the main proposals:</w:t>
      </w:r>
    </w:p>
    <w:p w14:paraId="34E566B8" w14:textId="77777777" w:rsidR="009F38AB" w:rsidRDefault="009F38AB">
      <w:pPr>
        <w:pStyle w:val="Proposal"/>
        <w:overflowPunct/>
        <w:autoSpaceDE/>
        <w:autoSpaceDN/>
        <w:adjustRightInd/>
        <w:spacing w:line="259" w:lineRule="auto"/>
        <w:textAlignment w:val="auto"/>
        <w:rPr>
          <w:b w:val="0"/>
        </w:rPr>
      </w:pPr>
    </w:p>
    <w:p w14:paraId="5FA28266" w14:textId="77777777" w:rsidR="009F38AB" w:rsidRDefault="009F38AB">
      <w:pPr>
        <w:pStyle w:val="BodyText"/>
        <w:widowControl w:val="0"/>
        <w:overflowPunct/>
        <w:autoSpaceDE/>
        <w:autoSpaceDN/>
        <w:adjustRightInd/>
        <w:spacing w:beforeLines="50" w:before="156" w:afterLines="50" w:after="156" w:line="280" w:lineRule="exact"/>
        <w:textAlignment w:val="auto"/>
        <w:rPr>
          <w:color w:val="000000" w:themeColor="text1"/>
          <w:sz w:val="22"/>
          <w:szCs w:val="22"/>
        </w:rPr>
      </w:pPr>
    </w:p>
    <w:p w14:paraId="78716FEC" w14:textId="77777777" w:rsidR="009F38AB" w:rsidRDefault="00A72B3D">
      <w:pPr>
        <w:pStyle w:val="Heading1"/>
      </w:pPr>
      <w:r>
        <w:t>5. References</w:t>
      </w:r>
    </w:p>
    <w:sectPr w:rsidR="009F38AB">
      <w:headerReference w:type="even" r:id="rId12"/>
      <w:footerReference w:type="default" r:id="rId13"/>
      <w:footnotePr>
        <w:numRestart w:val="eachSect"/>
      </w:footnotePr>
      <w:pgSz w:w="11907" w:h="16840"/>
      <w:pgMar w:top="1418" w:right="1134" w:bottom="1134" w:left="1134" w:header="680" w:footer="567"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Bharat-QC" w:date="2024-04-23T17:12:00Z" w:initials="BS">
    <w:p w14:paraId="28755A70" w14:textId="77777777" w:rsidR="0092471A" w:rsidRDefault="00A72B3D" w:rsidP="0092471A">
      <w:pPr>
        <w:pStyle w:val="CommentText"/>
        <w:jc w:val="left"/>
      </w:pPr>
      <w:r>
        <w:rPr>
          <w:rStyle w:val="CommentReference"/>
        </w:rPr>
        <w:annotationRef/>
      </w:r>
      <w:r w:rsidR="0092471A">
        <w:t>It seems this name is not aligned with RRC parameter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755A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5A1D28" w16cex:dateUtc="2024-04-24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755A70" w16cid:durableId="465A1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4533" w14:textId="77777777" w:rsidR="000814B0" w:rsidRDefault="000814B0">
      <w:pPr>
        <w:spacing w:after="0"/>
      </w:pPr>
      <w:r>
        <w:separator/>
      </w:r>
    </w:p>
  </w:endnote>
  <w:endnote w:type="continuationSeparator" w:id="0">
    <w:p w14:paraId="7D661A19" w14:textId="77777777" w:rsidR="000814B0" w:rsidRDefault="000814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charset w:val="00"/>
    <w:family w:val="roman"/>
    <w:pitch w:val="default"/>
  </w:font>
  <w:font w:name="Arial Unicode MS">
    <w:altName w:val="Microsoft JhengHei"/>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9B54" w14:textId="77777777" w:rsidR="009F38AB" w:rsidRDefault="00A72B3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84F4" w14:textId="77777777" w:rsidR="000814B0" w:rsidRDefault="000814B0">
      <w:pPr>
        <w:spacing w:after="0"/>
      </w:pPr>
      <w:r>
        <w:separator/>
      </w:r>
    </w:p>
  </w:footnote>
  <w:footnote w:type="continuationSeparator" w:id="0">
    <w:p w14:paraId="072517AC" w14:textId="77777777" w:rsidR="000814B0" w:rsidRDefault="000814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715B" w14:textId="77777777" w:rsidR="009F38AB" w:rsidRDefault="00A72B3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0.95pt;height:10.95pt" o:bullet="t">
        <v:imagedata r:id="rId1" o:title=""/>
      </v:shape>
    </w:pict>
  </w:numPicBullet>
  <w:abstractNum w:abstractNumId="0" w15:restartNumberingAfterBreak="0">
    <w:nsid w:val="008D3EE0"/>
    <w:multiLevelType w:val="multilevel"/>
    <w:tmpl w:val="008D3EE0"/>
    <w:lvl w:ilvl="0">
      <w:start w:val="1"/>
      <w:numFmt w:val="decimal"/>
      <w:lvlText w:val="%1."/>
      <w:lvlJc w:val="left"/>
      <w:pPr>
        <w:ind w:left="420" w:hanging="420"/>
      </w:pPr>
      <w:rPr>
        <w:rFonts w:ascii="Arial" w:eastAsiaTheme="minorEastAsia" w:hAnsi="Arial"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9C9272D"/>
    <w:multiLevelType w:val="multilevel"/>
    <w:tmpl w:val="09C927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173572"/>
    <w:multiLevelType w:val="multilevel"/>
    <w:tmpl w:val="0A173572"/>
    <w:lvl w:ilvl="0">
      <w:start w:val="1"/>
      <w:numFmt w:val="decimal"/>
      <w:lvlText w:val="%1."/>
      <w:lvlJc w:val="left"/>
      <w:pPr>
        <w:ind w:left="1619" w:hanging="360"/>
      </w:pPr>
      <w:rPr>
        <w:rFonts w:hint="default"/>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0BD234FA"/>
    <w:multiLevelType w:val="multilevel"/>
    <w:tmpl w:val="0BD234F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281626"/>
    <w:multiLevelType w:val="hybridMultilevel"/>
    <w:tmpl w:val="B1349A6E"/>
    <w:lvl w:ilvl="0" w:tplc="0409000F">
      <w:start w:val="1"/>
      <w:numFmt w:val="decimal"/>
      <w:lvlText w:val="%1."/>
      <w:lvlJc w:val="left"/>
      <w:pPr>
        <w:ind w:left="520" w:hanging="4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0FCB24B4"/>
    <w:multiLevelType w:val="hybridMultilevel"/>
    <w:tmpl w:val="99247A46"/>
    <w:lvl w:ilvl="0" w:tplc="552A8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174A99"/>
    <w:multiLevelType w:val="multilevel"/>
    <w:tmpl w:val="11174A9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542433"/>
    <w:multiLevelType w:val="multilevel"/>
    <w:tmpl w:val="13542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9B7413"/>
    <w:multiLevelType w:val="multilevel"/>
    <w:tmpl w:val="169B741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C51EC1"/>
    <w:multiLevelType w:val="multilevel"/>
    <w:tmpl w:val="17C51E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D3A700A"/>
    <w:multiLevelType w:val="multilevel"/>
    <w:tmpl w:val="1D3A7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3" w15:restartNumberingAfterBreak="0">
    <w:nsid w:val="25EC7658"/>
    <w:multiLevelType w:val="hybridMultilevel"/>
    <w:tmpl w:val="8946B106"/>
    <w:lvl w:ilvl="0" w:tplc="5BEA9EA8">
      <w:start w:val="1"/>
      <w:numFmt w:val="decimal"/>
      <w:lvlText w:val="%1."/>
      <w:lvlJc w:val="left"/>
      <w:pPr>
        <w:ind w:left="1619" w:hanging="360"/>
      </w:pPr>
    </w:lvl>
    <w:lvl w:ilvl="1" w:tplc="04090019">
      <w:start w:val="1"/>
      <w:numFmt w:val="lowerLetter"/>
      <w:lvlText w:val="%2)"/>
      <w:lvlJc w:val="left"/>
      <w:pPr>
        <w:ind w:left="2099" w:hanging="420"/>
      </w:pPr>
    </w:lvl>
    <w:lvl w:ilvl="2" w:tplc="0409001B">
      <w:start w:val="1"/>
      <w:numFmt w:val="lowerRoman"/>
      <w:lvlText w:val="%3."/>
      <w:lvlJc w:val="right"/>
      <w:pPr>
        <w:ind w:left="2519" w:hanging="420"/>
      </w:pPr>
    </w:lvl>
    <w:lvl w:ilvl="3" w:tplc="0409000F">
      <w:start w:val="1"/>
      <w:numFmt w:val="decimal"/>
      <w:lvlText w:val="%4."/>
      <w:lvlJc w:val="left"/>
      <w:pPr>
        <w:ind w:left="2939" w:hanging="420"/>
      </w:pPr>
    </w:lvl>
    <w:lvl w:ilvl="4" w:tplc="04090019">
      <w:start w:val="1"/>
      <w:numFmt w:val="lowerLetter"/>
      <w:lvlText w:val="%5)"/>
      <w:lvlJc w:val="left"/>
      <w:pPr>
        <w:ind w:left="3359" w:hanging="420"/>
      </w:pPr>
    </w:lvl>
    <w:lvl w:ilvl="5" w:tplc="0409001B">
      <w:start w:val="1"/>
      <w:numFmt w:val="lowerRoman"/>
      <w:lvlText w:val="%6."/>
      <w:lvlJc w:val="right"/>
      <w:pPr>
        <w:ind w:left="3779" w:hanging="420"/>
      </w:pPr>
    </w:lvl>
    <w:lvl w:ilvl="6" w:tplc="0409000F">
      <w:start w:val="1"/>
      <w:numFmt w:val="decimal"/>
      <w:lvlText w:val="%7."/>
      <w:lvlJc w:val="left"/>
      <w:pPr>
        <w:ind w:left="4199" w:hanging="420"/>
      </w:pPr>
    </w:lvl>
    <w:lvl w:ilvl="7" w:tplc="04090019">
      <w:start w:val="1"/>
      <w:numFmt w:val="lowerLetter"/>
      <w:lvlText w:val="%8)"/>
      <w:lvlJc w:val="left"/>
      <w:pPr>
        <w:ind w:left="4619" w:hanging="420"/>
      </w:pPr>
    </w:lvl>
    <w:lvl w:ilvl="8" w:tplc="0409001B">
      <w:start w:val="1"/>
      <w:numFmt w:val="lowerRoman"/>
      <w:lvlText w:val="%9."/>
      <w:lvlJc w:val="right"/>
      <w:pPr>
        <w:ind w:left="5039" w:hanging="420"/>
      </w:pPr>
    </w:lvl>
  </w:abstractNum>
  <w:abstractNum w:abstractNumId="14" w15:restartNumberingAfterBreak="0">
    <w:nsid w:val="2B1E4C03"/>
    <w:multiLevelType w:val="multilevel"/>
    <w:tmpl w:val="2B1E4C0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2C55B16"/>
    <w:multiLevelType w:val="multilevel"/>
    <w:tmpl w:val="32C55B16"/>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8" w15:restartNumberingAfterBreak="0">
    <w:nsid w:val="35F2438D"/>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AAD481A"/>
    <w:multiLevelType w:val="multilevel"/>
    <w:tmpl w:val="3AAD481A"/>
    <w:lvl w:ilv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3DFA6F92"/>
    <w:multiLevelType w:val="hybridMultilevel"/>
    <w:tmpl w:val="BDD082A4"/>
    <w:lvl w:ilvl="0" w:tplc="9E8C0F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243392"/>
    <w:multiLevelType w:val="multilevel"/>
    <w:tmpl w:val="4D24339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1FF790F"/>
    <w:multiLevelType w:val="multilevel"/>
    <w:tmpl w:val="51FF790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CF6783"/>
    <w:multiLevelType w:val="multilevel"/>
    <w:tmpl w:val="53CF678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82B2622"/>
    <w:multiLevelType w:val="multilevel"/>
    <w:tmpl w:val="8FD0C430"/>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C5B6962"/>
    <w:multiLevelType w:val="multilevel"/>
    <w:tmpl w:val="5C5B696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5CEA4341"/>
    <w:multiLevelType w:val="hybridMultilevel"/>
    <w:tmpl w:val="6A5A72DA"/>
    <w:lvl w:ilvl="0" w:tplc="02748C1A">
      <w:start w:val="1"/>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1"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13F7435"/>
    <w:multiLevelType w:val="multilevel"/>
    <w:tmpl w:val="613F743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6482CB1"/>
    <w:multiLevelType w:val="multilevel"/>
    <w:tmpl w:val="66482CB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82D6177"/>
    <w:multiLevelType w:val="multilevel"/>
    <w:tmpl w:val="682D6177"/>
    <w:lvl w:ilvl="0">
      <w:numFmt w:val="bullet"/>
      <w:lvlText w:val="-"/>
      <w:lvlJc w:val="left"/>
      <w:pPr>
        <w:ind w:left="704" w:hanging="420"/>
      </w:pPr>
      <w:rPr>
        <w:rFonts w:ascii="Times" w:eastAsia="Batang" w:hAnsi="Times" w:cs="Times" w:hint="default"/>
      </w:rPr>
    </w:lvl>
    <w:lvl w:ilvl="1">
      <w:start w:val="1"/>
      <w:numFmt w:val="bullet"/>
      <w:lvlText w:val="o"/>
      <w:lvlJc w:val="left"/>
      <w:pPr>
        <w:ind w:left="1124" w:hanging="420"/>
      </w:pPr>
      <w:rPr>
        <w:rFonts w:ascii="Courier New" w:hAnsi="Courier New" w:cs="Courier New" w:hint="default"/>
      </w:rPr>
    </w:lvl>
    <w:lvl w:ilvl="2">
      <w:numFmt w:val="bullet"/>
      <w:lvlText w:val="-"/>
      <w:lvlJc w:val="left"/>
      <w:pPr>
        <w:ind w:left="1544" w:hanging="420"/>
      </w:pPr>
      <w:rPr>
        <w:rFonts w:ascii="Times" w:eastAsia="Batang" w:hAnsi="Times" w:cs="Time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68AD722B"/>
    <w:multiLevelType w:val="hybridMultilevel"/>
    <w:tmpl w:val="666A88AA"/>
    <w:lvl w:ilvl="0" w:tplc="73867DE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91E5749"/>
    <w:multiLevelType w:val="hybridMultilevel"/>
    <w:tmpl w:val="2640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666393258">
    <w:abstractNumId w:val="16"/>
  </w:num>
  <w:num w:numId="2" w16cid:durableId="1893275407">
    <w:abstractNumId w:val="27"/>
  </w:num>
  <w:num w:numId="3" w16cid:durableId="702823478">
    <w:abstractNumId w:val="15"/>
  </w:num>
  <w:num w:numId="4" w16cid:durableId="2140371991">
    <w:abstractNumId w:val="20"/>
  </w:num>
  <w:num w:numId="5" w16cid:durableId="400836478">
    <w:abstractNumId w:val="41"/>
  </w:num>
  <w:num w:numId="6" w16cid:durableId="1270507887">
    <w:abstractNumId w:val="36"/>
  </w:num>
  <w:num w:numId="7" w16cid:durableId="157312709">
    <w:abstractNumId w:val="37"/>
  </w:num>
  <w:num w:numId="8" w16cid:durableId="268782426">
    <w:abstractNumId w:val="25"/>
  </w:num>
  <w:num w:numId="9" w16cid:durableId="165638982">
    <w:abstractNumId w:val="39"/>
  </w:num>
  <w:num w:numId="10" w16cid:durableId="972443443">
    <w:abstractNumId w:val="38"/>
  </w:num>
  <w:num w:numId="11" w16cid:durableId="924647573">
    <w:abstractNumId w:val="31"/>
  </w:num>
  <w:num w:numId="12" w16cid:durableId="1059210637">
    <w:abstractNumId w:val="29"/>
  </w:num>
  <w:num w:numId="13" w16cid:durableId="1190531140">
    <w:abstractNumId w:val="11"/>
  </w:num>
  <w:num w:numId="14" w16cid:durableId="2035379435">
    <w:abstractNumId w:val="22"/>
  </w:num>
  <w:num w:numId="15" w16cid:durableId="25375847">
    <w:abstractNumId w:val="19"/>
  </w:num>
  <w:num w:numId="16" w16cid:durableId="1780680209">
    <w:abstractNumId w:val="33"/>
  </w:num>
  <w:num w:numId="17" w16cid:durableId="527446494">
    <w:abstractNumId w:val="2"/>
  </w:num>
  <w:num w:numId="18" w16cid:durableId="308830868">
    <w:abstractNumId w:val="23"/>
  </w:num>
  <w:num w:numId="19" w16cid:durableId="1895460035">
    <w:abstractNumId w:val="14"/>
  </w:num>
  <w:num w:numId="20" w16cid:durableId="811171443">
    <w:abstractNumId w:val="34"/>
  </w:num>
  <w:num w:numId="21" w16cid:durableId="196697080">
    <w:abstractNumId w:val="6"/>
  </w:num>
  <w:num w:numId="22" w16cid:durableId="673653368">
    <w:abstractNumId w:val="3"/>
  </w:num>
  <w:num w:numId="23" w16cid:durableId="503207473">
    <w:abstractNumId w:val="8"/>
  </w:num>
  <w:num w:numId="24" w16cid:durableId="180239517">
    <w:abstractNumId w:val="17"/>
  </w:num>
  <w:num w:numId="25" w16cid:durableId="1894387437">
    <w:abstractNumId w:val="26"/>
  </w:num>
  <w:num w:numId="26" w16cid:durableId="1010183411">
    <w:abstractNumId w:val="32"/>
  </w:num>
  <w:num w:numId="27" w16cid:durableId="2142921225">
    <w:abstractNumId w:val="7"/>
  </w:num>
  <w:num w:numId="28" w16cid:durableId="365376754">
    <w:abstractNumId w:val="0"/>
  </w:num>
  <w:num w:numId="29" w16cid:durableId="665479205">
    <w:abstractNumId w:val="1"/>
  </w:num>
  <w:num w:numId="30" w16cid:durableId="2121946771">
    <w:abstractNumId w:val="24"/>
  </w:num>
  <w:num w:numId="31" w16cid:durableId="576091582">
    <w:abstractNumId w:val="9"/>
  </w:num>
  <w:num w:numId="32" w16cid:durableId="1407806199">
    <w:abstractNumId w:val="25"/>
  </w:num>
  <w:num w:numId="33" w16cid:durableId="414716517">
    <w:abstractNumId w:val="37"/>
  </w:num>
  <w:num w:numId="34" w16cid:durableId="969749500">
    <w:abstractNumId w:val="30"/>
  </w:num>
  <w:num w:numId="35" w16cid:durableId="1529946100">
    <w:abstractNumId w:val="21"/>
  </w:num>
  <w:num w:numId="36" w16cid:durableId="1008017914">
    <w:abstractNumId w:val="12"/>
  </w:num>
  <w:num w:numId="37" w16cid:durableId="1749839299">
    <w:abstractNumId w:val="22"/>
  </w:num>
  <w:num w:numId="38" w16cid:durableId="817112024">
    <w:abstractNumId w:val="10"/>
  </w:num>
  <w:num w:numId="39" w16cid:durableId="1370228233">
    <w:abstractNumId w:val="5"/>
  </w:num>
  <w:num w:numId="40" w16cid:durableId="362755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9983699">
    <w:abstractNumId w:val="40"/>
  </w:num>
  <w:num w:numId="42" w16cid:durableId="1077900928">
    <w:abstractNumId w:val="40"/>
  </w:num>
  <w:num w:numId="43" w16cid:durableId="729021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9502665">
    <w:abstractNumId w:val="18"/>
  </w:num>
  <w:num w:numId="45" w16cid:durableId="2105034725">
    <w:abstractNumId w:val="28"/>
  </w:num>
  <w:num w:numId="46" w16cid:durableId="1899585209">
    <w:abstractNumId w:val="25"/>
  </w:num>
  <w:num w:numId="47" w16cid:durableId="4359457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00"/>
  <w:drawingGridVerticalSpacing w:val="156"/>
  <w:displayHorizontalDrawingGridEvery w:val="2"/>
  <w:displayVerticalDrawingGridEvery w:val="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4FAAJTbQEtAAAA"/>
    <w:docVar w:name="commondata" w:val="eyJoZGlkIjoiNThlMGFjMWNjMTQxZGRjZDBmMDU3M2M1MWJiYjlhNzEifQ=="/>
  </w:docVars>
  <w:rsids>
    <w:rsidRoot w:val="002804D3"/>
    <w:rsid w:val="000006E1"/>
    <w:rsid w:val="000013AA"/>
    <w:rsid w:val="000026D1"/>
    <w:rsid w:val="00002A37"/>
    <w:rsid w:val="000030C0"/>
    <w:rsid w:val="000037A1"/>
    <w:rsid w:val="000046E3"/>
    <w:rsid w:val="00004F98"/>
    <w:rsid w:val="0000515A"/>
    <w:rsid w:val="00005353"/>
    <w:rsid w:val="000054F2"/>
    <w:rsid w:val="0000629F"/>
    <w:rsid w:val="00006446"/>
    <w:rsid w:val="000066CF"/>
    <w:rsid w:val="00006896"/>
    <w:rsid w:val="00007CDC"/>
    <w:rsid w:val="000109FA"/>
    <w:rsid w:val="00010E70"/>
    <w:rsid w:val="000112BC"/>
    <w:rsid w:val="00011B28"/>
    <w:rsid w:val="000131CC"/>
    <w:rsid w:val="00014EF7"/>
    <w:rsid w:val="000153FC"/>
    <w:rsid w:val="00015D15"/>
    <w:rsid w:val="00016256"/>
    <w:rsid w:val="000174B1"/>
    <w:rsid w:val="000203DC"/>
    <w:rsid w:val="00020616"/>
    <w:rsid w:val="00020B6B"/>
    <w:rsid w:val="0002226F"/>
    <w:rsid w:val="00023602"/>
    <w:rsid w:val="00024D72"/>
    <w:rsid w:val="000253A9"/>
    <w:rsid w:val="0002564D"/>
    <w:rsid w:val="00025ECA"/>
    <w:rsid w:val="00026666"/>
    <w:rsid w:val="00026FCB"/>
    <w:rsid w:val="00027573"/>
    <w:rsid w:val="000275D6"/>
    <w:rsid w:val="00030FCB"/>
    <w:rsid w:val="00031E89"/>
    <w:rsid w:val="00032059"/>
    <w:rsid w:val="00032244"/>
    <w:rsid w:val="00032533"/>
    <w:rsid w:val="000325B8"/>
    <w:rsid w:val="00032D18"/>
    <w:rsid w:val="00034C15"/>
    <w:rsid w:val="00034C43"/>
    <w:rsid w:val="00034D6F"/>
    <w:rsid w:val="000353FC"/>
    <w:rsid w:val="0003688D"/>
    <w:rsid w:val="00036B7F"/>
    <w:rsid w:val="00036BA1"/>
    <w:rsid w:val="00036BD5"/>
    <w:rsid w:val="00036D9F"/>
    <w:rsid w:val="0003770F"/>
    <w:rsid w:val="000378B8"/>
    <w:rsid w:val="00040095"/>
    <w:rsid w:val="000416F3"/>
    <w:rsid w:val="00041E1C"/>
    <w:rsid w:val="0004224B"/>
    <w:rsid w:val="000422E2"/>
    <w:rsid w:val="00042485"/>
    <w:rsid w:val="00042794"/>
    <w:rsid w:val="00042F22"/>
    <w:rsid w:val="00043406"/>
    <w:rsid w:val="000444EF"/>
    <w:rsid w:val="00044F2F"/>
    <w:rsid w:val="000450D0"/>
    <w:rsid w:val="000451C7"/>
    <w:rsid w:val="000460BB"/>
    <w:rsid w:val="00046743"/>
    <w:rsid w:val="00047DA2"/>
    <w:rsid w:val="00050C0F"/>
    <w:rsid w:val="00050D29"/>
    <w:rsid w:val="00051816"/>
    <w:rsid w:val="00051DC4"/>
    <w:rsid w:val="00052A07"/>
    <w:rsid w:val="000534E3"/>
    <w:rsid w:val="0005397C"/>
    <w:rsid w:val="00053A86"/>
    <w:rsid w:val="0005455F"/>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1F52"/>
    <w:rsid w:val="0006261C"/>
    <w:rsid w:val="00063B8A"/>
    <w:rsid w:val="00064019"/>
    <w:rsid w:val="00064158"/>
    <w:rsid w:val="0006487E"/>
    <w:rsid w:val="00064DD2"/>
    <w:rsid w:val="00064F78"/>
    <w:rsid w:val="0006560E"/>
    <w:rsid w:val="0006561A"/>
    <w:rsid w:val="00065E1A"/>
    <w:rsid w:val="00066044"/>
    <w:rsid w:val="000667BD"/>
    <w:rsid w:val="00066BAB"/>
    <w:rsid w:val="00066D04"/>
    <w:rsid w:val="00066F56"/>
    <w:rsid w:val="00067944"/>
    <w:rsid w:val="000712AE"/>
    <w:rsid w:val="00071CEF"/>
    <w:rsid w:val="000721C1"/>
    <w:rsid w:val="00072BEF"/>
    <w:rsid w:val="00073AF3"/>
    <w:rsid w:val="00073B24"/>
    <w:rsid w:val="00075560"/>
    <w:rsid w:val="0007593F"/>
    <w:rsid w:val="00076004"/>
    <w:rsid w:val="0007620B"/>
    <w:rsid w:val="00076F72"/>
    <w:rsid w:val="0007704B"/>
    <w:rsid w:val="00077587"/>
    <w:rsid w:val="000777D2"/>
    <w:rsid w:val="00077B4E"/>
    <w:rsid w:val="00077CDD"/>
    <w:rsid w:val="00077E5F"/>
    <w:rsid w:val="0008036A"/>
    <w:rsid w:val="0008068D"/>
    <w:rsid w:val="00080B1B"/>
    <w:rsid w:val="00080E88"/>
    <w:rsid w:val="00081218"/>
    <w:rsid w:val="000814B0"/>
    <w:rsid w:val="00081AE6"/>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2A07"/>
    <w:rsid w:val="00093474"/>
    <w:rsid w:val="000934A5"/>
    <w:rsid w:val="00093F7C"/>
    <w:rsid w:val="0009420B"/>
    <w:rsid w:val="0009493B"/>
    <w:rsid w:val="00094AA3"/>
    <w:rsid w:val="0009510F"/>
    <w:rsid w:val="00095614"/>
    <w:rsid w:val="000969E9"/>
    <w:rsid w:val="0009757B"/>
    <w:rsid w:val="000975FD"/>
    <w:rsid w:val="00097AAA"/>
    <w:rsid w:val="00097B0E"/>
    <w:rsid w:val="000A0C21"/>
    <w:rsid w:val="000A16CE"/>
    <w:rsid w:val="000A1B7B"/>
    <w:rsid w:val="000A247B"/>
    <w:rsid w:val="000A26C2"/>
    <w:rsid w:val="000A2735"/>
    <w:rsid w:val="000A284E"/>
    <w:rsid w:val="000A2D01"/>
    <w:rsid w:val="000A337F"/>
    <w:rsid w:val="000A380B"/>
    <w:rsid w:val="000A4063"/>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060"/>
    <w:rsid w:val="000C3087"/>
    <w:rsid w:val="000C3BA5"/>
    <w:rsid w:val="000C45D0"/>
    <w:rsid w:val="000C4617"/>
    <w:rsid w:val="000C4BEB"/>
    <w:rsid w:val="000C529B"/>
    <w:rsid w:val="000C53A0"/>
    <w:rsid w:val="000C57A2"/>
    <w:rsid w:val="000C6324"/>
    <w:rsid w:val="000C64BD"/>
    <w:rsid w:val="000C66FC"/>
    <w:rsid w:val="000C7251"/>
    <w:rsid w:val="000C7913"/>
    <w:rsid w:val="000C7BAD"/>
    <w:rsid w:val="000D0D07"/>
    <w:rsid w:val="000D114F"/>
    <w:rsid w:val="000D2027"/>
    <w:rsid w:val="000D22DF"/>
    <w:rsid w:val="000D26AE"/>
    <w:rsid w:val="000D2A14"/>
    <w:rsid w:val="000D2B07"/>
    <w:rsid w:val="000D3049"/>
    <w:rsid w:val="000D378C"/>
    <w:rsid w:val="000D3FD1"/>
    <w:rsid w:val="000D41F2"/>
    <w:rsid w:val="000D461A"/>
    <w:rsid w:val="000D4797"/>
    <w:rsid w:val="000D4958"/>
    <w:rsid w:val="000D49B3"/>
    <w:rsid w:val="000D4B48"/>
    <w:rsid w:val="000D5545"/>
    <w:rsid w:val="000D5C36"/>
    <w:rsid w:val="000D7F82"/>
    <w:rsid w:val="000E0527"/>
    <w:rsid w:val="000E07DA"/>
    <w:rsid w:val="000E14FA"/>
    <w:rsid w:val="000E19AB"/>
    <w:rsid w:val="000E1E92"/>
    <w:rsid w:val="000E223F"/>
    <w:rsid w:val="000E296A"/>
    <w:rsid w:val="000E2D88"/>
    <w:rsid w:val="000E2E79"/>
    <w:rsid w:val="000E3648"/>
    <w:rsid w:val="000E36B0"/>
    <w:rsid w:val="000E3B0E"/>
    <w:rsid w:val="000E4338"/>
    <w:rsid w:val="000E4DE6"/>
    <w:rsid w:val="000E546A"/>
    <w:rsid w:val="000E58A8"/>
    <w:rsid w:val="000E5F5E"/>
    <w:rsid w:val="000E6542"/>
    <w:rsid w:val="000E760E"/>
    <w:rsid w:val="000F0615"/>
    <w:rsid w:val="000F06D6"/>
    <w:rsid w:val="000F0BA9"/>
    <w:rsid w:val="000F0EB1"/>
    <w:rsid w:val="000F1106"/>
    <w:rsid w:val="000F19CE"/>
    <w:rsid w:val="000F1BF2"/>
    <w:rsid w:val="000F1DE3"/>
    <w:rsid w:val="000F2151"/>
    <w:rsid w:val="000F261A"/>
    <w:rsid w:val="000F2913"/>
    <w:rsid w:val="000F31CC"/>
    <w:rsid w:val="000F3314"/>
    <w:rsid w:val="000F38AB"/>
    <w:rsid w:val="000F38E7"/>
    <w:rsid w:val="000F3BE9"/>
    <w:rsid w:val="000F3F6C"/>
    <w:rsid w:val="000F4CF7"/>
    <w:rsid w:val="000F4D94"/>
    <w:rsid w:val="000F5145"/>
    <w:rsid w:val="000F5EB7"/>
    <w:rsid w:val="000F628C"/>
    <w:rsid w:val="000F642B"/>
    <w:rsid w:val="000F6DF3"/>
    <w:rsid w:val="001005FF"/>
    <w:rsid w:val="001009C4"/>
    <w:rsid w:val="00100A8E"/>
    <w:rsid w:val="00100B27"/>
    <w:rsid w:val="00102812"/>
    <w:rsid w:val="00103245"/>
    <w:rsid w:val="001042AC"/>
    <w:rsid w:val="0010501D"/>
    <w:rsid w:val="001055FC"/>
    <w:rsid w:val="001057DA"/>
    <w:rsid w:val="00105E81"/>
    <w:rsid w:val="001062FB"/>
    <w:rsid w:val="001063E6"/>
    <w:rsid w:val="00106E59"/>
    <w:rsid w:val="0010740D"/>
    <w:rsid w:val="0011098C"/>
    <w:rsid w:val="001110A6"/>
    <w:rsid w:val="001114D0"/>
    <w:rsid w:val="00111647"/>
    <w:rsid w:val="00111671"/>
    <w:rsid w:val="001116C6"/>
    <w:rsid w:val="001118A6"/>
    <w:rsid w:val="00112042"/>
    <w:rsid w:val="00112475"/>
    <w:rsid w:val="001129A9"/>
    <w:rsid w:val="00112FBF"/>
    <w:rsid w:val="00113092"/>
    <w:rsid w:val="00113CF4"/>
    <w:rsid w:val="00113FF7"/>
    <w:rsid w:val="00114286"/>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A"/>
    <w:rsid w:val="001232FB"/>
    <w:rsid w:val="00123430"/>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52"/>
    <w:rsid w:val="001346FA"/>
    <w:rsid w:val="00135252"/>
    <w:rsid w:val="00136B2C"/>
    <w:rsid w:val="0013703D"/>
    <w:rsid w:val="00137153"/>
    <w:rsid w:val="00137390"/>
    <w:rsid w:val="0013749F"/>
    <w:rsid w:val="00137AB5"/>
    <w:rsid w:val="00137F0B"/>
    <w:rsid w:val="00141AC4"/>
    <w:rsid w:val="001420C4"/>
    <w:rsid w:val="0014248D"/>
    <w:rsid w:val="001428B5"/>
    <w:rsid w:val="00142AE5"/>
    <w:rsid w:val="00143188"/>
    <w:rsid w:val="00143A38"/>
    <w:rsid w:val="00144174"/>
    <w:rsid w:val="001443EB"/>
    <w:rsid w:val="0014488F"/>
    <w:rsid w:val="00145046"/>
    <w:rsid w:val="001453C2"/>
    <w:rsid w:val="001455E5"/>
    <w:rsid w:val="00145659"/>
    <w:rsid w:val="00145EF9"/>
    <w:rsid w:val="00146E51"/>
    <w:rsid w:val="001514DB"/>
    <w:rsid w:val="00151E23"/>
    <w:rsid w:val="001521F6"/>
    <w:rsid w:val="00152325"/>
    <w:rsid w:val="00152406"/>
    <w:rsid w:val="001525D3"/>
    <w:rsid w:val="001526E0"/>
    <w:rsid w:val="00153A5C"/>
    <w:rsid w:val="00153BD3"/>
    <w:rsid w:val="00153E0F"/>
    <w:rsid w:val="0015462A"/>
    <w:rsid w:val="001546DF"/>
    <w:rsid w:val="00154AA0"/>
    <w:rsid w:val="00154F73"/>
    <w:rsid w:val="001551B5"/>
    <w:rsid w:val="00156804"/>
    <w:rsid w:val="00156D1C"/>
    <w:rsid w:val="0015754E"/>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0A5"/>
    <w:rsid w:val="0016716D"/>
    <w:rsid w:val="001672C3"/>
    <w:rsid w:val="00167929"/>
    <w:rsid w:val="00170221"/>
    <w:rsid w:val="00170702"/>
    <w:rsid w:val="001710FA"/>
    <w:rsid w:val="0017143E"/>
    <w:rsid w:val="00171AB1"/>
    <w:rsid w:val="00172D29"/>
    <w:rsid w:val="001731B7"/>
    <w:rsid w:val="00173666"/>
    <w:rsid w:val="001736DD"/>
    <w:rsid w:val="00173A8E"/>
    <w:rsid w:val="00173E4C"/>
    <w:rsid w:val="0017595C"/>
    <w:rsid w:val="001760DB"/>
    <w:rsid w:val="00176A65"/>
    <w:rsid w:val="0017791E"/>
    <w:rsid w:val="00177E65"/>
    <w:rsid w:val="0018015C"/>
    <w:rsid w:val="0018143F"/>
    <w:rsid w:val="00181694"/>
    <w:rsid w:val="00181BA6"/>
    <w:rsid w:val="0018290D"/>
    <w:rsid w:val="001830E4"/>
    <w:rsid w:val="00183C22"/>
    <w:rsid w:val="00184227"/>
    <w:rsid w:val="00184258"/>
    <w:rsid w:val="0018482B"/>
    <w:rsid w:val="00184BE4"/>
    <w:rsid w:val="001850DE"/>
    <w:rsid w:val="00185578"/>
    <w:rsid w:val="001857D0"/>
    <w:rsid w:val="00186B4A"/>
    <w:rsid w:val="001875EB"/>
    <w:rsid w:val="00190664"/>
    <w:rsid w:val="00190AC1"/>
    <w:rsid w:val="00190B1D"/>
    <w:rsid w:val="0019112B"/>
    <w:rsid w:val="001911E2"/>
    <w:rsid w:val="00192CD0"/>
    <w:rsid w:val="0019341A"/>
    <w:rsid w:val="00193513"/>
    <w:rsid w:val="001938D2"/>
    <w:rsid w:val="00193C22"/>
    <w:rsid w:val="00193C64"/>
    <w:rsid w:val="0019425E"/>
    <w:rsid w:val="001964B8"/>
    <w:rsid w:val="001973F3"/>
    <w:rsid w:val="00197DF9"/>
    <w:rsid w:val="00197E05"/>
    <w:rsid w:val="001A01E7"/>
    <w:rsid w:val="001A04AA"/>
    <w:rsid w:val="001A0948"/>
    <w:rsid w:val="001A0B78"/>
    <w:rsid w:val="001A0C72"/>
    <w:rsid w:val="001A1987"/>
    <w:rsid w:val="001A1A07"/>
    <w:rsid w:val="001A1A90"/>
    <w:rsid w:val="001A1D2E"/>
    <w:rsid w:val="001A2489"/>
    <w:rsid w:val="001A2564"/>
    <w:rsid w:val="001A2FFD"/>
    <w:rsid w:val="001A3164"/>
    <w:rsid w:val="001A3BC1"/>
    <w:rsid w:val="001A4878"/>
    <w:rsid w:val="001A5992"/>
    <w:rsid w:val="001A6173"/>
    <w:rsid w:val="001A6633"/>
    <w:rsid w:val="001A67F9"/>
    <w:rsid w:val="001A6CBA"/>
    <w:rsid w:val="001B05F9"/>
    <w:rsid w:val="001B0B5A"/>
    <w:rsid w:val="001B0B6C"/>
    <w:rsid w:val="001B0D97"/>
    <w:rsid w:val="001B198C"/>
    <w:rsid w:val="001B1C1D"/>
    <w:rsid w:val="001B1FC1"/>
    <w:rsid w:val="001B23D9"/>
    <w:rsid w:val="001B28CD"/>
    <w:rsid w:val="001B4034"/>
    <w:rsid w:val="001B40B9"/>
    <w:rsid w:val="001B49B3"/>
    <w:rsid w:val="001B4B64"/>
    <w:rsid w:val="001B4FC2"/>
    <w:rsid w:val="001B5478"/>
    <w:rsid w:val="001B5A5D"/>
    <w:rsid w:val="001B7807"/>
    <w:rsid w:val="001B7BDF"/>
    <w:rsid w:val="001B7DCA"/>
    <w:rsid w:val="001C010E"/>
    <w:rsid w:val="001C0931"/>
    <w:rsid w:val="001C1CE5"/>
    <w:rsid w:val="001C26F1"/>
    <w:rsid w:val="001C2BCC"/>
    <w:rsid w:val="001C3D2A"/>
    <w:rsid w:val="001C447D"/>
    <w:rsid w:val="001C47F2"/>
    <w:rsid w:val="001C496F"/>
    <w:rsid w:val="001C5A7E"/>
    <w:rsid w:val="001C6A9B"/>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929"/>
    <w:rsid w:val="001D6B06"/>
    <w:rsid w:val="001D6D53"/>
    <w:rsid w:val="001D72A0"/>
    <w:rsid w:val="001D7795"/>
    <w:rsid w:val="001D7FBC"/>
    <w:rsid w:val="001E027A"/>
    <w:rsid w:val="001E0376"/>
    <w:rsid w:val="001E0A0F"/>
    <w:rsid w:val="001E1805"/>
    <w:rsid w:val="001E3012"/>
    <w:rsid w:val="001E4418"/>
    <w:rsid w:val="001E51FB"/>
    <w:rsid w:val="001E58E2"/>
    <w:rsid w:val="001E64F9"/>
    <w:rsid w:val="001E6984"/>
    <w:rsid w:val="001E6F4F"/>
    <w:rsid w:val="001E724A"/>
    <w:rsid w:val="001E73CD"/>
    <w:rsid w:val="001E7AED"/>
    <w:rsid w:val="001F0892"/>
    <w:rsid w:val="001F0AFC"/>
    <w:rsid w:val="001F17CB"/>
    <w:rsid w:val="001F2D4C"/>
    <w:rsid w:val="001F334D"/>
    <w:rsid w:val="001F35AE"/>
    <w:rsid w:val="001F3916"/>
    <w:rsid w:val="001F39D9"/>
    <w:rsid w:val="001F4534"/>
    <w:rsid w:val="001F4535"/>
    <w:rsid w:val="001F5028"/>
    <w:rsid w:val="001F54C5"/>
    <w:rsid w:val="001F55A5"/>
    <w:rsid w:val="001F5F4A"/>
    <w:rsid w:val="001F6274"/>
    <w:rsid w:val="001F662C"/>
    <w:rsid w:val="001F7074"/>
    <w:rsid w:val="001F79FE"/>
    <w:rsid w:val="001F7A3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541F"/>
    <w:rsid w:val="002069B2"/>
    <w:rsid w:val="002075B1"/>
    <w:rsid w:val="00207CFE"/>
    <w:rsid w:val="00207FA3"/>
    <w:rsid w:val="00210BF3"/>
    <w:rsid w:val="00210F3F"/>
    <w:rsid w:val="00211097"/>
    <w:rsid w:val="00213CFB"/>
    <w:rsid w:val="002140B0"/>
    <w:rsid w:val="00214316"/>
    <w:rsid w:val="00214DA8"/>
    <w:rsid w:val="00215423"/>
    <w:rsid w:val="002158FA"/>
    <w:rsid w:val="00216F2C"/>
    <w:rsid w:val="00217C63"/>
    <w:rsid w:val="00217D79"/>
    <w:rsid w:val="00220600"/>
    <w:rsid w:val="00220F69"/>
    <w:rsid w:val="00221174"/>
    <w:rsid w:val="00221393"/>
    <w:rsid w:val="002215C9"/>
    <w:rsid w:val="002224DB"/>
    <w:rsid w:val="002227B0"/>
    <w:rsid w:val="00222E04"/>
    <w:rsid w:val="00223226"/>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2211"/>
    <w:rsid w:val="00232BCA"/>
    <w:rsid w:val="00233058"/>
    <w:rsid w:val="0023397A"/>
    <w:rsid w:val="00234298"/>
    <w:rsid w:val="00234CFE"/>
    <w:rsid w:val="00234E22"/>
    <w:rsid w:val="00235507"/>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60"/>
    <w:rsid w:val="002468AB"/>
    <w:rsid w:val="00247DE3"/>
    <w:rsid w:val="002500C8"/>
    <w:rsid w:val="002502D2"/>
    <w:rsid w:val="00250390"/>
    <w:rsid w:val="00250F2B"/>
    <w:rsid w:val="00251AE8"/>
    <w:rsid w:val="00251DE3"/>
    <w:rsid w:val="00251E6C"/>
    <w:rsid w:val="002532D8"/>
    <w:rsid w:val="0025373F"/>
    <w:rsid w:val="0025386C"/>
    <w:rsid w:val="002540BC"/>
    <w:rsid w:val="00254ADB"/>
    <w:rsid w:val="002553C8"/>
    <w:rsid w:val="002558BE"/>
    <w:rsid w:val="00256137"/>
    <w:rsid w:val="002566E7"/>
    <w:rsid w:val="002571F0"/>
    <w:rsid w:val="00257543"/>
    <w:rsid w:val="00257744"/>
    <w:rsid w:val="002617E7"/>
    <w:rsid w:val="00261D7F"/>
    <w:rsid w:val="00261DCE"/>
    <w:rsid w:val="00262765"/>
    <w:rsid w:val="00262C31"/>
    <w:rsid w:val="00263472"/>
    <w:rsid w:val="00264079"/>
    <w:rsid w:val="00264228"/>
    <w:rsid w:val="00264248"/>
    <w:rsid w:val="00264334"/>
    <w:rsid w:val="002643DE"/>
    <w:rsid w:val="0026473E"/>
    <w:rsid w:val="0026486C"/>
    <w:rsid w:val="00264F75"/>
    <w:rsid w:val="0026596B"/>
    <w:rsid w:val="00266214"/>
    <w:rsid w:val="00267C83"/>
    <w:rsid w:val="002700A1"/>
    <w:rsid w:val="002701A7"/>
    <w:rsid w:val="00270262"/>
    <w:rsid w:val="0027076E"/>
    <w:rsid w:val="00270CBB"/>
    <w:rsid w:val="002713BC"/>
    <w:rsid w:val="0027144F"/>
    <w:rsid w:val="00271813"/>
    <w:rsid w:val="00271F3A"/>
    <w:rsid w:val="00272602"/>
    <w:rsid w:val="00273278"/>
    <w:rsid w:val="002734C4"/>
    <w:rsid w:val="002737F4"/>
    <w:rsid w:val="002739A6"/>
    <w:rsid w:val="00274C12"/>
    <w:rsid w:val="00274DC9"/>
    <w:rsid w:val="0027560C"/>
    <w:rsid w:val="00275CB3"/>
    <w:rsid w:val="00276545"/>
    <w:rsid w:val="00276C09"/>
    <w:rsid w:val="00277994"/>
    <w:rsid w:val="002804D3"/>
    <w:rsid w:val="002805F5"/>
    <w:rsid w:val="00280751"/>
    <w:rsid w:val="00280D01"/>
    <w:rsid w:val="00280F95"/>
    <w:rsid w:val="00282639"/>
    <w:rsid w:val="0028280A"/>
    <w:rsid w:val="002832EB"/>
    <w:rsid w:val="0028454D"/>
    <w:rsid w:val="002862DB"/>
    <w:rsid w:val="00286ACD"/>
    <w:rsid w:val="00286B1A"/>
    <w:rsid w:val="00287378"/>
    <w:rsid w:val="00287838"/>
    <w:rsid w:val="002879DB"/>
    <w:rsid w:val="0029012D"/>
    <w:rsid w:val="002907B5"/>
    <w:rsid w:val="00290944"/>
    <w:rsid w:val="00290CBE"/>
    <w:rsid w:val="00290E78"/>
    <w:rsid w:val="002920F3"/>
    <w:rsid w:val="00292CEF"/>
    <w:rsid w:val="00292EB7"/>
    <w:rsid w:val="0029432E"/>
    <w:rsid w:val="00295CD9"/>
    <w:rsid w:val="00296227"/>
    <w:rsid w:val="00296F44"/>
    <w:rsid w:val="002971C8"/>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4CE"/>
    <w:rsid w:val="002B1903"/>
    <w:rsid w:val="002B20CE"/>
    <w:rsid w:val="002B24D6"/>
    <w:rsid w:val="002B254D"/>
    <w:rsid w:val="002B2B79"/>
    <w:rsid w:val="002B333E"/>
    <w:rsid w:val="002B3A8F"/>
    <w:rsid w:val="002B3E10"/>
    <w:rsid w:val="002B3F42"/>
    <w:rsid w:val="002B4D04"/>
    <w:rsid w:val="002B55F8"/>
    <w:rsid w:val="002B625A"/>
    <w:rsid w:val="002B6C7F"/>
    <w:rsid w:val="002C0ED0"/>
    <w:rsid w:val="002C0F30"/>
    <w:rsid w:val="002C1792"/>
    <w:rsid w:val="002C19DB"/>
    <w:rsid w:val="002C1AE1"/>
    <w:rsid w:val="002C2DE8"/>
    <w:rsid w:val="002C32D7"/>
    <w:rsid w:val="002C3CF6"/>
    <w:rsid w:val="002C3D0E"/>
    <w:rsid w:val="002C41E6"/>
    <w:rsid w:val="002C426C"/>
    <w:rsid w:val="002C4AB9"/>
    <w:rsid w:val="002C563A"/>
    <w:rsid w:val="002C5EC3"/>
    <w:rsid w:val="002C6BBB"/>
    <w:rsid w:val="002C6CF9"/>
    <w:rsid w:val="002C7540"/>
    <w:rsid w:val="002D071A"/>
    <w:rsid w:val="002D07B6"/>
    <w:rsid w:val="002D084D"/>
    <w:rsid w:val="002D10D4"/>
    <w:rsid w:val="002D1508"/>
    <w:rsid w:val="002D15AD"/>
    <w:rsid w:val="002D1DAD"/>
    <w:rsid w:val="002D24EE"/>
    <w:rsid w:val="002D2921"/>
    <w:rsid w:val="002D2D59"/>
    <w:rsid w:val="002D34B2"/>
    <w:rsid w:val="002D39C7"/>
    <w:rsid w:val="002D5C38"/>
    <w:rsid w:val="002D5D04"/>
    <w:rsid w:val="002D5E68"/>
    <w:rsid w:val="002D6000"/>
    <w:rsid w:val="002D64F9"/>
    <w:rsid w:val="002D6C7D"/>
    <w:rsid w:val="002D75D3"/>
    <w:rsid w:val="002D7637"/>
    <w:rsid w:val="002D774D"/>
    <w:rsid w:val="002E109F"/>
    <w:rsid w:val="002E12C1"/>
    <w:rsid w:val="002E179E"/>
    <w:rsid w:val="002E17F2"/>
    <w:rsid w:val="002E184B"/>
    <w:rsid w:val="002E1A81"/>
    <w:rsid w:val="002E1B40"/>
    <w:rsid w:val="002E2397"/>
    <w:rsid w:val="002E2EBC"/>
    <w:rsid w:val="002E3EA6"/>
    <w:rsid w:val="002E4CD9"/>
    <w:rsid w:val="002E5304"/>
    <w:rsid w:val="002E5C4A"/>
    <w:rsid w:val="002E7710"/>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4CFF"/>
    <w:rsid w:val="002F57AF"/>
    <w:rsid w:val="002F6251"/>
    <w:rsid w:val="002F664B"/>
    <w:rsid w:val="002F671E"/>
    <w:rsid w:val="002F6E1A"/>
    <w:rsid w:val="002F6E28"/>
    <w:rsid w:val="002F6EC7"/>
    <w:rsid w:val="002F702F"/>
    <w:rsid w:val="002F718B"/>
    <w:rsid w:val="00300234"/>
    <w:rsid w:val="00300832"/>
    <w:rsid w:val="003015E0"/>
    <w:rsid w:val="00301CE6"/>
    <w:rsid w:val="00301E69"/>
    <w:rsid w:val="0030256B"/>
    <w:rsid w:val="00302976"/>
    <w:rsid w:val="00302B8D"/>
    <w:rsid w:val="00302C83"/>
    <w:rsid w:val="003034C3"/>
    <w:rsid w:val="00303FF3"/>
    <w:rsid w:val="0030501F"/>
    <w:rsid w:val="00305C1E"/>
    <w:rsid w:val="003066C7"/>
    <w:rsid w:val="00306E74"/>
    <w:rsid w:val="0030755B"/>
    <w:rsid w:val="00307BA1"/>
    <w:rsid w:val="00307C01"/>
    <w:rsid w:val="00307CEE"/>
    <w:rsid w:val="00307D2A"/>
    <w:rsid w:val="00311702"/>
    <w:rsid w:val="00311E82"/>
    <w:rsid w:val="0031246D"/>
    <w:rsid w:val="003125A2"/>
    <w:rsid w:val="003130B9"/>
    <w:rsid w:val="00313FD6"/>
    <w:rsid w:val="00313FF4"/>
    <w:rsid w:val="003143BD"/>
    <w:rsid w:val="003144C9"/>
    <w:rsid w:val="00314EBE"/>
    <w:rsid w:val="0031507A"/>
    <w:rsid w:val="0031629C"/>
    <w:rsid w:val="003167B2"/>
    <w:rsid w:val="00317900"/>
    <w:rsid w:val="00317B29"/>
    <w:rsid w:val="00317D3D"/>
    <w:rsid w:val="003203ED"/>
    <w:rsid w:val="00320F8E"/>
    <w:rsid w:val="0032148D"/>
    <w:rsid w:val="00321CCD"/>
    <w:rsid w:val="00321D64"/>
    <w:rsid w:val="00322C9F"/>
    <w:rsid w:val="00323CCE"/>
    <w:rsid w:val="00324D23"/>
    <w:rsid w:val="00325A3B"/>
    <w:rsid w:val="00325B42"/>
    <w:rsid w:val="00326574"/>
    <w:rsid w:val="00326806"/>
    <w:rsid w:val="00326BBC"/>
    <w:rsid w:val="00326DE7"/>
    <w:rsid w:val="003277FD"/>
    <w:rsid w:val="003278E2"/>
    <w:rsid w:val="003300BA"/>
    <w:rsid w:val="00330EB6"/>
    <w:rsid w:val="00331751"/>
    <w:rsid w:val="00331939"/>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C21"/>
    <w:rsid w:val="00342D3F"/>
    <w:rsid w:val="0034357C"/>
    <w:rsid w:val="0034373E"/>
    <w:rsid w:val="00344037"/>
    <w:rsid w:val="00344FEC"/>
    <w:rsid w:val="00346DB5"/>
    <w:rsid w:val="003477B1"/>
    <w:rsid w:val="00347BB3"/>
    <w:rsid w:val="00351499"/>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07CD"/>
    <w:rsid w:val="003614FA"/>
    <w:rsid w:val="003633FF"/>
    <w:rsid w:val="00363E02"/>
    <w:rsid w:val="00363EAC"/>
    <w:rsid w:val="00365340"/>
    <w:rsid w:val="0036573D"/>
    <w:rsid w:val="00366D00"/>
    <w:rsid w:val="00366DCE"/>
    <w:rsid w:val="003671A2"/>
    <w:rsid w:val="003700ED"/>
    <w:rsid w:val="0037083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32F1"/>
    <w:rsid w:val="003836D9"/>
    <w:rsid w:val="00384602"/>
    <w:rsid w:val="00384BA4"/>
    <w:rsid w:val="003850E0"/>
    <w:rsid w:val="00385BF0"/>
    <w:rsid w:val="00390339"/>
    <w:rsid w:val="0039045D"/>
    <w:rsid w:val="00390659"/>
    <w:rsid w:val="00390FBC"/>
    <w:rsid w:val="00391498"/>
    <w:rsid w:val="003917D7"/>
    <w:rsid w:val="0039231E"/>
    <w:rsid w:val="00392578"/>
    <w:rsid w:val="0039340E"/>
    <w:rsid w:val="00393431"/>
    <w:rsid w:val="00393524"/>
    <w:rsid w:val="003939FF"/>
    <w:rsid w:val="00393E5D"/>
    <w:rsid w:val="0039426A"/>
    <w:rsid w:val="0039448F"/>
    <w:rsid w:val="00394813"/>
    <w:rsid w:val="00394F9D"/>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389E"/>
    <w:rsid w:val="003A45A1"/>
    <w:rsid w:val="003A4BAE"/>
    <w:rsid w:val="003A4F54"/>
    <w:rsid w:val="003A5154"/>
    <w:rsid w:val="003A51A2"/>
    <w:rsid w:val="003A56A9"/>
    <w:rsid w:val="003A5B0A"/>
    <w:rsid w:val="003A67F5"/>
    <w:rsid w:val="003A6BAC"/>
    <w:rsid w:val="003A7168"/>
    <w:rsid w:val="003A77E2"/>
    <w:rsid w:val="003A7EF3"/>
    <w:rsid w:val="003B0033"/>
    <w:rsid w:val="003B0225"/>
    <w:rsid w:val="003B0326"/>
    <w:rsid w:val="003B07A7"/>
    <w:rsid w:val="003B0DF5"/>
    <w:rsid w:val="003B159C"/>
    <w:rsid w:val="003B1B11"/>
    <w:rsid w:val="003B1EE8"/>
    <w:rsid w:val="003B369F"/>
    <w:rsid w:val="003B36A3"/>
    <w:rsid w:val="003B4D7E"/>
    <w:rsid w:val="003B542D"/>
    <w:rsid w:val="003B5D72"/>
    <w:rsid w:val="003B6501"/>
    <w:rsid w:val="003B66DA"/>
    <w:rsid w:val="003B71C1"/>
    <w:rsid w:val="003B77DF"/>
    <w:rsid w:val="003B7E35"/>
    <w:rsid w:val="003B7FE5"/>
    <w:rsid w:val="003C1158"/>
    <w:rsid w:val="003C11C8"/>
    <w:rsid w:val="003C19DA"/>
    <w:rsid w:val="003C230D"/>
    <w:rsid w:val="003C23C9"/>
    <w:rsid w:val="003C2702"/>
    <w:rsid w:val="003C327D"/>
    <w:rsid w:val="003C38EB"/>
    <w:rsid w:val="003C3F38"/>
    <w:rsid w:val="003C411B"/>
    <w:rsid w:val="003C5070"/>
    <w:rsid w:val="003C5215"/>
    <w:rsid w:val="003C7806"/>
    <w:rsid w:val="003D0471"/>
    <w:rsid w:val="003D0A2F"/>
    <w:rsid w:val="003D109F"/>
    <w:rsid w:val="003D135B"/>
    <w:rsid w:val="003D2478"/>
    <w:rsid w:val="003D24DC"/>
    <w:rsid w:val="003D2688"/>
    <w:rsid w:val="003D27F0"/>
    <w:rsid w:val="003D2B79"/>
    <w:rsid w:val="003D33B4"/>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AF8"/>
    <w:rsid w:val="003E4D35"/>
    <w:rsid w:val="003E4F46"/>
    <w:rsid w:val="003E55E4"/>
    <w:rsid w:val="003E6405"/>
    <w:rsid w:val="003E6B41"/>
    <w:rsid w:val="003E74E3"/>
    <w:rsid w:val="003F05C7"/>
    <w:rsid w:val="003F12F6"/>
    <w:rsid w:val="003F13A4"/>
    <w:rsid w:val="003F1455"/>
    <w:rsid w:val="003F2904"/>
    <w:rsid w:val="003F2C3C"/>
    <w:rsid w:val="003F2CD4"/>
    <w:rsid w:val="003F3A0D"/>
    <w:rsid w:val="003F3DD8"/>
    <w:rsid w:val="003F3F5A"/>
    <w:rsid w:val="003F435A"/>
    <w:rsid w:val="003F4C16"/>
    <w:rsid w:val="003F56C1"/>
    <w:rsid w:val="003F6BBE"/>
    <w:rsid w:val="003F7EB2"/>
    <w:rsid w:val="003F7F51"/>
    <w:rsid w:val="004000E8"/>
    <w:rsid w:val="00400664"/>
    <w:rsid w:val="00401ACA"/>
    <w:rsid w:val="00401CEA"/>
    <w:rsid w:val="00402058"/>
    <w:rsid w:val="00402E2B"/>
    <w:rsid w:val="004035E4"/>
    <w:rsid w:val="00404835"/>
    <w:rsid w:val="0040498B"/>
    <w:rsid w:val="0040512B"/>
    <w:rsid w:val="004052DE"/>
    <w:rsid w:val="004052E5"/>
    <w:rsid w:val="0040533A"/>
    <w:rsid w:val="00405357"/>
    <w:rsid w:val="00405CA5"/>
    <w:rsid w:val="00405F23"/>
    <w:rsid w:val="00406CB3"/>
    <w:rsid w:val="00407CD3"/>
    <w:rsid w:val="00410134"/>
    <w:rsid w:val="00410B72"/>
    <w:rsid w:val="00410CCA"/>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6AA8"/>
    <w:rsid w:val="00416EB9"/>
    <w:rsid w:val="00417191"/>
    <w:rsid w:val="004203AB"/>
    <w:rsid w:val="0042051A"/>
    <w:rsid w:val="00421105"/>
    <w:rsid w:val="0042138F"/>
    <w:rsid w:val="0042181C"/>
    <w:rsid w:val="004223AC"/>
    <w:rsid w:val="004231C8"/>
    <w:rsid w:val="00424211"/>
    <w:rsid w:val="004242F4"/>
    <w:rsid w:val="00425B88"/>
    <w:rsid w:val="00426565"/>
    <w:rsid w:val="00427248"/>
    <w:rsid w:val="00427572"/>
    <w:rsid w:val="00427629"/>
    <w:rsid w:val="004276D1"/>
    <w:rsid w:val="0043252F"/>
    <w:rsid w:val="00433B21"/>
    <w:rsid w:val="0043408E"/>
    <w:rsid w:val="00435A80"/>
    <w:rsid w:val="00435E43"/>
    <w:rsid w:val="00436CF8"/>
    <w:rsid w:val="00437447"/>
    <w:rsid w:val="00437D2D"/>
    <w:rsid w:val="00437DA4"/>
    <w:rsid w:val="00441189"/>
    <w:rsid w:val="004413C3"/>
    <w:rsid w:val="00441A92"/>
    <w:rsid w:val="00443897"/>
    <w:rsid w:val="004441AE"/>
    <w:rsid w:val="00444F56"/>
    <w:rsid w:val="00445B72"/>
    <w:rsid w:val="0044629A"/>
    <w:rsid w:val="00446488"/>
    <w:rsid w:val="00446D86"/>
    <w:rsid w:val="0044780B"/>
    <w:rsid w:val="00447CAE"/>
    <w:rsid w:val="00447DE8"/>
    <w:rsid w:val="00450337"/>
    <w:rsid w:val="00450790"/>
    <w:rsid w:val="00450CA4"/>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5F"/>
    <w:rsid w:val="00460C7F"/>
    <w:rsid w:val="0046181F"/>
    <w:rsid w:val="00463066"/>
    <w:rsid w:val="00464003"/>
    <w:rsid w:val="004645BD"/>
    <w:rsid w:val="004652FD"/>
    <w:rsid w:val="004657A4"/>
    <w:rsid w:val="004669E2"/>
    <w:rsid w:val="0046755E"/>
    <w:rsid w:val="00467573"/>
    <w:rsid w:val="00467FCF"/>
    <w:rsid w:val="00470C31"/>
    <w:rsid w:val="0047134C"/>
    <w:rsid w:val="0047194C"/>
    <w:rsid w:val="004734D0"/>
    <w:rsid w:val="0047469F"/>
    <w:rsid w:val="0047515E"/>
    <w:rsid w:val="0047556B"/>
    <w:rsid w:val="0047568A"/>
    <w:rsid w:val="00475871"/>
    <w:rsid w:val="00476DC7"/>
    <w:rsid w:val="00477768"/>
    <w:rsid w:val="00480006"/>
    <w:rsid w:val="00480779"/>
    <w:rsid w:val="004808AF"/>
    <w:rsid w:val="00480E14"/>
    <w:rsid w:val="00481E5F"/>
    <w:rsid w:val="00482612"/>
    <w:rsid w:val="00482B6D"/>
    <w:rsid w:val="00483284"/>
    <w:rsid w:val="004835F1"/>
    <w:rsid w:val="004837A5"/>
    <w:rsid w:val="00483F9B"/>
    <w:rsid w:val="0048432B"/>
    <w:rsid w:val="0048464E"/>
    <w:rsid w:val="00484CE7"/>
    <w:rsid w:val="00484DB3"/>
    <w:rsid w:val="004866A5"/>
    <w:rsid w:val="00486862"/>
    <w:rsid w:val="00486DE6"/>
    <w:rsid w:val="00487225"/>
    <w:rsid w:val="00487256"/>
    <w:rsid w:val="004874D0"/>
    <w:rsid w:val="00490DE1"/>
    <w:rsid w:val="00490EFB"/>
    <w:rsid w:val="004914F8"/>
    <w:rsid w:val="00491624"/>
    <w:rsid w:val="00491C6E"/>
    <w:rsid w:val="00492A5E"/>
    <w:rsid w:val="00492BC5"/>
    <w:rsid w:val="00495973"/>
    <w:rsid w:val="004960AC"/>
    <w:rsid w:val="004964F1"/>
    <w:rsid w:val="00496ABA"/>
    <w:rsid w:val="00497C8F"/>
    <w:rsid w:val="00497CA7"/>
    <w:rsid w:val="00497EBA"/>
    <w:rsid w:val="00497EDD"/>
    <w:rsid w:val="00497FE7"/>
    <w:rsid w:val="004A0C4B"/>
    <w:rsid w:val="004A16BC"/>
    <w:rsid w:val="004A1D86"/>
    <w:rsid w:val="004A2370"/>
    <w:rsid w:val="004A2B94"/>
    <w:rsid w:val="004A3A03"/>
    <w:rsid w:val="004A4277"/>
    <w:rsid w:val="004A5819"/>
    <w:rsid w:val="004A61DA"/>
    <w:rsid w:val="004A6744"/>
    <w:rsid w:val="004A7EA0"/>
    <w:rsid w:val="004B08EB"/>
    <w:rsid w:val="004B0F34"/>
    <w:rsid w:val="004B0F93"/>
    <w:rsid w:val="004B236F"/>
    <w:rsid w:val="004B2DC8"/>
    <w:rsid w:val="004B4D75"/>
    <w:rsid w:val="004B572C"/>
    <w:rsid w:val="004B5C2F"/>
    <w:rsid w:val="004B5D8E"/>
    <w:rsid w:val="004B6F1D"/>
    <w:rsid w:val="004B766C"/>
    <w:rsid w:val="004B790E"/>
    <w:rsid w:val="004B7C0C"/>
    <w:rsid w:val="004B7DDE"/>
    <w:rsid w:val="004C0AC5"/>
    <w:rsid w:val="004C0E15"/>
    <w:rsid w:val="004C1E36"/>
    <w:rsid w:val="004C20CA"/>
    <w:rsid w:val="004C2EA4"/>
    <w:rsid w:val="004C33AD"/>
    <w:rsid w:val="004C3898"/>
    <w:rsid w:val="004C3E40"/>
    <w:rsid w:val="004C4246"/>
    <w:rsid w:val="004C50FE"/>
    <w:rsid w:val="004C5255"/>
    <w:rsid w:val="004C60D7"/>
    <w:rsid w:val="004C6FC1"/>
    <w:rsid w:val="004C7485"/>
    <w:rsid w:val="004C7EC1"/>
    <w:rsid w:val="004C7F2C"/>
    <w:rsid w:val="004D0CE8"/>
    <w:rsid w:val="004D1E7F"/>
    <w:rsid w:val="004D22F6"/>
    <w:rsid w:val="004D24D8"/>
    <w:rsid w:val="004D3697"/>
    <w:rsid w:val="004D36B1"/>
    <w:rsid w:val="004D38A9"/>
    <w:rsid w:val="004D3F54"/>
    <w:rsid w:val="004D541A"/>
    <w:rsid w:val="004D5B4A"/>
    <w:rsid w:val="004D69DC"/>
    <w:rsid w:val="004D6AC5"/>
    <w:rsid w:val="004D761C"/>
    <w:rsid w:val="004D7EBD"/>
    <w:rsid w:val="004E0CAE"/>
    <w:rsid w:val="004E0F4D"/>
    <w:rsid w:val="004E143B"/>
    <w:rsid w:val="004E1FAA"/>
    <w:rsid w:val="004E2680"/>
    <w:rsid w:val="004E28F9"/>
    <w:rsid w:val="004E2931"/>
    <w:rsid w:val="004E31E8"/>
    <w:rsid w:val="004E42EE"/>
    <w:rsid w:val="004E462E"/>
    <w:rsid w:val="004E4E16"/>
    <w:rsid w:val="004E5334"/>
    <w:rsid w:val="004E56DC"/>
    <w:rsid w:val="004E76F4"/>
    <w:rsid w:val="004F0098"/>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10738"/>
    <w:rsid w:val="005108D8"/>
    <w:rsid w:val="00511098"/>
    <w:rsid w:val="005116F9"/>
    <w:rsid w:val="00511892"/>
    <w:rsid w:val="00511DA8"/>
    <w:rsid w:val="00511DD1"/>
    <w:rsid w:val="00511E55"/>
    <w:rsid w:val="00511F77"/>
    <w:rsid w:val="00512506"/>
    <w:rsid w:val="00512AB7"/>
    <w:rsid w:val="0051348B"/>
    <w:rsid w:val="005135A4"/>
    <w:rsid w:val="005153A7"/>
    <w:rsid w:val="00515992"/>
    <w:rsid w:val="005164A5"/>
    <w:rsid w:val="00521485"/>
    <w:rsid w:val="005219CF"/>
    <w:rsid w:val="00521A0F"/>
    <w:rsid w:val="00521F9D"/>
    <w:rsid w:val="00523561"/>
    <w:rsid w:val="0052475A"/>
    <w:rsid w:val="00525D52"/>
    <w:rsid w:val="00526C53"/>
    <w:rsid w:val="00530643"/>
    <w:rsid w:val="0053075F"/>
    <w:rsid w:val="00531A22"/>
    <w:rsid w:val="00532167"/>
    <w:rsid w:val="00534B59"/>
    <w:rsid w:val="00536726"/>
    <w:rsid w:val="00536759"/>
    <w:rsid w:val="00536A2A"/>
    <w:rsid w:val="00536B1E"/>
    <w:rsid w:val="00537228"/>
    <w:rsid w:val="00537C62"/>
    <w:rsid w:val="005400A0"/>
    <w:rsid w:val="0054126D"/>
    <w:rsid w:val="00541A35"/>
    <w:rsid w:val="005424E6"/>
    <w:rsid w:val="005428C6"/>
    <w:rsid w:val="005429C3"/>
    <w:rsid w:val="00542BCE"/>
    <w:rsid w:val="005432BF"/>
    <w:rsid w:val="00543D55"/>
    <w:rsid w:val="00543FD9"/>
    <w:rsid w:val="0054469B"/>
    <w:rsid w:val="00544B59"/>
    <w:rsid w:val="0054556B"/>
    <w:rsid w:val="00546970"/>
    <w:rsid w:val="00546B4D"/>
    <w:rsid w:val="00546E69"/>
    <w:rsid w:val="00550BC1"/>
    <w:rsid w:val="00551610"/>
    <w:rsid w:val="00552585"/>
    <w:rsid w:val="00552EC7"/>
    <w:rsid w:val="00553311"/>
    <w:rsid w:val="00553826"/>
    <w:rsid w:val="00553CDB"/>
    <w:rsid w:val="00553EAD"/>
    <w:rsid w:val="005549D4"/>
    <w:rsid w:val="00554E19"/>
    <w:rsid w:val="00555B57"/>
    <w:rsid w:val="00555D41"/>
    <w:rsid w:val="00556005"/>
    <w:rsid w:val="00556DBD"/>
    <w:rsid w:val="00556E48"/>
    <w:rsid w:val="005603A0"/>
    <w:rsid w:val="00560466"/>
    <w:rsid w:val="00560F67"/>
    <w:rsid w:val="0056121F"/>
    <w:rsid w:val="0056129B"/>
    <w:rsid w:val="00562529"/>
    <w:rsid w:val="005627FF"/>
    <w:rsid w:val="005629DF"/>
    <w:rsid w:val="00562DDD"/>
    <w:rsid w:val="00563E01"/>
    <w:rsid w:val="005642E1"/>
    <w:rsid w:val="005643CD"/>
    <w:rsid w:val="005649FD"/>
    <w:rsid w:val="00564E60"/>
    <w:rsid w:val="00564F70"/>
    <w:rsid w:val="00565564"/>
    <w:rsid w:val="005655E9"/>
    <w:rsid w:val="00566735"/>
    <w:rsid w:val="00567D93"/>
    <w:rsid w:val="0057098F"/>
    <w:rsid w:val="005710B2"/>
    <w:rsid w:val="0057126F"/>
    <w:rsid w:val="005712B0"/>
    <w:rsid w:val="00572439"/>
    <w:rsid w:val="00572505"/>
    <w:rsid w:val="005733A4"/>
    <w:rsid w:val="00574736"/>
    <w:rsid w:val="0057497A"/>
    <w:rsid w:val="00575051"/>
    <w:rsid w:val="00575A2F"/>
    <w:rsid w:val="00575C66"/>
    <w:rsid w:val="00575E42"/>
    <w:rsid w:val="0057664C"/>
    <w:rsid w:val="00577396"/>
    <w:rsid w:val="00577412"/>
    <w:rsid w:val="00580B93"/>
    <w:rsid w:val="0058100A"/>
    <w:rsid w:val="00582809"/>
    <w:rsid w:val="00582886"/>
    <w:rsid w:val="005828E4"/>
    <w:rsid w:val="00583916"/>
    <w:rsid w:val="00585321"/>
    <w:rsid w:val="00586233"/>
    <w:rsid w:val="00586723"/>
    <w:rsid w:val="00587725"/>
    <w:rsid w:val="0058798C"/>
    <w:rsid w:val="0058799F"/>
    <w:rsid w:val="005900FA"/>
    <w:rsid w:val="0059020C"/>
    <w:rsid w:val="0059087A"/>
    <w:rsid w:val="005930AC"/>
    <w:rsid w:val="005935A4"/>
    <w:rsid w:val="005939E2"/>
    <w:rsid w:val="005944F1"/>
    <w:rsid w:val="005948C2"/>
    <w:rsid w:val="00595DCA"/>
    <w:rsid w:val="005975B0"/>
    <w:rsid w:val="0059779B"/>
    <w:rsid w:val="005A011C"/>
    <w:rsid w:val="005A035E"/>
    <w:rsid w:val="005A0DF4"/>
    <w:rsid w:val="005A19A7"/>
    <w:rsid w:val="005A209A"/>
    <w:rsid w:val="005A210E"/>
    <w:rsid w:val="005A2139"/>
    <w:rsid w:val="005A2A2F"/>
    <w:rsid w:val="005A2C28"/>
    <w:rsid w:val="005A314F"/>
    <w:rsid w:val="005A3E47"/>
    <w:rsid w:val="005A434D"/>
    <w:rsid w:val="005A5444"/>
    <w:rsid w:val="005A662D"/>
    <w:rsid w:val="005A6A4A"/>
    <w:rsid w:val="005A6A9A"/>
    <w:rsid w:val="005A6D92"/>
    <w:rsid w:val="005A6E63"/>
    <w:rsid w:val="005B0C76"/>
    <w:rsid w:val="005B20E0"/>
    <w:rsid w:val="005B211A"/>
    <w:rsid w:val="005B35D7"/>
    <w:rsid w:val="005B392A"/>
    <w:rsid w:val="005B3AA3"/>
    <w:rsid w:val="005B3BD5"/>
    <w:rsid w:val="005B41F0"/>
    <w:rsid w:val="005B44FC"/>
    <w:rsid w:val="005B47D8"/>
    <w:rsid w:val="005B50DB"/>
    <w:rsid w:val="005B5730"/>
    <w:rsid w:val="005B6EB7"/>
    <w:rsid w:val="005B6F83"/>
    <w:rsid w:val="005B6FED"/>
    <w:rsid w:val="005B7252"/>
    <w:rsid w:val="005B725B"/>
    <w:rsid w:val="005B7347"/>
    <w:rsid w:val="005B7AFC"/>
    <w:rsid w:val="005C0634"/>
    <w:rsid w:val="005C0A0D"/>
    <w:rsid w:val="005C1C7D"/>
    <w:rsid w:val="005C1CB3"/>
    <w:rsid w:val="005C20A7"/>
    <w:rsid w:val="005C39AC"/>
    <w:rsid w:val="005C3FF2"/>
    <w:rsid w:val="005C5C7E"/>
    <w:rsid w:val="005C5E1A"/>
    <w:rsid w:val="005C5E2E"/>
    <w:rsid w:val="005C6593"/>
    <w:rsid w:val="005C69DF"/>
    <w:rsid w:val="005C6F0C"/>
    <w:rsid w:val="005C74FB"/>
    <w:rsid w:val="005C7ACD"/>
    <w:rsid w:val="005C7DEF"/>
    <w:rsid w:val="005D06AD"/>
    <w:rsid w:val="005D12EC"/>
    <w:rsid w:val="005D1602"/>
    <w:rsid w:val="005D2389"/>
    <w:rsid w:val="005D23D1"/>
    <w:rsid w:val="005D28F9"/>
    <w:rsid w:val="005D2993"/>
    <w:rsid w:val="005D2AEF"/>
    <w:rsid w:val="005D3507"/>
    <w:rsid w:val="005D3942"/>
    <w:rsid w:val="005D3BFF"/>
    <w:rsid w:val="005D4215"/>
    <w:rsid w:val="005D6EFB"/>
    <w:rsid w:val="005D7781"/>
    <w:rsid w:val="005E084D"/>
    <w:rsid w:val="005E08E8"/>
    <w:rsid w:val="005E18F8"/>
    <w:rsid w:val="005E1B03"/>
    <w:rsid w:val="005E1DF8"/>
    <w:rsid w:val="005E1EC3"/>
    <w:rsid w:val="005E385F"/>
    <w:rsid w:val="005E39C4"/>
    <w:rsid w:val="005E3BDB"/>
    <w:rsid w:val="005E401A"/>
    <w:rsid w:val="005E44DC"/>
    <w:rsid w:val="005E48D8"/>
    <w:rsid w:val="005E55B4"/>
    <w:rsid w:val="005E5687"/>
    <w:rsid w:val="005E5988"/>
    <w:rsid w:val="005E5B81"/>
    <w:rsid w:val="005E670F"/>
    <w:rsid w:val="005E6DDE"/>
    <w:rsid w:val="005E7504"/>
    <w:rsid w:val="005E7855"/>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A8D"/>
    <w:rsid w:val="005F7E30"/>
    <w:rsid w:val="00600B48"/>
    <w:rsid w:val="0060283C"/>
    <w:rsid w:val="006039AD"/>
    <w:rsid w:val="006046A5"/>
    <w:rsid w:val="006048ED"/>
    <w:rsid w:val="00604F14"/>
    <w:rsid w:val="00605395"/>
    <w:rsid w:val="00605419"/>
    <w:rsid w:val="00605901"/>
    <w:rsid w:val="00606272"/>
    <w:rsid w:val="006062C4"/>
    <w:rsid w:val="00606AE5"/>
    <w:rsid w:val="00607827"/>
    <w:rsid w:val="00607E4D"/>
    <w:rsid w:val="00610F1B"/>
    <w:rsid w:val="00611B83"/>
    <w:rsid w:val="00612554"/>
    <w:rsid w:val="00612C79"/>
    <w:rsid w:val="00613257"/>
    <w:rsid w:val="0061342C"/>
    <w:rsid w:val="0061469B"/>
    <w:rsid w:val="006146CE"/>
    <w:rsid w:val="00614DD5"/>
    <w:rsid w:val="0061513A"/>
    <w:rsid w:val="0061614D"/>
    <w:rsid w:val="00616F36"/>
    <w:rsid w:val="00616F60"/>
    <w:rsid w:val="0061725C"/>
    <w:rsid w:val="00617D70"/>
    <w:rsid w:val="00620A71"/>
    <w:rsid w:val="00620D80"/>
    <w:rsid w:val="006218FB"/>
    <w:rsid w:val="00621940"/>
    <w:rsid w:val="00621B6E"/>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4DB"/>
    <w:rsid w:val="0063284C"/>
    <w:rsid w:val="00632B50"/>
    <w:rsid w:val="00632BE1"/>
    <w:rsid w:val="00632E33"/>
    <w:rsid w:val="00633502"/>
    <w:rsid w:val="0063366C"/>
    <w:rsid w:val="00634BA8"/>
    <w:rsid w:val="00636398"/>
    <w:rsid w:val="0063645F"/>
    <w:rsid w:val="006368D3"/>
    <w:rsid w:val="00637011"/>
    <w:rsid w:val="006377EC"/>
    <w:rsid w:val="006409D3"/>
    <w:rsid w:val="0064151F"/>
    <w:rsid w:val="00641533"/>
    <w:rsid w:val="00641D12"/>
    <w:rsid w:val="00641F07"/>
    <w:rsid w:val="0064208D"/>
    <w:rsid w:val="00643475"/>
    <w:rsid w:val="0064396A"/>
    <w:rsid w:val="00645EA0"/>
    <w:rsid w:val="0064608A"/>
    <w:rsid w:val="0064624E"/>
    <w:rsid w:val="00650AB9"/>
    <w:rsid w:val="00650DCF"/>
    <w:rsid w:val="00651648"/>
    <w:rsid w:val="00652BFB"/>
    <w:rsid w:val="0065316E"/>
    <w:rsid w:val="006536C1"/>
    <w:rsid w:val="00653CA8"/>
    <w:rsid w:val="00653EF5"/>
    <w:rsid w:val="00653FAD"/>
    <w:rsid w:val="00655733"/>
    <w:rsid w:val="00655ACD"/>
    <w:rsid w:val="00656A92"/>
    <w:rsid w:val="00656DDE"/>
    <w:rsid w:val="00660071"/>
    <w:rsid w:val="0066011D"/>
    <w:rsid w:val="006607C0"/>
    <w:rsid w:val="00660879"/>
    <w:rsid w:val="006609EE"/>
    <w:rsid w:val="006613A6"/>
    <w:rsid w:val="0066199D"/>
    <w:rsid w:val="00661C2F"/>
    <w:rsid w:val="006627A2"/>
    <w:rsid w:val="00662F45"/>
    <w:rsid w:val="006634E6"/>
    <w:rsid w:val="0066425B"/>
    <w:rsid w:val="006655EE"/>
    <w:rsid w:val="0066598E"/>
    <w:rsid w:val="00665A06"/>
    <w:rsid w:val="00666C09"/>
    <w:rsid w:val="00667A72"/>
    <w:rsid w:val="00667B9E"/>
    <w:rsid w:val="00667EE7"/>
    <w:rsid w:val="006700B5"/>
    <w:rsid w:val="00670922"/>
    <w:rsid w:val="00670A4B"/>
    <w:rsid w:val="00670BE1"/>
    <w:rsid w:val="00670F17"/>
    <w:rsid w:val="0067114E"/>
    <w:rsid w:val="00671B78"/>
    <w:rsid w:val="0067218F"/>
    <w:rsid w:val="006722FD"/>
    <w:rsid w:val="00673357"/>
    <w:rsid w:val="00673604"/>
    <w:rsid w:val="00674042"/>
    <w:rsid w:val="006741F2"/>
    <w:rsid w:val="00674737"/>
    <w:rsid w:val="00674CC3"/>
    <w:rsid w:val="00674D7D"/>
    <w:rsid w:val="00674EF9"/>
    <w:rsid w:val="0067510F"/>
    <w:rsid w:val="00675834"/>
    <w:rsid w:val="00675C72"/>
    <w:rsid w:val="00675CDF"/>
    <w:rsid w:val="006768EA"/>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221"/>
    <w:rsid w:val="00695797"/>
    <w:rsid w:val="00695FC2"/>
    <w:rsid w:val="00696532"/>
    <w:rsid w:val="00696949"/>
    <w:rsid w:val="00696D26"/>
    <w:rsid w:val="00697013"/>
    <w:rsid w:val="00697052"/>
    <w:rsid w:val="006976F4"/>
    <w:rsid w:val="006A12D1"/>
    <w:rsid w:val="006A2E65"/>
    <w:rsid w:val="006A35C0"/>
    <w:rsid w:val="006A4028"/>
    <w:rsid w:val="006A46FB"/>
    <w:rsid w:val="006A5016"/>
    <w:rsid w:val="006A545A"/>
    <w:rsid w:val="006A5E28"/>
    <w:rsid w:val="006A68A0"/>
    <w:rsid w:val="006A697B"/>
    <w:rsid w:val="006A7AFF"/>
    <w:rsid w:val="006B096F"/>
    <w:rsid w:val="006B1816"/>
    <w:rsid w:val="006B2099"/>
    <w:rsid w:val="006B2249"/>
    <w:rsid w:val="006B2C74"/>
    <w:rsid w:val="006B45C2"/>
    <w:rsid w:val="006B50CF"/>
    <w:rsid w:val="006B5412"/>
    <w:rsid w:val="006B5C66"/>
    <w:rsid w:val="006B6928"/>
    <w:rsid w:val="006B76C6"/>
    <w:rsid w:val="006C03B8"/>
    <w:rsid w:val="006C03EB"/>
    <w:rsid w:val="006C132D"/>
    <w:rsid w:val="006C1408"/>
    <w:rsid w:val="006C16B6"/>
    <w:rsid w:val="006C1DB4"/>
    <w:rsid w:val="006C49F2"/>
    <w:rsid w:val="006C5055"/>
    <w:rsid w:val="006C5C62"/>
    <w:rsid w:val="006C5CFC"/>
    <w:rsid w:val="006C5EC9"/>
    <w:rsid w:val="006C6059"/>
    <w:rsid w:val="006C692C"/>
    <w:rsid w:val="006C6949"/>
    <w:rsid w:val="006C73D8"/>
    <w:rsid w:val="006C7522"/>
    <w:rsid w:val="006C7E3E"/>
    <w:rsid w:val="006D1081"/>
    <w:rsid w:val="006D13F6"/>
    <w:rsid w:val="006D181A"/>
    <w:rsid w:val="006D1FDB"/>
    <w:rsid w:val="006D20BF"/>
    <w:rsid w:val="006D2F43"/>
    <w:rsid w:val="006D3C8D"/>
    <w:rsid w:val="006D50EC"/>
    <w:rsid w:val="006D5270"/>
    <w:rsid w:val="006D59E9"/>
    <w:rsid w:val="006D5B2C"/>
    <w:rsid w:val="006D5D0F"/>
    <w:rsid w:val="006D5D9A"/>
    <w:rsid w:val="006D6037"/>
    <w:rsid w:val="006D64CF"/>
    <w:rsid w:val="006D6597"/>
    <w:rsid w:val="006D6CA0"/>
    <w:rsid w:val="006D6E78"/>
    <w:rsid w:val="006D6F08"/>
    <w:rsid w:val="006D751A"/>
    <w:rsid w:val="006D783A"/>
    <w:rsid w:val="006D7A05"/>
    <w:rsid w:val="006D7D52"/>
    <w:rsid w:val="006D7F33"/>
    <w:rsid w:val="006E062C"/>
    <w:rsid w:val="006E102A"/>
    <w:rsid w:val="006E1161"/>
    <w:rsid w:val="006E28B7"/>
    <w:rsid w:val="006E2BF3"/>
    <w:rsid w:val="006E3089"/>
    <w:rsid w:val="006E30CB"/>
    <w:rsid w:val="006E3310"/>
    <w:rsid w:val="006E38AC"/>
    <w:rsid w:val="006E43CF"/>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04E"/>
    <w:rsid w:val="006F65AC"/>
    <w:rsid w:val="006F6E2C"/>
    <w:rsid w:val="007009F0"/>
    <w:rsid w:val="00700A5D"/>
    <w:rsid w:val="00700A9B"/>
    <w:rsid w:val="0070104C"/>
    <w:rsid w:val="007020A0"/>
    <w:rsid w:val="0070346E"/>
    <w:rsid w:val="007038A2"/>
    <w:rsid w:val="00703CA3"/>
    <w:rsid w:val="00704EDB"/>
    <w:rsid w:val="0070564B"/>
    <w:rsid w:val="00706101"/>
    <w:rsid w:val="00706636"/>
    <w:rsid w:val="00706DDB"/>
    <w:rsid w:val="00707072"/>
    <w:rsid w:val="00707870"/>
    <w:rsid w:val="00707BA7"/>
    <w:rsid w:val="00707D61"/>
    <w:rsid w:val="00711C2E"/>
    <w:rsid w:val="00712287"/>
    <w:rsid w:val="00712772"/>
    <w:rsid w:val="007129D8"/>
    <w:rsid w:val="0071340C"/>
    <w:rsid w:val="00713AEA"/>
    <w:rsid w:val="00713D85"/>
    <w:rsid w:val="007148D3"/>
    <w:rsid w:val="007149CF"/>
    <w:rsid w:val="0071579B"/>
    <w:rsid w:val="00715B9A"/>
    <w:rsid w:val="00716101"/>
    <w:rsid w:val="00716138"/>
    <w:rsid w:val="0071688C"/>
    <w:rsid w:val="00716B85"/>
    <w:rsid w:val="00720277"/>
    <w:rsid w:val="00721049"/>
    <w:rsid w:val="0072126E"/>
    <w:rsid w:val="007215E9"/>
    <w:rsid w:val="00721628"/>
    <w:rsid w:val="00721AE9"/>
    <w:rsid w:val="00721B95"/>
    <w:rsid w:val="00722CD5"/>
    <w:rsid w:val="0072409B"/>
    <w:rsid w:val="0072441F"/>
    <w:rsid w:val="0072456B"/>
    <w:rsid w:val="00725638"/>
    <w:rsid w:val="00725E8A"/>
    <w:rsid w:val="00725F0A"/>
    <w:rsid w:val="00726EA6"/>
    <w:rsid w:val="00727208"/>
    <w:rsid w:val="00727680"/>
    <w:rsid w:val="007279E0"/>
    <w:rsid w:val="00727C64"/>
    <w:rsid w:val="00727D40"/>
    <w:rsid w:val="00727D5C"/>
    <w:rsid w:val="00730B75"/>
    <w:rsid w:val="00731245"/>
    <w:rsid w:val="0073176C"/>
    <w:rsid w:val="007323AB"/>
    <w:rsid w:val="00732F36"/>
    <w:rsid w:val="00733EAC"/>
    <w:rsid w:val="00734084"/>
    <w:rsid w:val="007340C6"/>
    <w:rsid w:val="007348B1"/>
    <w:rsid w:val="00734FE4"/>
    <w:rsid w:val="007355B6"/>
    <w:rsid w:val="0073617B"/>
    <w:rsid w:val="007362A6"/>
    <w:rsid w:val="00736D7D"/>
    <w:rsid w:val="007375F2"/>
    <w:rsid w:val="007402E0"/>
    <w:rsid w:val="0074038B"/>
    <w:rsid w:val="007406E6"/>
    <w:rsid w:val="00740E58"/>
    <w:rsid w:val="007429B1"/>
    <w:rsid w:val="00742B6F"/>
    <w:rsid w:val="00742C17"/>
    <w:rsid w:val="00742F37"/>
    <w:rsid w:val="00742FD1"/>
    <w:rsid w:val="00743630"/>
    <w:rsid w:val="00743BEC"/>
    <w:rsid w:val="007445A0"/>
    <w:rsid w:val="0074524B"/>
    <w:rsid w:val="00745AFA"/>
    <w:rsid w:val="00747D8B"/>
    <w:rsid w:val="007504C4"/>
    <w:rsid w:val="00751228"/>
    <w:rsid w:val="00752976"/>
    <w:rsid w:val="00753E2D"/>
    <w:rsid w:val="00754E77"/>
    <w:rsid w:val="0075567F"/>
    <w:rsid w:val="00756DA9"/>
    <w:rsid w:val="007571E1"/>
    <w:rsid w:val="007573FE"/>
    <w:rsid w:val="007577B4"/>
    <w:rsid w:val="007604B2"/>
    <w:rsid w:val="007605F1"/>
    <w:rsid w:val="00760784"/>
    <w:rsid w:val="00761075"/>
    <w:rsid w:val="007612D1"/>
    <w:rsid w:val="00761BA4"/>
    <w:rsid w:val="00764050"/>
    <w:rsid w:val="0076421C"/>
    <w:rsid w:val="00764375"/>
    <w:rsid w:val="00764A3B"/>
    <w:rsid w:val="00765281"/>
    <w:rsid w:val="0076561A"/>
    <w:rsid w:val="00765B35"/>
    <w:rsid w:val="007662DA"/>
    <w:rsid w:val="00766907"/>
    <w:rsid w:val="00766ADD"/>
    <w:rsid w:val="00766BAD"/>
    <w:rsid w:val="007673DF"/>
    <w:rsid w:val="00767AD1"/>
    <w:rsid w:val="007700D2"/>
    <w:rsid w:val="00770F7C"/>
    <w:rsid w:val="0077113F"/>
    <w:rsid w:val="00771B71"/>
    <w:rsid w:val="007726CE"/>
    <w:rsid w:val="00772D54"/>
    <w:rsid w:val="00772F7E"/>
    <w:rsid w:val="007748DE"/>
    <w:rsid w:val="00774F26"/>
    <w:rsid w:val="00775299"/>
    <w:rsid w:val="00775367"/>
    <w:rsid w:val="007755F2"/>
    <w:rsid w:val="00776416"/>
    <w:rsid w:val="00776971"/>
    <w:rsid w:val="00776B01"/>
    <w:rsid w:val="00776E58"/>
    <w:rsid w:val="00777CA3"/>
    <w:rsid w:val="00777ECA"/>
    <w:rsid w:val="0078177E"/>
    <w:rsid w:val="00781975"/>
    <w:rsid w:val="0078304C"/>
    <w:rsid w:val="00783393"/>
    <w:rsid w:val="00783673"/>
    <w:rsid w:val="007836E6"/>
    <w:rsid w:val="007843D5"/>
    <w:rsid w:val="00785490"/>
    <w:rsid w:val="007856AC"/>
    <w:rsid w:val="007868C0"/>
    <w:rsid w:val="007869BE"/>
    <w:rsid w:val="00787E00"/>
    <w:rsid w:val="007903CB"/>
    <w:rsid w:val="007915CE"/>
    <w:rsid w:val="00791B4E"/>
    <w:rsid w:val="0079249E"/>
    <w:rsid w:val="007925EA"/>
    <w:rsid w:val="00793AA1"/>
    <w:rsid w:val="00793CD8"/>
    <w:rsid w:val="007946DD"/>
    <w:rsid w:val="00794C5E"/>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B05"/>
    <w:rsid w:val="007A5D82"/>
    <w:rsid w:val="007A6C76"/>
    <w:rsid w:val="007B01CF"/>
    <w:rsid w:val="007B05B3"/>
    <w:rsid w:val="007B0E7F"/>
    <w:rsid w:val="007B1A42"/>
    <w:rsid w:val="007B1ABB"/>
    <w:rsid w:val="007B2F1C"/>
    <w:rsid w:val="007B3D2D"/>
    <w:rsid w:val="007B3ECC"/>
    <w:rsid w:val="007B4002"/>
    <w:rsid w:val="007B4560"/>
    <w:rsid w:val="007B4A11"/>
    <w:rsid w:val="007B4B5A"/>
    <w:rsid w:val="007B4BE2"/>
    <w:rsid w:val="007B4D8E"/>
    <w:rsid w:val="007B501F"/>
    <w:rsid w:val="007B50AE"/>
    <w:rsid w:val="007B51DF"/>
    <w:rsid w:val="007B5B53"/>
    <w:rsid w:val="007B5ECD"/>
    <w:rsid w:val="007B674D"/>
    <w:rsid w:val="007B69DC"/>
    <w:rsid w:val="007C05DD"/>
    <w:rsid w:val="007C0D65"/>
    <w:rsid w:val="007C232B"/>
    <w:rsid w:val="007C25C7"/>
    <w:rsid w:val="007C3319"/>
    <w:rsid w:val="007C3C98"/>
    <w:rsid w:val="007C3D18"/>
    <w:rsid w:val="007C453B"/>
    <w:rsid w:val="007C4656"/>
    <w:rsid w:val="007C4CF2"/>
    <w:rsid w:val="007C60BF"/>
    <w:rsid w:val="007C6531"/>
    <w:rsid w:val="007C6619"/>
    <w:rsid w:val="007C6A07"/>
    <w:rsid w:val="007C75A1"/>
    <w:rsid w:val="007C77A5"/>
    <w:rsid w:val="007C7BC8"/>
    <w:rsid w:val="007D04E5"/>
    <w:rsid w:val="007D0A78"/>
    <w:rsid w:val="007D0BD6"/>
    <w:rsid w:val="007D0E5C"/>
    <w:rsid w:val="007D17B8"/>
    <w:rsid w:val="007D1E27"/>
    <w:rsid w:val="007D1E2F"/>
    <w:rsid w:val="007D1E8B"/>
    <w:rsid w:val="007D3009"/>
    <w:rsid w:val="007D3017"/>
    <w:rsid w:val="007D31FC"/>
    <w:rsid w:val="007D4537"/>
    <w:rsid w:val="007D5410"/>
    <w:rsid w:val="007D5799"/>
    <w:rsid w:val="007D5901"/>
    <w:rsid w:val="007D5EAB"/>
    <w:rsid w:val="007D5FFD"/>
    <w:rsid w:val="007D607D"/>
    <w:rsid w:val="007D621C"/>
    <w:rsid w:val="007D6726"/>
    <w:rsid w:val="007D7228"/>
    <w:rsid w:val="007D7526"/>
    <w:rsid w:val="007D7C25"/>
    <w:rsid w:val="007D7E6E"/>
    <w:rsid w:val="007E02E4"/>
    <w:rsid w:val="007E0630"/>
    <w:rsid w:val="007E1487"/>
    <w:rsid w:val="007E27DB"/>
    <w:rsid w:val="007E2A54"/>
    <w:rsid w:val="007E4412"/>
    <w:rsid w:val="007E4610"/>
    <w:rsid w:val="007E4715"/>
    <w:rsid w:val="007E4E9A"/>
    <w:rsid w:val="007E505B"/>
    <w:rsid w:val="007E5377"/>
    <w:rsid w:val="007E5EFF"/>
    <w:rsid w:val="007E6BEA"/>
    <w:rsid w:val="007E7091"/>
    <w:rsid w:val="007E777B"/>
    <w:rsid w:val="007E7F7C"/>
    <w:rsid w:val="007F007D"/>
    <w:rsid w:val="007F0615"/>
    <w:rsid w:val="007F0827"/>
    <w:rsid w:val="007F1728"/>
    <w:rsid w:val="007F1CE9"/>
    <w:rsid w:val="007F22C6"/>
    <w:rsid w:val="007F2AB2"/>
    <w:rsid w:val="007F2E47"/>
    <w:rsid w:val="007F3A50"/>
    <w:rsid w:val="007F439D"/>
    <w:rsid w:val="007F5108"/>
    <w:rsid w:val="007F6224"/>
    <w:rsid w:val="007F7230"/>
    <w:rsid w:val="007F74E4"/>
    <w:rsid w:val="00800535"/>
    <w:rsid w:val="00800FEF"/>
    <w:rsid w:val="008018AA"/>
    <w:rsid w:val="00802055"/>
    <w:rsid w:val="00802D2F"/>
    <w:rsid w:val="00802DE5"/>
    <w:rsid w:val="008030E4"/>
    <w:rsid w:val="00803380"/>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3A11"/>
    <w:rsid w:val="00814016"/>
    <w:rsid w:val="008142AF"/>
    <w:rsid w:val="008146A4"/>
    <w:rsid w:val="00815246"/>
    <w:rsid w:val="008156B0"/>
    <w:rsid w:val="008158D6"/>
    <w:rsid w:val="0081599E"/>
    <w:rsid w:val="00816957"/>
    <w:rsid w:val="00817196"/>
    <w:rsid w:val="0081764A"/>
    <w:rsid w:val="00817AA9"/>
    <w:rsid w:val="00817AD2"/>
    <w:rsid w:val="008207C6"/>
    <w:rsid w:val="008208F6"/>
    <w:rsid w:val="00820D50"/>
    <w:rsid w:val="00820E6D"/>
    <w:rsid w:val="00821184"/>
    <w:rsid w:val="00821B84"/>
    <w:rsid w:val="0082246B"/>
    <w:rsid w:val="00822515"/>
    <w:rsid w:val="008235DB"/>
    <w:rsid w:val="00823B06"/>
    <w:rsid w:val="008243DB"/>
    <w:rsid w:val="008249E7"/>
    <w:rsid w:val="008249FB"/>
    <w:rsid w:val="00824AB4"/>
    <w:rsid w:val="00824B7D"/>
    <w:rsid w:val="008250ED"/>
    <w:rsid w:val="008251A7"/>
    <w:rsid w:val="00825284"/>
    <w:rsid w:val="008253C4"/>
    <w:rsid w:val="00825C42"/>
    <w:rsid w:val="00825D25"/>
    <w:rsid w:val="00825F39"/>
    <w:rsid w:val="008272B9"/>
    <w:rsid w:val="00827642"/>
    <w:rsid w:val="00827A23"/>
    <w:rsid w:val="00827D6F"/>
    <w:rsid w:val="008302D7"/>
    <w:rsid w:val="00830932"/>
    <w:rsid w:val="00831863"/>
    <w:rsid w:val="008324CD"/>
    <w:rsid w:val="00832AE8"/>
    <w:rsid w:val="00832C6C"/>
    <w:rsid w:val="00833E4F"/>
    <w:rsid w:val="00834348"/>
    <w:rsid w:val="0083439C"/>
    <w:rsid w:val="008352AD"/>
    <w:rsid w:val="0083556C"/>
    <w:rsid w:val="0083588D"/>
    <w:rsid w:val="008358E8"/>
    <w:rsid w:val="008366AC"/>
    <w:rsid w:val="008376AC"/>
    <w:rsid w:val="00837B4D"/>
    <w:rsid w:val="00840D39"/>
    <w:rsid w:val="00840F7C"/>
    <w:rsid w:val="008412EA"/>
    <w:rsid w:val="00841660"/>
    <w:rsid w:val="00843D92"/>
    <w:rsid w:val="00843F75"/>
    <w:rsid w:val="008444E8"/>
    <w:rsid w:val="00844536"/>
    <w:rsid w:val="0084481A"/>
    <w:rsid w:val="00844E80"/>
    <w:rsid w:val="00845754"/>
    <w:rsid w:val="00845EC0"/>
    <w:rsid w:val="008467E3"/>
    <w:rsid w:val="00846B02"/>
    <w:rsid w:val="00846B15"/>
    <w:rsid w:val="00846CEA"/>
    <w:rsid w:val="00846FE7"/>
    <w:rsid w:val="00847682"/>
    <w:rsid w:val="00847895"/>
    <w:rsid w:val="00847903"/>
    <w:rsid w:val="00852AF5"/>
    <w:rsid w:val="00853286"/>
    <w:rsid w:val="00853FD9"/>
    <w:rsid w:val="0085416B"/>
    <w:rsid w:val="008550FC"/>
    <w:rsid w:val="008561D0"/>
    <w:rsid w:val="00856866"/>
    <w:rsid w:val="00856911"/>
    <w:rsid w:val="00856BFA"/>
    <w:rsid w:val="00857276"/>
    <w:rsid w:val="00857F50"/>
    <w:rsid w:val="0086026F"/>
    <w:rsid w:val="00860D88"/>
    <w:rsid w:val="008617E4"/>
    <w:rsid w:val="0086281F"/>
    <w:rsid w:val="0086318D"/>
    <w:rsid w:val="0086347D"/>
    <w:rsid w:val="00864630"/>
    <w:rsid w:val="008647DF"/>
    <w:rsid w:val="008654B8"/>
    <w:rsid w:val="00865BAC"/>
    <w:rsid w:val="00865C41"/>
    <w:rsid w:val="008668A0"/>
    <w:rsid w:val="00867039"/>
    <w:rsid w:val="008677FD"/>
    <w:rsid w:val="00867A2C"/>
    <w:rsid w:val="008706D4"/>
    <w:rsid w:val="00870F8A"/>
    <w:rsid w:val="00871228"/>
    <w:rsid w:val="008713CB"/>
    <w:rsid w:val="00871923"/>
    <w:rsid w:val="008719A4"/>
    <w:rsid w:val="008719C6"/>
    <w:rsid w:val="00871D23"/>
    <w:rsid w:val="00872211"/>
    <w:rsid w:val="00872D66"/>
    <w:rsid w:val="00872F99"/>
    <w:rsid w:val="00874312"/>
    <w:rsid w:val="0087437C"/>
    <w:rsid w:val="0087478E"/>
    <w:rsid w:val="00874793"/>
    <w:rsid w:val="008749ED"/>
    <w:rsid w:val="00874F7D"/>
    <w:rsid w:val="00875140"/>
    <w:rsid w:val="008756E2"/>
    <w:rsid w:val="00875CD7"/>
    <w:rsid w:val="00876932"/>
    <w:rsid w:val="00876B4D"/>
    <w:rsid w:val="0087700C"/>
    <w:rsid w:val="0087701B"/>
    <w:rsid w:val="00877F18"/>
    <w:rsid w:val="00880032"/>
    <w:rsid w:val="0088030B"/>
    <w:rsid w:val="00880EFC"/>
    <w:rsid w:val="00880F33"/>
    <w:rsid w:val="0088139C"/>
    <w:rsid w:val="00881614"/>
    <w:rsid w:val="008819C5"/>
    <w:rsid w:val="0088205D"/>
    <w:rsid w:val="00882393"/>
    <w:rsid w:val="00885135"/>
    <w:rsid w:val="00885B0E"/>
    <w:rsid w:val="00885BD5"/>
    <w:rsid w:val="00887637"/>
    <w:rsid w:val="00887C6E"/>
    <w:rsid w:val="00887F18"/>
    <w:rsid w:val="00890223"/>
    <w:rsid w:val="0089118F"/>
    <w:rsid w:val="00891A15"/>
    <w:rsid w:val="00891C3C"/>
    <w:rsid w:val="00891C82"/>
    <w:rsid w:val="00891F58"/>
    <w:rsid w:val="00892165"/>
    <w:rsid w:val="00892324"/>
    <w:rsid w:val="0089292C"/>
    <w:rsid w:val="00892F30"/>
    <w:rsid w:val="008931A2"/>
    <w:rsid w:val="00893365"/>
    <w:rsid w:val="00893442"/>
    <w:rsid w:val="00893E22"/>
    <w:rsid w:val="00894A88"/>
    <w:rsid w:val="00895386"/>
    <w:rsid w:val="0089561B"/>
    <w:rsid w:val="00895AD2"/>
    <w:rsid w:val="00895CF2"/>
    <w:rsid w:val="00895E44"/>
    <w:rsid w:val="00895EAC"/>
    <w:rsid w:val="008967C3"/>
    <w:rsid w:val="008968B5"/>
    <w:rsid w:val="00897469"/>
    <w:rsid w:val="00897B38"/>
    <w:rsid w:val="00897E0A"/>
    <w:rsid w:val="008A0D5D"/>
    <w:rsid w:val="008A0EA5"/>
    <w:rsid w:val="008A1AD2"/>
    <w:rsid w:val="008A1EA7"/>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AF8"/>
    <w:rsid w:val="008A7BDC"/>
    <w:rsid w:val="008B0432"/>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5D78"/>
    <w:rsid w:val="008B6FB9"/>
    <w:rsid w:val="008B758A"/>
    <w:rsid w:val="008B7997"/>
    <w:rsid w:val="008B7B5C"/>
    <w:rsid w:val="008B7DBD"/>
    <w:rsid w:val="008C0B84"/>
    <w:rsid w:val="008C0C99"/>
    <w:rsid w:val="008C15CD"/>
    <w:rsid w:val="008C1C91"/>
    <w:rsid w:val="008C2017"/>
    <w:rsid w:val="008C30FE"/>
    <w:rsid w:val="008C314A"/>
    <w:rsid w:val="008C3B74"/>
    <w:rsid w:val="008C432A"/>
    <w:rsid w:val="008C4563"/>
    <w:rsid w:val="008C4958"/>
    <w:rsid w:val="008C4BA6"/>
    <w:rsid w:val="008C4BAA"/>
    <w:rsid w:val="008C4F2C"/>
    <w:rsid w:val="008C54B7"/>
    <w:rsid w:val="008C5B10"/>
    <w:rsid w:val="008C6206"/>
    <w:rsid w:val="008C62BD"/>
    <w:rsid w:val="008C6AE8"/>
    <w:rsid w:val="008C6C9F"/>
    <w:rsid w:val="008C7573"/>
    <w:rsid w:val="008D0EC5"/>
    <w:rsid w:val="008D1668"/>
    <w:rsid w:val="008D1FC8"/>
    <w:rsid w:val="008D269F"/>
    <w:rsid w:val="008D2BBF"/>
    <w:rsid w:val="008D2F84"/>
    <w:rsid w:val="008D34F1"/>
    <w:rsid w:val="008D39D8"/>
    <w:rsid w:val="008D3D25"/>
    <w:rsid w:val="008D507D"/>
    <w:rsid w:val="008D508C"/>
    <w:rsid w:val="008D560F"/>
    <w:rsid w:val="008D68BC"/>
    <w:rsid w:val="008D6AA8"/>
    <w:rsid w:val="008D6D1A"/>
    <w:rsid w:val="008E065E"/>
    <w:rsid w:val="008E0927"/>
    <w:rsid w:val="008E16ED"/>
    <w:rsid w:val="008E1909"/>
    <w:rsid w:val="008E1990"/>
    <w:rsid w:val="008E2426"/>
    <w:rsid w:val="008E2A1E"/>
    <w:rsid w:val="008E45FC"/>
    <w:rsid w:val="008E4B9A"/>
    <w:rsid w:val="008E4D7C"/>
    <w:rsid w:val="008E53B4"/>
    <w:rsid w:val="008E56A4"/>
    <w:rsid w:val="008E645B"/>
    <w:rsid w:val="008E6B42"/>
    <w:rsid w:val="008F0CC9"/>
    <w:rsid w:val="008F0DA9"/>
    <w:rsid w:val="008F159A"/>
    <w:rsid w:val="008F190A"/>
    <w:rsid w:val="008F1EAB"/>
    <w:rsid w:val="008F2432"/>
    <w:rsid w:val="008F2B0F"/>
    <w:rsid w:val="008F2D7E"/>
    <w:rsid w:val="008F3348"/>
    <w:rsid w:val="008F33DC"/>
    <w:rsid w:val="008F39DD"/>
    <w:rsid w:val="008F3FBF"/>
    <w:rsid w:val="008F4062"/>
    <w:rsid w:val="008F477F"/>
    <w:rsid w:val="00900A7E"/>
    <w:rsid w:val="00900FA3"/>
    <w:rsid w:val="00901A35"/>
    <w:rsid w:val="00902100"/>
    <w:rsid w:val="00902350"/>
    <w:rsid w:val="00902696"/>
    <w:rsid w:val="00902A4F"/>
    <w:rsid w:val="0090336B"/>
    <w:rsid w:val="00903A14"/>
    <w:rsid w:val="009053AA"/>
    <w:rsid w:val="0090559C"/>
    <w:rsid w:val="0090574A"/>
    <w:rsid w:val="00905F26"/>
    <w:rsid w:val="009061E2"/>
    <w:rsid w:val="00906939"/>
    <w:rsid w:val="00906DB1"/>
    <w:rsid w:val="00907BF6"/>
    <w:rsid w:val="00910A74"/>
    <w:rsid w:val="00910B7D"/>
    <w:rsid w:val="00911C5D"/>
    <w:rsid w:val="00911DFB"/>
    <w:rsid w:val="00912FE5"/>
    <w:rsid w:val="00913325"/>
    <w:rsid w:val="009134EC"/>
    <w:rsid w:val="009138FB"/>
    <w:rsid w:val="009139D9"/>
    <w:rsid w:val="00913E19"/>
    <w:rsid w:val="0091432C"/>
    <w:rsid w:val="00914AD8"/>
    <w:rsid w:val="00915297"/>
    <w:rsid w:val="0091538F"/>
    <w:rsid w:val="0091551F"/>
    <w:rsid w:val="00915FD5"/>
    <w:rsid w:val="00916079"/>
    <w:rsid w:val="00917170"/>
    <w:rsid w:val="00917CE9"/>
    <w:rsid w:val="00920BF2"/>
    <w:rsid w:val="00921D86"/>
    <w:rsid w:val="00922010"/>
    <w:rsid w:val="0092206D"/>
    <w:rsid w:val="00922314"/>
    <w:rsid w:val="009231A6"/>
    <w:rsid w:val="0092347D"/>
    <w:rsid w:val="00923DDB"/>
    <w:rsid w:val="0092471A"/>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37628"/>
    <w:rsid w:val="00941636"/>
    <w:rsid w:val="009417B3"/>
    <w:rsid w:val="009428D3"/>
    <w:rsid w:val="00943272"/>
    <w:rsid w:val="00943742"/>
    <w:rsid w:val="00943C35"/>
    <w:rsid w:val="009447A9"/>
    <w:rsid w:val="00944B7A"/>
    <w:rsid w:val="00944BC1"/>
    <w:rsid w:val="00944D3C"/>
    <w:rsid w:val="00945C05"/>
    <w:rsid w:val="00945C15"/>
    <w:rsid w:val="00946745"/>
    <w:rsid w:val="009468EC"/>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315"/>
    <w:rsid w:val="0095681E"/>
    <w:rsid w:val="009569CE"/>
    <w:rsid w:val="00956D63"/>
    <w:rsid w:val="009572D4"/>
    <w:rsid w:val="009601EC"/>
    <w:rsid w:val="00960CF6"/>
    <w:rsid w:val="00960F58"/>
    <w:rsid w:val="00960F75"/>
    <w:rsid w:val="009610A5"/>
    <w:rsid w:val="00961921"/>
    <w:rsid w:val="00962AFA"/>
    <w:rsid w:val="009632C7"/>
    <w:rsid w:val="00963AE3"/>
    <w:rsid w:val="00963CEC"/>
    <w:rsid w:val="0096430A"/>
    <w:rsid w:val="00964B5A"/>
    <w:rsid w:val="0096554B"/>
    <w:rsid w:val="0096584A"/>
    <w:rsid w:val="00965A7E"/>
    <w:rsid w:val="00965AED"/>
    <w:rsid w:val="009662E4"/>
    <w:rsid w:val="00967990"/>
    <w:rsid w:val="00967E82"/>
    <w:rsid w:val="00970C19"/>
    <w:rsid w:val="00971626"/>
    <w:rsid w:val="00971F08"/>
    <w:rsid w:val="00972DBF"/>
    <w:rsid w:val="00972DC9"/>
    <w:rsid w:val="00973C82"/>
    <w:rsid w:val="00973D68"/>
    <w:rsid w:val="0097446E"/>
    <w:rsid w:val="00974D13"/>
    <w:rsid w:val="009756EE"/>
    <w:rsid w:val="00975B60"/>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B1B"/>
    <w:rsid w:val="00985C79"/>
    <w:rsid w:val="00986B00"/>
    <w:rsid w:val="0098738F"/>
    <w:rsid w:val="00987F95"/>
    <w:rsid w:val="00987F98"/>
    <w:rsid w:val="00990244"/>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65A"/>
    <w:rsid w:val="009B0839"/>
    <w:rsid w:val="009B0CDE"/>
    <w:rsid w:val="009B1F30"/>
    <w:rsid w:val="009B2400"/>
    <w:rsid w:val="009B3611"/>
    <w:rsid w:val="009B3AC2"/>
    <w:rsid w:val="009B3F2D"/>
    <w:rsid w:val="009B46F4"/>
    <w:rsid w:val="009B4C87"/>
    <w:rsid w:val="009B4DF4"/>
    <w:rsid w:val="009B4E01"/>
    <w:rsid w:val="009B564E"/>
    <w:rsid w:val="009B579F"/>
    <w:rsid w:val="009B5C66"/>
    <w:rsid w:val="009B715A"/>
    <w:rsid w:val="009B798F"/>
    <w:rsid w:val="009B7E87"/>
    <w:rsid w:val="009C0E03"/>
    <w:rsid w:val="009C132A"/>
    <w:rsid w:val="009C19AC"/>
    <w:rsid w:val="009C2F60"/>
    <w:rsid w:val="009C326D"/>
    <w:rsid w:val="009C403E"/>
    <w:rsid w:val="009C44DC"/>
    <w:rsid w:val="009C477F"/>
    <w:rsid w:val="009C5565"/>
    <w:rsid w:val="009C5E10"/>
    <w:rsid w:val="009C6C61"/>
    <w:rsid w:val="009C731D"/>
    <w:rsid w:val="009C762B"/>
    <w:rsid w:val="009D0713"/>
    <w:rsid w:val="009D1D0B"/>
    <w:rsid w:val="009D35C0"/>
    <w:rsid w:val="009D37F3"/>
    <w:rsid w:val="009D4FF0"/>
    <w:rsid w:val="009D5A44"/>
    <w:rsid w:val="009D703C"/>
    <w:rsid w:val="009D718F"/>
    <w:rsid w:val="009D7895"/>
    <w:rsid w:val="009E068F"/>
    <w:rsid w:val="009E10D5"/>
    <w:rsid w:val="009E14E0"/>
    <w:rsid w:val="009E1617"/>
    <w:rsid w:val="009E1835"/>
    <w:rsid w:val="009E1BD4"/>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0CDA"/>
    <w:rsid w:val="009F1983"/>
    <w:rsid w:val="009F2BA3"/>
    <w:rsid w:val="009F30C7"/>
    <w:rsid w:val="009F344F"/>
    <w:rsid w:val="009F38AB"/>
    <w:rsid w:val="009F441D"/>
    <w:rsid w:val="009F480D"/>
    <w:rsid w:val="009F4D14"/>
    <w:rsid w:val="009F52C2"/>
    <w:rsid w:val="009F7643"/>
    <w:rsid w:val="00A01D3A"/>
    <w:rsid w:val="00A01D53"/>
    <w:rsid w:val="00A0304B"/>
    <w:rsid w:val="00A031D8"/>
    <w:rsid w:val="00A03385"/>
    <w:rsid w:val="00A03531"/>
    <w:rsid w:val="00A035D3"/>
    <w:rsid w:val="00A0401C"/>
    <w:rsid w:val="00A04378"/>
    <w:rsid w:val="00A04720"/>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417C"/>
    <w:rsid w:val="00A14BEE"/>
    <w:rsid w:val="00A15219"/>
    <w:rsid w:val="00A15765"/>
    <w:rsid w:val="00A15892"/>
    <w:rsid w:val="00A17DBA"/>
    <w:rsid w:val="00A17F63"/>
    <w:rsid w:val="00A21261"/>
    <w:rsid w:val="00A2170F"/>
    <w:rsid w:val="00A2193B"/>
    <w:rsid w:val="00A21A5A"/>
    <w:rsid w:val="00A221F8"/>
    <w:rsid w:val="00A231A6"/>
    <w:rsid w:val="00A2351A"/>
    <w:rsid w:val="00A23BA4"/>
    <w:rsid w:val="00A2404E"/>
    <w:rsid w:val="00A240EC"/>
    <w:rsid w:val="00A24C03"/>
    <w:rsid w:val="00A25C9E"/>
    <w:rsid w:val="00A264A9"/>
    <w:rsid w:val="00A266E2"/>
    <w:rsid w:val="00A27785"/>
    <w:rsid w:val="00A27E0D"/>
    <w:rsid w:val="00A30187"/>
    <w:rsid w:val="00A30E31"/>
    <w:rsid w:val="00A31688"/>
    <w:rsid w:val="00A32B03"/>
    <w:rsid w:val="00A34005"/>
    <w:rsid w:val="00A3448A"/>
    <w:rsid w:val="00A34C7F"/>
    <w:rsid w:val="00A351D7"/>
    <w:rsid w:val="00A36297"/>
    <w:rsid w:val="00A36C3E"/>
    <w:rsid w:val="00A36EC1"/>
    <w:rsid w:val="00A37400"/>
    <w:rsid w:val="00A37575"/>
    <w:rsid w:val="00A37678"/>
    <w:rsid w:val="00A37CDD"/>
    <w:rsid w:val="00A40065"/>
    <w:rsid w:val="00A403AB"/>
    <w:rsid w:val="00A404D1"/>
    <w:rsid w:val="00A40A11"/>
    <w:rsid w:val="00A41E2B"/>
    <w:rsid w:val="00A4226D"/>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004"/>
    <w:rsid w:val="00A62A77"/>
    <w:rsid w:val="00A62CBD"/>
    <w:rsid w:val="00A63483"/>
    <w:rsid w:val="00A63F04"/>
    <w:rsid w:val="00A657D7"/>
    <w:rsid w:val="00A660AC"/>
    <w:rsid w:val="00A66D08"/>
    <w:rsid w:val="00A66E55"/>
    <w:rsid w:val="00A675C5"/>
    <w:rsid w:val="00A67664"/>
    <w:rsid w:val="00A67E6C"/>
    <w:rsid w:val="00A71001"/>
    <w:rsid w:val="00A7140C"/>
    <w:rsid w:val="00A7170A"/>
    <w:rsid w:val="00A71B99"/>
    <w:rsid w:val="00A71CA6"/>
    <w:rsid w:val="00A71E97"/>
    <w:rsid w:val="00A724D6"/>
    <w:rsid w:val="00A72B3D"/>
    <w:rsid w:val="00A735A3"/>
    <w:rsid w:val="00A7368D"/>
    <w:rsid w:val="00A739D0"/>
    <w:rsid w:val="00A746B4"/>
    <w:rsid w:val="00A749F1"/>
    <w:rsid w:val="00A74F35"/>
    <w:rsid w:val="00A7520C"/>
    <w:rsid w:val="00A752CC"/>
    <w:rsid w:val="00A75799"/>
    <w:rsid w:val="00A760F1"/>
    <w:rsid w:val="00A761D4"/>
    <w:rsid w:val="00A76593"/>
    <w:rsid w:val="00A76E42"/>
    <w:rsid w:val="00A77769"/>
    <w:rsid w:val="00A77906"/>
    <w:rsid w:val="00A77EC4"/>
    <w:rsid w:val="00A80687"/>
    <w:rsid w:val="00A81A37"/>
    <w:rsid w:val="00A82BB1"/>
    <w:rsid w:val="00A8300A"/>
    <w:rsid w:val="00A833D6"/>
    <w:rsid w:val="00A838B0"/>
    <w:rsid w:val="00A83E2A"/>
    <w:rsid w:val="00A8454E"/>
    <w:rsid w:val="00A84D6B"/>
    <w:rsid w:val="00A84E3D"/>
    <w:rsid w:val="00A8555A"/>
    <w:rsid w:val="00A85E70"/>
    <w:rsid w:val="00A85E7C"/>
    <w:rsid w:val="00A866A5"/>
    <w:rsid w:val="00A86DDE"/>
    <w:rsid w:val="00A87427"/>
    <w:rsid w:val="00A87C5B"/>
    <w:rsid w:val="00A87D00"/>
    <w:rsid w:val="00A9099A"/>
    <w:rsid w:val="00A9206D"/>
    <w:rsid w:val="00A92879"/>
    <w:rsid w:val="00A92BEC"/>
    <w:rsid w:val="00A92F39"/>
    <w:rsid w:val="00A93DF0"/>
    <w:rsid w:val="00A93EA4"/>
    <w:rsid w:val="00A9442A"/>
    <w:rsid w:val="00A94C5C"/>
    <w:rsid w:val="00A956D0"/>
    <w:rsid w:val="00A95ACB"/>
    <w:rsid w:val="00A95B80"/>
    <w:rsid w:val="00A961ED"/>
    <w:rsid w:val="00A97A7D"/>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2621"/>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9E0"/>
    <w:rsid w:val="00AD2A73"/>
    <w:rsid w:val="00AD34D8"/>
    <w:rsid w:val="00AD3565"/>
    <w:rsid w:val="00AD3EED"/>
    <w:rsid w:val="00AD3F94"/>
    <w:rsid w:val="00AD4A5A"/>
    <w:rsid w:val="00AD4C3F"/>
    <w:rsid w:val="00AD5202"/>
    <w:rsid w:val="00AD6113"/>
    <w:rsid w:val="00AD6327"/>
    <w:rsid w:val="00AD6689"/>
    <w:rsid w:val="00AD72BC"/>
    <w:rsid w:val="00AD766C"/>
    <w:rsid w:val="00AD7764"/>
    <w:rsid w:val="00AD7C0B"/>
    <w:rsid w:val="00AE032F"/>
    <w:rsid w:val="00AE0D9B"/>
    <w:rsid w:val="00AE23D8"/>
    <w:rsid w:val="00AE27AC"/>
    <w:rsid w:val="00AE2CAC"/>
    <w:rsid w:val="00AE40E0"/>
    <w:rsid w:val="00AE42B2"/>
    <w:rsid w:val="00AE4DBA"/>
    <w:rsid w:val="00AE4F07"/>
    <w:rsid w:val="00AE63AB"/>
    <w:rsid w:val="00AE66BB"/>
    <w:rsid w:val="00AE6FE8"/>
    <w:rsid w:val="00AE728A"/>
    <w:rsid w:val="00AE7BDB"/>
    <w:rsid w:val="00AF0508"/>
    <w:rsid w:val="00AF163B"/>
    <w:rsid w:val="00AF1787"/>
    <w:rsid w:val="00AF1C5D"/>
    <w:rsid w:val="00AF1E6F"/>
    <w:rsid w:val="00AF2B22"/>
    <w:rsid w:val="00AF3ECC"/>
    <w:rsid w:val="00AF42D7"/>
    <w:rsid w:val="00AF469B"/>
    <w:rsid w:val="00AF4BCC"/>
    <w:rsid w:val="00AF4EF7"/>
    <w:rsid w:val="00AF5FFB"/>
    <w:rsid w:val="00AF646E"/>
    <w:rsid w:val="00AF73F2"/>
    <w:rsid w:val="00AF78ED"/>
    <w:rsid w:val="00AF7B02"/>
    <w:rsid w:val="00AF7CAA"/>
    <w:rsid w:val="00B006FE"/>
    <w:rsid w:val="00B007CB"/>
    <w:rsid w:val="00B008EA"/>
    <w:rsid w:val="00B00A30"/>
    <w:rsid w:val="00B01AAC"/>
    <w:rsid w:val="00B01B23"/>
    <w:rsid w:val="00B02AA9"/>
    <w:rsid w:val="00B02BF3"/>
    <w:rsid w:val="00B02FA3"/>
    <w:rsid w:val="00B03A3C"/>
    <w:rsid w:val="00B05084"/>
    <w:rsid w:val="00B054B4"/>
    <w:rsid w:val="00B061EF"/>
    <w:rsid w:val="00B0704A"/>
    <w:rsid w:val="00B07B7A"/>
    <w:rsid w:val="00B101E0"/>
    <w:rsid w:val="00B101F8"/>
    <w:rsid w:val="00B11253"/>
    <w:rsid w:val="00B130C7"/>
    <w:rsid w:val="00B133D4"/>
    <w:rsid w:val="00B13851"/>
    <w:rsid w:val="00B1513C"/>
    <w:rsid w:val="00B15394"/>
    <w:rsid w:val="00B15536"/>
    <w:rsid w:val="00B155BF"/>
    <w:rsid w:val="00B157F9"/>
    <w:rsid w:val="00B15D9E"/>
    <w:rsid w:val="00B16563"/>
    <w:rsid w:val="00B17282"/>
    <w:rsid w:val="00B173FE"/>
    <w:rsid w:val="00B17F0D"/>
    <w:rsid w:val="00B20256"/>
    <w:rsid w:val="00B20D09"/>
    <w:rsid w:val="00B21270"/>
    <w:rsid w:val="00B213FB"/>
    <w:rsid w:val="00B21E42"/>
    <w:rsid w:val="00B23015"/>
    <w:rsid w:val="00B24636"/>
    <w:rsid w:val="00B2468A"/>
    <w:rsid w:val="00B24700"/>
    <w:rsid w:val="00B248B0"/>
    <w:rsid w:val="00B25016"/>
    <w:rsid w:val="00B25563"/>
    <w:rsid w:val="00B26318"/>
    <w:rsid w:val="00B2763F"/>
    <w:rsid w:val="00B27AAC"/>
    <w:rsid w:val="00B30929"/>
    <w:rsid w:val="00B30A59"/>
    <w:rsid w:val="00B30FDE"/>
    <w:rsid w:val="00B31172"/>
    <w:rsid w:val="00B31295"/>
    <w:rsid w:val="00B316DB"/>
    <w:rsid w:val="00B31900"/>
    <w:rsid w:val="00B319B7"/>
    <w:rsid w:val="00B32978"/>
    <w:rsid w:val="00B331B4"/>
    <w:rsid w:val="00B334CC"/>
    <w:rsid w:val="00B33A1D"/>
    <w:rsid w:val="00B33B54"/>
    <w:rsid w:val="00B33FE2"/>
    <w:rsid w:val="00B3432E"/>
    <w:rsid w:val="00B34FD4"/>
    <w:rsid w:val="00B35A4F"/>
    <w:rsid w:val="00B36CF5"/>
    <w:rsid w:val="00B372AA"/>
    <w:rsid w:val="00B37EE5"/>
    <w:rsid w:val="00B4013C"/>
    <w:rsid w:val="00B40445"/>
    <w:rsid w:val="00B40A39"/>
    <w:rsid w:val="00B41888"/>
    <w:rsid w:val="00B420FF"/>
    <w:rsid w:val="00B42A16"/>
    <w:rsid w:val="00B43349"/>
    <w:rsid w:val="00B44C7C"/>
    <w:rsid w:val="00B44E30"/>
    <w:rsid w:val="00B45A52"/>
    <w:rsid w:val="00B46175"/>
    <w:rsid w:val="00B47D5E"/>
    <w:rsid w:val="00B5126F"/>
    <w:rsid w:val="00B51973"/>
    <w:rsid w:val="00B51D02"/>
    <w:rsid w:val="00B52102"/>
    <w:rsid w:val="00B533B8"/>
    <w:rsid w:val="00B53ECF"/>
    <w:rsid w:val="00B5474F"/>
    <w:rsid w:val="00B5511B"/>
    <w:rsid w:val="00B55E89"/>
    <w:rsid w:val="00B55EF3"/>
    <w:rsid w:val="00B57496"/>
    <w:rsid w:val="00B577E4"/>
    <w:rsid w:val="00B6038F"/>
    <w:rsid w:val="00B60731"/>
    <w:rsid w:val="00B609C8"/>
    <w:rsid w:val="00B615DA"/>
    <w:rsid w:val="00B6238A"/>
    <w:rsid w:val="00B62464"/>
    <w:rsid w:val="00B6253B"/>
    <w:rsid w:val="00B6329B"/>
    <w:rsid w:val="00B63F68"/>
    <w:rsid w:val="00B644D4"/>
    <w:rsid w:val="00B65429"/>
    <w:rsid w:val="00B664C7"/>
    <w:rsid w:val="00B70061"/>
    <w:rsid w:val="00B717BF"/>
    <w:rsid w:val="00B7271D"/>
    <w:rsid w:val="00B72F63"/>
    <w:rsid w:val="00B73110"/>
    <w:rsid w:val="00B73968"/>
    <w:rsid w:val="00B739F6"/>
    <w:rsid w:val="00B74E1E"/>
    <w:rsid w:val="00B74EB2"/>
    <w:rsid w:val="00B75BB5"/>
    <w:rsid w:val="00B75C81"/>
    <w:rsid w:val="00B765B1"/>
    <w:rsid w:val="00B76F8E"/>
    <w:rsid w:val="00B77703"/>
    <w:rsid w:val="00B77E97"/>
    <w:rsid w:val="00B80594"/>
    <w:rsid w:val="00B814BF"/>
    <w:rsid w:val="00B81A6C"/>
    <w:rsid w:val="00B82630"/>
    <w:rsid w:val="00B8303C"/>
    <w:rsid w:val="00B83A8B"/>
    <w:rsid w:val="00B83ED7"/>
    <w:rsid w:val="00B84DBD"/>
    <w:rsid w:val="00B84EE0"/>
    <w:rsid w:val="00B85DE5"/>
    <w:rsid w:val="00B85E85"/>
    <w:rsid w:val="00B8620A"/>
    <w:rsid w:val="00B869D5"/>
    <w:rsid w:val="00B86B0E"/>
    <w:rsid w:val="00B87522"/>
    <w:rsid w:val="00B87834"/>
    <w:rsid w:val="00B90737"/>
    <w:rsid w:val="00B90F73"/>
    <w:rsid w:val="00B914B1"/>
    <w:rsid w:val="00B92B31"/>
    <w:rsid w:val="00B93B59"/>
    <w:rsid w:val="00B93D38"/>
    <w:rsid w:val="00B9406A"/>
    <w:rsid w:val="00B94CD1"/>
    <w:rsid w:val="00B96135"/>
    <w:rsid w:val="00B962A5"/>
    <w:rsid w:val="00B966D4"/>
    <w:rsid w:val="00B969F5"/>
    <w:rsid w:val="00B97284"/>
    <w:rsid w:val="00B97447"/>
    <w:rsid w:val="00BA0D16"/>
    <w:rsid w:val="00BA131A"/>
    <w:rsid w:val="00BA203D"/>
    <w:rsid w:val="00BA2280"/>
    <w:rsid w:val="00BA2A08"/>
    <w:rsid w:val="00BA37AA"/>
    <w:rsid w:val="00BA56D2"/>
    <w:rsid w:val="00BA5AC8"/>
    <w:rsid w:val="00BA6847"/>
    <w:rsid w:val="00BA7506"/>
    <w:rsid w:val="00BA76E0"/>
    <w:rsid w:val="00BB08CA"/>
    <w:rsid w:val="00BB09DF"/>
    <w:rsid w:val="00BB0B92"/>
    <w:rsid w:val="00BB1993"/>
    <w:rsid w:val="00BB1BAE"/>
    <w:rsid w:val="00BB23D8"/>
    <w:rsid w:val="00BB2A25"/>
    <w:rsid w:val="00BB2EE5"/>
    <w:rsid w:val="00BB3C14"/>
    <w:rsid w:val="00BB3EB3"/>
    <w:rsid w:val="00BB517C"/>
    <w:rsid w:val="00BB51E9"/>
    <w:rsid w:val="00BB6305"/>
    <w:rsid w:val="00BB7AC5"/>
    <w:rsid w:val="00BB7C1C"/>
    <w:rsid w:val="00BC0FDC"/>
    <w:rsid w:val="00BC1967"/>
    <w:rsid w:val="00BC1B88"/>
    <w:rsid w:val="00BC2319"/>
    <w:rsid w:val="00BC2466"/>
    <w:rsid w:val="00BC266C"/>
    <w:rsid w:val="00BC29E9"/>
    <w:rsid w:val="00BC2ACB"/>
    <w:rsid w:val="00BC3053"/>
    <w:rsid w:val="00BC3B00"/>
    <w:rsid w:val="00BC3B88"/>
    <w:rsid w:val="00BC3F27"/>
    <w:rsid w:val="00BC4459"/>
    <w:rsid w:val="00BC48D9"/>
    <w:rsid w:val="00BC4D2E"/>
    <w:rsid w:val="00BC5D5B"/>
    <w:rsid w:val="00BC6068"/>
    <w:rsid w:val="00BC7F70"/>
    <w:rsid w:val="00BD025D"/>
    <w:rsid w:val="00BD07EB"/>
    <w:rsid w:val="00BD135A"/>
    <w:rsid w:val="00BD1648"/>
    <w:rsid w:val="00BD1EF3"/>
    <w:rsid w:val="00BD2337"/>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19A5"/>
    <w:rsid w:val="00BE2E9C"/>
    <w:rsid w:val="00BE2FA6"/>
    <w:rsid w:val="00BE333F"/>
    <w:rsid w:val="00BE47C2"/>
    <w:rsid w:val="00BE4C64"/>
    <w:rsid w:val="00BE5B0F"/>
    <w:rsid w:val="00BE5E49"/>
    <w:rsid w:val="00BE7406"/>
    <w:rsid w:val="00BE7603"/>
    <w:rsid w:val="00BE7D47"/>
    <w:rsid w:val="00BF1596"/>
    <w:rsid w:val="00BF2FB5"/>
    <w:rsid w:val="00BF3002"/>
    <w:rsid w:val="00BF3279"/>
    <w:rsid w:val="00BF354A"/>
    <w:rsid w:val="00BF3C7F"/>
    <w:rsid w:val="00BF3DA1"/>
    <w:rsid w:val="00BF4A60"/>
    <w:rsid w:val="00BF4ACC"/>
    <w:rsid w:val="00BF5835"/>
    <w:rsid w:val="00BF6031"/>
    <w:rsid w:val="00BF60DA"/>
    <w:rsid w:val="00BF64E6"/>
    <w:rsid w:val="00BF74C7"/>
    <w:rsid w:val="00BF7DBA"/>
    <w:rsid w:val="00C00BE3"/>
    <w:rsid w:val="00C01402"/>
    <w:rsid w:val="00C015F1"/>
    <w:rsid w:val="00C01758"/>
    <w:rsid w:val="00C01F33"/>
    <w:rsid w:val="00C026F4"/>
    <w:rsid w:val="00C02B99"/>
    <w:rsid w:val="00C02CC6"/>
    <w:rsid w:val="00C040F7"/>
    <w:rsid w:val="00C044AB"/>
    <w:rsid w:val="00C044DB"/>
    <w:rsid w:val="00C045C4"/>
    <w:rsid w:val="00C0482C"/>
    <w:rsid w:val="00C04BAC"/>
    <w:rsid w:val="00C04EBC"/>
    <w:rsid w:val="00C05706"/>
    <w:rsid w:val="00C05DC1"/>
    <w:rsid w:val="00C05FFB"/>
    <w:rsid w:val="00C06285"/>
    <w:rsid w:val="00C069DD"/>
    <w:rsid w:val="00C07377"/>
    <w:rsid w:val="00C10121"/>
    <w:rsid w:val="00C10478"/>
    <w:rsid w:val="00C12107"/>
    <w:rsid w:val="00C12342"/>
    <w:rsid w:val="00C1283C"/>
    <w:rsid w:val="00C12AFA"/>
    <w:rsid w:val="00C12D80"/>
    <w:rsid w:val="00C13627"/>
    <w:rsid w:val="00C13A48"/>
    <w:rsid w:val="00C13AE8"/>
    <w:rsid w:val="00C1408C"/>
    <w:rsid w:val="00C144C2"/>
    <w:rsid w:val="00C14590"/>
    <w:rsid w:val="00C14D4B"/>
    <w:rsid w:val="00C15176"/>
    <w:rsid w:val="00C1522E"/>
    <w:rsid w:val="00C154BB"/>
    <w:rsid w:val="00C15ABD"/>
    <w:rsid w:val="00C15FD6"/>
    <w:rsid w:val="00C17B4E"/>
    <w:rsid w:val="00C2029A"/>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0EC9"/>
    <w:rsid w:val="00C31A38"/>
    <w:rsid w:val="00C31A98"/>
    <w:rsid w:val="00C3354C"/>
    <w:rsid w:val="00C34745"/>
    <w:rsid w:val="00C3584F"/>
    <w:rsid w:val="00C369B2"/>
    <w:rsid w:val="00C370CD"/>
    <w:rsid w:val="00C3719D"/>
    <w:rsid w:val="00C374D5"/>
    <w:rsid w:val="00C37912"/>
    <w:rsid w:val="00C37F69"/>
    <w:rsid w:val="00C40156"/>
    <w:rsid w:val="00C41154"/>
    <w:rsid w:val="00C41779"/>
    <w:rsid w:val="00C41B67"/>
    <w:rsid w:val="00C42679"/>
    <w:rsid w:val="00C427DB"/>
    <w:rsid w:val="00C43014"/>
    <w:rsid w:val="00C4413A"/>
    <w:rsid w:val="00C441A3"/>
    <w:rsid w:val="00C44A8D"/>
    <w:rsid w:val="00C45055"/>
    <w:rsid w:val="00C460EB"/>
    <w:rsid w:val="00C4626F"/>
    <w:rsid w:val="00C4713A"/>
    <w:rsid w:val="00C47FDA"/>
    <w:rsid w:val="00C516E0"/>
    <w:rsid w:val="00C52487"/>
    <w:rsid w:val="00C524F7"/>
    <w:rsid w:val="00C52EE4"/>
    <w:rsid w:val="00C53DF7"/>
    <w:rsid w:val="00C5493C"/>
    <w:rsid w:val="00C54995"/>
    <w:rsid w:val="00C54D41"/>
    <w:rsid w:val="00C5514E"/>
    <w:rsid w:val="00C5532A"/>
    <w:rsid w:val="00C554CF"/>
    <w:rsid w:val="00C555AF"/>
    <w:rsid w:val="00C55A4B"/>
    <w:rsid w:val="00C56F50"/>
    <w:rsid w:val="00C6048B"/>
    <w:rsid w:val="00C6056E"/>
    <w:rsid w:val="00C60783"/>
    <w:rsid w:val="00C61215"/>
    <w:rsid w:val="00C61714"/>
    <w:rsid w:val="00C62553"/>
    <w:rsid w:val="00C62BCD"/>
    <w:rsid w:val="00C6306B"/>
    <w:rsid w:val="00C64672"/>
    <w:rsid w:val="00C64791"/>
    <w:rsid w:val="00C65A2A"/>
    <w:rsid w:val="00C668EC"/>
    <w:rsid w:val="00C66B28"/>
    <w:rsid w:val="00C66C3F"/>
    <w:rsid w:val="00C67775"/>
    <w:rsid w:val="00C6781C"/>
    <w:rsid w:val="00C678F7"/>
    <w:rsid w:val="00C67D65"/>
    <w:rsid w:val="00C70628"/>
    <w:rsid w:val="00C70697"/>
    <w:rsid w:val="00C70C39"/>
    <w:rsid w:val="00C715DB"/>
    <w:rsid w:val="00C718BC"/>
    <w:rsid w:val="00C72142"/>
    <w:rsid w:val="00C72735"/>
    <w:rsid w:val="00C72B36"/>
    <w:rsid w:val="00C72EF4"/>
    <w:rsid w:val="00C73B8D"/>
    <w:rsid w:val="00C73D36"/>
    <w:rsid w:val="00C73FF0"/>
    <w:rsid w:val="00C74084"/>
    <w:rsid w:val="00C740B7"/>
    <w:rsid w:val="00C7519E"/>
    <w:rsid w:val="00C75D2F"/>
    <w:rsid w:val="00C76759"/>
    <w:rsid w:val="00C767BE"/>
    <w:rsid w:val="00C76E3C"/>
    <w:rsid w:val="00C80731"/>
    <w:rsid w:val="00C808E9"/>
    <w:rsid w:val="00C81568"/>
    <w:rsid w:val="00C81861"/>
    <w:rsid w:val="00C81A4A"/>
    <w:rsid w:val="00C82BB0"/>
    <w:rsid w:val="00C83147"/>
    <w:rsid w:val="00C841F6"/>
    <w:rsid w:val="00C843B5"/>
    <w:rsid w:val="00C84584"/>
    <w:rsid w:val="00C84B86"/>
    <w:rsid w:val="00C8500D"/>
    <w:rsid w:val="00C874E6"/>
    <w:rsid w:val="00C8754E"/>
    <w:rsid w:val="00C87EE9"/>
    <w:rsid w:val="00C9027A"/>
    <w:rsid w:val="00C9068E"/>
    <w:rsid w:val="00C91149"/>
    <w:rsid w:val="00C92603"/>
    <w:rsid w:val="00C93599"/>
    <w:rsid w:val="00C9365E"/>
    <w:rsid w:val="00C93C4B"/>
    <w:rsid w:val="00C940AB"/>
    <w:rsid w:val="00C944AB"/>
    <w:rsid w:val="00C950AA"/>
    <w:rsid w:val="00C95287"/>
    <w:rsid w:val="00C953E0"/>
    <w:rsid w:val="00C958BA"/>
    <w:rsid w:val="00C95B40"/>
    <w:rsid w:val="00C96779"/>
    <w:rsid w:val="00C96B79"/>
    <w:rsid w:val="00C97D16"/>
    <w:rsid w:val="00CA1691"/>
    <w:rsid w:val="00CA1ED8"/>
    <w:rsid w:val="00CA1F04"/>
    <w:rsid w:val="00CA2483"/>
    <w:rsid w:val="00CA2953"/>
    <w:rsid w:val="00CA30CD"/>
    <w:rsid w:val="00CA3357"/>
    <w:rsid w:val="00CA33F2"/>
    <w:rsid w:val="00CA3E30"/>
    <w:rsid w:val="00CA3E84"/>
    <w:rsid w:val="00CA408E"/>
    <w:rsid w:val="00CA6401"/>
    <w:rsid w:val="00CA771D"/>
    <w:rsid w:val="00CB00AD"/>
    <w:rsid w:val="00CB18C1"/>
    <w:rsid w:val="00CB1F63"/>
    <w:rsid w:val="00CB3778"/>
    <w:rsid w:val="00CB4738"/>
    <w:rsid w:val="00CB568E"/>
    <w:rsid w:val="00CB6433"/>
    <w:rsid w:val="00CB7170"/>
    <w:rsid w:val="00CB71BD"/>
    <w:rsid w:val="00CB741C"/>
    <w:rsid w:val="00CB785D"/>
    <w:rsid w:val="00CB799E"/>
    <w:rsid w:val="00CB7ADF"/>
    <w:rsid w:val="00CC03D0"/>
    <w:rsid w:val="00CC03D9"/>
    <w:rsid w:val="00CC040E"/>
    <w:rsid w:val="00CC1040"/>
    <w:rsid w:val="00CC111F"/>
    <w:rsid w:val="00CC2011"/>
    <w:rsid w:val="00CC2954"/>
    <w:rsid w:val="00CC3EA0"/>
    <w:rsid w:val="00CC4601"/>
    <w:rsid w:val="00CC5F2D"/>
    <w:rsid w:val="00CC7B45"/>
    <w:rsid w:val="00CD0089"/>
    <w:rsid w:val="00CD1188"/>
    <w:rsid w:val="00CD11C3"/>
    <w:rsid w:val="00CD19CB"/>
    <w:rsid w:val="00CD237A"/>
    <w:rsid w:val="00CD2691"/>
    <w:rsid w:val="00CD2CE1"/>
    <w:rsid w:val="00CD2ED1"/>
    <w:rsid w:val="00CD337B"/>
    <w:rsid w:val="00CD463E"/>
    <w:rsid w:val="00CD4FD6"/>
    <w:rsid w:val="00CD542A"/>
    <w:rsid w:val="00CD5C7A"/>
    <w:rsid w:val="00CD66D6"/>
    <w:rsid w:val="00CE0086"/>
    <w:rsid w:val="00CE0424"/>
    <w:rsid w:val="00CE1123"/>
    <w:rsid w:val="00CE1D6A"/>
    <w:rsid w:val="00CE21B9"/>
    <w:rsid w:val="00CE33C5"/>
    <w:rsid w:val="00CE440C"/>
    <w:rsid w:val="00CE4B3B"/>
    <w:rsid w:val="00CE4EBA"/>
    <w:rsid w:val="00CE722E"/>
    <w:rsid w:val="00CE7561"/>
    <w:rsid w:val="00CE7C8E"/>
    <w:rsid w:val="00CF0526"/>
    <w:rsid w:val="00CF0635"/>
    <w:rsid w:val="00CF0E2B"/>
    <w:rsid w:val="00CF1354"/>
    <w:rsid w:val="00CF2BFC"/>
    <w:rsid w:val="00CF3B1F"/>
    <w:rsid w:val="00CF3BF6"/>
    <w:rsid w:val="00CF3CEC"/>
    <w:rsid w:val="00CF4282"/>
    <w:rsid w:val="00CF5542"/>
    <w:rsid w:val="00CF57E5"/>
    <w:rsid w:val="00CF5A46"/>
    <w:rsid w:val="00CF625B"/>
    <w:rsid w:val="00CF687E"/>
    <w:rsid w:val="00CF7490"/>
    <w:rsid w:val="00CF7AC9"/>
    <w:rsid w:val="00CF7B37"/>
    <w:rsid w:val="00D00D7D"/>
    <w:rsid w:val="00D014FD"/>
    <w:rsid w:val="00D0182F"/>
    <w:rsid w:val="00D02113"/>
    <w:rsid w:val="00D02520"/>
    <w:rsid w:val="00D02913"/>
    <w:rsid w:val="00D02C0E"/>
    <w:rsid w:val="00D03368"/>
    <w:rsid w:val="00D0349B"/>
    <w:rsid w:val="00D06C40"/>
    <w:rsid w:val="00D0742D"/>
    <w:rsid w:val="00D07E7B"/>
    <w:rsid w:val="00D10249"/>
    <w:rsid w:val="00D10AD3"/>
    <w:rsid w:val="00D10D23"/>
    <w:rsid w:val="00D115C3"/>
    <w:rsid w:val="00D116D7"/>
    <w:rsid w:val="00D11897"/>
    <w:rsid w:val="00D1222E"/>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0A2E"/>
    <w:rsid w:val="00D2108B"/>
    <w:rsid w:val="00D211A2"/>
    <w:rsid w:val="00D21692"/>
    <w:rsid w:val="00D216B9"/>
    <w:rsid w:val="00D22127"/>
    <w:rsid w:val="00D2232E"/>
    <w:rsid w:val="00D22AC2"/>
    <w:rsid w:val="00D2339F"/>
    <w:rsid w:val="00D239A7"/>
    <w:rsid w:val="00D23F47"/>
    <w:rsid w:val="00D25216"/>
    <w:rsid w:val="00D25C57"/>
    <w:rsid w:val="00D26892"/>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4DE"/>
    <w:rsid w:val="00D429A8"/>
    <w:rsid w:val="00D42BF8"/>
    <w:rsid w:val="00D4318F"/>
    <w:rsid w:val="00D431B6"/>
    <w:rsid w:val="00D43574"/>
    <w:rsid w:val="00D438BF"/>
    <w:rsid w:val="00D43E89"/>
    <w:rsid w:val="00D43FC2"/>
    <w:rsid w:val="00D440F8"/>
    <w:rsid w:val="00D46091"/>
    <w:rsid w:val="00D4672E"/>
    <w:rsid w:val="00D46896"/>
    <w:rsid w:val="00D46DA5"/>
    <w:rsid w:val="00D47354"/>
    <w:rsid w:val="00D4769D"/>
    <w:rsid w:val="00D50080"/>
    <w:rsid w:val="00D502E9"/>
    <w:rsid w:val="00D50504"/>
    <w:rsid w:val="00D50E85"/>
    <w:rsid w:val="00D51313"/>
    <w:rsid w:val="00D51873"/>
    <w:rsid w:val="00D51F39"/>
    <w:rsid w:val="00D5268E"/>
    <w:rsid w:val="00D52B80"/>
    <w:rsid w:val="00D52C36"/>
    <w:rsid w:val="00D530A2"/>
    <w:rsid w:val="00D532D0"/>
    <w:rsid w:val="00D546FF"/>
    <w:rsid w:val="00D54D7D"/>
    <w:rsid w:val="00D55AD5"/>
    <w:rsid w:val="00D5661C"/>
    <w:rsid w:val="00D57144"/>
    <w:rsid w:val="00D57632"/>
    <w:rsid w:val="00D57652"/>
    <w:rsid w:val="00D576CA"/>
    <w:rsid w:val="00D57B80"/>
    <w:rsid w:val="00D57CD7"/>
    <w:rsid w:val="00D60DC0"/>
    <w:rsid w:val="00D60EF3"/>
    <w:rsid w:val="00D6106D"/>
    <w:rsid w:val="00D619AE"/>
    <w:rsid w:val="00D61AF5"/>
    <w:rsid w:val="00D62549"/>
    <w:rsid w:val="00D63714"/>
    <w:rsid w:val="00D63B8D"/>
    <w:rsid w:val="00D64085"/>
    <w:rsid w:val="00D6435C"/>
    <w:rsid w:val="00D652B5"/>
    <w:rsid w:val="00D65796"/>
    <w:rsid w:val="00D66155"/>
    <w:rsid w:val="00D67E64"/>
    <w:rsid w:val="00D70174"/>
    <w:rsid w:val="00D70659"/>
    <w:rsid w:val="00D708B0"/>
    <w:rsid w:val="00D70A04"/>
    <w:rsid w:val="00D719B4"/>
    <w:rsid w:val="00D71CFA"/>
    <w:rsid w:val="00D71EDE"/>
    <w:rsid w:val="00D72243"/>
    <w:rsid w:val="00D72460"/>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F2D"/>
    <w:rsid w:val="00D86CA3"/>
    <w:rsid w:val="00D86F38"/>
    <w:rsid w:val="00D871CE"/>
    <w:rsid w:val="00D874F6"/>
    <w:rsid w:val="00D90275"/>
    <w:rsid w:val="00D9047C"/>
    <w:rsid w:val="00D90654"/>
    <w:rsid w:val="00D90E2C"/>
    <w:rsid w:val="00D90E96"/>
    <w:rsid w:val="00D9196D"/>
    <w:rsid w:val="00D92636"/>
    <w:rsid w:val="00D92982"/>
    <w:rsid w:val="00D9453C"/>
    <w:rsid w:val="00D95213"/>
    <w:rsid w:val="00D95C19"/>
    <w:rsid w:val="00D972E3"/>
    <w:rsid w:val="00D97590"/>
    <w:rsid w:val="00DA08E9"/>
    <w:rsid w:val="00DA0D4E"/>
    <w:rsid w:val="00DA0FDC"/>
    <w:rsid w:val="00DA104B"/>
    <w:rsid w:val="00DA1B30"/>
    <w:rsid w:val="00DA28D4"/>
    <w:rsid w:val="00DA2FE4"/>
    <w:rsid w:val="00DA305E"/>
    <w:rsid w:val="00DA40EE"/>
    <w:rsid w:val="00DA4559"/>
    <w:rsid w:val="00DA4C4F"/>
    <w:rsid w:val="00DA5329"/>
    <w:rsid w:val="00DA5417"/>
    <w:rsid w:val="00DA5432"/>
    <w:rsid w:val="00DA56E8"/>
    <w:rsid w:val="00DA6DC8"/>
    <w:rsid w:val="00DB01BA"/>
    <w:rsid w:val="00DB03D2"/>
    <w:rsid w:val="00DB0A9F"/>
    <w:rsid w:val="00DB1361"/>
    <w:rsid w:val="00DB1A26"/>
    <w:rsid w:val="00DB249C"/>
    <w:rsid w:val="00DB2D12"/>
    <w:rsid w:val="00DB3185"/>
    <w:rsid w:val="00DB377D"/>
    <w:rsid w:val="00DB3FD0"/>
    <w:rsid w:val="00DB404D"/>
    <w:rsid w:val="00DB57B5"/>
    <w:rsid w:val="00DB5F1F"/>
    <w:rsid w:val="00DB74AC"/>
    <w:rsid w:val="00DB7680"/>
    <w:rsid w:val="00DB7F51"/>
    <w:rsid w:val="00DC06B9"/>
    <w:rsid w:val="00DC0F09"/>
    <w:rsid w:val="00DC120C"/>
    <w:rsid w:val="00DC2CB7"/>
    <w:rsid w:val="00DC2D36"/>
    <w:rsid w:val="00DC2D88"/>
    <w:rsid w:val="00DC3113"/>
    <w:rsid w:val="00DC3927"/>
    <w:rsid w:val="00DC4269"/>
    <w:rsid w:val="00DC489D"/>
    <w:rsid w:val="00DC53EF"/>
    <w:rsid w:val="00DC5BC1"/>
    <w:rsid w:val="00DC7EDF"/>
    <w:rsid w:val="00DD0DA3"/>
    <w:rsid w:val="00DD1315"/>
    <w:rsid w:val="00DD184D"/>
    <w:rsid w:val="00DD2063"/>
    <w:rsid w:val="00DD22BC"/>
    <w:rsid w:val="00DD250B"/>
    <w:rsid w:val="00DD2E2D"/>
    <w:rsid w:val="00DD3020"/>
    <w:rsid w:val="00DD444F"/>
    <w:rsid w:val="00DD56D7"/>
    <w:rsid w:val="00DD62C0"/>
    <w:rsid w:val="00DD639F"/>
    <w:rsid w:val="00DD71B0"/>
    <w:rsid w:val="00DD7512"/>
    <w:rsid w:val="00DD7FAE"/>
    <w:rsid w:val="00DE00AA"/>
    <w:rsid w:val="00DE0EBF"/>
    <w:rsid w:val="00DE1399"/>
    <w:rsid w:val="00DE3A83"/>
    <w:rsid w:val="00DE3C29"/>
    <w:rsid w:val="00DE4523"/>
    <w:rsid w:val="00DE4757"/>
    <w:rsid w:val="00DE4788"/>
    <w:rsid w:val="00DE4A40"/>
    <w:rsid w:val="00DE4BA6"/>
    <w:rsid w:val="00DE5128"/>
    <w:rsid w:val="00DE5608"/>
    <w:rsid w:val="00DE58D0"/>
    <w:rsid w:val="00DE5984"/>
    <w:rsid w:val="00DE59D5"/>
    <w:rsid w:val="00DE5E1D"/>
    <w:rsid w:val="00DE654F"/>
    <w:rsid w:val="00DE6972"/>
    <w:rsid w:val="00DE6A6A"/>
    <w:rsid w:val="00DE7618"/>
    <w:rsid w:val="00DE7621"/>
    <w:rsid w:val="00DE774D"/>
    <w:rsid w:val="00DE7913"/>
    <w:rsid w:val="00DF0343"/>
    <w:rsid w:val="00DF0B6E"/>
    <w:rsid w:val="00DF15E0"/>
    <w:rsid w:val="00DF1E5B"/>
    <w:rsid w:val="00DF37A0"/>
    <w:rsid w:val="00DF4692"/>
    <w:rsid w:val="00DF691F"/>
    <w:rsid w:val="00DF6C09"/>
    <w:rsid w:val="00DF7192"/>
    <w:rsid w:val="00E003EA"/>
    <w:rsid w:val="00E004BB"/>
    <w:rsid w:val="00E0059D"/>
    <w:rsid w:val="00E01525"/>
    <w:rsid w:val="00E01A8F"/>
    <w:rsid w:val="00E02DD1"/>
    <w:rsid w:val="00E02F65"/>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CF"/>
    <w:rsid w:val="00E105A6"/>
    <w:rsid w:val="00E110E7"/>
    <w:rsid w:val="00E113AA"/>
    <w:rsid w:val="00E1148A"/>
    <w:rsid w:val="00E11736"/>
    <w:rsid w:val="00E119F8"/>
    <w:rsid w:val="00E11B20"/>
    <w:rsid w:val="00E11D06"/>
    <w:rsid w:val="00E11D77"/>
    <w:rsid w:val="00E11DCC"/>
    <w:rsid w:val="00E13731"/>
    <w:rsid w:val="00E13E17"/>
    <w:rsid w:val="00E14DFB"/>
    <w:rsid w:val="00E15EEC"/>
    <w:rsid w:val="00E165D2"/>
    <w:rsid w:val="00E16AFA"/>
    <w:rsid w:val="00E17509"/>
    <w:rsid w:val="00E17A3D"/>
    <w:rsid w:val="00E17B71"/>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245"/>
    <w:rsid w:val="00E3135D"/>
    <w:rsid w:val="00E31461"/>
    <w:rsid w:val="00E31625"/>
    <w:rsid w:val="00E31CEF"/>
    <w:rsid w:val="00E31D43"/>
    <w:rsid w:val="00E32608"/>
    <w:rsid w:val="00E329C0"/>
    <w:rsid w:val="00E32A3E"/>
    <w:rsid w:val="00E32DB2"/>
    <w:rsid w:val="00E33452"/>
    <w:rsid w:val="00E34188"/>
    <w:rsid w:val="00E34715"/>
    <w:rsid w:val="00E34AFC"/>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4F1"/>
    <w:rsid w:val="00E47513"/>
    <w:rsid w:val="00E477D0"/>
    <w:rsid w:val="00E47AEF"/>
    <w:rsid w:val="00E47FE5"/>
    <w:rsid w:val="00E500EF"/>
    <w:rsid w:val="00E51E60"/>
    <w:rsid w:val="00E52040"/>
    <w:rsid w:val="00E5226B"/>
    <w:rsid w:val="00E5261F"/>
    <w:rsid w:val="00E53B75"/>
    <w:rsid w:val="00E54E3B"/>
    <w:rsid w:val="00E5524C"/>
    <w:rsid w:val="00E55B50"/>
    <w:rsid w:val="00E55BA0"/>
    <w:rsid w:val="00E55F3E"/>
    <w:rsid w:val="00E57565"/>
    <w:rsid w:val="00E57805"/>
    <w:rsid w:val="00E57E51"/>
    <w:rsid w:val="00E6011E"/>
    <w:rsid w:val="00E606DA"/>
    <w:rsid w:val="00E6079D"/>
    <w:rsid w:val="00E60A05"/>
    <w:rsid w:val="00E60B8E"/>
    <w:rsid w:val="00E6106A"/>
    <w:rsid w:val="00E614B8"/>
    <w:rsid w:val="00E614DE"/>
    <w:rsid w:val="00E61D41"/>
    <w:rsid w:val="00E62FEE"/>
    <w:rsid w:val="00E63838"/>
    <w:rsid w:val="00E64434"/>
    <w:rsid w:val="00E65C27"/>
    <w:rsid w:val="00E66210"/>
    <w:rsid w:val="00E668E8"/>
    <w:rsid w:val="00E66B02"/>
    <w:rsid w:val="00E66CB5"/>
    <w:rsid w:val="00E66CBA"/>
    <w:rsid w:val="00E6749B"/>
    <w:rsid w:val="00E67C51"/>
    <w:rsid w:val="00E70446"/>
    <w:rsid w:val="00E724E9"/>
    <w:rsid w:val="00E7278F"/>
    <w:rsid w:val="00E72EFC"/>
    <w:rsid w:val="00E7307D"/>
    <w:rsid w:val="00E738E4"/>
    <w:rsid w:val="00E73A73"/>
    <w:rsid w:val="00E7418E"/>
    <w:rsid w:val="00E74715"/>
    <w:rsid w:val="00E755E0"/>
    <w:rsid w:val="00E758EC"/>
    <w:rsid w:val="00E7788C"/>
    <w:rsid w:val="00E807D0"/>
    <w:rsid w:val="00E80985"/>
    <w:rsid w:val="00E80BFF"/>
    <w:rsid w:val="00E80C37"/>
    <w:rsid w:val="00E81D96"/>
    <w:rsid w:val="00E8234C"/>
    <w:rsid w:val="00E83AA9"/>
    <w:rsid w:val="00E8431C"/>
    <w:rsid w:val="00E84C4B"/>
    <w:rsid w:val="00E85928"/>
    <w:rsid w:val="00E86861"/>
    <w:rsid w:val="00E86E00"/>
    <w:rsid w:val="00E8735C"/>
    <w:rsid w:val="00E87822"/>
    <w:rsid w:val="00E90395"/>
    <w:rsid w:val="00E90985"/>
    <w:rsid w:val="00E909E9"/>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D4F"/>
    <w:rsid w:val="00E94F8A"/>
    <w:rsid w:val="00E96B19"/>
    <w:rsid w:val="00E97663"/>
    <w:rsid w:val="00EA02C5"/>
    <w:rsid w:val="00EA057E"/>
    <w:rsid w:val="00EA14AA"/>
    <w:rsid w:val="00EA158B"/>
    <w:rsid w:val="00EA1CAB"/>
    <w:rsid w:val="00EA22DB"/>
    <w:rsid w:val="00EA2D77"/>
    <w:rsid w:val="00EA3A1A"/>
    <w:rsid w:val="00EA4D0B"/>
    <w:rsid w:val="00EA5E94"/>
    <w:rsid w:val="00EA6725"/>
    <w:rsid w:val="00EA7A41"/>
    <w:rsid w:val="00EB077B"/>
    <w:rsid w:val="00EB0CDB"/>
    <w:rsid w:val="00EB127D"/>
    <w:rsid w:val="00EB24B1"/>
    <w:rsid w:val="00EB31E2"/>
    <w:rsid w:val="00EB32A1"/>
    <w:rsid w:val="00EB35B7"/>
    <w:rsid w:val="00EB3762"/>
    <w:rsid w:val="00EB3C82"/>
    <w:rsid w:val="00EB3DA2"/>
    <w:rsid w:val="00EB4AB2"/>
    <w:rsid w:val="00EB4EA2"/>
    <w:rsid w:val="00EB4EF4"/>
    <w:rsid w:val="00EB50BE"/>
    <w:rsid w:val="00EB5158"/>
    <w:rsid w:val="00EB57FF"/>
    <w:rsid w:val="00EB6317"/>
    <w:rsid w:val="00EC06CC"/>
    <w:rsid w:val="00EC08EA"/>
    <w:rsid w:val="00EC109F"/>
    <w:rsid w:val="00EC1493"/>
    <w:rsid w:val="00EC1529"/>
    <w:rsid w:val="00EC15C4"/>
    <w:rsid w:val="00EC27C6"/>
    <w:rsid w:val="00EC2BDE"/>
    <w:rsid w:val="00EC30E6"/>
    <w:rsid w:val="00EC39F2"/>
    <w:rsid w:val="00EC4207"/>
    <w:rsid w:val="00EC444A"/>
    <w:rsid w:val="00EC47E9"/>
    <w:rsid w:val="00EC4D2E"/>
    <w:rsid w:val="00EC5653"/>
    <w:rsid w:val="00EC5671"/>
    <w:rsid w:val="00EC6B95"/>
    <w:rsid w:val="00EC71CE"/>
    <w:rsid w:val="00EC7370"/>
    <w:rsid w:val="00EC7ECD"/>
    <w:rsid w:val="00ED0393"/>
    <w:rsid w:val="00ED074E"/>
    <w:rsid w:val="00ED0822"/>
    <w:rsid w:val="00ED1006"/>
    <w:rsid w:val="00ED16BF"/>
    <w:rsid w:val="00ED17E5"/>
    <w:rsid w:val="00ED1D0A"/>
    <w:rsid w:val="00ED3441"/>
    <w:rsid w:val="00ED354D"/>
    <w:rsid w:val="00ED5A72"/>
    <w:rsid w:val="00ED5D5D"/>
    <w:rsid w:val="00ED60CE"/>
    <w:rsid w:val="00ED6337"/>
    <w:rsid w:val="00ED64ED"/>
    <w:rsid w:val="00ED6510"/>
    <w:rsid w:val="00ED6596"/>
    <w:rsid w:val="00ED697A"/>
    <w:rsid w:val="00ED6ADD"/>
    <w:rsid w:val="00EE04FF"/>
    <w:rsid w:val="00EE05AE"/>
    <w:rsid w:val="00EE183E"/>
    <w:rsid w:val="00EE21D7"/>
    <w:rsid w:val="00EE260A"/>
    <w:rsid w:val="00EE28F4"/>
    <w:rsid w:val="00EE2CE8"/>
    <w:rsid w:val="00EE3CF3"/>
    <w:rsid w:val="00EE4491"/>
    <w:rsid w:val="00EE5E99"/>
    <w:rsid w:val="00EE7C90"/>
    <w:rsid w:val="00EF14DB"/>
    <w:rsid w:val="00EF18FE"/>
    <w:rsid w:val="00EF2322"/>
    <w:rsid w:val="00EF277E"/>
    <w:rsid w:val="00EF279B"/>
    <w:rsid w:val="00EF27D9"/>
    <w:rsid w:val="00EF28F7"/>
    <w:rsid w:val="00EF2AFC"/>
    <w:rsid w:val="00EF449C"/>
    <w:rsid w:val="00EF456C"/>
    <w:rsid w:val="00EF47C0"/>
    <w:rsid w:val="00EF4BE7"/>
    <w:rsid w:val="00EF5787"/>
    <w:rsid w:val="00EF5894"/>
    <w:rsid w:val="00EF60D0"/>
    <w:rsid w:val="00EF6B9B"/>
    <w:rsid w:val="00EF718B"/>
    <w:rsid w:val="00EF7957"/>
    <w:rsid w:val="00EF7EFF"/>
    <w:rsid w:val="00F007E9"/>
    <w:rsid w:val="00F016C4"/>
    <w:rsid w:val="00F01760"/>
    <w:rsid w:val="00F02098"/>
    <w:rsid w:val="00F036DB"/>
    <w:rsid w:val="00F03DD8"/>
    <w:rsid w:val="00F0528D"/>
    <w:rsid w:val="00F05552"/>
    <w:rsid w:val="00F068D0"/>
    <w:rsid w:val="00F06B7D"/>
    <w:rsid w:val="00F06C67"/>
    <w:rsid w:val="00F06DFD"/>
    <w:rsid w:val="00F06F1F"/>
    <w:rsid w:val="00F071D1"/>
    <w:rsid w:val="00F072E0"/>
    <w:rsid w:val="00F07533"/>
    <w:rsid w:val="00F10629"/>
    <w:rsid w:val="00F11477"/>
    <w:rsid w:val="00F114B7"/>
    <w:rsid w:val="00F1198B"/>
    <w:rsid w:val="00F11DB6"/>
    <w:rsid w:val="00F123EE"/>
    <w:rsid w:val="00F13913"/>
    <w:rsid w:val="00F13CE9"/>
    <w:rsid w:val="00F1490D"/>
    <w:rsid w:val="00F153BF"/>
    <w:rsid w:val="00F157CD"/>
    <w:rsid w:val="00F15EA4"/>
    <w:rsid w:val="00F15FA5"/>
    <w:rsid w:val="00F16074"/>
    <w:rsid w:val="00F16CDF"/>
    <w:rsid w:val="00F1758E"/>
    <w:rsid w:val="00F17716"/>
    <w:rsid w:val="00F17B84"/>
    <w:rsid w:val="00F17EBF"/>
    <w:rsid w:val="00F207C2"/>
    <w:rsid w:val="00F2081A"/>
    <w:rsid w:val="00F209B7"/>
    <w:rsid w:val="00F210F2"/>
    <w:rsid w:val="00F213C5"/>
    <w:rsid w:val="00F2146B"/>
    <w:rsid w:val="00F21721"/>
    <w:rsid w:val="00F22B02"/>
    <w:rsid w:val="00F22BD5"/>
    <w:rsid w:val="00F22D23"/>
    <w:rsid w:val="00F232CD"/>
    <w:rsid w:val="00F2376F"/>
    <w:rsid w:val="00F243D8"/>
    <w:rsid w:val="00F24C63"/>
    <w:rsid w:val="00F25923"/>
    <w:rsid w:val="00F2742A"/>
    <w:rsid w:val="00F30099"/>
    <w:rsid w:val="00F301F6"/>
    <w:rsid w:val="00F306A6"/>
    <w:rsid w:val="00F30828"/>
    <w:rsid w:val="00F30B4E"/>
    <w:rsid w:val="00F313CE"/>
    <w:rsid w:val="00F313D6"/>
    <w:rsid w:val="00F316D1"/>
    <w:rsid w:val="00F321B5"/>
    <w:rsid w:val="00F3248F"/>
    <w:rsid w:val="00F3436B"/>
    <w:rsid w:val="00F34CDA"/>
    <w:rsid w:val="00F3514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1D"/>
    <w:rsid w:val="00F4766C"/>
    <w:rsid w:val="00F47740"/>
    <w:rsid w:val="00F47BDF"/>
    <w:rsid w:val="00F47D4F"/>
    <w:rsid w:val="00F5060E"/>
    <w:rsid w:val="00F507D1"/>
    <w:rsid w:val="00F50AB3"/>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236"/>
    <w:rsid w:val="00F7489D"/>
    <w:rsid w:val="00F74BB9"/>
    <w:rsid w:val="00F74E1A"/>
    <w:rsid w:val="00F74F4F"/>
    <w:rsid w:val="00F74FC5"/>
    <w:rsid w:val="00F750F1"/>
    <w:rsid w:val="00F75496"/>
    <w:rsid w:val="00F75582"/>
    <w:rsid w:val="00F75A94"/>
    <w:rsid w:val="00F76357"/>
    <w:rsid w:val="00F76AC9"/>
    <w:rsid w:val="00F76EE2"/>
    <w:rsid w:val="00F76EFA"/>
    <w:rsid w:val="00F774F6"/>
    <w:rsid w:val="00F77ED4"/>
    <w:rsid w:val="00F803BE"/>
    <w:rsid w:val="00F804BE"/>
    <w:rsid w:val="00F811D7"/>
    <w:rsid w:val="00F817CE"/>
    <w:rsid w:val="00F81883"/>
    <w:rsid w:val="00F81FCB"/>
    <w:rsid w:val="00F83A3D"/>
    <w:rsid w:val="00F83A4D"/>
    <w:rsid w:val="00F8456C"/>
    <w:rsid w:val="00F859D8"/>
    <w:rsid w:val="00F85D93"/>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2E78"/>
    <w:rsid w:val="00F93A7E"/>
    <w:rsid w:val="00F93AA9"/>
    <w:rsid w:val="00F95C0F"/>
    <w:rsid w:val="00F95E61"/>
    <w:rsid w:val="00F96985"/>
    <w:rsid w:val="00F97838"/>
    <w:rsid w:val="00F97945"/>
    <w:rsid w:val="00F97F9A"/>
    <w:rsid w:val="00FA0CDD"/>
    <w:rsid w:val="00FA0D1E"/>
    <w:rsid w:val="00FA128B"/>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691"/>
    <w:rsid w:val="00FB6742"/>
    <w:rsid w:val="00FB6A6A"/>
    <w:rsid w:val="00FC12ED"/>
    <w:rsid w:val="00FC21FA"/>
    <w:rsid w:val="00FC2201"/>
    <w:rsid w:val="00FC2C56"/>
    <w:rsid w:val="00FC2CBE"/>
    <w:rsid w:val="00FC4594"/>
    <w:rsid w:val="00FC48C3"/>
    <w:rsid w:val="00FC49E6"/>
    <w:rsid w:val="00FC5152"/>
    <w:rsid w:val="00FC57AA"/>
    <w:rsid w:val="00FC6E7A"/>
    <w:rsid w:val="00FC7429"/>
    <w:rsid w:val="00FC7A0F"/>
    <w:rsid w:val="00FC7D9A"/>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5B94"/>
    <w:rsid w:val="00FD6CA1"/>
    <w:rsid w:val="00FD700D"/>
    <w:rsid w:val="00FD74DB"/>
    <w:rsid w:val="00FD7660"/>
    <w:rsid w:val="00FD78E7"/>
    <w:rsid w:val="00FE0655"/>
    <w:rsid w:val="00FE08D3"/>
    <w:rsid w:val="00FE0BC9"/>
    <w:rsid w:val="00FE0CBF"/>
    <w:rsid w:val="00FE0E12"/>
    <w:rsid w:val="00FE1364"/>
    <w:rsid w:val="00FE1694"/>
    <w:rsid w:val="00FE209C"/>
    <w:rsid w:val="00FE2365"/>
    <w:rsid w:val="00FE3199"/>
    <w:rsid w:val="00FE37D7"/>
    <w:rsid w:val="00FE400F"/>
    <w:rsid w:val="00FE464A"/>
    <w:rsid w:val="00FE4712"/>
    <w:rsid w:val="00FE4C7B"/>
    <w:rsid w:val="00FE51BD"/>
    <w:rsid w:val="00FE6072"/>
    <w:rsid w:val="00FE6586"/>
    <w:rsid w:val="00FE7336"/>
    <w:rsid w:val="00FE787C"/>
    <w:rsid w:val="00FE7B46"/>
    <w:rsid w:val="00FF116B"/>
    <w:rsid w:val="00FF2169"/>
    <w:rsid w:val="00FF2E90"/>
    <w:rsid w:val="00FF2FED"/>
    <w:rsid w:val="00FF33B0"/>
    <w:rsid w:val="00FF3964"/>
    <w:rsid w:val="00FF3C97"/>
    <w:rsid w:val="00FF4215"/>
    <w:rsid w:val="00FF443D"/>
    <w:rsid w:val="00FF45A5"/>
    <w:rsid w:val="00FF4C0C"/>
    <w:rsid w:val="00FF4F59"/>
    <w:rsid w:val="00FF519D"/>
    <w:rsid w:val="00FF5C91"/>
    <w:rsid w:val="00FF5E62"/>
    <w:rsid w:val="00FF6982"/>
    <w:rsid w:val="00FF6B96"/>
    <w:rsid w:val="00FF7C4E"/>
    <w:rsid w:val="00FF7D2B"/>
    <w:rsid w:val="1D4224AF"/>
    <w:rsid w:val="3251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75E0DF6"/>
  <w15:docId w15:val="{B07911B7-7212-4798-97DB-FD465331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CA4"/>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Proposal">
    <w:name w:val="Proposal"/>
    <w:basedOn w:val="Normal"/>
    <w:link w:val="ProposalChar"/>
    <w:qFormat/>
    <w:pPr>
      <w:tabs>
        <w:tab w:val="left" w:pos="1701"/>
      </w:tabs>
    </w:pPr>
    <w:rPr>
      <w:b/>
      <w:bCs/>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목록단락,목록 단"/>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 Bullets Char,목록 단락 Char,リスト段落 Char,列出段落 Char1,?? ?? Char,????? Char,???? Char,Lista1 Char,列出段落1 Char,中等深浅网格 1 - 着色 21 Char,R4_bullets Char,列表段落1 Char,—ño’i—Ž Char,¥¡¡¡¡ì¬º¥¹¥È¶ÎÂä Char,ÁÐ³ö¶ÎÂä Char,¥ê¥¹¥È¶ÎÂä Char,列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aliases w:val="- Bullets 字符,목록 단락 字符,リスト段落 字符,?? ?? 字符,????? 字符,???? 字符,Lista1 字符,列出段落1 字符,中等深浅网格 1 - 着色 21 字符,R4_bullets 字符,列表段落1 字符,—ño’i—Ž 字符,¥¡¡¡¡ì¬º¥¹¥È¶ÎÂä 字符,ÁÐ³ö¶ÎÂä 字符,¥ê¥¹¥È¶ÎÂä 字符,1st level - Bullet List Paragraph 字符,Paragrafo elenco 字符,목록 단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 w:type="character" w:customStyle="1" w:styleId="Char">
    <w:name w:val="正文文本 Char"/>
    <w:qFormat/>
    <w:rPr>
      <w:rFonts w:ascii="Arial" w:hAnsi="Arial"/>
      <w:lang w:val="en-GB"/>
    </w:rPr>
  </w:style>
  <w:style w:type="paragraph" w:customStyle="1" w:styleId="P">
    <w:name w:val="P"/>
    <w:basedOn w:val="Normal"/>
    <w:next w:val="ListParagraph"/>
    <w:link w:val="Char0"/>
    <w:uiPriority w:val="34"/>
    <w:qFormat/>
    <w:pPr>
      <w:ind w:left="720"/>
      <w:contextualSpacing/>
    </w:pPr>
  </w:style>
  <w:style w:type="character" w:customStyle="1" w:styleId="Char0">
    <w:name w:val="列出段落 Char"/>
    <w:link w:val="P"/>
    <w:uiPriority w:val="34"/>
    <w:qFormat/>
    <w:rPr>
      <w:rFonts w:ascii="Arial" w:hAnsi="Arial"/>
      <w:lang w:val="en-GB"/>
    </w:rPr>
  </w:style>
  <w:style w:type="paragraph" w:customStyle="1" w:styleId="Style148">
    <w:name w:val="_Style 148"/>
    <w:basedOn w:val="Normal"/>
    <w:next w:val="ListParagraph"/>
    <w:uiPriority w:val="34"/>
    <w:qFormat/>
    <w:pPr>
      <w:ind w:left="720"/>
      <w:contextualSpacing/>
    </w:pPr>
  </w:style>
  <w:style w:type="paragraph" w:customStyle="1" w:styleId="Style149">
    <w:name w:val="_Style 149"/>
    <w:basedOn w:val="Normal"/>
    <w:next w:val="ListParagraph"/>
    <w:uiPriority w:val="34"/>
    <w:qFormat/>
    <w:pPr>
      <w:ind w:left="720"/>
      <w:contextualSpacing/>
    </w:pPr>
  </w:style>
  <w:style w:type="character" w:customStyle="1" w:styleId="EditorsNoteChar">
    <w:name w:val="Editor's Note Char"/>
    <w:link w:val="EditorsNote"/>
    <w:qFormat/>
    <w:rPr>
      <w:rFonts w:ascii="Arial" w:hAnsi="Arial"/>
      <w:color w:val="FF0000"/>
      <w:lang w:val="en-GB" w:eastAsia="en-US"/>
    </w:rPr>
  </w:style>
  <w:style w:type="paragraph" w:customStyle="1" w:styleId="DraftProposal">
    <w:name w:val="Draft Proposal"/>
    <w:basedOn w:val="BodyText"/>
    <w:next w:val="Normal"/>
    <w:uiPriority w:val="99"/>
    <w:qFormat/>
    <w:rsid w:val="00C12D80"/>
    <w:pPr>
      <w:tabs>
        <w:tab w:val="num" w:pos="720"/>
        <w:tab w:val="left" w:pos="1701"/>
      </w:tabs>
      <w:overflowPunct/>
      <w:autoSpaceDE/>
      <w:autoSpaceDN/>
      <w:adjustRightInd/>
      <w:spacing w:after="160" w:line="256" w:lineRule="auto"/>
      <w:ind w:left="720" w:hanging="360"/>
      <w:jc w:val="left"/>
      <w:textAlignment w:val="auto"/>
    </w:pPr>
    <w:rPr>
      <w:rFonts w:eastAsia="Calibri" w:cs="Arial"/>
      <w:b/>
      <w:bCs/>
      <w:sz w:val="22"/>
      <w:szCs w:val="22"/>
      <w:lang w:val="en-US" w:eastAsia="en-US"/>
    </w:rPr>
  </w:style>
  <w:style w:type="character" w:styleId="Emphasis">
    <w:name w:val="Emphasis"/>
    <w:basedOn w:val="DefaultParagraphFont"/>
    <w:uiPriority w:val="20"/>
    <w:qFormat/>
    <w:rsid w:val="00C12D80"/>
    <w:rPr>
      <w:i/>
      <w:iCs/>
    </w:rPr>
  </w:style>
  <w:style w:type="paragraph" w:styleId="Revision">
    <w:name w:val="Revision"/>
    <w:hidden/>
    <w:uiPriority w:val="99"/>
    <w:semiHidden/>
    <w:rsid w:val="00A7170A"/>
    <w:rPr>
      <w:rFonts w:ascii="Arial" w:hAnsi="Arial"/>
      <w:lang w:val="en-GB"/>
    </w:rPr>
  </w:style>
  <w:style w:type="paragraph" w:customStyle="1" w:styleId="xmsonormal">
    <w:name w:val="x_msonormal"/>
    <w:basedOn w:val="Normal"/>
    <w:rsid w:val="00C6048B"/>
    <w:pPr>
      <w:overflowPunct/>
      <w:autoSpaceDE/>
      <w:autoSpaceDN/>
      <w:adjustRightInd/>
      <w:spacing w:after="0"/>
      <w:jc w:val="left"/>
      <w:textAlignment w:val="auto"/>
    </w:pPr>
    <w:rPr>
      <w:rFonts w:ascii="Times" w:hAnsi="Times" w:cs="SimSun"/>
      <w:lang w:val="en-US"/>
    </w:rPr>
  </w:style>
  <w:style w:type="character" w:customStyle="1" w:styleId="fontstyle01">
    <w:name w:val="fontstyle01"/>
    <w:basedOn w:val="DefaultParagraphFont"/>
    <w:qFormat/>
    <w:rsid w:val="00777ECA"/>
    <w:rPr>
      <w:rFonts w:ascii="TimesNewRomanPS-ItalicMT" w:hAnsi="TimesNewRomanPS-ItalicMT" w:hint="default"/>
      <w:i/>
      <w:iCs/>
      <w:color w:val="000000"/>
      <w:sz w:val="20"/>
      <w:szCs w:val="20"/>
    </w:rPr>
  </w:style>
  <w:style w:type="character" w:customStyle="1" w:styleId="B6Char">
    <w:name w:val="B6 Char"/>
    <w:link w:val="B6"/>
    <w:qFormat/>
    <w:locked/>
    <w:rsid w:val="00B97284"/>
  </w:style>
  <w:style w:type="paragraph" w:customStyle="1" w:styleId="B6">
    <w:name w:val="B6"/>
    <w:basedOn w:val="B5"/>
    <w:link w:val="B6Char"/>
    <w:qFormat/>
    <w:rsid w:val="00B97284"/>
    <w:pPr>
      <w:ind w:left="1985"/>
      <w:textAlignment w:val="auto"/>
    </w:pPr>
    <w:rPr>
      <w:rFonts w:ascii="CG Times (WN)" w:hAnsi="CG Times (WN)"/>
      <w:lang w:val="en-US" w:eastAsia="zh-CN"/>
    </w:rPr>
  </w:style>
  <w:style w:type="paragraph" w:customStyle="1" w:styleId="B7">
    <w:name w:val="B7"/>
    <w:basedOn w:val="B6"/>
    <w:qFormat/>
    <w:rsid w:val="00B97284"/>
    <w:pPr>
      <w:ind w:left="2269"/>
    </w:pPr>
    <w:rPr>
      <w:noProof/>
    </w:rPr>
  </w:style>
  <w:style w:type="character" w:customStyle="1" w:styleId="Heading2Char">
    <w:name w:val="Heading 2 Char"/>
    <w:basedOn w:val="DefaultParagraphFont"/>
    <w:link w:val="Heading2"/>
    <w:rsid w:val="00A71CA6"/>
    <w:rPr>
      <w:rFonts w:ascii="Arial" w:hAnsi="Arial" w:cs="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59621">
      <w:bodyDiv w:val="1"/>
      <w:marLeft w:val="0"/>
      <w:marRight w:val="0"/>
      <w:marTop w:val="0"/>
      <w:marBottom w:val="0"/>
      <w:divBdr>
        <w:top w:val="none" w:sz="0" w:space="0" w:color="auto"/>
        <w:left w:val="none" w:sz="0" w:space="0" w:color="auto"/>
        <w:bottom w:val="none" w:sz="0" w:space="0" w:color="auto"/>
        <w:right w:val="none" w:sz="0" w:space="0" w:color="auto"/>
      </w:divBdr>
    </w:div>
    <w:div w:id="198905610">
      <w:bodyDiv w:val="1"/>
      <w:marLeft w:val="0"/>
      <w:marRight w:val="0"/>
      <w:marTop w:val="0"/>
      <w:marBottom w:val="0"/>
      <w:divBdr>
        <w:top w:val="none" w:sz="0" w:space="0" w:color="auto"/>
        <w:left w:val="none" w:sz="0" w:space="0" w:color="auto"/>
        <w:bottom w:val="none" w:sz="0" w:space="0" w:color="auto"/>
        <w:right w:val="none" w:sz="0" w:space="0" w:color="auto"/>
      </w:divBdr>
    </w:div>
    <w:div w:id="215706566">
      <w:bodyDiv w:val="1"/>
      <w:marLeft w:val="0"/>
      <w:marRight w:val="0"/>
      <w:marTop w:val="0"/>
      <w:marBottom w:val="0"/>
      <w:divBdr>
        <w:top w:val="none" w:sz="0" w:space="0" w:color="auto"/>
        <w:left w:val="none" w:sz="0" w:space="0" w:color="auto"/>
        <w:bottom w:val="none" w:sz="0" w:space="0" w:color="auto"/>
        <w:right w:val="none" w:sz="0" w:space="0" w:color="auto"/>
      </w:divBdr>
    </w:div>
    <w:div w:id="303199649">
      <w:bodyDiv w:val="1"/>
      <w:marLeft w:val="0"/>
      <w:marRight w:val="0"/>
      <w:marTop w:val="0"/>
      <w:marBottom w:val="0"/>
      <w:divBdr>
        <w:top w:val="none" w:sz="0" w:space="0" w:color="auto"/>
        <w:left w:val="none" w:sz="0" w:space="0" w:color="auto"/>
        <w:bottom w:val="none" w:sz="0" w:space="0" w:color="auto"/>
        <w:right w:val="none" w:sz="0" w:space="0" w:color="auto"/>
      </w:divBdr>
    </w:div>
    <w:div w:id="449054504">
      <w:bodyDiv w:val="1"/>
      <w:marLeft w:val="0"/>
      <w:marRight w:val="0"/>
      <w:marTop w:val="0"/>
      <w:marBottom w:val="0"/>
      <w:divBdr>
        <w:top w:val="none" w:sz="0" w:space="0" w:color="auto"/>
        <w:left w:val="none" w:sz="0" w:space="0" w:color="auto"/>
        <w:bottom w:val="none" w:sz="0" w:space="0" w:color="auto"/>
        <w:right w:val="none" w:sz="0" w:space="0" w:color="auto"/>
      </w:divBdr>
    </w:div>
    <w:div w:id="454060108">
      <w:bodyDiv w:val="1"/>
      <w:marLeft w:val="0"/>
      <w:marRight w:val="0"/>
      <w:marTop w:val="0"/>
      <w:marBottom w:val="0"/>
      <w:divBdr>
        <w:top w:val="none" w:sz="0" w:space="0" w:color="auto"/>
        <w:left w:val="none" w:sz="0" w:space="0" w:color="auto"/>
        <w:bottom w:val="none" w:sz="0" w:space="0" w:color="auto"/>
        <w:right w:val="none" w:sz="0" w:space="0" w:color="auto"/>
      </w:divBdr>
    </w:div>
    <w:div w:id="484780563">
      <w:bodyDiv w:val="1"/>
      <w:marLeft w:val="0"/>
      <w:marRight w:val="0"/>
      <w:marTop w:val="0"/>
      <w:marBottom w:val="0"/>
      <w:divBdr>
        <w:top w:val="none" w:sz="0" w:space="0" w:color="auto"/>
        <w:left w:val="none" w:sz="0" w:space="0" w:color="auto"/>
        <w:bottom w:val="none" w:sz="0" w:space="0" w:color="auto"/>
        <w:right w:val="none" w:sz="0" w:space="0" w:color="auto"/>
      </w:divBdr>
    </w:div>
    <w:div w:id="506677410">
      <w:bodyDiv w:val="1"/>
      <w:marLeft w:val="0"/>
      <w:marRight w:val="0"/>
      <w:marTop w:val="0"/>
      <w:marBottom w:val="0"/>
      <w:divBdr>
        <w:top w:val="none" w:sz="0" w:space="0" w:color="auto"/>
        <w:left w:val="none" w:sz="0" w:space="0" w:color="auto"/>
        <w:bottom w:val="none" w:sz="0" w:space="0" w:color="auto"/>
        <w:right w:val="none" w:sz="0" w:space="0" w:color="auto"/>
      </w:divBdr>
    </w:div>
    <w:div w:id="526723972">
      <w:bodyDiv w:val="1"/>
      <w:marLeft w:val="0"/>
      <w:marRight w:val="0"/>
      <w:marTop w:val="0"/>
      <w:marBottom w:val="0"/>
      <w:divBdr>
        <w:top w:val="none" w:sz="0" w:space="0" w:color="auto"/>
        <w:left w:val="none" w:sz="0" w:space="0" w:color="auto"/>
        <w:bottom w:val="none" w:sz="0" w:space="0" w:color="auto"/>
        <w:right w:val="none" w:sz="0" w:space="0" w:color="auto"/>
      </w:divBdr>
    </w:div>
    <w:div w:id="569734801">
      <w:bodyDiv w:val="1"/>
      <w:marLeft w:val="0"/>
      <w:marRight w:val="0"/>
      <w:marTop w:val="0"/>
      <w:marBottom w:val="0"/>
      <w:divBdr>
        <w:top w:val="none" w:sz="0" w:space="0" w:color="auto"/>
        <w:left w:val="none" w:sz="0" w:space="0" w:color="auto"/>
        <w:bottom w:val="none" w:sz="0" w:space="0" w:color="auto"/>
        <w:right w:val="none" w:sz="0" w:space="0" w:color="auto"/>
      </w:divBdr>
    </w:div>
    <w:div w:id="605697373">
      <w:bodyDiv w:val="1"/>
      <w:marLeft w:val="0"/>
      <w:marRight w:val="0"/>
      <w:marTop w:val="0"/>
      <w:marBottom w:val="0"/>
      <w:divBdr>
        <w:top w:val="none" w:sz="0" w:space="0" w:color="auto"/>
        <w:left w:val="none" w:sz="0" w:space="0" w:color="auto"/>
        <w:bottom w:val="none" w:sz="0" w:space="0" w:color="auto"/>
        <w:right w:val="none" w:sz="0" w:space="0" w:color="auto"/>
      </w:divBdr>
    </w:div>
    <w:div w:id="631329408">
      <w:bodyDiv w:val="1"/>
      <w:marLeft w:val="0"/>
      <w:marRight w:val="0"/>
      <w:marTop w:val="0"/>
      <w:marBottom w:val="0"/>
      <w:divBdr>
        <w:top w:val="none" w:sz="0" w:space="0" w:color="auto"/>
        <w:left w:val="none" w:sz="0" w:space="0" w:color="auto"/>
        <w:bottom w:val="none" w:sz="0" w:space="0" w:color="auto"/>
        <w:right w:val="none" w:sz="0" w:space="0" w:color="auto"/>
      </w:divBdr>
    </w:div>
    <w:div w:id="741102579">
      <w:bodyDiv w:val="1"/>
      <w:marLeft w:val="0"/>
      <w:marRight w:val="0"/>
      <w:marTop w:val="0"/>
      <w:marBottom w:val="0"/>
      <w:divBdr>
        <w:top w:val="none" w:sz="0" w:space="0" w:color="auto"/>
        <w:left w:val="none" w:sz="0" w:space="0" w:color="auto"/>
        <w:bottom w:val="none" w:sz="0" w:space="0" w:color="auto"/>
        <w:right w:val="none" w:sz="0" w:space="0" w:color="auto"/>
      </w:divBdr>
    </w:div>
    <w:div w:id="750662542">
      <w:bodyDiv w:val="1"/>
      <w:marLeft w:val="0"/>
      <w:marRight w:val="0"/>
      <w:marTop w:val="0"/>
      <w:marBottom w:val="0"/>
      <w:divBdr>
        <w:top w:val="none" w:sz="0" w:space="0" w:color="auto"/>
        <w:left w:val="none" w:sz="0" w:space="0" w:color="auto"/>
        <w:bottom w:val="none" w:sz="0" w:space="0" w:color="auto"/>
        <w:right w:val="none" w:sz="0" w:space="0" w:color="auto"/>
      </w:divBdr>
    </w:div>
    <w:div w:id="815681046">
      <w:bodyDiv w:val="1"/>
      <w:marLeft w:val="0"/>
      <w:marRight w:val="0"/>
      <w:marTop w:val="0"/>
      <w:marBottom w:val="0"/>
      <w:divBdr>
        <w:top w:val="none" w:sz="0" w:space="0" w:color="auto"/>
        <w:left w:val="none" w:sz="0" w:space="0" w:color="auto"/>
        <w:bottom w:val="none" w:sz="0" w:space="0" w:color="auto"/>
        <w:right w:val="none" w:sz="0" w:space="0" w:color="auto"/>
      </w:divBdr>
    </w:div>
    <w:div w:id="850608223">
      <w:bodyDiv w:val="1"/>
      <w:marLeft w:val="0"/>
      <w:marRight w:val="0"/>
      <w:marTop w:val="0"/>
      <w:marBottom w:val="0"/>
      <w:divBdr>
        <w:top w:val="none" w:sz="0" w:space="0" w:color="auto"/>
        <w:left w:val="none" w:sz="0" w:space="0" w:color="auto"/>
        <w:bottom w:val="none" w:sz="0" w:space="0" w:color="auto"/>
        <w:right w:val="none" w:sz="0" w:space="0" w:color="auto"/>
      </w:divBdr>
    </w:div>
    <w:div w:id="869991714">
      <w:bodyDiv w:val="1"/>
      <w:marLeft w:val="0"/>
      <w:marRight w:val="0"/>
      <w:marTop w:val="0"/>
      <w:marBottom w:val="0"/>
      <w:divBdr>
        <w:top w:val="none" w:sz="0" w:space="0" w:color="auto"/>
        <w:left w:val="none" w:sz="0" w:space="0" w:color="auto"/>
        <w:bottom w:val="none" w:sz="0" w:space="0" w:color="auto"/>
        <w:right w:val="none" w:sz="0" w:space="0" w:color="auto"/>
      </w:divBdr>
    </w:div>
    <w:div w:id="1362784181">
      <w:bodyDiv w:val="1"/>
      <w:marLeft w:val="0"/>
      <w:marRight w:val="0"/>
      <w:marTop w:val="0"/>
      <w:marBottom w:val="0"/>
      <w:divBdr>
        <w:top w:val="none" w:sz="0" w:space="0" w:color="auto"/>
        <w:left w:val="none" w:sz="0" w:space="0" w:color="auto"/>
        <w:bottom w:val="none" w:sz="0" w:space="0" w:color="auto"/>
        <w:right w:val="none" w:sz="0" w:space="0" w:color="auto"/>
      </w:divBdr>
    </w:div>
    <w:div w:id="1395542941">
      <w:bodyDiv w:val="1"/>
      <w:marLeft w:val="0"/>
      <w:marRight w:val="0"/>
      <w:marTop w:val="0"/>
      <w:marBottom w:val="0"/>
      <w:divBdr>
        <w:top w:val="none" w:sz="0" w:space="0" w:color="auto"/>
        <w:left w:val="none" w:sz="0" w:space="0" w:color="auto"/>
        <w:bottom w:val="none" w:sz="0" w:space="0" w:color="auto"/>
        <w:right w:val="none" w:sz="0" w:space="0" w:color="auto"/>
      </w:divBdr>
    </w:div>
    <w:div w:id="1463881307">
      <w:bodyDiv w:val="1"/>
      <w:marLeft w:val="0"/>
      <w:marRight w:val="0"/>
      <w:marTop w:val="0"/>
      <w:marBottom w:val="0"/>
      <w:divBdr>
        <w:top w:val="none" w:sz="0" w:space="0" w:color="auto"/>
        <w:left w:val="none" w:sz="0" w:space="0" w:color="auto"/>
        <w:bottom w:val="none" w:sz="0" w:space="0" w:color="auto"/>
        <w:right w:val="none" w:sz="0" w:space="0" w:color="auto"/>
      </w:divBdr>
    </w:div>
    <w:div w:id="1484002711">
      <w:bodyDiv w:val="1"/>
      <w:marLeft w:val="0"/>
      <w:marRight w:val="0"/>
      <w:marTop w:val="0"/>
      <w:marBottom w:val="0"/>
      <w:divBdr>
        <w:top w:val="none" w:sz="0" w:space="0" w:color="auto"/>
        <w:left w:val="none" w:sz="0" w:space="0" w:color="auto"/>
        <w:bottom w:val="none" w:sz="0" w:space="0" w:color="auto"/>
        <w:right w:val="none" w:sz="0" w:space="0" w:color="auto"/>
      </w:divBdr>
    </w:div>
    <w:div w:id="1487896210">
      <w:bodyDiv w:val="1"/>
      <w:marLeft w:val="0"/>
      <w:marRight w:val="0"/>
      <w:marTop w:val="0"/>
      <w:marBottom w:val="0"/>
      <w:divBdr>
        <w:top w:val="none" w:sz="0" w:space="0" w:color="auto"/>
        <w:left w:val="none" w:sz="0" w:space="0" w:color="auto"/>
        <w:bottom w:val="none" w:sz="0" w:space="0" w:color="auto"/>
        <w:right w:val="none" w:sz="0" w:space="0" w:color="auto"/>
      </w:divBdr>
    </w:div>
    <w:div w:id="1504121846">
      <w:bodyDiv w:val="1"/>
      <w:marLeft w:val="0"/>
      <w:marRight w:val="0"/>
      <w:marTop w:val="0"/>
      <w:marBottom w:val="0"/>
      <w:divBdr>
        <w:top w:val="none" w:sz="0" w:space="0" w:color="auto"/>
        <w:left w:val="none" w:sz="0" w:space="0" w:color="auto"/>
        <w:bottom w:val="none" w:sz="0" w:space="0" w:color="auto"/>
        <w:right w:val="none" w:sz="0" w:space="0" w:color="auto"/>
      </w:divBdr>
    </w:div>
    <w:div w:id="1571768235">
      <w:bodyDiv w:val="1"/>
      <w:marLeft w:val="0"/>
      <w:marRight w:val="0"/>
      <w:marTop w:val="0"/>
      <w:marBottom w:val="0"/>
      <w:divBdr>
        <w:top w:val="none" w:sz="0" w:space="0" w:color="auto"/>
        <w:left w:val="none" w:sz="0" w:space="0" w:color="auto"/>
        <w:bottom w:val="none" w:sz="0" w:space="0" w:color="auto"/>
        <w:right w:val="none" w:sz="0" w:space="0" w:color="auto"/>
      </w:divBdr>
    </w:div>
    <w:div w:id="1672099407">
      <w:bodyDiv w:val="1"/>
      <w:marLeft w:val="0"/>
      <w:marRight w:val="0"/>
      <w:marTop w:val="0"/>
      <w:marBottom w:val="0"/>
      <w:divBdr>
        <w:top w:val="none" w:sz="0" w:space="0" w:color="auto"/>
        <w:left w:val="none" w:sz="0" w:space="0" w:color="auto"/>
        <w:bottom w:val="none" w:sz="0" w:space="0" w:color="auto"/>
        <w:right w:val="none" w:sz="0" w:space="0" w:color="auto"/>
      </w:divBdr>
    </w:div>
    <w:div w:id="1682270378">
      <w:bodyDiv w:val="1"/>
      <w:marLeft w:val="0"/>
      <w:marRight w:val="0"/>
      <w:marTop w:val="0"/>
      <w:marBottom w:val="0"/>
      <w:divBdr>
        <w:top w:val="none" w:sz="0" w:space="0" w:color="auto"/>
        <w:left w:val="none" w:sz="0" w:space="0" w:color="auto"/>
        <w:bottom w:val="none" w:sz="0" w:space="0" w:color="auto"/>
        <w:right w:val="none" w:sz="0" w:space="0" w:color="auto"/>
      </w:divBdr>
    </w:div>
    <w:div w:id="1709328574">
      <w:bodyDiv w:val="1"/>
      <w:marLeft w:val="0"/>
      <w:marRight w:val="0"/>
      <w:marTop w:val="0"/>
      <w:marBottom w:val="0"/>
      <w:divBdr>
        <w:top w:val="none" w:sz="0" w:space="0" w:color="auto"/>
        <w:left w:val="none" w:sz="0" w:space="0" w:color="auto"/>
        <w:bottom w:val="none" w:sz="0" w:space="0" w:color="auto"/>
        <w:right w:val="none" w:sz="0" w:space="0" w:color="auto"/>
      </w:divBdr>
    </w:div>
    <w:div w:id="1715154880">
      <w:bodyDiv w:val="1"/>
      <w:marLeft w:val="0"/>
      <w:marRight w:val="0"/>
      <w:marTop w:val="0"/>
      <w:marBottom w:val="0"/>
      <w:divBdr>
        <w:top w:val="none" w:sz="0" w:space="0" w:color="auto"/>
        <w:left w:val="none" w:sz="0" w:space="0" w:color="auto"/>
        <w:bottom w:val="none" w:sz="0" w:space="0" w:color="auto"/>
        <w:right w:val="none" w:sz="0" w:space="0" w:color="auto"/>
      </w:divBdr>
    </w:div>
    <w:div w:id="1810366519">
      <w:bodyDiv w:val="1"/>
      <w:marLeft w:val="0"/>
      <w:marRight w:val="0"/>
      <w:marTop w:val="0"/>
      <w:marBottom w:val="0"/>
      <w:divBdr>
        <w:top w:val="none" w:sz="0" w:space="0" w:color="auto"/>
        <w:left w:val="none" w:sz="0" w:space="0" w:color="auto"/>
        <w:bottom w:val="none" w:sz="0" w:space="0" w:color="auto"/>
        <w:right w:val="none" w:sz="0" w:space="0" w:color="auto"/>
      </w:divBdr>
    </w:div>
    <w:div w:id="207750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0032-DE62-427E-AEB2-52DB278268D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OPPO1</Template>
  <TotalTime>738</TotalTime>
  <Pages>10</Pages>
  <Words>2546</Words>
  <Characters>14014</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MediaTek</vt:lpstr>
    </vt:vector>
  </TitlesOfParts>
  <Company>Microsoft</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MediaTek</dc:title>
  <dc:creator>aaron.cai@mediatek.com</dc:creator>
  <cp:keywords>3GPP; MTK</cp:keywords>
  <cp:lastModifiedBy>Bharat-QC</cp:lastModifiedBy>
  <cp:revision>45</cp:revision>
  <cp:lastPrinted>2008-01-31T00:09:00Z</cp:lastPrinted>
  <dcterms:created xsi:type="dcterms:W3CDTF">2024-04-19T03:51:00Z</dcterms:created>
  <dcterms:modified xsi:type="dcterms:W3CDTF">2024-04-24T15:40:00Z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1660698561</vt:lpwstr>
  </property>
  <property fmtid="{D5CDD505-2E9C-101B-9397-08002B2CF9AE}" pid="8" name="KSOProductBuildVer">
    <vt:lpwstr>2052-11.8.2.12085</vt:lpwstr>
  </property>
  <property fmtid="{D5CDD505-2E9C-101B-9397-08002B2CF9AE}" pid="9" name="ICV">
    <vt:lpwstr>C23FA84C88C34C1380E42460C253D0DF</vt:lpwstr>
  </property>
  <property fmtid="{D5CDD505-2E9C-101B-9397-08002B2CF9AE}" pid="10" name="CWMbdd9c21068dd11ee80006b6400006b64">
    <vt:lpwstr>CWMJIB8ZGmweW5Hj4lh35KX2YsU7K0z2w6HU2unO6fpcNnnGFG7+KqmgpiQTKA4JE+LES1DqToamur6QXxjjrBu9w==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2023-10-12T11:33:29Z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45f7056b-83b7-4a71-9dfb-f4d78832df7d</vt:lpwstr>
  </property>
  <property fmtid="{D5CDD505-2E9C-101B-9397-08002B2CF9AE}" pid="17" name="MSIP_Label_83bcef13-7cac-433f-ba1d-47a323951816_ContentBits">
    <vt:lpwstr>0</vt:lpwstr>
  </property>
</Properties>
</file>