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000000">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000000">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000000">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000000">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000000">
      <w:pPr>
        <w:pStyle w:val="Heading1"/>
        <w:numPr>
          <w:ilvl w:val="0"/>
          <w:numId w:val="10"/>
        </w:numPr>
      </w:pPr>
      <w:bookmarkStart w:id="0" w:name="_Ref488331639"/>
      <w:r>
        <w:t>Introduction</w:t>
      </w:r>
      <w:bookmarkEnd w:id="0"/>
    </w:p>
    <w:p w14:paraId="4B6A6F6F" w14:textId="2AC265FC" w:rsidR="009F38AB" w:rsidRDefault="00000000">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[Post125bis][</w:t>
      </w:r>
      <w:proofErr w:type="gramStart"/>
      <w:r>
        <w:t>304][</w:t>
      </w:r>
      <w:proofErr w:type="gramEnd"/>
      <w:r>
        <w:t xml:space="preserve">IoT-NTN </w:t>
      </w:r>
      <w:proofErr w:type="spellStart"/>
      <w:r>
        <w:t>Enh</w:t>
      </w:r>
      <w:proofErr w:type="spellEnd"/>
      <w:r>
        <w:t>] 36.321 CR (</w:t>
      </w:r>
      <w:proofErr w:type="spellStart"/>
      <w:r>
        <w:t>Mediatek</w:t>
      </w:r>
      <w:proofErr w:type="spellEnd"/>
      <w:r>
        <w:t>)</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000000">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000000">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000000">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000000">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000000">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006DA903" w:rsidR="009F38AB" w:rsidRDefault="009F38AB">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34440959" w14:textId="48806348" w:rsidR="009F38AB" w:rsidRDefault="009F38AB">
            <w:pPr>
              <w:spacing w:after="0"/>
              <w:jc w:val="center"/>
              <w:rPr>
                <w:rFonts w:ascii="Calibri" w:eastAsia="DengXian" w:hAnsi="Calibri" w:cs="Calibri"/>
                <w:sz w:val="22"/>
                <w:szCs w:val="22"/>
                <w:lang w:val="it-IT"/>
              </w:rPr>
            </w:pPr>
          </w:p>
        </w:tc>
      </w:tr>
      <w:tr w:rsidR="009F38AB" w14:paraId="5896A710" w14:textId="77777777">
        <w:trPr>
          <w:jc w:val="center"/>
        </w:trPr>
        <w:tc>
          <w:tcPr>
            <w:tcW w:w="1980" w:type="dxa"/>
            <w:tcMar>
              <w:top w:w="0" w:type="dxa"/>
              <w:left w:w="108" w:type="dxa"/>
              <w:bottom w:w="0" w:type="dxa"/>
              <w:right w:w="108" w:type="dxa"/>
            </w:tcMar>
            <w:vAlign w:val="center"/>
          </w:tcPr>
          <w:p w14:paraId="50FAD3D6" w14:textId="3A3777FA" w:rsidR="009F38AB" w:rsidRDefault="009F38AB">
            <w:pPr>
              <w:spacing w:after="0"/>
              <w:jc w:val="center"/>
              <w:rPr>
                <w:rFonts w:ascii="Calibri" w:eastAsiaTheme="minorEastAsia" w:hAnsi="Calibri" w:cs="Calibri"/>
                <w:sz w:val="22"/>
                <w:szCs w:val="22"/>
                <w:lang w:val="it-IT"/>
              </w:rPr>
            </w:pPr>
          </w:p>
        </w:tc>
        <w:tc>
          <w:tcPr>
            <w:tcW w:w="6373" w:type="dxa"/>
            <w:tcMar>
              <w:top w:w="0" w:type="dxa"/>
              <w:left w:w="108" w:type="dxa"/>
              <w:bottom w:w="0" w:type="dxa"/>
              <w:right w:w="108" w:type="dxa"/>
            </w:tcMar>
          </w:tcPr>
          <w:p w14:paraId="419DAA2F" w14:textId="2017557E" w:rsidR="009F38AB" w:rsidRDefault="009F38AB">
            <w:pPr>
              <w:spacing w:after="0"/>
              <w:jc w:val="center"/>
              <w:rPr>
                <w:rFonts w:ascii="Calibri" w:eastAsiaTheme="minorEastAsia" w:hAnsi="Calibri" w:cs="Calibri"/>
                <w:sz w:val="22"/>
                <w:szCs w:val="22"/>
                <w:lang w:val="it-IT"/>
              </w:rPr>
            </w:pP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61E90FC7"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D027255" w:rsidR="009F38AB" w:rsidRDefault="009F38AB">
            <w:pPr>
              <w:spacing w:after="0"/>
              <w:jc w:val="center"/>
              <w:rPr>
                <w:rFonts w:ascii="Calibri" w:hAnsi="Calibri" w:cs="Calibri"/>
                <w:sz w:val="22"/>
                <w:szCs w:val="22"/>
                <w:lang w:val="it-IT"/>
              </w:rPr>
            </w:pPr>
          </w:p>
        </w:tc>
      </w:tr>
      <w:tr w:rsidR="009F38AB"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71DF195D"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450F2A85" w:rsidR="009F38AB" w:rsidRDefault="009F38AB">
            <w:pPr>
              <w:spacing w:after="0"/>
              <w:jc w:val="center"/>
              <w:rPr>
                <w:rFonts w:ascii="Calibri" w:eastAsia="DengXian" w:hAnsi="Calibri" w:cs="Calibri"/>
                <w:sz w:val="22"/>
                <w:szCs w:val="22"/>
                <w:lang w:val="it-IT"/>
              </w:rPr>
            </w:pPr>
          </w:p>
        </w:tc>
      </w:tr>
      <w:tr w:rsidR="009F38AB"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Default="009F38AB">
            <w:pPr>
              <w:spacing w:after="0"/>
              <w:jc w:val="center"/>
              <w:rPr>
                <w:rFonts w:ascii="Calibri" w:eastAsia="DengXian" w:hAnsi="Calibri" w:cs="Calibri"/>
                <w:sz w:val="22"/>
                <w:szCs w:val="22"/>
                <w:lang w:val="en-U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Default="009F38AB">
            <w:pPr>
              <w:spacing w:after="0"/>
              <w:jc w:val="center"/>
              <w:rPr>
                <w:rFonts w:ascii="Calibri" w:eastAsia="DengXian" w:hAnsi="Calibri" w:cs="Calibri"/>
                <w:sz w:val="22"/>
                <w:szCs w:val="22"/>
                <w:lang w:val="en-US"/>
              </w:rPr>
            </w:pPr>
          </w:p>
        </w:tc>
      </w:tr>
      <w:tr w:rsidR="009F38AB"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DengXian" w:hAnsi="Calibri" w:cs="Calibri"/>
                <w:sz w:val="22"/>
                <w:szCs w:val="22"/>
                <w:lang w:val="it-IT"/>
              </w:rPr>
            </w:pPr>
          </w:p>
        </w:tc>
      </w:tr>
      <w:tr w:rsidR="009F38AB"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F7489D"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F7489D"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000000">
      <w:pPr>
        <w:pStyle w:val="Heading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Heading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 xml:space="preserve">For multiple TBs scheduled by DCI, for a HARQ process configured as HARQ feedback disabled by RRC and further reversed to HARQ feedback enabled by DCI, NB-IoT UE behaviour on DRX follows the </w:t>
      </w:r>
      <w:proofErr w:type="spellStart"/>
      <w:r>
        <w:t>ase</w:t>
      </w:r>
      <w:proofErr w:type="spellEnd"/>
      <w:r>
        <w:t xml:space="preserv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Heading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proofErr w:type="spellStart"/>
            <w:r>
              <w:rPr>
                <w:i/>
                <w:iCs/>
              </w:rPr>
              <w:t>downlinkHARQ-FeedbackDisabled</w:t>
            </w:r>
            <w:bookmarkEnd w:id="12"/>
            <w:proofErr w:type="spellEnd"/>
            <w:r>
              <w:t xml:space="preserve"> is not configured for the corresponding HARQ process; or</w:t>
            </w:r>
          </w:p>
          <w:p w14:paraId="581BD964" w14:textId="77777777" w:rsidR="00777ECA" w:rsidRDefault="00777ECA" w:rsidP="00777ECA">
            <w:pPr>
              <w:pStyle w:val="B4"/>
            </w:pPr>
            <w:bookmarkStart w:id="13" w:name="OLE_LINK2"/>
            <w:r>
              <w:t>-</w:t>
            </w:r>
            <w:r>
              <w:tab/>
              <w:t xml:space="preserve">if the HARQ feedback is disabled by </w:t>
            </w:r>
            <w:proofErr w:type="spellStart"/>
            <w:r>
              <w:rPr>
                <w:i/>
                <w:iCs/>
              </w:rPr>
              <w:t>downlinkHARQ-FeedbackDisabled</w:t>
            </w:r>
            <w:proofErr w:type="spellEnd"/>
            <w:r>
              <w:t xml:space="preserve"> for the corresponding HARQ process</w:t>
            </w:r>
            <w:bookmarkStart w:id="14" w:name="_Hlk162899416"/>
            <w:ins w:id="15" w:author="Mediatek" w:date="2024-04-01T21:21:00Z">
              <w:r>
                <w:t xml:space="preserve"> </w:t>
              </w:r>
              <w:r>
                <w:rPr>
                  <w:lang w:eastAsia="zh-CN"/>
                </w:rPr>
                <w:t>except</w:t>
              </w:r>
              <w:r>
                <w:t xml:space="preserve"> </w:t>
              </w:r>
            </w:ins>
            <w:ins w:id="16" w:author="Mediatek" w:date="2024-04-01T21:23:00Z">
              <w:r>
                <w:t xml:space="preserve">the </w:t>
              </w:r>
            </w:ins>
            <w:ins w:id="17" w:author="Mediatek" w:date="2024-04-01T21:22:00Z">
              <w:r>
                <w:t>HARQ feedback is further re</w:t>
              </w:r>
            </w:ins>
            <w:ins w:id="18" w:author="Mediatek" w:date="2024-04-01T21:23:00Z">
              <w:r>
                <w:t xml:space="preserve">versed to </w:t>
              </w:r>
            </w:ins>
            <w:ins w:id="19" w:author="Mediatek" w:date="2024-04-01T21:22:00Z">
              <w:r>
                <w:t xml:space="preserve">enabled by lower layers and </w:t>
              </w:r>
            </w:ins>
            <w:ins w:id="20" w:author="Mediatek" w:date="2024-04-01T21:21:00Z">
              <w:r>
                <w:t>lower layers have indicated scheduling of transmission of multiple TBs</w:t>
              </w:r>
            </w:ins>
            <w:bookmarkEnd w:id="14"/>
            <w:r>
              <w:t>; or</w:t>
            </w:r>
          </w:p>
          <w:bookmarkEnd w:id="13"/>
          <w:p w14:paraId="2A5E8415" w14:textId="3EFC0387" w:rsidR="00777ECA" w:rsidRDefault="00275CB3" w:rsidP="00B97284">
            <w:pPr>
              <w:pStyle w:val="B4"/>
            </w:pPr>
            <w:r>
              <w:t xml:space="preserve">-  </w:t>
            </w:r>
            <w:r w:rsidR="00777ECA">
              <w:t xml:space="preserve">if the HARQ feedback is enabled by </w:t>
            </w:r>
            <w:proofErr w:type="spellStart"/>
            <w:r w:rsidR="00777ECA">
              <w:rPr>
                <w:rStyle w:val="fontstyle01"/>
              </w:rPr>
              <w:t>downlinkHARQ-FeedbackDisabled</w:t>
            </w:r>
            <w:proofErr w:type="spellEnd"/>
            <w:r w:rsidR="00777ECA">
              <w:t xml:space="preserve"> for the corresponding HARQ process and </w:t>
            </w:r>
            <w:bookmarkStart w:id="21" w:name="OLE_LINK5"/>
            <w:r w:rsidR="00777ECA">
              <w:t>further reversed to disabled by lower layers</w:t>
            </w:r>
            <w:bookmarkEnd w:id="21"/>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2"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2"/>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2C1AE1" w14:paraId="084B3AE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1FD223" w14:textId="7BBC858A" w:rsidR="002C1AE1" w:rsidRDefault="002C1AE1" w:rsidP="0009058F">
            <w:pPr>
              <w:spacing w:after="0"/>
              <w:rPr>
                <w:rFonts w:ascii="Times New Roman" w:hAnsi="Times New Roman"/>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4CD6C38" w14:textId="14A43CC8" w:rsidR="002C1AE1" w:rsidRDefault="002C1AE1" w:rsidP="0009058F">
            <w:pPr>
              <w:spacing w:after="0"/>
              <w:rPr>
                <w:rFonts w:eastAsiaTheme="minorEastAsia"/>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7BD8293" w14:textId="77777777" w:rsidR="002C1AE1" w:rsidRDefault="002C1AE1" w:rsidP="0009058F">
            <w:pPr>
              <w:spacing w:after="0"/>
              <w:rPr>
                <w:rFonts w:eastAsiaTheme="minorEastAsia"/>
                <w:sz w:val="22"/>
                <w:szCs w:val="22"/>
              </w:rPr>
            </w:pPr>
          </w:p>
        </w:tc>
      </w:tr>
      <w:tr w:rsidR="002C1AE1" w14:paraId="2AC3A2C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FAD8288" w14:textId="698E1D40"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E756D4D"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49626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0519BCE"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5D30E1E" w14:textId="77777777" w:rsidR="002C1AE1" w:rsidRDefault="002C1AE1" w:rsidP="0009058F">
            <w:pPr>
              <w:spacing w:after="0"/>
              <w:rPr>
                <w:sz w:val="22"/>
                <w:szCs w:val="22"/>
              </w:rPr>
            </w:pPr>
          </w:p>
        </w:tc>
      </w:tr>
      <w:tr w:rsidR="002C1AE1" w14:paraId="00940003"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BEADF4E"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C857B7E"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7DF678A" w14:textId="77777777" w:rsidR="002C1AE1" w:rsidRDefault="002C1AE1" w:rsidP="0009058F">
            <w:pPr>
              <w:spacing w:after="0"/>
              <w:rPr>
                <w:sz w:val="22"/>
                <w:szCs w:val="22"/>
              </w:rPr>
            </w:pPr>
          </w:p>
        </w:tc>
      </w:tr>
      <w:tr w:rsidR="002C1AE1" w14:paraId="568A096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8D135A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D03205B"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BFD1136" w14:textId="77777777" w:rsidR="002C1AE1" w:rsidRDefault="002C1AE1" w:rsidP="0009058F">
            <w:pPr>
              <w:spacing w:after="0"/>
              <w:rPr>
                <w:sz w:val="22"/>
                <w:szCs w:val="22"/>
              </w:rPr>
            </w:pPr>
          </w:p>
        </w:tc>
      </w:tr>
      <w:tr w:rsidR="002C1AE1" w14:paraId="13EBD88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978485"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7C39C76"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65632E8" w14:textId="77777777" w:rsidR="002C1AE1" w:rsidRDefault="002C1AE1" w:rsidP="0009058F">
            <w:pPr>
              <w:spacing w:after="0"/>
              <w:rPr>
                <w:sz w:val="22"/>
                <w:szCs w:val="22"/>
              </w:rPr>
            </w:pPr>
          </w:p>
        </w:tc>
      </w:tr>
      <w:tr w:rsidR="002C1AE1" w14:paraId="684F66D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9DEA29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112645"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5F5F89D" w14:textId="77777777" w:rsidR="002C1AE1" w:rsidRDefault="002C1AE1" w:rsidP="0009058F">
            <w:pPr>
              <w:spacing w:after="0"/>
              <w:rPr>
                <w:sz w:val="22"/>
                <w:szCs w:val="22"/>
              </w:rPr>
            </w:pPr>
          </w:p>
        </w:tc>
      </w:tr>
      <w:tr w:rsidR="002C1AE1" w14:paraId="116D5DA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BodyText"/>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36E5F21F" w:rsidR="002C1AE1" w:rsidRDefault="002C1AE1" w:rsidP="00777ECA"/>
    <w:p w14:paraId="5657FE9C" w14:textId="66D4426E" w:rsidR="00A71CA6" w:rsidRDefault="00A71CA6" w:rsidP="00777ECA"/>
    <w:p w14:paraId="37F65F3B" w14:textId="41AC85FE" w:rsidR="00A71CA6" w:rsidRPr="00A71CA6" w:rsidRDefault="00A71CA6" w:rsidP="00A71CA6">
      <w:pPr>
        <w:pStyle w:val="Heading2"/>
        <w:numPr>
          <w:ilvl w:val="1"/>
          <w:numId w:val="11"/>
        </w:numPr>
      </w:pPr>
      <w:r>
        <w:rPr>
          <w:rFonts w:hint="eastAsia"/>
        </w:rPr>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Heading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15F8942C" w14:textId="77777777" w:rsidR="00FD5B94" w:rsidRDefault="00FD5B94" w:rsidP="00FD5B9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23" w:name="OLE_LINK6"/>
            <w:r>
              <w:t>HARQ mode B</w:t>
            </w:r>
            <w:bookmarkEnd w:id="23"/>
            <w:r>
              <w:t>:</w:t>
            </w:r>
          </w:p>
          <w:p w14:paraId="604D9AC5" w14:textId="77777777" w:rsidR="00FD5B94" w:rsidRDefault="00FD5B94" w:rsidP="00FD5B94">
            <w:pPr>
              <w:pStyle w:val="B5"/>
            </w:pPr>
            <w:bookmarkStart w:id="24" w:name="OLE_LINK17"/>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bookmarkEnd w:id="24"/>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25" w:author="Mediatek" w:date="2024-04-01T21:09:00Z">
              <w:r>
                <w:rPr>
                  <w:lang w:val="en-US"/>
                </w:rPr>
                <w:t xml:space="preserve"> and </w:t>
              </w:r>
              <w:r>
                <w:t xml:space="preserve">one or both of </w:t>
              </w:r>
            </w:ins>
            <w:ins w:id="26" w:author="Mediatek" w:date="2024-04-01T21:10:00Z">
              <w:r>
                <w:t>HARQ process</w:t>
              </w:r>
            </w:ins>
            <w:ins w:id="27" w:author="Mediatek" w:date="2024-04-01T21:11:00Z">
              <w:r>
                <w:t>es</w:t>
              </w:r>
            </w:ins>
            <w:ins w:id="28" w:author="Mediatek" w:date="2024-04-01T21:10:00Z">
              <w:r>
                <w:t xml:space="preserve"> </w:t>
              </w:r>
            </w:ins>
            <w:ins w:id="29" w:author="Mediatek" w:date="2024-04-01T21:11:00Z">
              <w:r>
                <w:t>are</w:t>
              </w:r>
            </w:ins>
            <w:ins w:id="30" w:author="Mediatek" w:date="2024-04-01T21:10:00Z">
              <w:r>
                <w:t xml:space="preserve"> configured with </w:t>
              </w:r>
            </w:ins>
            <w:ins w:id="31" w:author="Mediatek" w:date="2024-04-01T21:11:00Z">
              <w:r>
                <w:t>HARQ mode B</w:t>
              </w:r>
            </w:ins>
            <w:r>
              <w:t>:</w:t>
            </w:r>
          </w:p>
          <w:p w14:paraId="121B0A5E" w14:textId="77777777" w:rsidR="00FD5B94" w:rsidRDefault="00FD5B94" w:rsidP="00FD5B9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FD5B94" w14:paraId="49C2DC9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3948B01" w14:textId="77777777" w:rsidR="00FD5B94" w:rsidRDefault="00FD5B94" w:rsidP="0009058F">
            <w:pPr>
              <w:spacing w:after="0"/>
              <w:rPr>
                <w:rFonts w:ascii="Times New Roman" w:hAnsi="Times New Roman"/>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4A58786" w14:textId="77777777" w:rsidR="00FD5B94" w:rsidRDefault="00FD5B94" w:rsidP="0009058F">
            <w:pPr>
              <w:spacing w:after="0"/>
              <w:rPr>
                <w:rFonts w:eastAsiaTheme="minorEastAsia"/>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D4CD135" w14:textId="77777777" w:rsidR="00FD5B94" w:rsidRDefault="00FD5B94" w:rsidP="0009058F">
            <w:pPr>
              <w:spacing w:after="0"/>
              <w:rPr>
                <w:rFonts w:eastAsiaTheme="minorEastAsia"/>
                <w:sz w:val="22"/>
                <w:szCs w:val="22"/>
              </w:rPr>
            </w:pPr>
          </w:p>
        </w:tc>
      </w:tr>
      <w:tr w:rsidR="00FD5B94" w14:paraId="7B5FC53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EBC1E1F"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1DC761C"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41D76E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967E82B"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393A499"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21E3F19"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FD5B94" w14:paraId="30D64B9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86F82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EA4442"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549873F" w14:textId="77777777" w:rsidR="00FD5B94" w:rsidRDefault="00FD5B94" w:rsidP="0009058F">
            <w:pPr>
              <w:spacing w:after="0"/>
              <w:rPr>
                <w:sz w:val="22"/>
                <w:szCs w:val="22"/>
              </w:rPr>
            </w:pPr>
          </w:p>
        </w:tc>
      </w:tr>
      <w:tr w:rsidR="00FD5B94" w14:paraId="413C8EB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81F83B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C0C56AC"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065ECDC" w14:textId="77777777" w:rsidR="00FD5B94" w:rsidRDefault="00FD5B94" w:rsidP="0009058F">
            <w:pPr>
              <w:spacing w:after="0"/>
              <w:rPr>
                <w:sz w:val="22"/>
                <w:szCs w:val="22"/>
              </w:rPr>
            </w:pPr>
          </w:p>
        </w:tc>
      </w:tr>
      <w:tr w:rsidR="00FD5B94" w14:paraId="77D86FC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B3CA1D5"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019328E"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1B56B0C" w14:textId="77777777" w:rsidR="00FD5B94" w:rsidRDefault="00FD5B94" w:rsidP="0009058F">
            <w:pPr>
              <w:spacing w:after="0"/>
              <w:rPr>
                <w:sz w:val="22"/>
                <w:szCs w:val="22"/>
              </w:rPr>
            </w:pPr>
          </w:p>
        </w:tc>
      </w:tr>
      <w:tr w:rsidR="00FD5B94" w14:paraId="35DFF6F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544AC30"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E7C2F"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33F139B" w14:textId="77777777" w:rsidR="00FD5B94" w:rsidRDefault="00FD5B94" w:rsidP="0009058F">
            <w:pPr>
              <w:spacing w:after="0"/>
              <w:rPr>
                <w:sz w:val="22"/>
                <w:szCs w:val="22"/>
              </w:rPr>
            </w:pPr>
          </w:p>
        </w:tc>
      </w:tr>
      <w:tr w:rsidR="00FD5B94" w14:paraId="4ED0660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C11B9B7"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F0EA1D4"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F63480F" w14:textId="77777777" w:rsidR="00FD5B94" w:rsidRDefault="00FD5B94" w:rsidP="0009058F">
            <w:pPr>
              <w:spacing w:after="0"/>
              <w:rPr>
                <w:sz w:val="22"/>
                <w:szCs w:val="22"/>
              </w:rPr>
            </w:pPr>
          </w:p>
        </w:tc>
      </w:tr>
      <w:tr w:rsidR="00FD5B94" w14:paraId="3406ED2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E60643"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28B0046"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9963F4B" w14:textId="77777777" w:rsidR="00FD5B94" w:rsidRDefault="00FD5B94" w:rsidP="0009058F">
            <w:pPr>
              <w:spacing w:after="0"/>
              <w:rPr>
                <w:sz w:val="22"/>
                <w:szCs w:val="22"/>
              </w:rPr>
            </w:pPr>
          </w:p>
        </w:tc>
      </w:tr>
      <w:tr w:rsidR="00FD5B94" w14:paraId="4BB3C9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C3A60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4C59710"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B411AF4" w14:textId="77777777" w:rsidR="00FD5B94" w:rsidRDefault="00FD5B94" w:rsidP="0009058F">
            <w:pPr>
              <w:spacing w:after="0"/>
              <w:rPr>
                <w:sz w:val="22"/>
                <w:szCs w:val="22"/>
              </w:rPr>
            </w:pPr>
          </w:p>
        </w:tc>
      </w:tr>
    </w:tbl>
    <w:p w14:paraId="4B526C8F" w14:textId="77777777" w:rsidR="00FD5B94" w:rsidRDefault="00FD5B94" w:rsidP="00FD5B94">
      <w:pPr>
        <w:pStyle w:val="BodyText"/>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54AE5101" w14:textId="20388FAF" w:rsidR="00FD5B94"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Heading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TableGrid"/>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Heading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proofErr w:type="spellStart"/>
            <w:r>
              <w:rPr>
                <w:i/>
                <w:iCs/>
              </w:rPr>
              <w:t>downlinkHARQ-FeedbackDisabled</w:t>
            </w:r>
            <w:proofErr w:type="spellEnd"/>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proofErr w:type="spellStart"/>
            <w:r>
              <w:rPr>
                <w:i/>
                <w:iCs/>
              </w:rPr>
              <w:t>downlinkHARQ-FeedbackDisabled</w:t>
            </w:r>
            <w:proofErr w:type="spellEnd"/>
            <w:r>
              <w:t xml:space="preserve"> for the corresponding HARQ process; or</w:t>
            </w:r>
          </w:p>
          <w:p w14:paraId="4AA4C671" w14:textId="77777777" w:rsidR="00450CA4" w:rsidRDefault="00450CA4" w:rsidP="00450CA4">
            <w:pPr>
              <w:pStyle w:val="B4"/>
            </w:pPr>
            <w:r>
              <w:t>-</w:t>
            </w:r>
            <w:r>
              <w:tab/>
              <w:t xml:space="preserve">if the HARQ feedback is enabled by </w:t>
            </w:r>
            <w:proofErr w:type="spellStart"/>
            <w:r>
              <w:rPr>
                <w:rStyle w:val="fontstyle01"/>
              </w:rPr>
              <w:t>downlinkHARQ-FeedbackDisabled</w:t>
            </w:r>
            <w:proofErr w:type="spellEnd"/>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32" w:author="Mediatek" w:date="2024-04-01T21:03:00Z"/>
                <w:lang w:eastAsia="ja-JP"/>
              </w:rPr>
            </w:pPr>
            <w:del w:id="33" w:author="Mediatek" w:date="2024-04-01T21:03:00Z">
              <w:r>
                <w:delText>-</w:delText>
              </w:r>
              <w:r>
                <w:tab/>
              </w:r>
              <w:bookmarkStart w:id="34" w:name="_Hlk164446399"/>
              <w:r>
                <w:delText>if the UE is configured with a single DL and UL HARQ process:</w:delText>
              </w:r>
              <w:bookmarkEnd w:id="34"/>
            </w:del>
          </w:p>
          <w:p w14:paraId="343D6BF3" w14:textId="77777777" w:rsidR="00450CA4" w:rsidRDefault="00450CA4" w:rsidP="00450CA4">
            <w:pPr>
              <w:pStyle w:val="B7"/>
              <w:rPr>
                <w:del w:id="35" w:author="Mediatek" w:date="2024-04-01T21:03:00Z"/>
              </w:rPr>
            </w:pPr>
            <w:del w:id="36"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37" w:name="_Hlk164446427"/>
            <w:r>
              <w:t>if lower layers have indicated scheduling of transmission of multiple TBs</w:t>
            </w:r>
            <w:bookmarkEnd w:id="37"/>
            <w:r>
              <w:t>:</w:t>
            </w:r>
          </w:p>
          <w:p w14:paraId="7C1EF4E3" w14:textId="77777777" w:rsidR="00450CA4" w:rsidRDefault="00450CA4" w:rsidP="00450CA4">
            <w:pPr>
              <w:pStyle w:val="B7"/>
              <w:rPr>
                <w:ins w:id="38"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39" w:author="Mediatek" w:date="2024-04-01T21:03:00Z"/>
              </w:rPr>
            </w:pPr>
            <w:ins w:id="40" w:author="Mediatek" w:date="2024-04-01T21:03:00Z">
              <w:r>
                <w:t>-</w:t>
              </w:r>
              <w:r>
                <w:tab/>
                <w:t>else:</w:t>
              </w:r>
            </w:ins>
          </w:p>
          <w:p w14:paraId="50921673" w14:textId="77777777" w:rsidR="00450CA4" w:rsidRDefault="00450CA4" w:rsidP="00450CA4">
            <w:pPr>
              <w:pStyle w:val="B7"/>
              <w:rPr>
                <w:del w:id="41" w:author="Mediatek" w:date="2024-04-01T21:04:00Z"/>
              </w:rPr>
            </w:pPr>
            <w:ins w:id="42"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w:t>
              </w:r>
              <w:r>
                <w:lastRenderedPageBreak/>
                <w:t>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1BCD45B7" w14:textId="77777777" w:rsidR="00450CA4" w:rsidRDefault="00450CA4" w:rsidP="00450CA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43" w:author="Mediatek" w:date="2024-04-01T21:10:00Z">
              <w:r>
                <w:t>if lower layers have indicated scheduling of transmission of single TB</w:t>
              </w:r>
            </w:ins>
            <w:del w:id="44"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w:t>
            </w:r>
            <w:r>
              <w:lastRenderedPageBreak/>
              <w:t>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TableGrid"/>
        <w:tblW w:w="9345" w:type="dxa"/>
        <w:tblLayout w:type="fixed"/>
        <w:tblLook w:val="04A0" w:firstRow="1" w:lastRow="0" w:firstColumn="1" w:lastColumn="0" w:noHBand="0" w:noVBand="1"/>
      </w:tblPr>
      <w:tblGrid>
        <w:gridCol w:w="1794"/>
        <w:gridCol w:w="2429"/>
        <w:gridCol w:w="5122"/>
      </w:tblGrid>
      <w:tr w:rsidR="00450CA4" w14:paraId="013CDED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73DA8E4" w14:textId="77777777" w:rsidR="00450CA4" w:rsidRDefault="00450CA4" w:rsidP="0009058F">
            <w:pPr>
              <w:spacing w:after="0"/>
              <w:rPr>
                <w:rFonts w:ascii="Times New Roman" w:hAnsi="Times New Roman"/>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384E194" w14:textId="77777777" w:rsidR="00450CA4" w:rsidRDefault="00450CA4" w:rsidP="0009058F">
            <w:pPr>
              <w:spacing w:after="0"/>
              <w:rPr>
                <w:rFonts w:eastAsiaTheme="minorEastAsia"/>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0BCEBEAC" w14:textId="77777777" w:rsidR="00450CA4" w:rsidRDefault="00450CA4" w:rsidP="0009058F">
            <w:pPr>
              <w:spacing w:after="0"/>
              <w:rPr>
                <w:rFonts w:eastAsiaTheme="minorEastAsia"/>
                <w:sz w:val="22"/>
                <w:szCs w:val="22"/>
              </w:rPr>
            </w:pPr>
          </w:p>
        </w:tc>
      </w:tr>
      <w:tr w:rsidR="00450CA4" w14:paraId="3883CC0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ACC9B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0C2F107"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1A5964D" w14:textId="77777777" w:rsidR="00450CA4" w:rsidRDefault="00450CA4" w:rsidP="0009058F">
            <w:pPr>
              <w:spacing w:after="0"/>
              <w:rPr>
                <w:sz w:val="22"/>
                <w:szCs w:val="22"/>
              </w:rPr>
            </w:pPr>
          </w:p>
        </w:tc>
      </w:tr>
      <w:tr w:rsidR="00450CA4" w14:paraId="6D05892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363FD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33D0B01"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6AB4CC"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0A6A8B1"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A232B8" w14:textId="77777777" w:rsidR="00450CA4" w:rsidRDefault="00450CA4" w:rsidP="0009058F">
            <w:pPr>
              <w:spacing w:after="0"/>
              <w:rPr>
                <w:sz w:val="22"/>
                <w:szCs w:val="22"/>
              </w:rPr>
            </w:pPr>
          </w:p>
        </w:tc>
      </w:tr>
      <w:tr w:rsidR="00450CA4" w14:paraId="3E1A8D3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4FA049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F3FE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0927835" w14:textId="77777777" w:rsidR="00450CA4" w:rsidRDefault="00450CA4" w:rsidP="0009058F">
            <w:pPr>
              <w:spacing w:after="0"/>
              <w:rPr>
                <w:sz w:val="22"/>
                <w:szCs w:val="22"/>
              </w:rPr>
            </w:pPr>
          </w:p>
        </w:tc>
      </w:tr>
      <w:tr w:rsidR="00450CA4" w14:paraId="3122FAD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BA7D8C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1346925"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2B266EB" w14:textId="77777777" w:rsidR="00450CA4" w:rsidRDefault="00450CA4" w:rsidP="0009058F">
            <w:pPr>
              <w:spacing w:after="0"/>
              <w:rPr>
                <w:sz w:val="22"/>
                <w:szCs w:val="22"/>
              </w:rPr>
            </w:pPr>
          </w:p>
        </w:tc>
      </w:tr>
      <w:tr w:rsidR="00450CA4" w14:paraId="62977D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5FF0B0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4564F4D"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E2D1550" w14:textId="77777777" w:rsidR="00450CA4" w:rsidRDefault="00450CA4" w:rsidP="0009058F">
            <w:pPr>
              <w:spacing w:after="0"/>
              <w:rPr>
                <w:sz w:val="22"/>
                <w:szCs w:val="22"/>
              </w:rPr>
            </w:pPr>
          </w:p>
        </w:tc>
      </w:tr>
      <w:tr w:rsidR="00450CA4" w14:paraId="333D997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8C2C05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25AE99C"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4C0CB21" w14:textId="77777777" w:rsidR="00450CA4" w:rsidRDefault="00450CA4" w:rsidP="0009058F">
            <w:pPr>
              <w:spacing w:after="0"/>
              <w:rPr>
                <w:sz w:val="22"/>
                <w:szCs w:val="22"/>
              </w:rPr>
            </w:pPr>
          </w:p>
        </w:tc>
      </w:tr>
      <w:tr w:rsidR="00450CA4" w14:paraId="6971FEB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D343F78"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873BA0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AB3A948" w14:textId="77777777" w:rsidR="00450CA4" w:rsidRDefault="00450CA4" w:rsidP="0009058F">
            <w:pPr>
              <w:spacing w:after="0"/>
              <w:rPr>
                <w:sz w:val="22"/>
                <w:szCs w:val="22"/>
              </w:rPr>
            </w:pPr>
          </w:p>
        </w:tc>
      </w:tr>
      <w:tr w:rsidR="00450CA4" w14:paraId="1358FE6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462206"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E94351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6C4B4CE" w14:textId="77777777" w:rsidR="00450CA4" w:rsidRDefault="00450CA4" w:rsidP="0009058F">
            <w:pPr>
              <w:spacing w:after="0"/>
              <w:rPr>
                <w:sz w:val="22"/>
                <w:szCs w:val="22"/>
              </w:rPr>
            </w:pPr>
          </w:p>
        </w:tc>
      </w:tr>
      <w:tr w:rsidR="00450CA4" w14:paraId="74EA71D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8249EC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FEBADE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F7A610F" w14:textId="77777777" w:rsidR="00450CA4" w:rsidRDefault="00450CA4" w:rsidP="0009058F">
            <w:pPr>
              <w:spacing w:after="0"/>
              <w:rPr>
                <w:sz w:val="22"/>
                <w:szCs w:val="22"/>
              </w:rPr>
            </w:pPr>
          </w:p>
        </w:tc>
      </w:tr>
    </w:tbl>
    <w:p w14:paraId="611EF6F6" w14:textId="77777777" w:rsidR="00450CA4" w:rsidRDefault="00450CA4" w:rsidP="00450CA4">
      <w:pPr>
        <w:pStyle w:val="BodyText"/>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77777777" w:rsidR="00450CA4" w:rsidRPr="00450CA4" w:rsidRDefault="00450CA4" w:rsidP="00450CA4"/>
    <w:p w14:paraId="1835FF19" w14:textId="77777777" w:rsidR="00170702" w:rsidRPr="00170702" w:rsidRDefault="00170702">
      <w:pPr>
        <w:jc w:val="left"/>
        <w:rPr>
          <w:rFonts w:cs="Arial"/>
        </w:rPr>
      </w:pPr>
      <w:bookmarkStart w:id="45" w:name="_Hlk111505822"/>
      <w:bookmarkEnd w:id="2"/>
    </w:p>
    <w:bookmarkEnd w:id="45"/>
    <w:p w14:paraId="70E4B751" w14:textId="77777777" w:rsidR="009F38AB" w:rsidRDefault="00000000">
      <w:pPr>
        <w:pStyle w:val="Heading1"/>
      </w:pPr>
      <w:r>
        <w:t>4. Summary and Proposals</w:t>
      </w:r>
    </w:p>
    <w:p w14:paraId="1159963D" w14:textId="77777777" w:rsidR="009F38AB" w:rsidRDefault="00000000">
      <w:pPr>
        <w:pStyle w:val="Proposal"/>
        <w:overflowPunct/>
        <w:autoSpaceDE/>
        <w:autoSpaceDN/>
        <w:adjustRightInd/>
        <w:spacing w:line="259" w:lineRule="auto"/>
        <w:textAlignment w:val="auto"/>
        <w:rPr>
          <w:b w:val="0"/>
        </w:rPr>
      </w:pPr>
      <w:r>
        <w:rPr>
          <w:b w:val="0"/>
        </w:rPr>
        <w:t>This section summarizes the main proposals:</w:t>
      </w:r>
    </w:p>
    <w:p w14:paraId="34E566B8" w14:textId="77777777" w:rsidR="009F38AB" w:rsidRDefault="009F38AB">
      <w:pPr>
        <w:pStyle w:val="Proposal"/>
        <w:overflowPunct/>
        <w:autoSpaceDE/>
        <w:autoSpaceDN/>
        <w:adjustRightInd/>
        <w:spacing w:line="259" w:lineRule="auto"/>
        <w:textAlignment w:val="auto"/>
        <w:rPr>
          <w:b w:val="0"/>
        </w:rPr>
      </w:pPr>
    </w:p>
    <w:p w14:paraId="5FA28266" w14:textId="77777777" w:rsidR="009F38AB" w:rsidRDefault="009F38A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78716FEC" w14:textId="77777777" w:rsidR="009F38AB" w:rsidRDefault="00000000">
      <w:pPr>
        <w:pStyle w:val="Heading1"/>
      </w:pPr>
      <w:r>
        <w:t>5. References</w:t>
      </w:r>
    </w:p>
    <w:sectPr w:rsidR="009F38AB">
      <w:headerReference w:type="even" r:id="rId8"/>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4533" w14:textId="77777777" w:rsidR="000814B0" w:rsidRDefault="000814B0">
      <w:pPr>
        <w:spacing w:after="0"/>
      </w:pPr>
      <w:r>
        <w:separator/>
      </w:r>
    </w:p>
  </w:endnote>
  <w:endnote w:type="continuationSeparator" w:id="0">
    <w:p w14:paraId="7D661A19" w14:textId="77777777" w:rsidR="000814B0" w:rsidRDefault="00081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9B54" w14:textId="77777777" w:rsidR="009F38AB"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84F4" w14:textId="77777777" w:rsidR="000814B0" w:rsidRDefault="000814B0">
      <w:pPr>
        <w:spacing w:after="0"/>
      </w:pPr>
      <w:r>
        <w:separator/>
      </w:r>
    </w:p>
  </w:footnote>
  <w:footnote w:type="continuationSeparator" w:id="0">
    <w:p w14:paraId="072517AC" w14:textId="77777777" w:rsidR="000814B0" w:rsidRDefault="00081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715B" w14:textId="77777777" w:rsidR="009F38AB"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4"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1"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66393258">
    <w:abstractNumId w:val="16"/>
  </w:num>
  <w:num w:numId="2" w16cid:durableId="1893275407">
    <w:abstractNumId w:val="27"/>
  </w:num>
  <w:num w:numId="3" w16cid:durableId="702823478">
    <w:abstractNumId w:val="15"/>
  </w:num>
  <w:num w:numId="4" w16cid:durableId="2140371991">
    <w:abstractNumId w:val="20"/>
  </w:num>
  <w:num w:numId="5" w16cid:durableId="400836478">
    <w:abstractNumId w:val="41"/>
  </w:num>
  <w:num w:numId="6" w16cid:durableId="1270507887">
    <w:abstractNumId w:val="36"/>
  </w:num>
  <w:num w:numId="7" w16cid:durableId="157312709">
    <w:abstractNumId w:val="37"/>
  </w:num>
  <w:num w:numId="8" w16cid:durableId="268782426">
    <w:abstractNumId w:val="25"/>
  </w:num>
  <w:num w:numId="9" w16cid:durableId="165638982">
    <w:abstractNumId w:val="39"/>
  </w:num>
  <w:num w:numId="10" w16cid:durableId="972443443">
    <w:abstractNumId w:val="38"/>
  </w:num>
  <w:num w:numId="11" w16cid:durableId="924647573">
    <w:abstractNumId w:val="31"/>
  </w:num>
  <w:num w:numId="12" w16cid:durableId="1059210637">
    <w:abstractNumId w:val="29"/>
  </w:num>
  <w:num w:numId="13" w16cid:durableId="1190531140">
    <w:abstractNumId w:val="11"/>
  </w:num>
  <w:num w:numId="14" w16cid:durableId="2035379435">
    <w:abstractNumId w:val="22"/>
  </w:num>
  <w:num w:numId="15" w16cid:durableId="25375847">
    <w:abstractNumId w:val="19"/>
  </w:num>
  <w:num w:numId="16" w16cid:durableId="1780680209">
    <w:abstractNumId w:val="33"/>
  </w:num>
  <w:num w:numId="17" w16cid:durableId="527446494">
    <w:abstractNumId w:val="2"/>
  </w:num>
  <w:num w:numId="18" w16cid:durableId="308830868">
    <w:abstractNumId w:val="23"/>
  </w:num>
  <w:num w:numId="19" w16cid:durableId="1895460035">
    <w:abstractNumId w:val="14"/>
  </w:num>
  <w:num w:numId="20" w16cid:durableId="811171443">
    <w:abstractNumId w:val="34"/>
  </w:num>
  <w:num w:numId="21" w16cid:durableId="196697080">
    <w:abstractNumId w:val="6"/>
  </w:num>
  <w:num w:numId="22" w16cid:durableId="673653368">
    <w:abstractNumId w:val="3"/>
  </w:num>
  <w:num w:numId="23" w16cid:durableId="503207473">
    <w:abstractNumId w:val="8"/>
  </w:num>
  <w:num w:numId="24" w16cid:durableId="180239517">
    <w:abstractNumId w:val="17"/>
  </w:num>
  <w:num w:numId="25" w16cid:durableId="1894387437">
    <w:abstractNumId w:val="26"/>
  </w:num>
  <w:num w:numId="26" w16cid:durableId="1010183411">
    <w:abstractNumId w:val="32"/>
  </w:num>
  <w:num w:numId="27" w16cid:durableId="2142921225">
    <w:abstractNumId w:val="7"/>
  </w:num>
  <w:num w:numId="28" w16cid:durableId="365376754">
    <w:abstractNumId w:val="0"/>
  </w:num>
  <w:num w:numId="29" w16cid:durableId="665479205">
    <w:abstractNumId w:val="1"/>
  </w:num>
  <w:num w:numId="30" w16cid:durableId="2121946771">
    <w:abstractNumId w:val="24"/>
  </w:num>
  <w:num w:numId="31" w16cid:durableId="576091582">
    <w:abstractNumId w:val="9"/>
  </w:num>
  <w:num w:numId="32" w16cid:durableId="1407806199">
    <w:abstractNumId w:val="25"/>
  </w:num>
  <w:num w:numId="33" w16cid:durableId="414716517">
    <w:abstractNumId w:val="37"/>
  </w:num>
  <w:num w:numId="34" w16cid:durableId="969749500">
    <w:abstractNumId w:val="30"/>
  </w:num>
  <w:num w:numId="35" w16cid:durableId="1529946100">
    <w:abstractNumId w:val="21"/>
  </w:num>
  <w:num w:numId="36" w16cid:durableId="1008017914">
    <w:abstractNumId w:val="12"/>
  </w:num>
  <w:num w:numId="37" w16cid:durableId="1749839299">
    <w:abstractNumId w:val="22"/>
  </w:num>
  <w:num w:numId="38" w16cid:durableId="817112024">
    <w:abstractNumId w:val="10"/>
  </w:num>
  <w:num w:numId="39" w16cid:durableId="1370228233">
    <w:abstractNumId w:val="5"/>
  </w:num>
  <w:num w:numId="40" w16cid:durableId="362755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9983699">
    <w:abstractNumId w:val="40"/>
  </w:num>
  <w:num w:numId="42" w16cid:durableId="1077900928">
    <w:abstractNumId w:val="40"/>
  </w:num>
  <w:num w:numId="43" w16cid:durableId="729021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9502665">
    <w:abstractNumId w:val="18"/>
  </w:num>
  <w:num w:numId="45" w16cid:durableId="2105034725">
    <w:abstractNumId w:val="28"/>
  </w:num>
  <w:num w:numId="46" w16cid:durableId="1899585209">
    <w:abstractNumId w:val="25"/>
  </w:num>
  <w:num w:numId="47" w16cid:durableId="435945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4FAAJTbQE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143F"/>
    <w:rsid w:val="00181694"/>
    <w:rsid w:val="00181BA6"/>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189"/>
    <w:rsid w:val="004413C3"/>
    <w:rsid w:val="00441A92"/>
    <w:rsid w:val="00443897"/>
    <w:rsid w:val="004441AE"/>
    <w:rsid w:val="00444F56"/>
    <w:rsid w:val="00445B72"/>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F14"/>
    <w:rsid w:val="00605395"/>
    <w:rsid w:val="00605419"/>
    <w:rsid w:val="00605901"/>
    <w:rsid w:val="00606272"/>
    <w:rsid w:val="006062C4"/>
    <w:rsid w:val="00606AE5"/>
    <w:rsid w:val="00607827"/>
    <w:rsid w:val="00607E4D"/>
    <w:rsid w:val="00610F1B"/>
    <w:rsid w:val="00611B83"/>
    <w:rsid w:val="00612554"/>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CA4"/>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Proposal">
    <w:name w:val="Proposal"/>
    <w:basedOn w:val="Normal"/>
    <w:link w:val="ProposalChar"/>
    <w:qFormat/>
    <w:pPr>
      <w:tabs>
        <w:tab w:val="left" w:pos="1701"/>
      </w:tabs>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 Bullets Char,목록 단락 Char,リスト段落 Char,列出段落 Char1,?? ?? Char,????? Char,???? Char,Lista1 Char,列出段落1 Char,中等深浅网格 1 - 着色 21 Char,R4_bullets Char,列表段落1 Char,—ño’i—Ž Char,¥¡¡¡¡ì¬º¥¹¥È¶ÎÂä Char,ÁÐ³ö¶ÎÂä Char,¥ê¥¹¥È¶ÎÂä Char,列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Normal"/>
    <w:next w:val="ListParagraph"/>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Normal"/>
    <w:next w:val="ListParagraph"/>
    <w:uiPriority w:val="34"/>
    <w:qFormat/>
    <w:pPr>
      <w:ind w:left="720"/>
      <w:contextualSpacing/>
    </w:pPr>
  </w:style>
  <w:style w:type="paragraph" w:customStyle="1" w:styleId="Style149">
    <w:name w:val="_Style 149"/>
    <w:basedOn w:val="Normal"/>
    <w:next w:val="ListParagraph"/>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BodyText"/>
    <w:next w:val="Normal"/>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Emphasis">
    <w:name w:val="Emphasis"/>
    <w:basedOn w:val="DefaultParagraphFont"/>
    <w:uiPriority w:val="20"/>
    <w:qFormat/>
    <w:rsid w:val="00C12D80"/>
    <w:rPr>
      <w:i/>
      <w:iCs/>
    </w:rPr>
  </w:style>
  <w:style w:type="paragraph" w:styleId="Revision">
    <w:name w:val="Revision"/>
    <w:hidden/>
    <w:uiPriority w:val="99"/>
    <w:semiHidden/>
    <w:rsid w:val="00A7170A"/>
    <w:rPr>
      <w:rFonts w:ascii="Arial" w:hAnsi="Arial"/>
      <w:lang w:val="en-GB"/>
    </w:rPr>
  </w:style>
  <w:style w:type="paragraph" w:customStyle="1" w:styleId="xmsonormal">
    <w:name w:val="x_msonormal"/>
    <w:basedOn w:val="Normal"/>
    <w:rsid w:val="00C6048B"/>
    <w:pPr>
      <w:overflowPunct/>
      <w:autoSpaceDE/>
      <w:autoSpaceDN/>
      <w:adjustRightInd/>
      <w:spacing w:after="0"/>
      <w:jc w:val="left"/>
      <w:textAlignment w:val="auto"/>
    </w:pPr>
    <w:rPr>
      <w:rFonts w:ascii="Times" w:hAnsi="Times" w:cs="SimSun"/>
      <w:lang w:val="en-US"/>
    </w:rPr>
  </w:style>
  <w:style w:type="character" w:customStyle="1" w:styleId="fontstyle01">
    <w:name w:val="fontstyle01"/>
    <w:basedOn w:val="DefaultParagraphFont"/>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Heading2Char">
    <w:name w:val="Heading 2 Char"/>
    <w:basedOn w:val="DefaultParagraphFont"/>
    <w:link w:val="Heading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0032-DE62-427E-AEB2-52DB2782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612</TotalTime>
  <Pages>1</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MediaTek (Felix)</cp:lastModifiedBy>
  <cp:revision>16</cp:revision>
  <cp:lastPrinted>2008-01-31T00:09:00Z</cp:lastPrinted>
  <dcterms:created xsi:type="dcterms:W3CDTF">2024-04-19T03:51:00Z</dcterms:created>
  <dcterms:modified xsi:type="dcterms:W3CDTF">2024-04-22T07:41:00Z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