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33304" w14:textId="0A18490D" w:rsidR="00BA17AA" w:rsidRPr="0033573C" w:rsidRDefault="00BA17AA" w:rsidP="00BA17AA">
      <w:pPr>
        <w:pStyle w:val="CRCoverPage"/>
        <w:tabs>
          <w:tab w:val="right" w:pos="9639"/>
        </w:tabs>
        <w:spacing w:after="0"/>
        <w:rPr>
          <w:b/>
          <w:i/>
          <w:noProof/>
          <w:sz w:val="28"/>
        </w:rPr>
      </w:pPr>
      <w:r w:rsidRPr="0033573C">
        <w:rPr>
          <w:b/>
          <w:noProof/>
          <w:sz w:val="24"/>
        </w:rPr>
        <w:t>3GPP TSG-</w:t>
      </w:r>
      <w:r>
        <w:rPr>
          <w:b/>
          <w:noProof/>
          <w:sz w:val="24"/>
        </w:rPr>
        <w:t>RAN WG2</w:t>
      </w:r>
      <w:r w:rsidRPr="0033573C">
        <w:rPr>
          <w:b/>
          <w:noProof/>
          <w:sz w:val="24"/>
        </w:rPr>
        <w:t xml:space="preserve"> Meeting #</w:t>
      </w:r>
      <w:r>
        <w:rPr>
          <w:b/>
          <w:noProof/>
          <w:sz w:val="24"/>
        </w:rPr>
        <w:t>125 bis</w:t>
      </w:r>
      <w:r w:rsidRPr="0033573C">
        <w:rPr>
          <w:b/>
          <w:i/>
          <w:noProof/>
          <w:sz w:val="28"/>
        </w:rPr>
        <w:tab/>
      </w:r>
      <w:r>
        <w:rPr>
          <w:b/>
          <w:i/>
          <w:noProof/>
          <w:sz w:val="28"/>
        </w:rPr>
        <w:t>R2-24xxxxx</w:t>
      </w:r>
    </w:p>
    <w:p w14:paraId="0AA8EA90" w14:textId="77777777" w:rsidR="00BA17AA" w:rsidRPr="0033573C" w:rsidRDefault="00BA17AA" w:rsidP="00BA17AA">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Changsha</w:t>
      </w:r>
      <w:r w:rsidRPr="0033573C">
        <w:rPr>
          <w:rFonts w:ascii="Arial" w:hAnsi="Arial"/>
          <w:b/>
          <w:noProof/>
          <w:sz w:val="24"/>
          <w:lang w:eastAsia="en-US"/>
        </w:rPr>
        <w:t xml:space="preserve">, </w:t>
      </w:r>
      <w:r>
        <w:rPr>
          <w:rFonts w:ascii="Arial" w:hAnsi="Arial"/>
          <w:b/>
          <w:noProof/>
          <w:sz w:val="24"/>
          <w:lang w:eastAsia="en-US"/>
        </w:rPr>
        <w:t>China</w:t>
      </w:r>
      <w:r w:rsidRPr="0033573C">
        <w:rPr>
          <w:rFonts w:ascii="Arial" w:hAnsi="Arial"/>
          <w:b/>
          <w:noProof/>
          <w:sz w:val="24"/>
          <w:lang w:eastAsia="en-US"/>
        </w:rPr>
        <w:t>,</w:t>
      </w:r>
      <w:r>
        <w:rPr>
          <w:rFonts w:ascii="Arial" w:hAnsi="Arial"/>
          <w:b/>
          <w:noProof/>
          <w:sz w:val="24"/>
          <w:lang w:eastAsia="en-US"/>
        </w:rPr>
        <w:t xml:space="preserve"> 15 - 19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17AA" w:rsidRPr="0033573C" w14:paraId="347C93B9" w14:textId="77777777" w:rsidTr="000276D2">
        <w:tc>
          <w:tcPr>
            <w:tcW w:w="9641" w:type="dxa"/>
            <w:gridSpan w:val="9"/>
            <w:tcBorders>
              <w:top w:val="single" w:sz="4" w:space="0" w:color="auto"/>
              <w:left w:val="single" w:sz="4" w:space="0" w:color="auto"/>
              <w:right w:val="single" w:sz="4" w:space="0" w:color="auto"/>
            </w:tcBorders>
          </w:tcPr>
          <w:p w14:paraId="0D3B3C14" w14:textId="77777777" w:rsidR="00BA17AA" w:rsidRPr="0033573C" w:rsidRDefault="00BA17AA" w:rsidP="000276D2">
            <w:pPr>
              <w:overflowPunct/>
              <w:autoSpaceDE/>
              <w:autoSpaceDN/>
              <w:adjustRightInd/>
              <w:spacing w:after="0"/>
              <w:jc w:val="right"/>
              <w:textAlignment w:val="auto"/>
              <w:rPr>
                <w:rFonts w:ascii="Arial" w:hAnsi="Arial"/>
                <w:i/>
                <w:noProof/>
                <w:lang w:eastAsia="en-US"/>
              </w:rPr>
            </w:pPr>
            <w:r w:rsidRPr="0033573C">
              <w:rPr>
                <w:rFonts w:ascii="Arial" w:hAnsi="Arial"/>
                <w:i/>
                <w:noProof/>
                <w:sz w:val="14"/>
                <w:lang w:eastAsia="en-US"/>
              </w:rPr>
              <w:t>CR-Form-v12.3</w:t>
            </w:r>
          </w:p>
        </w:tc>
      </w:tr>
      <w:tr w:rsidR="00BA17AA" w:rsidRPr="0033573C" w14:paraId="57EC2770" w14:textId="77777777" w:rsidTr="000276D2">
        <w:tc>
          <w:tcPr>
            <w:tcW w:w="9641" w:type="dxa"/>
            <w:gridSpan w:val="9"/>
            <w:tcBorders>
              <w:left w:val="single" w:sz="4" w:space="0" w:color="auto"/>
              <w:right w:val="single" w:sz="4" w:space="0" w:color="auto"/>
            </w:tcBorders>
          </w:tcPr>
          <w:p w14:paraId="2A3BEC7C"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32"/>
                <w:lang w:eastAsia="en-US"/>
              </w:rPr>
              <w:t>CHANGE REQUEST</w:t>
            </w:r>
          </w:p>
        </w:tc>
      </w:tr>
      <w:tr w:rsidR="00BA17AA" w:rsidRPr="0033573C" w14:paraId="57A1C922" w14:textId="77777777" w:rsidTr="000276D2">
        <w:tc>
          <w:tcPr>
            <w:tcW w:w="9641" w:type="dxa"/>
            <w:gridSpan w:val="9"/>
            <w:tcBorders>
              <w:left w:val="single" w:sz="4" w:space="0" w:color="auto"/>
              <w:right w:val="single" w:sz="4" w:space="0" w:color="auto"/>
            </w:tcBorders>
          </w:tcPr>
          <w:p w14:paraId="19B1DE1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3CA3CE6" w14:textId="77777777" w:rsidTr="000276D2">
        <w:tc>
          <w:tcPr>
            <w:tcW w:w="142" w:type="dxa"/>
            <w:tcBorders>
              <w:left w:val="single" w:sz="4" w:space="0" w:color="auto"/>
            </w:tcBorders>
          </w:tcPr>
          <w:p w14:paraId="74AE00B4"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5DF40C" w14:textId="77777777" w:rsidR="00BA17AA" w:rsidRPr="0033573C" w:rsidRDefault="00BA17AA" w:rsidP="000276D2">
            <w:pPr>
              <w:overflowPunct/>
              <w:autoSpaceDE/>
              <w:autoSpaceDN/>
              <w:adjustRightInd/>
              <w:spacing w:after="0"/>
              <w:jc w:val="right"/>
              <w:textAlignment w:val="auto"/>
              <w:rPr>
                <w:rFonts w:ascii="Arial" w:hAnsi="Arial"/>
                <w:b/>
                <w:bCs/>
                <w:noProof/>
                <w:sz w:val="28"/>
                <w:lang w:eastAsia="en-US"/>
              </w:rPr>
            </w:pPr>
            <w:r w:rsidRPr="00EB4505">
              <w:rPr>
                <w:rFonts w:ascii="Arial" w:hAnsi="Arial"/>
                <w:b/>
                <w:bCs/>
                <w:sz w:val="28"/>
                <w:szCs w:val="28"/>
                <w:lang w:eastAsia="en-US"/>
              </w:rPr>
              <w:t>38.321</w:t>
            </w:r>
          </w:p>
        </w:tc>
        <w:tc>
          <w:tcPr>
            <w:tcW w:w="709" w:type="dxa"/>
          </w:tcPr>
          <w:p w14:paraId="79685788"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28"/>
                <w:lang w:eastAsia="en-US"/>
              </w:rPr>
              <w:t>CR</w:t>
            </w:r>
          </w:p>
        </w:tc>
        <w:tc>
          <w:tcPr>
            <w:tcW w:w="1276" w:type="dxa"/>
            <w:shd w:val="pct30" w:color="FFFF00" w:fill="auto"/>
          </w:tcPr>
          <w:p w14:paraId="32F3012E" w14:textId="102DDB80" w:rsidR="00BA17AA" w:rsidRPr="0033573C" w:rsidRDefault="00B00A19" w:rsidP="000276D2">
            <w:pPr>
              <w:overflowPunct/>
              <w:autoSpaceDE/>
              <w:autoSpaceDN/>
              <w:adjustRightInd/>
              <w:spacing w:after="0"/>
              <w:textAlignment w:val="auto"/>
              <w:rPr>
                <w:rFonts w:ascii="Arial" w:hAnsi="Arial"/>
                <w:noProof/>
                <w:lang w:eastAsia="en-US"/>
              </w:rPr>
            </w:pPr>
            <w:r>
              <w:rPr>
                <w:rFonts w:ascii="Arial" w:hAnsi="Arial"/>
                <w:b/>
                <w:noProof/>
                <w:sz w:val="28"/>
                <w:lang w:eastAsia="en-US"/>
              </w:rPr>
              <w:t>-</w:t>
            </w:r>
          </w:p>
        </w:tc>
        <w:tc>
          <w:tcPr>
            <w:tcW w:w="709" w:type="dxa"/>
          </w:tcPr>
          <w:p w14:paraId="2F811675" w14:textId="77777777" w:rsidR="00BA17AA" w:rsidRPr="0033573C" w:rsidRDefault="00BA17AA" w:rsidP="000276D2">
            <w:pPr>
              <w:tabs>
                <w:tab w:val="right" w:pos="625"/>
              </w:tabs>
              <w:overflowPunct/>
              <w:autoSpaceDE/>
              <w:autoSpaceDN/>
              <w:adjustRightInd/>
              <w:spacing w:after="0"/>
              <w:jc w:val="center"/>
              <w:textAlignment w:val="auto"/>
              <w:rPr>
                <w:rFonts w:ascii="Arial" w:hAnsi="Arial"/>
                <w:noProof/>
                <w:lang w:eastAsia="en-US"/>
              </w:rPr>
            </w:pPr>
            <w:r w:rsidRPr="0033573C">
              <w:rPr>
                <w:rFonts w:ascii="Arial" w:hAnsi="Arial"/>
                <w:b/>
                <w:bCs/>
                <w:noProof/>
                <w:sz w:val="28"/>
                <w:lang w:eastAsia="en-US"/>
              </w:rPr>
              <w:t>rev</w:t>
            </w:r>
          </w:p>
        </w:tc>
        <w:tc>
          <w:tcPr>
            <w:tcW w:w="992" w:type="dxa"/>
            <w:shd w:val="pct30" w:color="FFFF00" w:fill="auto"/>
          </w:tcPr>
          <w:p w14:paraId="06474AB1" w14:textId="280A73E5" w:rsidR="00BA17AA" w:rsidRPr="0033573C" w:rsidRDefault="00B00A19" w:rsidP="000276D2">
            <w:pPr>
              <w:overflowPunct/>
              <w:autoSpaceDE/>
              <w:autoSpaceDN/>
              <w:adjustRightInd/>
              <w:spacing w:after="0"/>
              <w:jc w:val="center"/>
              <w:textAlignment w:val="auto"/>
              <w:rPr>
                <w:rFonts w:ascii="Arial" w:hAnsi="Arial"/>
                <w:b/>
                <w:bCs/>
                <w:noProof/>
                <w:sz w:val="28"/>
                <w:szCs w:val="28"/>
                <w:lang w:eastAsia="en-US"/>
              </w:rPr>
            </w:pPr>
            <w:r>
              <w:rPr>
                <w:rFonts w:ascii="Arial" w:hAnsi="Arial"/>
                <w:b/>
                <w:bCs/>
                <w:sz w:val="28"/>
                <w:szCs w:val="28"/>
                <w:lang w:eastAsia="en-US"/>
              </w:rPr>
              <w:t>-</w:t>
            </w:r>
          </w:p>
        </w:tc>
        <w:tc>
          <w:tcPr>
            <w:tcW w:w="2410" w:type="dxa"/>
          </w:tcPr>
          <w:p w14:paraId="78092703" w14:textId="77777777" w:rsidR="00BA17AA" w:rsidRPr="0033573C" w:rsidRDefault="00BA17AA" w:rsidP="000276D2">
            <w:pPr>
              <w:tabs>
                <w:tab w:val="right" w:pos="1825"/>
              </w:tabs>
              <w:overflowPunct/>
              <w:autoSpaceDE/>
              <w:autoSpaceDN/>
              <w:adjustRightInd/>
              <w:spacing w:after="0"/>
              <w:jc w:val="center"/>
              <w:textAlignment w:val="auto"/>
              <w:rPr>
                <w:rFonts w:ascii="Arial" w:hAnsi="Arial"/>
                <w:noProof/>
                <w:lang w:eastAsia="en-US"/>
              </w:rPr>
            </w:pPr>
            <w:r w:rsidRPr="0033573C">
              <w:rPr>
                <w:rFonts w:ascii="Arial" w:hAnsi="Arial"/>
                <w:b/>
                <w:noProof/>
                <w:sz w:val="28"/>
                <w:szCs w:val="28"/>
                <w:lang w:eastAsia="en-US"/>
              </w:rPr>
              <w:t>Current version:</w:t>
            </w:r>
          </w:p>
        </w:tc>
        <w:tc>
          <w:tcPr>
            <w:tcW w:w="1701" w:type="dxa"/>
            <w:shd w:val="pct30" w:color="FFFF00" w:fill="auto"/>
          </w:tcPr>
          <w:p w14:paraId="122A9F92" w14:textId="77777777" w:rsidR="00BA17AA" w:rsidRPr="0033573C" w:rsidRDefault="00BA17AA" w:rsidP="000276D2">
            <w:pPr>
              <w:overflowPunct/>
              <w:autoSpaceDE/>
              <w:autoSpaceDN/>
              <w:adjustRightInd/>
              <w:spacing w:after="0"/>
              <w:jc w:val="center"/>
              <w:textAlignment w:val="auto"/>
              <w:rPr>
                <w:rFonts w:ascii="Arial" w:hAnsi="Arial"/>
                <w:b/>
                <w:bCs/>
                <w:noProof/>
                <w:sz w:val="28"/>
                <w:szCs w:val="28"/>
                <w:lang w:eastAsia="en-US"/>
              </w:rPr>
            </w:pPr>
            <w:r w:rsidRPr="00EB4505">
              <w:rPr>
                <w:rFonts w:ascii="Arial" w:hAnsi="Arial"/>
                <w:b/>
                <w:bCs/>
                <w:sz w:val="28"/>
                <w:szCs w:val="28"/>
                <w:lang w:eastAsia="en-US"/>
              </w:rPr>
              <w:t>18.1.0</w:t>
            </w:r>
          </w:p>
        </w:tc>
        <w:tc>
          <w:tcPr>
            <w:tcW w:w="143" w:type="dxa"/>
            <w:tcBorders>
              <w:right w:val="single" w:sz="4" w:space="0" w:color="auto"/>
            </w:tcBorders>
          </w:tcPr>
          <w:p w14:paraId="083852B9"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025E0448" w14:textId="77777777" w:rsidTr="000276D2">
        <w:tc>
          <w:tcPr>
            <w:tcW w:w="9641" w:type="dxa"/>
            <w:gridSpan w:val="9"/>
            <w:tcBorders>
              <w:left w:val="single" w:sz="4" w:space="0" w:color="auto"/>
              <w:right w:val="single" w:sz="4" w:space="0" w:color="auto"/>
            </w:tcBorders>
          </w:tcPr>
          <w:p w14:paraId="308F3E83"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2E379A17" w14:textId="77777777" w:rsidTr="000276D2">
        <w:tc>
          <w:tcPr>
            <w:tcW w:w="9641" w:type="dxa"/>
            <w:gridSpan w:val="9"/>
            <w:tcBorders>
              <w:top w:val="single" w:sz="4" w:space="0" w:color="auto"/>
            </w:tcBorders>
          </w:tcPr>
          <w:p w14:paraId="6BD6E5B7" w14:textId="77777777" w:rsidR="00BA17AA" w:rsidRPr="0033573C" w:rsidRDefault="00BA17AA" w:rsidP="000276D2">
            <w:pPr>
              <w:overflowPunct/>
              <w:autoSpaceDE/>
              <w:autoSpaceDN/>
              <w:adjustRightInd/>
              <w:spacing w:after="0"/>
              <w:jc w:val="center"/>
              <w:textAlignment w:val="auto"/>
              <w:rPr>
                <w:rFonts w:ascii="Arial" w:hAnsi="Arial" w:cs="Arial"/>
                <w:i/>
                <w:noProof/>
                <w:lang w:eastAsia="en-US"/>
              </w:rPr>
            </w:pPr>
            <w:r w:rsidRPr="0033573C">
              <w:rPr>
                <w:rFonts w:ascii="Arial" w:hAnsi="Arial" w:cs="Arial"/>
                <w:i/>
                <w:noProof/>
                <w:lang w:eastAsia="en-US"/>
              </w:rPr>
              <w:t xml:space="preserve">For </w:t>
            </w:r>
            <w:hyperlink r:id="rId9" w:anchor="_blank" w:history="1">
              <w:r w:rsidRPr="0033573C">
                <w:rPr>
                  <w:rFonts w:ascii="Arial" w:hAnsi="Arial" w:cs="Arial"/>
                  <w:b/>
                  <w:i/>
                  <w:noProof/>
                  <w:color w:val="FF0000"/>
                  <w:u w:val="single"/>
                  <w:lang w:eastAsia="en-US"/>
                </w:rPr>
                <w:t>HELP</w:t>
              </w:r>
            </w:hyperlink>
            <w:r w:rsidRPr="0033573C">
              <w:rPr>
                <w:rFonts w:ascii="Arial" w:hAnsi="Arial" w:cs="Arial"/>
                <w:b/>
                <w:i/>
                <w:noProof/>
                <w:color w:val="FF0000"/>
                <w:lang w:eastAsia="en-US"/>
              </w:rPr>
              <w:t xml:space="preserve"> </w:t>
            </w:r>
            <w:r w:rsidRPr="0033573C">
              <w:rPr>
                <w:rFonts w:ascii="Arial" w:hAnsi="Arial" w:cs="Arial"/>
                <w:i/>
                <w:noProof/>
                <w:lang w:eastAsia="en-US"/>
              </w:rPr>
              <w:t xml:space="preserve">on using this form: comprehensive instructions can be found at </w:t>
            </w:r>
            <w:r w:rsidRPr="0033573C">
              <w:rPr>
                <w:rFonts w:ascii="Arial" w:hAnsi="Arial" w:cs="Arial"/>
                <w:i/>
                <w:noProof/>
                <w:lang w:eastAsia="en-US"/>
              </w:rPr>
              <w:br/>
            </w:r>
            <w:hyperlink r:id="rId10" w:history="1">
              <w:r w:rsidRPr="0033573C">
                <w:rPr>
                  <w:rFonts w:ascii="Arial" w:hAnsi="Arial" w:cs="Arial"/>
                  <w:i/>
                  <w:noProof/>
                  <w:color w:val="0000FF"/>
                  <w:u w:val="single"/>
                  <w:lang w:eastAsia="en-US"/>
                </w:rPr>
                <w:t>http://www.3gpp.org/Change-Requests</w:t>
              </w:r>
            </w:hyperlink>
            <w:r w:rsidRPr="0033573C">
              <w:rPr>
                <w:rFonts w:ascii="Arial" w:hAnsi="Arial" w:cs="Arial"/>
                <w:i/>
                <w:noProof/>
                <w:lang w:eastAsia="en-US"/>
              </w:rPr>
              <w:t>.</w:t>
            </w:r>
          </w:p>
        </w:tc>
      </w:tr>
      <w:tr w:rsidR="00BA17AA" w:rsidRPr="0033573C" w14:paraId="15B92BD3" w14:textId="77777777" w:rsidTr="000276D2">
        <w:tc>
          <w:tcPr>
            <w:tcW w:w="9641" w:type="dxa"/>
            <w:gridSpan w:val="9"/>
          </w:tcPr>
          <w:p w14:paraId="261F3175"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bl>
    <w:p w14:paraId="7BD2FAB7" w14:textId="77777777" w:rsidR="00BA17AA" w:rsidRPr="0033573C" w:rsidRDefault="00BA17AA" w:rsidP="00BA17A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17AA" w:rsidRPr="0033573C" w14:paraId="2C989F6F" w14:textId="77777777" w:rsidTr="000276D2">
        <w:tc>
          <w:tcPr>
            <w:tcW w:w="2835" w:type="dxa"/>
          </w:tcPr>
          <w:p w14:paraId="67E9401B" w14:textId="77777777" w:rsidR="00BA17AA" w:rsidRPr="0033573C" w:rsidRDefault="00BA17AA" w:rsidP="000276D2">
            <w:pPr>
              <w:tabs>
                <w:tab w:val="right" w:pos="2751"/>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Proposed change affects:</w:t>
            </w:r>
          </w:p>
        </w:tc>
        <w:tc>
          <w:tcPr>
            <w:tcW w:w="1418" w:type="dxa"/>
          </w:tcPr>
          <w:p w14:paraId="7A4D2EEF"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92F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027F4CE"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740C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2DADDAA1"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92A62"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51CBA78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E79DAD" w14:textId="77777777" w:rsidR="00BA17AA" w:rsidRPr="0033573C" w:rsidRDefault="00BA17AA" w:rsidP="000276D2">
            <w:pPr>
              <w:overflowPunct/>
              <w:autoSpaceDE/>
              <w:autoSpaceDN/>
              <w:adjustRightInd/>
              <w:spacing w:after="0"/>
              <w:jc w:val="center"/>
              <w:textAlignment w:val="auto"/>
              <w:rPr>
                <w:rFonts w:ascii="Arial" w:hAnsi="Arial"/>
                <w:b/>
                <w:bCs/>
                <w:caps/>
                <w:noProof/>
                <w:lang w:eastAsia="en-US"/>
              </w:rPr>
            </w:pPr>
          </w:p>
        </w:tc>
      </w:tr>
    </w:tbl>
    <w:p w14:paraId="762937E4" w14:textId="77777777" w:rsidR="00BA17AA" w:rsidRPr="0033573C" w:rsidRDefault="00BA17AA" w:rsidP="00BA17A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17AA" w:rsidRPr="0033573C" w14:paraId="39810788" w14:textId="77777777" w:rsidTr="000276D2">
        <w:tc>
          <w:tcPr>
            <w:tcW w:w="9640" w:type="dxa"/>
            <w:gridSpan w:val="11"/>
          </w:tcPr>
          <w:p w14:paraId="26522C7A"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9073D2B" w14:textId="77777777" w:rsidTr="000276D2">
        <w:tc>
          <w:tcPr>
            <w:tcW w:w="1843" w:type="dxa"/>
            <w:tcBorders>
              <w:top w:val="single" w:sz="4" w:space="0" w:color="auto"/>
              <w:left w:val="single" w:sz="4" w:space="0" w:color="auto"/>
            </w:tcBorders>
          </w:tcPr>
          <w:p w14:paraId="260AC3A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Title:</w:t>
            </w:r>
            <w:r w:rsidRPr="0033573C">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FF9517" w14:textId="48B0E604"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MAC</w:t>
            </w:r>
            <w:r w:rsidR="00BA17AA" w:rsidRPr="00E17F64">
              <w:rPr>
                <w:rFonts w:ascii="Arial" w:hAnsi="Arial"/>
                <w:noProof/>
                <w:lang w:eastAsia="en-US"/>
              </w:rPr>
              <w:t xml:space="preserve"> corrections for </w:t>
            </w:r>
            <w:r>
              <w:rPr>
                <w:rFonts w:ascii="Arial" w:hAnsi="Arial"/>
                <w:noProof/>
                <w:lang w:eastAsia="en-US"/>
              </w:rPr>
              <w:t xml:space="preserve">coverage </w:t>
            </w:r>
            <w:r w:rsidR="00BA17AA" w:rsidRPr="00E17F64">
              <w:rPr>
                <w:rFonts w:ascii="Arial" w:hAnsi="Arial"/>
                <w:noProof/>
                <w:lang w:eastAsia="en-US"/>
              </w:rPr>
              <w:t>enhancements</w:t>
            </w:r>
          </w:p>
        </w:tc>
      </w:tr>
      <w:tr w:rsidR="00BA17AA" w:rsidRPr="0033573C" w14:paraId="56C29B9A" w14:textId="77777777" w:rsidTr="000276D2">
        <w:tc>
          <w:tcPr>
            <w:tcW w:w="1843" w:type="dxa"/>
            <w:tcBorders>
              <w:left w:val="single" w:sz="4" w:space="0" w:color="auto"/>
            </w:tcBorders>
          </w:tcPr>
          <w:p w14:paraId="65C25BBB"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C460F3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8909904" w14:textId="77777777" w:rsidTr="000276D2">
        <w:tc>
          <w:tcPr>
            <w:tcW w:w="1843" w:type="dxa"/>
            <w:tcBorders>
              <w:left w:val="single" w:sz="4" w:space="0" w:color="auto"/>
            </w:tcBorders>
          </w:tcPr>
          <w:p w14:paraId="02D84F12"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WG:</w:t>
            </w:r>
          </w:p>
        </w:tc>
        <w:tc>
          <w:tcPr>
            <w:tcW w:w="7797" w:type="dxa"/>
            <w:gridSpan w:val="10"/>
            <w:tcBorders>
              <w:right w:val="single" w:sz="4" w:space="0" w:color="auto"/>
            </w:tcBorders>
            <w:shd w:val="pct30" w:color="FFFF00" w:fill="auto"/>
          </w:tcPr>
          <w:p w14:paraId="3F5E1D23" w14:textId="6D4350AF"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lang w:eastAsia="en-US"/>
              </w:rPr>
              <w:t>ZTE Corporation</w:t>
            </w:r>
          </w:p>
        </w:tc>
      </w:tr>
      <w:tr w:rsidR="00BA17AA" w:rsidRPr="0033573C" w14:paraId="65B698D7" w14:textId="77777777" w:rsidTr="000276D2">
        <w:tc>
          <w:tcPr>
            <w:tcW w:w="1843" w:type="dxa"/>
            <w:tcBorders>
              <w:left w:val="single" w:sz="4" w:space="0" w:color="auto"/>
            </w:tcBorders>
          </w:tcPr>
          <w:p w14:paraId="7E4AFC0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TSG:</w:t>
            </w:r>
          </w:p>
        </w:tc>
        <w:tc>
          <w:tcPr>
            <w:tcW w:w="7797" w:type="dxa"/>
            <w:gridSpan w:val="10"/>
            <w:tcBorders>
              <w:right w:val="single" w:sz="4" w:space="0" w:color="auto"/>
            </w:tcBorders>
            <w:shd w:val="pct30" w:color="FFFF00" w:fill="auto"/>
          </w:tcPr>
          <w:p w14:paraId="1DB28C2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R2</w:t>
            </w:r>
          </w:p>
        </w:tc>
      </w:tr>
      <w:tr w:rsidR="00BA17AA" w:rsidRPr="0033573C" w14:paraId="35F97A30" w14:textId="77777777" w:rsidTr="000276D2">
        <w:tc>
          <w:tcPr>
            <w:tcW w:w="1843" w:type="dxa"/>
            <w:tcBorders>
              <w:left w:val="single" w:sz="4" w:space="0" w:color="auto"/>
            </w:tcBorders>
          </w:tcPr>
          <w:p w14:paraId="29125B8E"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04F1C32"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3131432" w14:textId="77777777" w:rsidTr="000276D2">
        <w:tc>
          <w:tcPr>
            <w:tcW w:w="1843" w:type="dxa"/>
            <w:tcBorders>
              <w:left w:val="single" w:sz="4" w:space="0" w:color="auto"/>
            </w:tcBorders>
          </w:tcPr>
          <w:p w14:paraId="3ED15CFA"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Work item code:</w:t>
            </w:r>
          </w:p>
        </w:tc>
        <w:tc>
          <w:tcPr>
            <w:tcW w:w="3686" w:type="dxa"/>
            <w:gridSpan w:val="5"/>
            <w:shd w:val="pct30" w:color="FFFF00" w:fill="auto"/>
          </w:tcPr>
          <w:p w14:paraId="00E8BEFC" w14:textId="71D6E394" w:rsidR="00BA17AA" w:rsidRPr="0033573C" w:rsidRDefault="00B00A19" w:rsidP="000276D2">
            <w:pPr>
              <w:overflowPunct/>
              <w:autoSpaceDE/>
              <w:autoSpaceDN/>
              <w:adjustRightInd/>
              <w:spacing w:after="0"/>
              <w:ind w:left="100"/>
              <w:textAlignment w:val="auto"/>
              <w:rPr>
                <w:rFonts w:ascii="Arial" w:hAnsi="Arial"/>
                <w:noProof/>
                <w:lang w:eastAsia="en-US"/>
              </w:rPr>
            </w:pPr>
            <w:r w:rsidRPr="00B00A19">
              <w:rPr>
                <w:rFonts w:ascii="Arial" w:hAnsi="Arial"/>
                <w:noProof/>
                <w:lang w:eastAsia="en-US"/>
              </w:rPr>
              <w:t>NR_cov_enh2-Core</w:t>
            </w:r>
          </w:p>
        </w:tc>
        <w:tc>
          <w:tcPr>
            <w:tcW w:w="567" w:type="dxa"/>
            <w:tcBorders>
              <w:left w:val="nil"/>
            </w:tcBorders>
          </w:tcPr>
          <w:p w14:paraId="7BF38D0E" w14:textId="77777777" w:rsidR="00BA17AA" w:rsidRPr="0033573C" w:rsidRDefault="00BA17AA" w:rsidP="000276D2">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977452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b/>
                <w:i/>
                <w:noProof/>
                <w:lang w:eastAsia="en-US"/>
              </w:rPr>
              <w:t>Date:</w:t>
            </w:r>
          </w:p>
        </w:tc>
        <w:tc>
          <w:tcPr>
            <w:tcW w:w="2127" w:type="dxa"/>
            <w:tcBorders>
              <w:right w:val="single" w:sz="4" w:space="0" w:color="auto"/>
            </w:tcBorders>
            <w:shd w:val="pct30" w:color="FFFF00" w:fill="auto"/>
          </w:tcPr>
          <w:p w14:paraId="7FA5B4B9" w14:textId="29362C92"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2024</w:t>
            </w:r>
            <w:r w:rsidR="00B00A19">
              <w:rPr>
                <w:rFonts w:ascii="Arial" w:hAnsi="Arial"/>
                <w:noProof/>
                <w:lang w:eastAsia="en-US"/>
              </w:rPr>
              <w:t>-04</w:t>
            </w:r>
          </w:p>
        </w:tc>
      </w:tr>
      <w:tr w:rsidR="00BA17AA" w:rsidRPr="0033573C" w14:paraId="4F714E64" w14:textId="77777777" w:rsidTr="000276D2">
        <w:tc>
          <w:tcPr>
            <w:tcW w:w="1843" w:type="dxa"/>
            <w:tcBorders>
              <w:left w:val="single" w:sz="4" w:space="0" w:color="auto"/>
            </w:tcBorders>
          </w:tcPr>
          <w:p w14:paraId="5DFA86B9"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F0F48C3"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267" w:type="dxa"/>
            <w:gridSpan w:val="2"/>
          </w:tcPr>
          <w:p w14:paraId="38674DB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1417" w:type="dxa"/>
            <w:gridSpan w:val="3"/>
          </w:tcPr>
          <w:p w14:paraId="6E1D161B"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CE6059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E2F5519" w14:textId="77777777" w:rsidTr="000276D2">
        <w:trPr>
          <w:cantSplit/>
        </w:trPr>
        <w:tc>
          <w:tcPr>
            <w:tcW w:w="1843" w:type="dxa"/>
            <w:tcBorders>
              <w:left w:val="single" w:sz="4" w:space="0" w:color="auto"/>
            </w:tcBorders>
          </w:tcPr>
          <w:p w14:paraId="48D938C1"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Category:</w:t>
            </w:r>
          </w:p>
        </w:tc>
        <w:tc>
          <w:tcPr>
            <w:tcW w:w="851" w:type="dxa"/>
            <w:shd w:val="pct30" w:color="FFFF00" w:fill="auto"/>
          </w:tcPr>
          <w:p w14:paraId="50632991" w14:textId="77777777" w:rsidR="00BA17AA" w:rsidRPr="0033573C" w:rsidRDefault="00BA17AA" w:rsidP="000276D2">
            <w:pPr>
              <w:overflowPunct/>
              <w:autoSpaceDE/>
              <w:autoSpaceDN/>
              <w:adjustRightInd/>
              <w:spacing w:after="0"/>
              <w:ind w:left="100" w:right="-609"/>
              <w:textAlignment w:val="auto"/>
              <w:rPr>
                <w:rFonts w:ascii="Arial" w:hAnsi="Arial"/>
                <w:b/>
                <w:bCs/>
                <w:noProof/>
                <w:lang w:eastAsia="en-US"/>
              </w:rPr>
            </w:pPr>
            <w:r w:rsidRPr="00EB4505">
              <w:rPr>
                <w:rFonts w:ascii="Arial" w:hAnsi="Arial"/>
                <w:b/>
                <w:bCs/>
                <w:lang w:eastAsia="en-US"/>
              </w:rPr>
              <w:t>F</w:t>
            </w:r>
          </w:p>
        </w:tc>
        <w:tc>
          <w:tcPr>
            <w:tcW w:w="3402" w:type="dxa"/>
            <w:gridSpan w:val="5"/>
            <w:tcBorders>
              <w:left w:val="nil"/>
            </w:tcBorders>
          </w:tcPr>
          <w:p w14:paraId="073E7745" w14:textId="77777777" w:rsidR="00BA17AA" w:rsidRPr="0033573C" w:rsidRDefault="00BA17AA" w:rsidP="000276D2">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2725282" w14:textId="77777777" w:rsidR="00BA17AA" w:rsidRPr="0033573C" w:rsidRDefault="00BA17AA" w:rsidP="000276D2">
            <w:pPr>
              <w:overflowPunct/>
              <w:autoSpaceDE/>
              <w:autoSpaceDN/>
              <w:adjustRightInd/>
              <w:spacing w:after="0"/>
              <w:jc w:val="right"/>
              <w:textAlignment w:val="auto"/>
              <w:rPr>
                <w:rFonts w:ascii="Arial" w:hAnsi="Arial"/>
                <w:b/>
                <w:i/>
                <w:noProof/>
                <w:lang w:eastAsia="en-US"/>
              </w:rPr>
            </w:pPr>
            <w:r w:rsidRPr="0033573C">
              <w:rPr>
                <w:rFonts w:ascii="Arial" w:hAnsi="Arial"/>
                <w:b/>
                <w:i/>
                <w:noProof/>
                <w:lang w:eastAsia="en-US"/>
              </w:rPr>
              <w:t>Release:</w:t>
            </w:r>
          </w:p>
        </w:tc>
        <w:tc>
          <w:tcPr>
            <w:tcW w:w="2127" w:type="dxa"/>
            <w:tcBorders>
              <w:right w:val="single" w:sz="4" w:space="0" w:color="auto"/>
            </w:tcBorders>
            <w:shd w:val="pct30" w:color="FFFF00" w:fill="auto"/>
          </w:tcPr>
          <w:p w14:paraId="76D400C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Rel-18</w:t>
            </w:r>
          </w:p>
        </w:tc>
      </w:tr>
      <w:tr w:rsidR="00BA17AA" w:rsidRPr="0033573C" w14:paraId="0C60C029" w14:textId="77777777" w:rsidTr="000276D2">
        <w:tc>
          <w:tcPr>
            <w:tcW w:w="1843" w:type="dxa"/>
            <w:tcBorders>
              <w:left w:val="single" w:sz="4" w:space="0" w:color="auto"/>
              <w:bottom w:val="single" w:sz="4" w:space="0" w:color="auto"/>
            </w:tcBorders>
          </w:tcPr>
          <w:p w14:paraId="38E07979"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6A0E52F" w14:textId="77777777" w:rsidR="00BA17AA" w:rsidRPr="0033573C" w:rsidRDefault="00BA17AA" w:rsidP="000276D2">
            <w:pPr>
              <w:overflowPunct/>
              <w:autoSpaceDE/>
              <w:autoSpaceDN/>
              <w:adjustRightInd/>
              <w:spacing w:after="0"/>
              <w:ind w:left="383" w:hanging="383"/>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categories:</w:t>
            </w:r>
            <w:r w:rsidRPr="0033573C">
              <w:rPr>
                <w:rFonts w:ascii="Arial" w:hAnsi="Arial"/>
                <w:b/>
                <w:i/>
                <w:noProof/>
                <w:sz w:val="18"/>
                <w:lang w:eastAsia="en-US"/>
              </w:rPr>
              <w:br/>
              <w:t>F</w:t>
            </w:r>
            <w:r w:rsidRPr="0033573C">
              <w:rPr>
                <w:rFonts w:ascii="Arial" w:hAnsi="Arial"/>
                <w:i/>
                <w:noProof/>
                <w:sz w:val="18"/>
                <w:lang w:eastAsia="en-US"/>
              </w:rPr>
              <w:t xml:space="preserve">  (correction)</w:t>
            </w:r>
            <w:r w:rsidRPr="0033573C">
              <w:rPr>
                <w:rFonts w:ascii="Arial" w:hAnsi="Arial"/>
                <w:i/>
                <w:noProof/>
                <w:sz w:val="18"/>
                <w:lang w:eastAsia="en-US"/>
              </w:rPr>
              <w:br/>
            </w:r>
            <w:r w:rsidRPr="0033573C">
              <w:rPr>
                <w:rFonts w:ascii="Arial" w:hAnsi="Arial"/>
                <w:b/>
                <w:i/>
                <w:noProof/>
                <w:sz w:val="18"/>
                <w:lang w:eastAsia="en-US"/>
              </w:rPr>
              <w:t>A</w:t>
            </w:r>
            <w:r w:rsidRPr="0033573C">
              <w:rPr>
                <w:rFonts w:ascii="Arial" w:hAnsi="Arial"/>
                <w:i/>
                <w:noProof/>
                <w:sz w:val="18"/>
                <w:lang w:eastAsia="en-US"/>
              </w:rPr>
              <w:t xml:space="preserve">  (mirror corresponding to a change in an earlier </w:t>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t>release)</w:t>
            </w:r>
            <w:r w:rsidRPr="0033573C">
              <w:rPr>
                <w:rFonts w:ascii="Arial" w:hAnsi="Arial"/>
                <w:i/>
                <w:noProof/>
                <w:sz w:val="18"/>
                <w:lang w:eastAsia="en-US"/>
              </w:rPr>
              <w:br/>
            </w:r>
            <w:r w:rsidRPr="0033573C">
              <w:rPr>
                <w:rFonts w:ascii="Arial" w:hAnsi="Arial"/>
                <w:b/>
                <w:i/>
                <w:noProof/>
                <w:sz w:val="18"/>
                <w:lang w:eastAsia="en-US"/>
              </w:rPr>
              <w:t>B</w:t>
            </w:r>
            <w:r w:rsidRPr="0033573C">
              <w:rPr>
                <w:rFonts w:ascii="Arial" w:hAnsi="Arial"/>
                <w:i/>
                <w:noProof/>
                <w:sz w:val="18"/>
                <w:lang w:eastAsia="en-US"/>
              </w:rPr>
              <w:t xml:space="preserve">  (addition of feature), </w:t>
            </w:r>
            <w:r w:rsidRPr="0033573C">
              <w:rPr>
                <w:rFonts w:ascii="Arial" w:hAnsi="Arial"/>
                <w:i/>
                <w:noProof/>
                <w:sz w:val="18"/>
                <w:lang w:eastAsia="en-US"/>
              </w:rPr>
              <w:br/>
            </w:r>
            <w:r w:rsidRPr="0033573C">
              <w:rPr>
                <w:rFonts w:ascii="Arial" w:hAnsi="Arial"/>
                <w:b/>
                <w:i/>
                <w:noProof/>
                <w:sz w:val="18"/>
                <w:lang w:eastAsia="en-US"/>
              </w:rPr>
              <w:t>C</w:t>
            </w:r>
            <w:r w:rsidRPr="0033573C">
              <w:rPr>
                <w:rFonts w:ascii="Arial" w:hAnsi="Arial"/>
                <w:i/>
                <w:noProof/>
                <w:sz w:val="18"/>
                <w:lang w:eastAsia="en-US"/>
              </w:rPr>
              <w:t xml:space="preserve">  (functional modification of feature)</w:t>
            </w:r>
            <w:r w:rsidRPr="0033573C">
              <w:rPr>
                <w:rFonts w:ascii="Arial" w:hAnsi="Arial"/>
                <w:i/>
                <w:noProof/>
                <w:sz w:val="18"/>
                <w:lang w:eastAsia="en-US"/>
              </w:rPr>
              <w:br/>
            </w:r>
            <w:r w:rsidRPr="0033573C">
              <w:rPr>
                <w:rFonts w:ascii="Arial" w:hAnsi="Arial"/>
                <w:b/>
                <w:i/>
                <w:noProof/>
                <w:sz w:val="18"/>
                <w:lang w:eastAsia="en-US"/>
              </w:rPr>
              <w:t>D</w:t>
            </w:r>
            <w:r w:rsidRPr="0033573C">
              <w:rPr>
                <w:rFonts w:ascii="Arial" w:hAnsi="Arial"/>
                <w:i/>
                <w:noProof/>
                <w:sz w:val="18"/>
                <w:lang w:eastAsia="en-US"/>
              </w:rPr>
              <w:t xml:space="preserve">  (editorial modification)</w:t>
            </w:r>
          </w:p>
          <w:p w14:paraId="358507D4" w14:textId="77777777" w:rsidR="00BA17AA" w:rsidRPr="0033573C" w:rsidRDefault="00BA17AA" w:rsidP="000276D2">
            <w:pPr>
              <w:overflowPunct/>
              <w:autoSpaceDE/>
              <w:autoSpaceDN/>
              <w:adjustRightInd/>
              <w:spacing w:after="120"/>
              <w:textAlignment w:val="auto"/>
              <w:rPr>
                <w:rFonts w:ascii="Arial" w:hAnsi="Arial"/>
                <w:noProof/>
                <w:lang w:eastAsia="en-US"/>
              </w:rPr>
            </w:pPr>
            <w:r w:rsidRPr="0033573C">
              <w:rPr>
                <w:rFonts w:ascii="Arial" w:hAnsi="Arial"/>
                <w:noProof/>
                <w:sz w:val="18"/>
                <w:lang w:eastAsia="en-US"/>
              </w:rPr>
              <w:t>Detailed explanations of the above categories can</w:t>
            </w:r>
            <w:r w:rsidRPr="0033573C">
              <w:rPr>
                <w:rFonts w:ascii="Arial" w:hAnsi="Arial"/>
                <w:noProof/>
                <w:sz w:val="18"/>
                <w:lang w:eastAsia="en-US"/>
              </w:rPr>
              <w:br/>
              <w:t xml:space="preserve">be found in 3GPP </w:t>
            </w:r>
            <w:hyperlink r:id="rId11" w:history="1">
              <w:r w:rsidRPr="0033573C">
                <w:rPr>
                  <w:rFonts w:ascii="Arial" w:hAnsi="Arial"/>
                  <w:noProof/>
                  <w:color w:val="0000FF"/>
                  <w:sz w:val="18"/>
                  <w:u w:val="single"/>
                  <w:lang w:eastAsia="en-US"/>
                </w:rPr>
                <w:t>TR 21.900</w:t>
              </w:r>
            </w:hyperlink>
            <w:r w:rsidRPr="0033573C">
              <w:rPr>
                <w:rFonts w:ascii="Arial" w:hAnsi="Arial"/>
                <w:noProof/>
                <w:sz w:val="18"/>
                <w:lang w:eastAsia="en-US"/>
              </w:rPr>
              <w:t>.</w:t>
            </w:r>
          </w:p>
        </w:tc>
        <w:tc>
          <w:tcPr>
            <w:tcW w:w="3120" w:type="dxa"/>
            <w:gridSpan w:val="2"/>
            <w:tcBorders>
              <w:bottom w:val="single" w:sz="4" w:space="0" w:color="auto"/>
              <w:right w:val="single" w:sz="4" w:space="0" w:color="auto"/>
            </w:tcBorders>
          </w:tcPr>
          <w:p w14:paraId="4B8A1BFE" w14:textId="77777777" w:rsidR="00BA17AA" w:rsidRPr="0033573C" w:rsidRDefault="00BA17AA" w:rsidP="000276D2">
            <w:pPr>
              <w:tabs>
                <w:tab w:val="left" w:pos="950"/>
              </w:tabs>
              <w:overflowPunct/>
              <w:autoSpaceDE/>
              <w:autoSpaceDN/>
              <w:adjustRightInd/>
              <w:spacing w:after="0"/>
              <w:ind w:left="241" w:hanging="241"/>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releases:</w:t>
            </w:r>
            <w:r w:rsidRPr="0033573C">
              <w:rPr>
                <w:rFonts w:ascii="Arial" w:hAnsi="Arial"/>
                <w:i/>
                <w:noProof/>
                <w:sz w:val="18"/>
                <w:lang w:eastAsia="en-US"/>
              </w:rPr>
              <w:br/>
              <w:t>Rel-8</w:t>
            </w:r>
            <w:r w:rsidRPr="0033573C">
              <w:rPr>
                <w:rFonts w:ascii="Arial" w:hAnsi="Arial"/>
                <w:i/>
                <w:noProof/>
                <w:sz w:val="18"/>
                <w:lang w:eastAsia="en-US"/>
              </w:rPr>
              <w:tab/>
              <w:t>(Release 8)</w:t>
            </w:r>
            <w:r w:rsidRPr="0033573C">
              <w:rPr>
                <w:rFonts w:ascii="Arial" w:hAnsi="Arial"/>
                <w:i/>
                <w:noProof/>
                <w:sz w:val="18"/>
                <w:lang w:eastAsia="en-US"/>
              </w:rPr>
              <w:br/>
              <w:t>Rel-9</w:t>
            </w:r>
            <w:r w:rsidRPr="0033573C">
              <w:rPr>
                <w:rFonts w:ascii="Arial" w:hAnsi="Arial"/>
                <w:i/>
                <w:noProof/>
                <w:sz w:val="18"/>
                <w:lang w:eastAsia="en-US"/>
              </w:rPr>
              <w:tab/>
              <w:t>(Release 9)</w:t>
            </w:r>
            <w:r w:rsidRPr="0033573C">
              <w:rPr>
                <w:rFonts w:ascii="Arial" w:hAnsi="Arial"/>
                <w:i/>
                <w:noProof/>
                <w:sz w:val="18"/>
                <w:lang w:eastAsia="en-US"/>
              </w:rPr>
              <w:br/>
              <w:t>Rel-10</w:t>
            </w:r>
            <w:r w:rsidRPr="0033573C">
              <w:rPr>
                <w:rFonts w:ascii="Arial" w:hAnsi="Arial"/>
                <w:i/>
                <w:noProof/>
                <w:sz w:val="18"/>
                <w:lang w:eastAsia="en-US"/>
              </w:rPr>
              <w:tab/>
              <w:t>(Release 10)</w:t>
            </w:r>
            <w:r w:rsidRPr="0033573C">
              <w:rPr>
                <w:rFonts w:ascii="Arial" w:hAnsi="Arial"/>
                <w:i/>
                <w:noProof/>
                <w:sz w:val="18"/>
                <w:lang w:eastAsia="en-US"/>
              </w:rPr>
              <w:br/>
              <w:t>Rel-11</w:t>
            </w:r>
            <w:r w:rsidRPr="0033573C">
              <w:rPr>
                <w:rFonts w:ascii="Arial" w:hAnsi="Arial"/>
                <w:i/>
                <w:noProof/>
                <w:sz w:val="18"/>
                <w:lang w:eastAsia="en-US"/>
              </w:rPr>
              <w:tab/>
              <w:t>(Release 11)</w:t>
            </w:r>
            <w:r w:rsidRPr="0033573C">
              <w:rPr>
                <w:rFonts w:ascii="Arial" w:hAnsi="Arial"/>
                <w:i/>
                <w:noProof/>
                <w:sz w:val="18"/>
                <w:lang w:eastAsia="en-US"/>
              </w:rPr>
              <w:br/>
              <w:t>…</w:t>
            </w:r>
            <w:r w:rsidRPr="0033573C">
              <w:rPr>
                <w:rFonts w:ascii="Arial" w:hAnsi="Arial"/>
                <w:i/>
                <w:noProof/>
                <w:sz w:val="18"/>
                <w:lang w:eastAsia="en-US"/>
              </w:rPr>
              <w:br/>
              <w:t>Rel-17</w:t>
            </w:r>
            <w:r w:rsidRPr="0033573C">
              <w:rPr>
                <w:rFonts w:ascii="Arial" w:hAnsi="Arial"/>
                <w:i/>
                <w:noProof/>
                <w:sz w:val="18"/>
                <w:lang w:eastAsia="en-US"/>
              </w:rPr>
              <w:tab/>
              <w:t>(Release 17)</w:t>
            </w:r>
            <w:r w:rsidRPr="0033573C">
              <w:rPr>
                <w:rFonts w:ascii="Arial" w:hAnsi="Arial"/>
                <w:i/>
                <w:noProof/>
                <w:sz w:val="18"/>
                <w:lang w:eastAsia="en-US"/>
              </w:rPr>
              <w:br/>
              <w:t>Rel-18</w:t>
            </w:r>
            <w:r w:rsidRPr="0033573C">
              <w:rPr>
                <w:rFonts w:ascii="Arial" w:hAnsi="Arial"/>
                <w:i/>
                <w:noProof/>
                <w:sz w:val="18"/>
                <w:lang w:eastAsia="en-US"/>
              </w:rPr>
              <w:tab/>
              <w:t>(Release 18)</w:t>
            </w:r>
            <w:r w:rsidRPr="0033573C">
              <w:rPr>
                <w:rFonts w:ascii="Arial" w:hAnsi="Arial"/>
                <w:i/>
                <w:noProof/>
                <w:sz w:val="18"/>
                <w:lang w:eastAsia="en-US"/>
              </w:rPr>
              <w:br/>
              <w:t>Rel-19</w:t>
            </w:r>
            <w:r w:rsidRPr="0033573C">
              <w:rPr>
                <w:rFonts w:ascii="Arial" w:hAnsi="Arial"/>
                <w:i/>
                <w:noProof/>
                <w:sz w:val="18"/>
                <w:lang w:eastAsia="en-US"/>
              </w:rPr>
              <w:tab/>
              <w:t xml:space="preserve">(Release 19) </w:t>
            </w:r>
            <w:r w:rsidRPr="0033573C">
              <w:rPr>
                <w:rFonts w:ascii="Arial" w:hAnsi="Arial"/>
                <w:i/>
                <w:noProof/>
                <w:sz w:val="18"/>
                <w:lang w:eastAsia="en-US"/>
              </w:rPr>
              <w:br/>
              <w:t>Rel-20</w:t>
            </w:r>
            <w:r w:rsidRPr="0033573C">
              <w:rPr>
                <w:rFonts w:ascii="Arial" w:hAnsi="Arial"/>
                <w:i/>
                <w:noProof/>
                <w:sz w:val="18"/>
                <w:lang w:eastAsia="en-US"/>
              </w:rPr>
              <w:tab/>
              <w:t>(Release 20)</w:t>
            </w:r>
          </w:p>
        </w:tc>
      </w:tr>
      <w:tr w:rsidR="00BA17AA" w:rsidRPr="0033573C" w14:paraId="499BF44D" w14:textId="77777777" w:rsidTr="000276D2">
        <w:tc>
          <w:tcPr>
            <w:tcW w:w="1843" w:type="dxa"/>
          </w:tcPr>
          <w:p w14:paraId="76B8930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1EE2F5E"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4A88ADF" w14:textId="77777777" w:rsidTr="000276D2">
        <w:tc>
          <w:tcPr>
            <w:tcW w:w="2694" w:type="dxa"/>
            <w:gridSpan w:val="2"/>
            <w:tcBorders>
              <w:top w:val="single" w:sz="4" w:space="0" w:color="auto"/>
              <w:left w:val="single" w:sz="4" w:space="0" w:color="auto"/>
            </w:tcBorders>
          </w:tcPr>
          <w:p w14:paraId="7EF80EE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C90605A" w14:textId="77777777" w:rsidR="00A41C7E" w:rsidRDefault="00A41C7E" w:rsidP="002840FB">
            <w:pPr>
              <w:pStyle w:val="CRCoverPage"/>
              <w:numPr>
                <w:ilvl w:val="0"/>
                <w:numId w:val="18"/>
              </w:numPr>
              <w:tabs>
                <w:tab w:val="left" w:pos="2184"/>
              </w:tabs>
              <w:spacing w:afterLines="50"/>
              <w:ind w:hanging="357"/>
              <w:rPr>
                <w:noProof/>
              </w:rPr>
            </w:pPr>
            <w:r>
              <w:rPr>
                <w:noProof/>
              </w:rPr>
              <w:t>Capture below RAN2 agreement made in RAN#125bis:</w:t>
            </w:r>
          </w:p>
          <w:p w14:paraId="19CD1BA3" w14:textId="77777777" w:rsidR="00A41C7E" w:rsidRPr="0065425F" w:rsidRDefault="00A41C7E" w:rsidP="002840FB">
            <w:pPr>
              <w:pStyle w:val="CRCoverPage"/>
              <w:numPr>
                <w:ilvl w:val="0"/>
                <w:numId w:val="17"/>
              </w:numPr>
              <w:tabs>
                <w:tab w:val="left" w:pos="2184"/>
              </w:tabs>
              <w:spacing w:afterLines="50"/>
              <w:ind w:hanging="357"/>
              <w:rPr>
                <w:b/>
                <w:noProof/>
              </w:rPr>
            </w:pPr>
            <w:r w:rsidRPr="0065425F">
              <w:rPr>
                <w:rFonts w:eastAsia="MS Mincho"/>
                <w:b/>
                <w:szCs w:val="24"/>
                <w:lang w:eastAsia="en-GB"/>
              </w:rPr>
              <w:t>PRACH mask configuration is not supported for MSG1 based repetition in Re-18</w:t>
            </w:r>
          </w:p>
          <w:p w14:paraId="3C3C740E" w14:textId="0BFD5865" w:rsidR="0040432C" w:rsidRDefault="0040432C" w:rsidP="002840FB">
            <w:pPr>
              <w:pStyle w:val="CRCoverPage"/>
              <w:numPr>
                <w:ilvl w:val="0"/>
                <w:numId w:val="18"/>
              </w:numPr>
              <w:tabs>
                <w:tab w:val="left" w:pos="2184"/>
              </w:tabs>
              <w:spacing w:afterLines="50"/>
              <w:ind w:hanging="357"/>
              <w:rPr>
                <w:noProof/>
              </w:rPr>
            </w:pPr>
            <w:r>
              <w:rPr>
                <w:rFonts w:eastAsia="等线" w:hint="eastAsia"/>
                <w:noProof/>
                <w:lang w:eastAsia="zh-CN"/>
              </w:rPr>
              <w:t>A</w:t>
            </w:r>
            <w:r>
              <w:rPr>
                <w:rFonts w:eastAsia="等线"/>
                <w:noProof/>
                <w:lang w:eastAsia="zh-CN"/>
              </w:rPr>
              <w:t xml:space="preserve">s observed in R2-2403125, in the procedure text of multple entry PHR for assumed PUSCH, the reporting of MPE field is missing.  </w:t>
            </w:r>
          </w:p>
          <w:p w14:paraId="15E0A9F9" w14:textId="505DB7CD" w:rsidR="00C34BD5" w:rsidRDefault="00A41C7E" w:rsidP="0040432C">
            <w:pPr>
              <w:pStyle w:val="CRCoverPage"/>
              <w:numPr>
                <w:ilvl w:val="0"/>
                <w:numId w:val="18"/>
              </w:numPr>
              <w:tabs>
                <w:tab w:val="left" w:pos="2184"/>
              </w:tabs>
              <w:spacing w:afterLines="50"/>
              <w:ind w:hanging="357"/>
              <w:rPr>
                <w:noProof/>
              </w:rPr>
            </w:pPr>
            <w:r>
              <w:rPr>
                <w:noProof/>
              </w:rPr>
              <w:t>As observed in R2-2402909, the size of Single Entry PHR with assumed PUSCH MAC CE should be variable instead of fixed, the MAC CE size can be 2 or 3 octets according to the value of E field.</w:t>
            </w:r>
          </w:p>
          <w:p w14:paraId="0D619BF4"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0F5714E3" w14:textId="77777777" w:rsidTr="000276D2">
        <w:tc>
          <w:tcPr>
            <w:tcW w:w="2694" w:type="dxa"/>
            <w:gridSpan w:val="2"/>
            <w:tcBorders>
              <w:left w:val="single" w:sz="4" w:space="0" w:color="auto"/>
            </w:tcBorders>
          </w:tcPr>
          <w:p w14:paraId="00E485CD"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9EDB57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63927E74" w14:textId="77777777" w:rsidTr="000276D2">
        <w:tc>
          <w:tcPr>
            <w:tcW w:w="2694" w:type="dxa"/>
            <w:gridSpan w:val="2"/>
            <w:tcBorders>
              <w:left w:val="single" w:sz="4" w:space="0" w:color="auto"/>
            </w:tcBorders>
          </w:tcPr>
          <w:p w14:paraId="1AC8FD11"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Summary of change:</w:t>
            </w:r>
          </w:p>
        </w:tc>
        <w:tc>
          <w:tcPr>
            <w:tcW w:w="6946" w:type="dxa"/>
            <w:gridSpan w:val="9"/>
            <w:tcBorders>
              <w:right w:val="single" w:sz="4" w:space="0" w:color="auto"/>
            </w:tcBorders>
            <w:shd w:val="pct30" w:color="FFFF00" w:fill="auto"/>
          </w:tcPr>
          <w:p w14:paraId="0A65EF92" w14:textId="551F595F" w:rsidR="00A41C7E" w:rsidRDefault="00A41C7E" w:rsidP="00EB022F">
            <w:pPr>
              <w:pStyle w:val="CRCoverPage"/>
              <w:numPr>
                <w:ilvl w:val="0"/>
                <w:numId w:val="19"/>
              </w:numPr>
              <w:tabs>
                <w:tab w:val="left" w:pos="2184"/>
              </w:tabs>
              <w:ind w:left="714" w:hanging="357"/>
              <w:rPr>
                <w:noProof/>
              </w:rPr>
            </w:pPr>
            <w:r>
              <w:rPr>
                <w:noProof/>
              </w:rPr>
              <w:t>In 5.1.</w:t>
            </w:r>
            <w:r w:rsidR="0040432C">
              <w:rPr>
                <w:noProof/>
              </w:rPr>
              <w:t>2</w:t>
            </w:r>
            <w:r>
              <w:rPr>
                <w:noProof/>
              </w:rPr>
              <w:t xml:space="preserve">, </w:t>
            </w:r>
            <w:r w:rsidR="0040432C">
              <w:rPr>
                <w:noProof/>
              </w:rPr>
              <w:t xml:space="preserve">remove the sentence  </w:t>
            </w:r>
            <w:r>
              <w:rPr>
                <w:noProof/>
              </w:rPr>
              <w:t>.</w:t>
            </w:r>
          </w:p>
          <w:p w14:paraId="03A4574B" w14:textId="7367BE60" w:rsidR="00A41C7E" w:rsidRDefault="00A41C7E" w:rsidP="00EB022F">
            <w:pPr>
              <w:pStyle w:val="CRCoverPage"/>
              <w:numPr>
                <w:ilvl w:val="0"/>
                <w:numId w:val="19"/>
              </w:numPr>
              <w:tabs>
                <w:tab w:val="left" w:pos="2184"/>
              </w:tabs>
              <w:ind w:left="714" w:hanging="357"/>
              <w:rPr>
                <w:noProof/>
              </w:rPr>
            </w:pPr>
            <w:r>
              <w:rPr>
                <w:noProof/>
              </w:rPr>
              <w:t>In 5.</w:t>
            </w:r>
            <w:r w:rsidR="0040432C">
              <w:rPr>
                <w:noProof/>
              </w:rPr>
              <w:t>4.6</w:t>
            </w:r>
            <w:r>
              <w:rPr>
                <w:noProof/>
              </w:rPr>
              <w:t>,</w:t>
            </w:r>
            <w:r w:rsidR="0040432C">
              <w:rPr>
                <w:noProof/>
              </w:rPr>
              <w:t xml:space="preserve"> add procedure text </w:t>
            </w:r>
            <w:r w:rsidR="00EB022F">
              <w:rPr>
                <w:noProof/>
              </w:rPr>
              <w:t>for</w:t>
            </w:r>
            <w:r w:rsidR="0040432C">
              <w:rPr>
                <w:noProof/>
              </w:rPr>
              <w:t xml:space="preserve"> reporting MPE field when </w:t>
            </w:r>
            <w:r w:rsidR="00EB022F" w:rsidRPr="004112A6">
              <w:rPr>
                <w:i/>
                <w:lang w:eastAsia="ko-KR"/>
              </w:rPr>
              <w:t>phr-AssumedPUSCH-Reporting</w:t>
            </w:r>
            <w:r w:rsidR="00EB022F">
              <w:rPr>
                <w:i/>
                <w:lang w:eastAsia="ko-KR"/>
              </w:rPr>
              <w:t xml:space="preserve"> </w:t>
            </w:r>
            <w:r w:rsidR="00EB022F" w:rsidRPr="00EB022F">
              <w:rPr>
                <w:lang w:eastAsia="ko-KR"/>
              </w:rPr>
              <w:t xml:space="preserve">is configured. </w:t>
            </w:r>
          </w:p>
          <w:p w14:paraId="08621B44" w14:textId="0886CDA6" w:rsidR="00EB022F" w:rsidRPr="00EB022F" w:rsidRDefault="00EB022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6.1.3.78, revise the text so that “</w:t>
            </w:r>
            <w:r w:rsidRPr="0044258C">
              <w:rPr>
                <w:lang w:eastAsia="ko-KR"/>
              </w:rPr>
              <w:t>Single Entry PHR with assumed PUSCH</w:t>
            </w:r>
            <w:r w:rsidRPr="0044258C">
              <w:t xml:space="preserve"> MAC CE</w:t>
            </w:r>
            <w:r>
              <w:t xml:space="preserve">” has variable size. </w:t>
            </w:r>
          </w:p>
          <w:p w14:paraId="08D329CC" w14:textId="6FB42EE7" w:rsidR="00A41C7E" w:rsidRPr="00441533" w:rsidRDefault="00A41C7E" w:rsidP="00A41C7E">
            <w:pPr>
              <w:pStyle w:val="CRCoverPage"/>
              <w:spacing w:before="20" w:after="80"/>
              <w:rPr>
                <w:b/>
                <w:noProof/>
              </w:rPr>
            </w:pPr>
            <w:r w:rsidRPr="00441533">
              <w:rPr>
                <w:b/>
                <w:noProof/>
              </w:rPr>
              <w:t>Impact analysis</w:t>
            </w:r>
          </w:p>
          <w:p w14:paraId="27F73E38" w14:textId="77777777" w:rsidR="00A41C7E" w:rsidRPr="009E678A" w:rsidRDefault="00A41C7E" w:rsidP="00A41C7E">
            <w:pPr>
              <w:pStyle w:val="CRCoverPage"/>
              <w:spacing w:before="20" w:after="80"/>
              <w:rPr>
                <w:noProof/>
                <w:u w:val="single"/>
              </w:rPr>
            </w:pPr>
            <w:r w:rsidRPr="009E678A">
              <w:rPr>
                <w:noProof/>
                <w:u w:val="single"/>
              </w:rPr>
              <w:t>Impacted 5G architecture options:</w:t>
            </w:r>
          </w:p>
          <w:p w14:paraId="41501A00" w14:textId="20D1598A" w:rsidR="00A41C7E" w:rsidRPr="00034963" w:rsidRDefault="00A41C7E" w:rsidP="00A41C7E">
            <w:pPr>
              <w:pStyle w:val="CRCoverPage"/>
              <w:spacing w:before="20" w:after="80"/>
              <w:rPr>
                <w:noProof/>
              </w:rPr>
            </w:pPr>
            <w:r w:rsidRPr="009E678A">
              <w:rPr>
                <w:noProof/>
              </w:rPr>
              <w:t>NR SA</w:t>
            </w:r>
            <w:r w:rsidR="00034963">
              <w:rPr>
                <w:noProof/>
              </w:rPr>
              <w:t>, NR-DC</w:t>
            </w:r>
          </w:p>
          <w:p w14:paraId="390255A8" w14:textId="77777777" w:rsidR="00A41C7E" w:rsidRDefault="00A41C7E" w:rsidP="00A41C7E">
            <w:pPr>
              <w:pStyle w:val="CRCoverPage"/>
              <w:spacing w:before="20" w:after="80"/>
              <w:rPr>
                <w:noProof/>
              </w:rPr>
            </w:pPr>
            <w:r w:rsidRPr="00441533">
              <w:rPr>
                <w:noProof/>
                <w:u w:val="single"/>
              </w:rPr>
              <w:t>Impacted functionality</w:t>
            </w:r>
            <w:r>
              <w:rPr>
                <w:noProof/>
              </w:rPr>
              <w:t xml:space="preserve">: </w:t>
            </w:r>
          </w:p>
          <w:p w14:paraId="299CD7D6" w14:textId="2634091C" w:rsidR="00A41C7E" w:rsidRPr="004E36EE" w:rsidRDefault="00034963" w:rsidP="00A41C7E">
            <w:pPr>
              <w:pStyle w:val="CRCoverPage"/>
              <w:spacing w:after="0"/>
              <w:ind w:leftChars="29" w:left="58"/>
              <w:rPr>
                <w:rFonts w:cs="Arial"/>
                <w:szCs w:val="18"/>
                <w:lang w:eastAsia="zh-CN"/>
              </w:rPr>
            </w:pPr>
            <w:r>
              <w:rPr>
                <w:noProof/>
                <w:lang w:eastAsia="ko-KR"/>
              </w:rPr>
              <w:t>NR Further Coverage enhancement</w:t>
            </w:r>
          </w:p>
          <w:p w14:paraId="2BA13C49"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F3E1AB6" w14:textId="77777777" w:rsidTr="000276D2">
        <w:tc>
          <w:tcPr>
            <w:tcW w:w="2694" w:type="dxa"/>
            <w:gridSpan w:val="2"/>
            <w:tcBorders>
              <w:left w:val="single" w:sz="4" w:space="0" w:color="auto"/>
            </w:tcBorders>
          </w:tcPr>
          <w:p w14:paraId="060A225A"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D493FC"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0E3F05F6" w14:textId="77777777" w:rsidTr="000276D2">
        <w:tc>
          <w:tcPr>
            <w:tcW w:w="2694" w:type="dxa"/>
            <w:gridSpan w:val="2"/>
            <w:tcBorders>
              <w:left w:val="single" w:sz="4" w:space="0" w:color="auto"/>
              <w:bottom w:val="single" w:sz="4" w:space="0" w:color="auto"/>
            </w:tcBorders>
          </w:tcPr>
          <w:p w14:paraId="3C93B51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88E7A30" w14:textId="629A8357" w:rsidR="00A41C7E" w:rsidRDefault="00D34F59" w:rsidP="00A41C7E">
            <w:pPr>
              <w:pStyle w:val="CRCoverPage"/>
              <w:numPr>
                <w:ilvl w:val="0"/>
                <w:numId w:val="20"/>
              </w:numPr>
              <w:spacing w:after="0"/>
              <w:rPr>
                <w:noProof/>
              </w:rPr>
            </w:pPr>
            <w:r>
              <w:rPr>
                <w:noProof/>
              </w:rPr>
              <w:t>It is unclear whether PRACH mask configuration can be applied for Msg1 repetition</w:t>
            </w:r>
            <w:r w:rsidR="00A41C7E">
              <w:rPr>
                <w:noProof/>
              </w:rPr>
              <w:t>.</w:t>
            </w:r>
          </w:p>
          <w:p w14:paraId="7CF25E79" w14:textId="3B639043" w:rsidR="00A41C7E" w:rsidRDefault="00D34F59" w:rsidP="00A41C7E">
            <w:pPr>
              <w:pStyle w:val="CRCoverPage"/>
              <w:numPr>
                <w:ilvl w:val="0"/>
                <w:numId w:val="20"/>
              </w:numPr>
              <w:spacing w:after="0"/>
              <w:rPr>
                <w:noProof/>
              </w:rPr>
            </w:pPr>
            <w:r>
              <w:rPr>
                <w:noProof/>
              </w:rPr>
              <w:t>The UE is unable to report MPE for FR2 serving cells when phr-AssumedPUSCH-Reporting is configured</w:t>
            </w:r>
            <w:r w:rsidR="00A41C7E">
              <w:rPr>
                <w:noProof/>
              </w:rPr>
              <w:t>.</w:t>
            </w:r>
          </w:p>
          <w:p w14:paraId="09975907" w14:textId="2195563C" w:rsidR="00BA17AA" w:rsidRPr="00D34F59" w:rsidRDefault="00D34F59" w:rsidP="00D34F59">
            <w:pPr>
              <w:pStyle w:val="CRCoverPage"/>
              <w:numPr>
                <w:ilvl w:val="0"/>
                <w:numId w:val="20"/>
              </w:numPr>
              <w:spacing w:after="0"/>
              <w:rPr>
                <w:noProof/>
              </w:rPr>
            </w:pPr>
            <w:r>
              <w:rPr>
                <w:rFonts w:eastAsia="等线"/>
                <w:noProof/>
                <w:lang w:eastAsia="zh-CN"/>
              </w:rPr>
              <w:lastRenderedPageBreak/>
              <w:t xml:space="preserve">The size of Single Entry PHR with assumed PUSCH MAC CE is confused. </w:t>
            </w:r>
          </w:p>
        </w:tc>
      </w:tr>
      <w:tr w:rsidR="00BA17AA" w:rsidRPr="0033573C" w14:paraId="5E0893F1" w14:textId="77777777" w:rsidTr="000276D2">
        <w:tc>
          <w:tcPr>
            <w:tcW w:w="2694" w:type="dxa"/>
            <w:gridSpan w:val="2"/>
          </w:tcPr>
          <w:p w14:paraId="22D46C7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529AC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55E46B1" w14:textId="77777777" w:rsidTr="000276D2">
        <w:tc>
          <w:tcPr>
            <w:tcW w:w="2694" w:type="dxa"/>
            <w:gridSpan w:val="2"/>
            <w:tcBorders>
              <w:top w:val="single" w:sz="4" w:space="0" w:color="auto"/>
              <w:left w:val="single" w:sz="4" w:space="0" w:color="auto"/>
            </w:tcBorders>
          </w:tcPr>
          <w:p w14:paraId="0A20619E"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74D8E7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37CA048F" w14:textId="77777777" w:rsidTr="000276D2">
        <w:tc>
          <w:tcPr>
            <w:tcW w:w="2694" w:type="dxa"/>
            <w:gridSpan w:val="2"/>
            <w:tcBorders>
              <w:left w:val="single" w:sz="4" w:space="0" w:color="auto"/>
            </w:tcBorders>
          </w:tcPr>
          <w:p w14:paraId="5CCAAC45"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63FC73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468FE061" w14:textId="77777777" w:rsidTr="000276D2">
        <w:tc>
          <w:tcPr>
            <w:tcW w:w="2694" w:type="dxa"/>
            <w:gridSpan w:val="2"/>
            <w:tcBorders>
              <w:left w:val="single" w:sz="4" w:space="0" w:color="auto"/>
            </w:tcBorders>
          </w:tcPr>
          <w:p w14:paraId="5C1DC6A7"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D5AD34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91AA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N</w:t>
            </w:r>
          </w:p>
        </w:tc>
        <w:tc>
          <w:tcPr>
            <w:tcW w:w="2977" w:type="dxa"/>
            <w:gridSpan w:val="4"/>
          </w:tcPr>
          <w:p w14:paraId="7B2F2418"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88A0DB"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p>
        </w:tc>
      </w:tr>
      <w:tr w:rsidR="00BA17AA" w:rsidRPr="0033573C" w14:paraId="77D0F074" w14:textId="77777777" w:rsidTr="000276D2">
        <w:tc>
          <w:tcPr>
            <w:tcW w:w="2694" w:type="dxa"/>
            <w:gridSpan w:val="2"/>
            <w:tcBorders>
              <w:left w:val="single" w:sz="4" w:space="0" w:color="auto"/>
            </w:tcBorders>
          </w:tcPr>
          <w:p w14:paraId="189FB585"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2035F58"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D9D5F"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977" w:type="dxa"/>
            <w:gridSpan w:val="4"/>
          </w:tcPr>
          <w:p w14:paraId="063AF64B"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Other core specifications</w:t>
            </w:r>
            <w:r w:rsidRPr="0033573C">
              <w:rPr>
                <w:rFonts w:ascii="Arial" w:hAnsi="Arial"/>
                <w:noProof/>
                <w:lang w:eastAsia="en-US"/>
              </w:rPr>
              <w:tab/>
            </w:r>
          </w:p>
        </w:tc>
        <w:tc>
          <w:tcPr>
            <w:tcW w:w="3401" w:type="dxa"/>
            <w:gridSpan w:val="3"/>
            <w:tcBorders>
              <w:right w:val="single" w:sz="4" w:space="0" w:color="auto"/>
            </w:tcBorders>
            <w:shd w:val="pct30" w:color="FFFF00" w:fill="auto"/>
          </w:tcPr>
          <w:p w14:paraId="1F07583D"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TS</w:t>
            </w:r>
            <w:r>
              <w:rPr>
                <w:rFonts w:ascii="Arial" w:hAnsi="Arial"/>
                <w:noProof/>
                <w:lang w:eastAsia="en-US"/>
              </w:rPr>
              <w:t xml:space="preserve"> 38.331</w:t>
            </w:r>
            <w:r w:rsidRPr="0033573C">
              <w:rPr>
                <w:rFonts w:ascii="Arial" w:hAnsi="Arial"/>
                <w:noProof/>
                <w:lang w:eastAsia="en-US"/>
              </w:rPr>
              <w:t xml:space="preserve"> CR </w:t>
            </w:r>
            <w:r>
              <w:rPr>
                <w:rFonts w:ascii="Arial" w:hAnsi="Arial"/>
                <w:noProof/>
                <w:lang w:eastAsia="en-US"/>
              </w:rPr>
              <w:t>xxx</w:t>
            </w:r>
            <w:r w:rsidRPr="0033573C">
              <w:rPr>
                <w:rFonts w:ascii="Arial" w:hAnsi="Arial"/>
                <w:noProof/>
                <w:lang w:eastAsia="en-US"/>
              </w:rPr>
              <w:t xml:space="preserve"> </w:t>
            </w:r>
          </w:p>
        </w:tc>
      </w:tr>
      <w:tr w:rsidR="00BA17AA" w:rsidRPr="0033573C" w14:paraId="611B82D0" w14:textId="77777777" w:rsidTr="000276D2">
        <w:tc>
          <w:tcPr>
            <w:tcW w:w="2694" w:type="dxa"/>
            <w:gridSpan w:val="2"/>
            <w:tcBorders>
              <w:left w:val="single" w:sz="4" w:space="0" w:color="auto"/>
            </w:tcBorders>
          </w:tcPr>
          <w:p w14:paraId="25A5793E"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82916F7"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2DA99"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5A68E364"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4E85BEF"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2FAB28FD" w14:textId="77777777" w:rsidTr="000276D2">
        <w:tc>
          <w:tcPr>
            <w:tcW w:w="2694" w:type="dxa"/>
            <w:gridSpan w:val="2"/>
            <w:tcBorders>
              <w:left w:val="single" w:sz="4" w:space="0" w:color="auto"/>
            </w:tcBorders>
          </w:tcPr>
          <w:p w14:paraId="77765F18"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2B0D63"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D5791"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6055641"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5CAC9C3"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154B00D7" w14:textId="77777777" w:rsidTr="000276D2">
        <w:tc>
          <w:tcPr>
            <w:tcW w:w="2694" w:type="dxa"/>
            <w:gridSpan w:val="2"/>
            <w:tcBorders>
              <w:left w:val="single" w:sz="4" w:space="0" w:color="auto"/>
            </w:tcBorders>
          </w:tcPr>
          <w:p w14:paraId="54504202"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601273C"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5BE51BFE" w14:textId="77777777" w:rsidTr="000276D2">
        <w:tc>
          <w:tcPr>
            <w:tcW w:w="2694" w:type="dxa"/>
            <w:gridSpan w:val="2"/>
            <w:tcBorders>
              <w:left w:val="single" w:sz="4" w:space="0" w:color="auto"/>
              <w:bottom w:val="single" w:sz="4" w:space="0" w:color="auto"/>
            </w:tcBorders>
          </w:tcPr>
          <w:p w14:paraId="796BFBF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AF087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E5406BB" w14:textId="77777777" w:rsidTr="000276D2">
        <w:tc>
          <w:tcPr>
            <w:tcW w:w="2694" w:type="dxa"/>
            <w:gridSpan w:val="2"/>
            <w:tcBorders>
              <w:top w:val="single" w:sz="4" w:space="0" w:color="auto"/>
              <w:bottom w:val="single" w:sz="4" w:space="0" w:color="auto"/>
            </w:tcBorders>
          </w:tcPr>
          <w:p w14:paraId="7F6FB9C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C373E0A" w14:textId="77777777" w:rsidR="00BA17AA" w:rsidRPr="0033573C" w:rsidRDefault="00BA17AA" w:rsidP="000276D2">
            <w:pPr>
              <w:overflowPunct/>
              <w:autoSpaceDE/>
              <w:autoSpaceDN/>
              <w:adjustRightInd/>
              <w:spacing w:after="0"/>
              <w:ind w:left="100"/>
              <w:textAlignment w:val="auto"/>
              <w:rPr>
                <w:rFonts w:ascii="Arial" w:hAnsi="Arial"/>
                <w:noProof/>
                <w:sz w:val="8"/>
                <w:szCs w:val="8"/>
                <w:lang w:eastAsia="en-US"/>
              </w:rPr>
            </w:pPr>
          </w:p>
        </w:tc>
      </w:tr>
      <w:tr w:rsidR="00BA17AA" w:rsidRPr="0033573C" w14:paraId="0F9F94FA" w14:textId="77777777" w:rsidTr="000276D2">
        <w:tc>
          <w:tcPr>
            <w:tcW w:w="2694" w:type="dxa"/>
            <w:gridSpan w:val="2"/>
            <w:tcBorders>
              <w:top w:val="single" w:sz="4" w:space="0" w:color="auto"/>
              <w:left w:val="single" w:sz="4" w:space="0" w:color="auto"/>
              <w:bottom w:val="single" w:sz="4" w:space="0" w:color="auto"/>
            </w:tcBorders>
          </w:tcPr>
          <w:p w14:paraId="289332F0"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15F688"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bl>
    <w:p w14:paraId="7822FEED" w14:textId="77777777" w:rsidR="00BA17AA" w:rsidRPr="0033573C" w:rsidRDefault="00BA17AA" w:rsidP="00BA17AA">
      <w:pPr>
        <w:overflowPunct/>
        <w:autoSpaceDE/>
        <w:autoSpaceDN/>
        <w:adjustRightInd/>
        <w:spacing w:after="0"/>
        <w:textAlignment w:val="auto"/>
        <w:rPr>
          <w:rFonts w:ascii="Arial" w:hAnsi="Arial"/>
          <w:noProof/>
          <w:sz w:val="8"/>
          <w:szCs w:val="8"/>
          <w:lang w:eastAsia="en-US"/>
        </w:rPr>
      </w:pPr>
    </w:p>
    <w:p w14:paraId="11B71289" w14:textId="77777777" w:rsidR="00BA17AA" w:rsidRDefault="00BA17AA">
      <w:pPr>
        <w:overflowPunct/>
        <w:autoSpaceDE/>
        <w:autoSpaceDN/>
        <w:adjustRightInd/>
        <w:spacing w:after="0"/>
        <w:textAlignment w:val="auto"/>
        <w:rPr>
          <w:rFonts w:ascii="Arial" w:hAnsi="Arial"/>
          <w:sz w:val="36"/>
        </w:rPr>
      </w:pPr>
      <w:r>
        <w:br w:type="page"/>
      </w:r>
    </w:p>
    <w:p w14:paraId="06152FD6" w14:textId="77777777" w:rsidR="004112A6" w:rsidRDefault="004112A6" w:rsidP="004112A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0" w:name="_Toc29239821"/>
      <w:bookmarkStart w:id="1" w:name="_Toc37296177"/>
      <w:bookmarkStart w:id="2" w:name="_Toc46490303"/>
      <w:bookmarkStart w:id="3" w:name="_Toc52751998"/>
      <w:bookmarkStart w:id="4" w:name="_Toc52796460"/>
      <w:bookmarkStart w:id="5" w:name="_Toc163044286"/>
      <w:bookmarkStart w:id="6" w:name="_Toc100944872"/>
      <w:bookmarkStart w:id="7" w:name="_Toc60777261"/>
      <w:bookmarkStart w:id="8" w:name="_Toc90651133"/>
      <w:bookmarkStart w:id="9" w:name="_Toc29248333"/>
      <w:bookmarkStart w:id="10" w:name="_Toc37200917"/>
      <w:bookmarkStart w:id="11" w:name="_Toc46492783"/>
      <w:bookmarkStart w:id="12" w:name="_Toc52568309"/>
      <w:bookmarkStart w:id="13" w:name="_Toc60787176"/>
      <w:bookmarkStart w:id="14" w:name="_Toc29248355"/>
      <w:bookmarkStart w:id="15" w:name="_Toc37200942"/>
      <w:bookmarkStart w:id="16" w:name="_Toc46492808"/>
      <w:bookmarkStart w:id="17" w:name="_Toc52568334"/>
      <w:bookmarkStart w:id="18" w:name="_Toc60787201"/>
      <w:bookmarkStart w:id="19" w:name="_Toc29248316"/>
      <w:bookmarkStart w:id="20" w:name="_Toc37200900"/>
      <w:bookmarkStart w:id="21" w:name="_Toc46492766"/>
      <w:bookmarkStart w:id="22" w:name="_Toc52568292"/>
      <w:r>
        <w:rPr>
          <w:sz w:val="32"/>
          <w:lang w:eastAsia="zh-CN"/>
        </w:rPr>
        <w:lastRenderedPageBreak/>
        <w:t>Start of change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2308969" w14:textId="77777777" w:rsidR="00411627" w:rsidRPr="0044258C" w:rsidRDefault="00411627" w:rsidP="00411627">
      <w:pPr>
        <w:pStyle w:val="3"/>
        <w:rPr>
          <w:lang w:eastAsia="ko-KR"/>
        </w:rPr>
      </w:pPr>
      <w:r w:rsidRPr="0044258C">
        <w:rPr>
          <w:lang w:eastAsia="ko-KR"/>
        </w:rPr>
        <w:t>5.1.2</w:t>
      </w:r>
      <w:r w:rsidRPr="0044258C">
        <w:rPr>
          <w:lang w:eastAsia="ko-KR"/>
        </w:rPr>
        <w:tab/>
        <w:t>Random Access Resource selection</w:t>
      </w:r>
      <w:bookmarkEnd w:id="0"/>
      <w:bookmarkEnd w:id="1"/>
      <w:bookmarkEnd w:id="2"/>
      <w:bookmarkEnd w:id="3"/>
      <w:bookmarkEnd w:id="4"/>
      <w:bookmarkEnd w:id="5"/>
    </w:p>
    <w:p w14:paraId="2B145836" w14:textId="77777777" w:rsidR="00411627" w:rsidRPr="0044258C" w:rsidRDefault="003B18D8" w:rsidP="00411627">
      <w:pPr>
        <w:rPr>
          <w:lang w:eastAsia="ko-KR"/>
        </w:rPr>
      </w:pPr>
      <w:r w:rsidRPr="0044258C">
        <w:rPr>
          <w:lang w:eastAsia="ko-KR"/>
        </w:rPr>
        <w:t xml:space="preserve">If the selected </w:t>
      </w:r>
      <w:r w:rsidRPr="0044258C">
        <w:rPr>
          <w:i/>
          <w:iCs/>
          <w:lang w:eastAsia="ko-KR"/>
        </w:rPr>
        <w:t>RA_TYPE</w:t>
      </w:r>
      <w:r w:rsidRPr="0044258C">
        <w:rPr>
          <w:iCs/>
          <w:lang w:eastAsia="ko-KR"/>
        </w:rPr>
        <w:t xml:space="preserve"> </w:t>
      </w:r>
      <w:r w:rsidRPr="0044258C">
        <w:rPr>
          <w:lang w:eastAsia="ko-KR"/>
        </w:rPr>
        <w:t xml:space="preserve">is set to </w:t>
      </w:r>
      <w:r w:rsidRPr="0044258C">
        <w:rPr>
          <w:i/>
          <w:iCs/>
          <w:lang w:eastAsia="ko-KR"/>
        </w:rPr>
        <w:t>4-stepRA</w:t>
      </w:r>
      <w:r w:rsidRPr="0044258C">
        <w:rPr>
          <w:lang w:eastAsia="ko-KR"/>
        </w:rPr>
        <w:t>, t</w:t>
      </w:r>
      <w:r w:rsidR="00411627" w:rsidRPr="0044258C">
        <w:rPr>
          <w:lang w:eastAsia="ko-KR"/>
        </w:rPr>
        <w:t>he MAC entity shall:</w:t>
      </w:r>
    </w:p>
    <w:p w14:paraId="4688EC01"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w:t>
      </w:r>
      <w:r w:rsidR="00AF08D2" w:rsidRPr="0044258C">
        <w:rPr>
          <w:rFonts w:eastAsia="Malgun Gothic"/>
          <w:lang w:eastAsia="ko-KR"/>
        </w:rPr>
        <w:t>SpCell</w:t>
      </w:r>
      <w:r w:rsidR="00AF08D2" w:rsidRPr="0044258C">
        <w:rPr>
          <w:lang w:eastAsia="ko-KR"/>
        </w:rPr>
        <w:t xml:space="preserve"> </w:t>
      </w:r>
      <w:r w:rsidRPr="0044258C">
        <w:rPr>
          <w:lang w:eastAsia="ko-KR"/>
        </w:rPr>
        <w:t>beam failure</w:t>
      </w:r>
      <w:r w:rsidRPr="0044258C">
        <w:t xml:space="preserve"> </w:t>
      </w:r>
      <w:r w:rsidRPr="0044258C">
        <w:rPr>
          <w:lang w:eastAsia="ko-KR"/>
        </w:rPr>
        <w:t xml:space="preserve">recovery (as specified in </w:t>
      </w:r>
      <w:r w:rsidR="00B9580D" w:rsidRPr="0044258C">
        <w:rPr>
          <w:lang w:eastAsia="ko-KR"/>
        </w:rPr>
        <w:t>clause</w:t>
      </w:r>
      <w:r w:rsidRPr="0044258C">
        <w:rPr>
          <w:lang w:eastAsia="ko-KR"/>
        </w:rPr>
        <w:t xml:space="preserve"> 5.17); and</w:t>
      </w:r>
    </w:p>
    <w:p w14:paraId="0DD2BAC8" w14:textId="77777777" w:rsidR="00D338F2" w:rsidRPr="0044258C" w:rsidRDefault="00D338F2" w:rsidP="00411627">
      <w:pPr>
        <w:pStyle w:val="B1"/>
        <w:rPr>
          <w:lang w:eastAsia="ko-KR"/>
        </w:rPr>
      </w:pPr>
      <w:r w:rsidRPr="0044258C">
        <w:rPr>
          <w:lang w:eastAsia="ko-KR"/>
        </w:rPr>
        <w:t>1&gt;</w:t>
      </w:r>
      <w:r w:rsidRPr="0044258C">
        <w:rPr>
          <w:lang w:eastAsia="ko-KR"/>
        </w:rPr>
        <w:tab/>
        <w:t xml:space="preserve">if the </w:t>
      </w:r>
      <w:r w:rsidRPr="0044258C">
        <w:rPr>
          <w:i/>
          <w:lang w:eastAsia="ko-KR"/>
        </w:rPr>
        <w:t>beamFailureRecoveryTimer</w:t>
      </w:r>
      <w:r w:rsidRPr="0044258C">
        <w:rPr>
          <w:lang w:eastAsia="ko-KR"/>
        </w:rPr>
        <w:t xml:space="preserve"> (in </w:t>
      </w:r>
      <w:r w:rsidR="00B9580D" w:rsidRPr="0044258C">
        <w:rPr>
          <w:lang w:eastAsia="ko-KR"/>
        </w:rPr>
        <w:t>clause</w:t>
      </w:r>
      <w:r w:rsidRPr="0044258C">
        <w:rPr>
          <w:lang w:eastAsia="ko-KR"/>
        </w:rPr>
        <w:t xml:space="preserve"> 5.17) is either running or not configured; and</w:t>
      </w:r>
    </w:p>
    <w:p w14:paraId="68544B04"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contention-free </w:t>
      </w:r>
      <w:proofErr w:type="gramStart"/>
      <w:r w:rsidRPr="0044258C">
        <w:rPr>
          <w:lang w:eastAsia="ko-KR"/>
        </w:rPr>
        <w:t>Random Access</w:t>
      </w:r>
      <w:proofErr w:type="gramEnd"/>
      <w:r w:rsidRPr="0044258C">
        <w:rPr>
          <w:lang w:eastAsia="ko-KR"/>
        </w:rPr>
        <w:t xml:space="preserve"> Resources for beam failure recovery request associated with any of the SSBs and/or CSI-RSs have been explicitly provided by RRC; and</w:t>
      </w:r>
    </w:p>
    <w:p w14:paraId="04CED9C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amongst the SSBs in </w:t>
      </w:r>
      <w:r w:rsidRPr="0044258C">
        <w:rPr>
          <w:i/>
          <w:lang w:eastAsia="ko-KR"/>
        </w:rPr>
        <w:t>candidateBeamRSList</w:t>
      </w:r>
      <w:r w:rsidRPr="0044258C">
        <w:rPr>
          <w:lang w:eastAsia="ko-KR"/>
        </w:rPr>
        <w:t xml:space="preserve"> or the CSI-RSs with CSI-RSRP above </w:t>
      </w:r>
      <w:r w:rsidRPr="0044258C">
        <w:rPr>
          <w:i/>
          <w:lang w:eastAsia="ko-KR"/>
        </w:rPr>
        <w:t>rsrp-ThresholdCSI-RS</w:t>
      </w:r>
      <w:r w:rsidRPr="0044258C">
        <w:rPr>
          <w:lang w:eastAsia="ko-KR"/>
        </w:rPr>
        <w:t xml:space="preserve"> amongst the CSI-RSs in </w:t>
      </w:r>
      <w:r w:rsidRPr="0044258C">
        <w:rPr>
          <w:i/>
          <w:lang w:eastAsia="ko-KR"/>
        </w:rPr>
        <w:t>candidateBeamRSList</w:t>
      </w:r>
      <w:r w:rsidRPr="0044258C">
        <w:rPr>
          <w:lang w:eastAsia="ko-KR"/>
        </w:rPr>
        <w:t xml:space="preserve"> is available:</w:t>
      </w:r>
    </w:p>
    <w:p w14:paraId="0E8594C4"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SSBs in </w:t>
      </w:r>
      <w:r w:rsidRPr="0044258C">
        <w:rPr>
          <w:i/>
          <w:lang w:eastAsia="ko-KR"/>
        </w:rPr>
        <w:t>candidateBeamRSList</w:t>
      </w:r>
      <w:r w:rsidRPr="0044258C">
        <w:rPr>
          <w:lang w:eastAsia="ko-KR"/>
        </w:rPr>
        <w:t xml:space="preserve"> or a CSI-RS with CSI-RSRP above </w:t>
      </w:r>
      <w:r w:rsidRPr="0044258C">
        <w:rPr>
          <w:i/>
          <w:lang w:eastAsia="ko-KR"/>
        </w:rPr>
        <w:t>rsrp-ThresholdCSI-RS</w:t>
      </w:r>
      <w:r w:rsidRPr="0044258C">
        <w:rPr>
          <w:lang w:eastAsia="ko-KR"/>
        </w:rPr>
        <w:t xml:space="preserve"> amongst the CSI-RSs in </w:t>
      </w:r>
      <w:r w:rsidRPr="0044258C">
        <w:rPr>
          <w:i/>
          <w:lang w:eastAsia="ko-KR"/>
        </w:rPr>
        <w:t>candidateBeamRSList</w:t>
      </w:r>
      <w:r w:rsidRPr="0044258C">
        <w:rPr>
          <w:lang w:eastAsia="ko-KR"/>
        </w:rPr>
        <w:t>;</w:t>
      </w:r>
    </w:p>
    <w:p w14:paraId="35A8E524"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CSI-RS is selected, and there is no </w:t>
      </w:r>
      <w:r w:rsidRPr="0044258C">
        <w:rPr>
          <w:i/>
          <w:lang w:eastAsia="ko-KR"/>
        </w:rPr>
        <w:t>ra-PreambleIndex</w:t>
      </w:r>
      <w:r w:rsidRPr="0044258C">
        <w:rPr>
          <w:lang w:eastAsia="ko-KR"/>
        </w:rPr>
        <w:t xml:space="preserve"> associated with the selected CSI-RS:</w:t>
      </w:r>
    </w:p>
    <w:p w14:paraId="2B6B69ED"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SSB in </w:t>
      </w:r>
      <w:r w:rsidRPr="0044258C">
        <w:rPr>
          <w:i/>
          <w:lang w:eastAsia="ko-KR"/>
        </w:rPr>
        <w:t>candidateBeamRSList</w:t>
      </w:r>
      <w:r w:rsidRPr="0044258C">
        <w:rPr>
          <w:lang w:eastAsia="ko-KR"/>
        </w:rPr>
        <w:t xml:space="preserve"> which is quasi-colocated with the selected CSI-RS as specified in TS 38.214 [7].</w:t>
      </w:r>
    </w:p>
    <w:p w14:paraId="52CB6663"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6023D421"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 or CSI-RS from the set of </w:t>
      </w:r>
      <w:proofErr w:type="gramStart"/>
      <w:r w:rsidRPr="0044258C">
        <w:rPr>
          <w:lang w:eastAsia="ko-KR"/>
        </w:rPr>
        <w:t>Random Access</w:t>
      </w:r>
      <w:proofErr w:type="gramEnd"/>
      <w:r w:rsidRPr="0044258C">
        <w:rPr>
          <w:lang w:eastAsia="ko-KR"/>
        </w:rPr>
        <w:t xml:space="preserve"> Preambles for beam failure recovery request.</w:t>
      </w:r>
    </w:p>
    <w:p w14:paraId="598DF2F8"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w:t>
      </w:r>
      <w:r w:rsidRPr="0044258C">
        <w:rPr>
          <w:i/>
          <w:lang w:eastAsia="ko-KR"/>
        </w:rPr>
        <w:t>ra-PreambleIndex</w:t>
      </w:r>
      <w:r w:rsidRPr="0044258C">
        <w:rPr>
          <w:lang w:eastAsia="ko-KR"/>
        </w:rPr>
        <w:t xml:space="preserve"> has been explicitly provided by PDCCH; and</w:t>
      </w:r>
    </w:p>
    <w:p w14:paraId="35AEED0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r w:rsidRPr="0044258C">
        <w:rPr>
          <w:i/>
          <w:lang w:eastAsia="ko-KR"/>
        </w:rPr>
        <w:t>ra-PreambleIndex</w:t>
      </w:r>
      <w:r w:rsidRPr="0044258C">
        <w:rPr>
          <w:lang w:eastAsia="ko-KR"/>
        </w:rPr>
        <w:t xml:space="preserve"> is not 0b000000</w:t>
      </w:r>
      <w:r w:rsidR="00B31A65" w:rsidRPr="0044258C">
        <w:rPr>
          <w:lang w:eastAsia="ko-KR"/>
        </w:rPr>
        <w:t>:</w:t>
      </w:r>
    </w:p>
    <w:p w14:paraId="12C83D0D" w14:textId="77777777" w:rsidR="00B40884" w:rsidRPr="0044258C" w:rsidRDefault="00411627" w:rsidP="00B40884">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signalled </w:t>
      </w:r>
      <w:r w:rsidRPr="0044258C">
        <w:rPr>
          <w:i/>
          <w:lang w:eastAsia="ko-KR"/>
        </w:rPr>
        <w:t>ra-PreambleIndex</w:t>
      </w:r>
      <w:r w:rsidR="004E1F8E" w:rsidRPr="0044258C">
        <w:rPr>
          <w:lang w:eastAsia="ko-KR"/>
        </w:rPr>
        <w:t>;</w:t>
      </w:r>
    </w:p>
    <w:p w14:paraId="26DAD9D7" w14:textId="77777777" w:rsidR="00411627" w:rsidRPr="0044258C" w:rsidRDefault="00B40884" w:rsidP="00B40884">
      <w:pPr>
        <w:pStyle w:val="B2"/>
        <w:rPr>
          <w:lang w:eastAsia="ko-KR"/>
        </w:rPr>
      </w:pPr>
      <w:r w:rsidRPr="0044258C">
        <w:rPr>
          <w:lang w:eastAsia="ko-KR"/>
        </w:rPr>
        <w:t>2&gt;</w:t>
      </w:r>
      <w:r w:rsidRPr="0044258C">
        <w:rPr>
          <w:lang w:eastAsia="ko-KR"/>
        </w:rPr>
        <w:tab/>
        <w:t>select the SSB signalled by PDCCH.</w:t>
      </w:r>
    </w:p>
    <w:p w14:paraId="5347E713" w14:textId="5632FC42" w:rsidR="00C5390F" w:rsidRPr="0044258C" w:rsidRDefault="00C5390F" w:rsidP="00C5390F">
      <w:pPr>
        <w:pStyle w:val="B1"/>
        <w:rPr>
          <w:lang w:eastAsia="ko-KR"/>
        </w:rPr>
      </w:pPr>
      <w:r w:rsidRPr="0044258C">
        <w:rPr>
          <w:lang w:eastAsia="ko-KR"/>
        </w:rPr>
        <w:t>1&gt;</w:t>
      </w:r>
      <w:r w:rsidRPr="0044258C">
        <w:rPr>
          <w:lang w:eastAsia="ko-KR"/>
        </w:rPr>
        <w:tab/>
        <w:t>else if the</w:t>
      </w:r>
      <w:r w:rsidRPr="0044258C">
        <w:rPr>
          <w:i/>
          <w:lang w:eastAsia="ko-KR"/>
        </w:rPr>
        <w:t xml:space="preserve"> ra-PreambleIndex</w:t>
      </w:r>
      <w:r w:rsidRPr="0044258C">
        <w:t xml:space="preserve"> </w:t>
      </w:r>
      <w:r w:rsidRPr="0044258C">
        <w:rPr>
          <w:lang w:eastAsia="ko-KR"/>
        </w:rPr>
        <w:t>has been explicitly provided by an LTM Cell Switch Command MAC CE</w:t>
      </w:r>
      <w:r w:rsidR="00393174" w:rsidRPr="0044258C">
        <w:rPr>
          <w:lang w:eastAsia="ko-KR"/>
        </w:rPr>
        <w:t xml:space="preserve"> and the signalled SSB with SS-RSRP above </w:t>
      </w:r>
      <w:r w:rsidR="00393174" w:rsidRPr="0044258C">
        <w:rPr>
          <w:i/>
          <w:lang w:eastAsia="ko-KR"/>
        </w:rPr>
        <w:t>rsrp-ThresholdSSB</w:t>
      </w:r>
      <w:r w:rsidR="00393174" w:rsidRPr="0044258C">
        <w:rPr>
          <w:lang w:eastAsia="ko-KR"/>
        </w:rPr>
        <w:t xml:space="preserve"> is available</w:t>
      </w:r>
      <w:r w:rsidRPr="0044258C">
        <w:rPr>
          <w:lang w:eastAsia="ko-KR"/>
        </w:rPr>
        <w:t>:</w:t>
      </w:r>
    </w:p>
    <w:p w14:paraId="08789D98" w14:textId="258E369B" w:rsidR="00C5390F" w:rsidRPr="0044258C" w:rsidRDefault="00C5390F" w:rsidP="00C5390F">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w:t>
      </w:r>
      <w:r w:rsidR="00393174" w:rsidRPr="0044258C">
        <w:rPr>
          <w:lang w:eastAsia="ko-KR"/>
        </w:rPr>
        <w:t xml:space="preserve">signalled </w:t>
      </w:r>
      <w:r w:rsidRPr="0044258C">
        <w:rPr>
          <w:i/>
          <w:lang w:eastAsia="ko-KR"/>
        </w:rPr>
        <w:t>ra-PreambleIndex</w:t>
      </w:r>
      <w:r w:rsidRPr="0044258C">
        <w:rPr>
          <w:lang w:eastAsia="ko-KR"/>
        </w:rPr>
        <w:t>;</w:t>
      </w:r>
    </w:p>
    <w:p w14:paraId="164293F5" w14:textId="77777777" w:rsidR="00C5390F" w:rsidRPr="0044258C" w:rsidRDefault="00C5390F" w:rsidP="00C5390F">
      <w:pPr>
        <w:pStyle w:val="B2"/>
        <w:rPr>
          <w:lang w:eastAsia="ko-KR"/>
        </w:rPr>
      </w:pPr>
      <w:r w:rsidRPr="0044258C">
        <w:rPr>
          <w:lang w:eastAsia="ko-KR"/>
        </w:rPr>
        <w:t>2&gt;</w:t>
      </w:r>
      <w:r w:rsidRPr="0044258C">
        <w:rPr>
          <w:lang w:eastAsia="ko-KR"/>
        </w:rPr>
        <w:tab/>
        <w:t>select the SSB signalled by the LTM Cell Switch Command MAC CE.</w:t>
      </w:r>
    </w:p>
    <w:p w14:paraId="34E3D6D6"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w:t>
      </w:r>
      <w:proofErr w:type="gramStart"/>
      <w:r w:rsidRPr="0044258C">
        <w:rPr>
          <w:lang w:eastAsia="ko-KR"/>
        </w:rPr>
        <w:t>Random Access</w:t>
      </w:r>
      <w:proofErr w:type="gramEnd"/>
      <w:r w:rsidRPr="0044258C">
        <w:rPr>
          <w:lang w:eastAsia="ko-KR"/>
        </w:rPr>
        <w:t xml:space="preserve"> Resources associated with SSBs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SSB with SS-RSRP above </w:t>
      </w:r>
      <w:r w:rsidRPr="0044258C">
        <w:rPr>
          <w:i/>
          <w:lang w:eastAsia="ko-KR"/>
        </w:rPr>
        <w:t>rsrp-ThresholdSSB</w:t>
      </w:r>
      <w:r w:rsidRPr="0044258C">
        <w:rPr>
          <w:lang w:eastAsia="ko-KR"/>
        </w:rPr>
        <w:t xml:space="preserve"> amongst the associated SSBs is available:</w:t>
      </w:r>
    </w:p>
    <w:p w14:paraId="23B59F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associated SSBs;</w:t>
      </w:r>
    </w:p>
    <w:p w14:paraId="09B09C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w:t>
      </w:r>
    </w:p>
    <w:p w14:paraId="576C72BB"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w:t>
      </w:r>
      <w:proofErr w:type="gramStart"/>
      <w:r w:rsidRPr="0044258C">
        <w:rPr>
          <w:lang w:eastAsia="ko-KR"/>
        </w:rPr>
        <w:t>Random Access</w:t>
      </w:r>
      <w:proofErr w:type="gramEnd"/>
      <w:r w:rsidRPr="0044258C">
        <w:rPr>
          <w:lang w:eastAsia="ko-KR"/>
        </w:rPr>
        <w:t xml:space="preserve"> Resources associated with CSI-RSs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CSI-RS with CSI-RSRP above </w:t>
      </w:r>
      <w:r w:rsidRPr="0044258C">
        <w:rPr>
          <w:i/>
          <w:lang w:eastAsia="ko-KR"/>
        </w:rPr>
        <w:t>rsrp-ThresholdCSI-RS</w:t>
      </w:r>
      <w:r w:rsidRPr="0044258C">
        <w:rPr>
          <w:lang w:eastAsia="ko-KR"/>
        </w:rPr>
        <w:t xml:space="preserve"> amongst the associated CSI-RSs is available:</w:t>
      </w:r>
    </w:p>
    <w:p w14:paraId="767A57EE"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 CSI-RS with CSI-RSRP above </w:t>
      </w:r>
      <w:r w:rsidRPr="0044258C">
        <w:rPr>
          <w:i/>
          <w:lang w:eastAsia="ko-KR"/>
        </w:rPr>
        <w:t>rsrp-ThresholdCSI-RS</w:t>
      </w:r>
      <w:r w:rsidRPr="0044258C">
        <w:rPr>
          <w:lang w:eastAsia="ko-KR"/>
        </w:rPr>
        <w:t xml:space="preserve"> amongst the associated CSI-RSs;</w:t>
      </w:r>
    </w:p>
    <w:p w14:paraId="4E8C4A29" w14:textId="77777777" w:rsidR="00B31A65" w:rsidRPr="0044258C" w:rsidRDefault="00411627"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CSI-RS.</w:t>
      </w:r>
    </w:p>
    <w:p w14:paraId="7705D4BE" w14:textId="77777777" w:rsidR="00B31A65" w:rsidRPr="0044258C" w:rsidRDefault="00B31A65" w:rsidP="00B31A65">
      <w:pPr>
        <w:pStyle w:val="B1"/>
        <w:rPr>
          <w:lang w:eastAsia="ko-KR"/>
        </w:rPr>
      </w:pPr>
      <w:r w:rsidRPr="0044258C">
        <w:rPr>
          <w:lang w:eastAsia="ko-KR"/>
        </w:rPr>
        <w:t>1&gt;</w:t>
      </w:r>
      <w:r w:rsidRPr="0044258C">
        <w:rPr>
          <w:lang w:eastAsia="ko-KR"/>
        </w:rPr>
        <w:tab/>
        <w:t xml:space="preserve">else if the </w:t>
      </w:r>
      <w:proofErr w:type="gramStart"/>
      <w:r w:rsidRPr="0044258C">
        <w:rPr>
          <w:lang w:eastAsia="ko-KR"/>
        </w:rPr>
        <w:t>Random Access</w:t>
      </w:r>
      <w:proofErr w:type="gramEnd"/>
      <w:r w:rsidRPr="0044258C">
        <w:rPr>
          <w:lang w:eastAsia="ko-KR"/>
        </w:rPr>
        <w:t xml:space="preserve"> procedure was initiated for SI request (as specified in TS 38.331 [5]); and</w:t>
      </w:r>
    </w:p>
    <w:p w14:paraId="35BF72A9" w14:textId="77777777" w:rsidR="00B31A65" w:rsidRPr="0044258C" w:rsidRDefault="00B31A65" w:rsidP="00B31A65">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Resources for SI request have been explicitly provided by RRC:</w:t>
      </w:r>
    </w:p>
    <w:p w14:paraId="0C9E9E21" w14:textId="77777777" w:rsidR="00B31A65" w:rsidRPr="0044258C" w:rsidRDefault="00B31A65" w:rsidP="00B31A65">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3C251E92" w14:textId="77777777" w:rsidR="00B31A65" w:rsidRPr="0044258C" w:rsidRDefault="00B31A65" w:rsidP="00B31A65">
      <w:pPr>
        <w:pStyle w:val="B3"/>
        <w:rPr>
          <w:lang w:eastAsia="ko-KR"/>
        </w:rPr>
      </w:pPr>
      <w:r w:rsidRPr="0044258C">
        <w:rPr>
          <w:lang w:eastAsia="ko-KR"/>
        </w:rPr>
        <w:lastRenderedPageBreak/>
        <w:t>3&gt;</w:t>
      </w:r>
      <w:r w:rsidRPr="0044258C">
        <w:rPr>
          <w:lang w:eastAsia="ko-KR"/>
        </w:rPr>
        <w:tab/>
        <w:t xml:space="preserve">select an SSB with SS-RSRP above </w:t>
      </w:r>
      <w:r w:rsidRPr="0044258C">
        <w:rPr>
          <w:i/>
          <w:lang w:eastAsia="ko-KR"/>
        </w:rPr>
        <w:t>rsrp-ThresholdSSB</w:t>
      </w:r>
      <w:r w:rsidRPr="0044258C">
        <w:rPr>
          <w:lang w:eastAsia="ko-KR"/>
        </w:rPr>
        <w:t>.</w:t>
      </w:r>
    </w:p>
    <w:p w14:paraId="7712A4EC" w14:textId="77777777" w:rsidR="00B31A65" w:rsidRPr="0044258C" w:rsidRDefault="00B31A65" w:rsidP="00B31A65">
      <w:pPr>
        <w:pStyle w:val="B2"/>
        <w:rPr>
          <w:lang w:eastAsia="ko-KR"/>
        </w:rPr>
      </w:pPr>
      <w:r w:rsidRPr="0044258C">
        <w:rPr>
          <w:lang w:eastAsia="ko-KR"/>
        </w:rPr>
        <w:t>2&gt;</w:t>
      </w:r>
      <w:r w:rsidRPr="0044258C">
        <w:rPr>
          <w:lang w:eastAsia="ko-KR"/>
        </w:rPr>
        <w:tab/>
        <w:t>else:</w:t>
      </w:r>
    </w:p>
    <w:p w14:paraId="214DE26E" w14:textId="77777777" w:rsidR="00B31A65" w:rsidRPr="0044258C" w:rsidRDefault="00B31A65" w:rsidP="00B31A65">
      <w:pPr>
        <w:pStyle w:val="B3"/>
        <w:rPr>
          <w:lang w:eastAsia="ko-KR"/>
        </w:rPr>
      </w:pPr>
      <w:r w:rsidRPr="0044258C">
        <w:rPr>
          <w:lang w:eastAsia="ko-KR"/>
        </w:rPr>
        <w:t>3&gt;</w:t>
      </w:r>
      <w:r w:rsidRPr="0044258C">
        <w:rPr>
          <w:lang w:eastAsia="ko-KR"/>
        </w:rPr>
        <w:tab/>
        <w:t>select any SSB.</w:t>
      </w:r>
    </w:p>
    <w:p w14:paraId="43F450A1" w14:textId="77777777" w:rsidR="00B31A65" w:rsidRPr="0044258C" w:rsidRDefault="00B31A65" w:rsidP="00B31A65">
      <w:pPr>
        <w:pStyle w:val="B2"/>
        <w:rPr>
          <w:lang w:eastAsia="ko-KR"/>
        </w:rPr>
      </w:pPr>
      <w:r w:rsidRPr="0044258C">
        <w:rPr>
          <w:lang w:eastAsia="ko-KR"/>
        </w:rPr>
        <w:t>2&gt;</w:t>
      </w:r>
      <w:r w:rsidRPr="0044258C">
        <w:rPr>
          <w:lang w:eastAsia="ko-KR"/>
        </w:rPr>
        <w:tab/>
        <w:t xml:space="preserve">select a </w:t>
      </w:r>
      <w:proofErr w:type="gramStart"/>
      <w:r w:rsidRPr="0044258C">
        <w:rPr>
          <w:lang w:eastAsia="ko-KR"/>
        </w:rPr>
        <w:t>Random Access</w:t>
      </w:r>
      <w:proofErr w:type="gramEnd"/>
      <w:r w:rsidRPr="0044258C">
        <w:rPr>
          <w:lang w:eastAsia="ko-KR"/>
        </w:rPr>
        <w:t xml:space="preserve"> Preamble corresponding to the selected SSB, from the Random Access Preamble(s) determined according to </w:t>
      </w:r>
      <w:r w:rsidRPr="0044258C">
        <w:rPr>
          <w:i/>
          <w:lang w:eastAsia="ko-KR"/>
        </w:rPr>
        <w:t>ra-PreambleStartIndex</w:t>
      </w:r>
      <w:r w:rsidRPr="0044258C">
        <w:rPr>
          <w:lang w:eastAsia="ko-KR"/>
        </w:rPr>
        <w:t xml:space="preserve"> as specified in TS 38.331 [5];</w:t>
      </w:r>
    </w:p>
    <w:p w14:paraId="0EC612F3" w14:textId="77777777" w:rsidR="00411627" w:rsidRPr="0044258C" w:rsidRDefault="00B31A65"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selected Random Access Preamble.</w:t>
      </w:r>
    </w:p>
    <w:p w14:paraId="5FD19B50" w14:textId="77777777" w:rsidR="00411627" w:rsidRPr="0044258C" w:rsidRDefault="00411627" w:rsidP="00411627">
      <w:pPr>
        <w:pStyle w:val="B1"/>
        <w:rPr>
          <w:lang w:eastAsia="ko-KR"/>
        </w:rPr>
      </w:pPr>
      <w:r w:rsidRPr="0044258C">
        <w:rPr>
          <w:lang w:eastAsia="ko-KR"/>
        </w:rPr>
        <w:t>1&gt;</w:t>
      </w:r>
      <w:r w:rsidRPr="0044258C">
        <w:rPr>
          <w:lang w:eastAsia="ko-KR"/>
        </w:rPr>
        <w:tab/>
        <w:t>else</w:t>
      </w:r>
      <w:r w:rsidR="000B354E" w:rsidRPr="0044258C">
        <w:rPr>
          <w:lang w:eastAsia="ko-KR"/>
        </w:rPr>
        <w:t xml:space="preserve"> (i.e. for the contention-based </w:t>
      </w:r>
      <w:proofErr w:type="gramStart"/>
      <w:r w:rsidR="000B354E" w:rsidRPr="0044258C">
        <w:rPr>
          <w:lang w:eastAsia="ko-KR"/>
        </w:rPr>
        <w:t>Random Access</w:t>
      </w:r>
      <w:proofErr w:type="gramEnd"/>
      <w:r w:rsidR="000B354E" w:rsidRPr="0044258C">
        <w:rPr>
          <w:lang w:eastAsia="ko-KR"/>
        </w:rPr>
        <w:t xml:space="preserve"> preamble selection)</w:t>
      </w:r>
      <w:r w:rsidRPr="0044258C">
        <w:rPr>
          <w:lang w:eastAsia="ko-KR"/>
        </w:rPr>
        <w:t>:</w:t>
      </w:r>
    </w:p>
    <w:p w14:paraId="07403E42"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46A1168F"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an SSB with SS-RSRP above </w:t>
      </w:r>
      <w:r w:rsidRPr="0044258C">
        <w:rPr>
          <w:i/>
          <w:lang w:eastAsia="ko-KR"/>
        </w:rPr>
        <w:t>rsrp-ThresholdSSB</w:t>
      </w:r>
      <w:r w:rsidRPr="0044258C">
        <w:rPr>
          <w:lang w:eastAsia="ko-KR"/>
        </w:rPr>
        <w:t>.</w:t>
      </w:r>
    </w:p>
    <w:p w14:paraId="2CEB48B6"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59514302" w14:textId="77777777" w:rsidR="00411627" w:rsidRPr="0044258C" w:rsidRDefault="00411627" w:rsidP="00411627">
      <w:pPr>
        <w:pStyle w:val="B3"/>
        <w:rPr>
          <w:lang w:eastAsia="ko-KR"/>
        </w:rPr>
      </w:pPr>
      <w:r w:rsidRPr="0044258C">
        <w:rPr>
          <w:lang w:eastAsia="ko-KR"/>
        </w:rPr>
        <w:t>3&gt;</w:t>
      </w:r>
      <w:r w:rsidRPr="0044258C">
        <w:rPr>
          <w:lang w:eastAsia="ko-KR"/>
        </w:rPr>
        <w:tab/>
        <w:t>select any SSB.</w:t>
      </w:r>
    </w:p>
    <w:p w14:paraId="1D849C37" w14:textId="77777777" w:rsidR="003B18D8" w:rsidRPr="0044258C" w:rsidRDefault="003B18D8" w:rsidP="003B18D8">
      <w:pPr>
        <w:pStyle w:val="B2"/>
        <w:rPr>
          <w:lang w:eastAsia="ko-KR"/>
        </w:rPr>
      </w:pPr>
      <w:r w:rsidRPr="0044258C">
        <w:rPr>
          <w:lang w:eastAsia="ko-KR"/>
        </w:rPr>
        <w:t>2&gt;</w:t>
      </w:r>
      <w:r w:rsidRPr="0044258C">
        <w:rPr>
          <w:lang w:eastAsia="ko-KR"/>
        </w:rPr>
        <w:tab/>
        <w:t xml:space="preserve">if the </w:t>
      </w:r>
      <w:r w:rsidRPr="0044258C">
        <w:rPr>
          <w:i/>
          <w:iCs/>
          <w:lang w:eastAsia="ko-KR"/>
        </w:rPr>
        <w:t>RA_TYPE</w:t>
      </w:r>
      <w:r w:rsidRPr="0044258C">
        <w:rPr>
          <w:iCs/>
          <w:lang w:eastAsia="ko-KR"/>
        </w:rPr>
        <w:t xml:space="preserve"> </w:t>
      </w:r>
      <w:r w:rsidRPr="0044258C">
        <w:rPr>
          <w:lang w:eastAsia="ko-KR"/>
        </w:rPr>
        <w:t xml:space="preserve">is switched from </w:t>
      </w:r>
      <w:r w:rsidRPr="0044258C">
        <w:rPr>
          <w:i/>
          <w:iCs/>
          <w:lang w:eastAsia="ko-KR"/>
        </w:rPr>
        <w:t>2-stepRA</w:t>
      </w:r>
      <w:r w:rsidRPr="0044258C">
        <w:rPr>
          <w:lang w:eastAsia="ko-KR"/>
        </w:rPr>
        <w:t xml:space="preserve"> to </w:t>
      </w:r>
      <w:r w:rsidRPr="0044258C">
        <w:rPr>
          <w:i/>
          <w:iCs/>
          <w:lang w:eastAsia="ko-KR"/>
        </w:rPr>
        <w:t>4-stepRA</w:t>
      </w:r>
      <w:r w:rsidRPr="0044258C">
        <w:rPr>
          <w:lang w:eastAsia="ko-KR"/>
        </w:rPr>
        <w:t>:</w:t>
      </w:r>
    </w:p>
    <w:p w14:paraId="0369A075" w14:textId="77777777" w:rsidR="003B18D8" w:rsidRPr="0044258C" w:rsidRDefault="003B18D8" w:rsidP="003B18D8">
      <w:pPr>
        <w:pStyle w:val="B3"/>
        <w:rPr>
          <w:lang w:eastAsia="ko-KR"/>
        </w:rPr>
      </w:pPr>
      <w:r w:rsidRPr="0044258C">
        <w:rPr>
          <w:lang w:eastAsia="ko-KR"/>
        </w:rPr>
        <w:t>3&gt;</w:t>
      </w:r>
      <w:r w:rsidRPr="0044258C">
        <w:rPr>
          <w:lang w:eastAsia="ko-KR"/>
        </w:rPr>
        <w:tab/>
        <w:t xml:space="preserve">if a </w:t>
      </w:r>
      <w:proofErr w:type="gramStart"/>
      <w:r w:rsidRPr="0044258C">
        <w:rPr>
          <w:lang w:eastAsia="ko-KR"/>
        </w:rPr>
        <w:t>Random Access</w:t>
      </w:r>
      <w:proofErr w:type="gramEnd"/>
      <w:r w:rsidRPr="0044258C">
        <w:rPr>
          <w:lang w:eastAsia="ko-KR"/>
        </w:rPr>
        <w:t xml:space="preserve"> Preambles group was selected during the current Random Access procedure:</w:t>
      </w:r>
    </w:p>
    <w:p w14:paraId="063D5E02" w14:textId="77777777" w:rsidR="003B18D8" w:rsidRPr="0044258C" w:rsidRDefault="003B18D8" w:rsidP="003B18D8">
      <w:pPr>
        <w:pStyle w:val="B4"/>
        <w:rPr>
          <w:lang w:eastAsia="ko-KR"/>
        </w:rPr>
      </w:pPr>
      <w:r w:rsidRPr="0044258C">
        <w:rPr>
          <w:lang w:eastAsia="ko-KR"/>
        </w:rPr>
        <w:t>4&gt;</w:t>
      </w:r>
      <w:r w:rsidRPr="0044258C">
        <w:rPr>
          <w:lang w:eastAsia="ko-KR"/>
        </w:rPr>
        <w:tab/>
        <w:t xml:space="preserve">select the same group of </w:t>
      </w:r>
      <w:proofErr w:type="gramStart"/>
      <w:r w:rsidRPr="0044258C">
        <w:rPr>
          <w:lang w:eastAsia="ko-KR"/>
        </w:rPr>
        <w:t>Random Access</w:t>
      </w:r>
      <w:proofErr w:type="gramEnd"/>
      <w:r w:rsidRPr="0044258C">
        <w:rPr>
          <w:lang w:eastAsia="ko-KR"/>
        </w:rPr>
        <w:t xml:space="preserve"> Preambles as was selected for the 2-step RA type</w:t>
      </w:r>
      <w:r w:rsidR="009700AE" w:rsidRPr="0044258C">
        <w:rPr>
          <w:lang w:eastAsia="ko-KR"/>
        </w:rPr>
        <w:t>.</w:t>
      </w:r>
    </w:p>
    <w:p w14:paraId="7B4C1A5C" w14:textId="77777777" w:rsidR="003B18D8" w:rsidRPr="0044258C" w:rsidRDefault="003B18D8" w:rsidP="003B18D8">
      <w:pPr>
        <w:pStyle w:val="B3"/>
        <w:rPr>
          <w:lang w:eastAsia="ko-KR"/>
        </w:rPr>
      </w:pPr>
      <w:r w:rsidRPr="0044258C">
        <w:rPr>
          <w:lang w:eastAsia="ko-KR"/>
        </w:rPr>
        <w:t>3&gt;</w:t>
      </w:r>
      <w:r w:rsidRPr="0044258C">
        <w:rPr>
          <w:lang w:eastAsia="ko-KR"/>
        </w:rPr>
        <w:tab/>
        <w:t>else</w:t>
      </w:r>
      <w:r w:rsidR="009700AE" w:rsidRPr="0044258C">
        <w:rPr>
          <w:lang w:eastAsia="ko-KR"/>
        </w:rPr>
        <w:t>:</w:t>
      </w:r>
    </w:p>
    <w:p w14:paraId="319C3EFF"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 and</w:t>
      </w:r>
    </w:p>
    <w:p w14:paraId="522994FA"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the transport block size of the MSGA payload configured in the </w:t>
      </w:r>
      <w:r w:rsidRPr="0044258C">
        <w:rPr>
          <w:i/>
          <w:iCs/>
          <w:lang w:eastAsia="ko-KR"/>
        </w:rPr>
        <w:t>rach-ConfigDedicated</w:t>
      </w:r>
      <w:r w:rsidRPr="0044258C">
        <w:rPr>
          <w:lang w:eastAsia="ko-KR"/>
        </w:rPr>
        <w:t xml:space="preserve"> corresponds to the transport block size of the MSGA payload associated with Random Access Preambles </w:t>
      </w:r>
      <w:proofErr w:type="gramStart"/>
      <w:r w:rsidRPr="0044258C">
        <w:rPr>
          <w:lang w:eastAsia="ko-KR"/>
        </w:rPr>
        <w:t>group</w:t>
      </w:r>
      <w:proofErr w:type="gramEnd"/>
      <w:r w:rsidRPr="0044258C">
        <w:rPr>
          <w:lang w:eastAsia="ko-KR"/>
        </w:rPr>
        <w:t xml:space="preserve"> B:</w:t>
      </w:r>
    </w:p>
    <w:p w14:paraId="20451A95" w14:textId="77777777" w:rsidR="003B18D8" w:rsidRPr="0044258C" w:rsidRDefault="003B18D8" w:rsidP="003B18D8">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16197EDA" w14:textId="77777777" w:rsidR="003B18D8" w:rsidRPr="0044258C" w:rsidRDefault="003B18D8" w:rsidP="003B18D8">
      <w:pPr>
        <w:pStyle w:val="B4"/>
        <w:rPr>
          <w:lang w:eastAsia="ko-KR"/>
        </w:rPr>
      </w:pPr>
      <w:r w:rsidRPr="0044258C">
        <w:rPr>
          <w:lang w:eastAsia="ko-KR"/>
        </w:rPr>
        <w:t>4&gt;</w:t>
      </w:r>
      <w:r w:rsidRPr="0044258C">
        <w:rPr>
          <w:lang w:eastAsia="ko-KR"/>
        </w:rPr>
        <w:tab/>
        <w:t>else:</w:t>
      </w:r>
    </w:p>
    <w:p w14:paraId="6B2437ED" w14:textId="77777777" w:rsidR="003B18D8" w:rsidRPr="0044258C" w:rsidRDefault="003B18D8" w:rsidP="003B18D8">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67826AEB" w14:textId="77777777" w:rsidR="00411627" w:rsidRPr="0044258C" w:rsidRDefault="00411627" w:rsidP="00411627">
      <w:pPr>
        <w:pStyle w:val="B2"/>
        <w:rPr>
          <w:lang w:eastAsia="ko-KR"/>
        </w:rPr>
      </w:pPr>
      <w:r w:rsidRPr="0044258C">
        <w:rPr>
          <w:lang w:eastAsia="ko-KR"/>
        </w:rPr>
        <w:t>2&gt;</w:t>
      </w:r>
      <w:r w:rsidRPr="0044258C">
        <w:rPr>
          <w:lang w:eastAsia="ko-KR"/>
        </w:rPr>
        <w:tab/>
      </w:r>
      <w:r w:rsidR="003B18D8" w:rsidRPr="0044258C">
        <w:rPr>
          <w:lang w:eastAsia="ko-KR"/>
        </w:rPr>
        <w:t xml:space="preserve">else </w:t>
      </w:r>
      <w:r w:rsidRPr="0044258C">
        <w:rPr>
          <w:lang w:eastAsia="ko-KR"/>
        </w:rPr>
        <w:t>if Msg3</w:t>
      </w:r>
      <w:r w:rsidR="00FA61AC" w:rsidRPr="0044258C">
        <w:rPr>
          <w:lang w:eastAsia="ko-KR"/>
        </w:rPr>
        <w:t xml:space="preserve"> buffer is empty</w:t>
      </w:r>
      <w:r w:rsidRPr="0044258C">
        <w:rPr>
          <w:lang w:eastAsia="ko-KR"/>
        </w:rPr>
        <w:t>:</w:t>
      </w:r>
    </w:p>
    <w:p w14:paraId="114CA1E6" w14:textId="77777777" w:rsidR="00411627" w:rsidRPr="0044258C" w:rsidRDefault="00411627" w:rsidP="00411627">
      <w:pPr>
        <w:pStyle w:val="B3"/>
        <w:rPr>
          <w:lang w:eastAsia="ko-KR"/>
        </w:rPr>
      </w:pPr>
      <w:r w:rsidRPr="0044258C">
        <w:rPr>
          <w:lang w:eastAsia="ko-KR"/>
        </w:rPr>
        <w:t>3&gt;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w:t>
      </w:r>
    </w:p>
    <w:p w14:paraId="43EBB6F1" w14:textId="3C0CD1A9" w:rsidR="00411627" w:rsidRPr="0044258C" w:rsidRDefault="00411627" w:rsidP="00411627">
      <w:pPr>
        <w:pStyle w:val="B4"/>
        <w:rPr>
          <w:lang w:eastAsia="ko-KR"/>
        </w:rPr>
      </w:pPr>
      <w:r w:rsidRPr="0044258C">
        <w:rPr>
          <w:lang w:eastAsia="ko-KR"/>
        </w:rPr>
        <w:t>4&gt;</w:t>
      </w:r>
      <w:r w:rsidRPr="0044258C">
        <w:rPr>
          <w:lang w:eastAsia="ko-KR"/>
        </w:rPr>
        <w:tab/>
        <w:t xml:space="preserve">if the potential Msg3 size (UL data available for transmission plus MAC </w:t>
      </w:r>
      <w:r w:rsidR="00CD6276" w:rsidRPr="0044258C">
        <w:rPr>
          <w:lang w:eastAsia="ko-KR"/>
        </w:rPr>
        <w:t>sub</w:t>
      </w:r>
      <w:r w:rsidRPr="0044258C">
        <w:rPr>
          <w:lang w:eastAsia="ko-KR"/>
        </w:rPr>
        <w:t>header</w:t>
      </w:r>
      <w:r w:rsidR="005F61D5" w:rsidRPr="0044258C">
        <w:rPr>
          <w:lang w:eastAsia="ko-KR"/>
        </w:rPr>
        <w:t>(s)</w:t>
      </w:r>
      <w:r w:rsidRPr="0044258C">
        <w:rPr>
          <w:lang w:eastAsia="ko-KR"/>
        </w:rPr>
        <w:t xml:space="preserve"> and, where required, MAC CEs) is greater than </w:t>
      </w:r>
      <w:r w:rsidRPr="0044258C">
        <w:rPr>
          <w:i/>
          <w:lang w:eastAsia="ko-KR"/>
        </w:rPr>
        <w:t>ra-Msg3SizeGroupA</w:t>
      </w:r>
      <w:r w:rsidRPr="0044258C">
        <w:rPr>
          <w:lang w:eastAsia="ko-KR"/>
        </w:rPr>
        <w:t xml:space="preserve"> and the pathloss is less than </w:t>
      </w:r>
      <w:r w:rsidRPr="0044258C">
        <w:rPr>
          <w:i/>
          <w:lang w:eastAsia="ko-KR"/>
        </w:rPr>
        <w:t>PCMAX</w:t>
      </w:r>
      <w:r w:rsidRPr="0044258C">
        <w:rPr>
          <w:lang w:eastAsia="ko-KR"/>
        </w:rPr>
        <w:t xml:space="preserve"> (of the Serving Cell performing the </w:t>
      </w:r>
      <w:proofErr w:type="gramStart"/>
      <w:r w:rsidRPr="0044258C">
        <w:rPr>
          <w:lang w:eastAsia="ko-KR"/>
        </w:rPr>
        <w:t>Random Access</w:t>
      </w:r>
      <w:proofErr w:type="gramEnd"/>
      <w:r w:rsidRPr="0044258C">
        <w:rPr>
          <w:lang w:eastAsia="ko-KR"/>
        </w:rPr>
        <w:t xml:space="preserve"> Procedure) – </w:t>
      </w:r>
      <w:r w:rsidRPr="0044258C">
        <w:rPr>
          <w:i/>
          <w:lang w:eastAsia="ko-KR"/>
        </w:rPr>
        <w:t>preambleReceivedTargetPower</w:t>
      </w:r>
      <w:r w:rsidRPr="0044258C">
        <w:t xml:space="preserve"> </w:t>
      </w:r>
      <w:r w:rsidRPr="0044258C">
        <w:rPr>
          <w:lang w:eastAsia="ko-KR"/>
        </w:rPr>
        <w:t>–</w:t>
      </w:r>
      <w:r w:rsidRPr="0044258C">
        <w:t xml:space="preserve"> </w:t>
      </w:r>
      <w:r w:rsidRPr="0044258C">
        <w:rPr>
          <w:i/>
          <w:lang w:eastAsia="ko-KR"/>
        </w:rPr>
        <w:t>msg3-DeltaPreamble</w:t>
      </w:r>
      <w:r w:rsidRPr="0044258C">
        <w:t xml:space="preserve"> </w:t>
      </w:r>
      <w:r w:rsidRPr="0044258C">
        <w:rPr>
          <w:lang w:eastAsia="ko-KR"/>
        </w:rPr>
        <w:t>–</w:t>
      </w:r>
      <w:r w:rsidRPr="0044258C">
        <w:t xml:space="preserve"> </w:t>
      </w:r>
      <w:r w:rsidRPr="0044258C">
        <w:rPr>
          <w:i/>
          <w:lang w:eastAsia="ko-KR"/>
        </w:rPr>
        <w:t>messagePowerOffsetGroupB</w:t>
      </w:r>
      <w:r w:rsidRPr="0044258C">
        <w:rPr>
          <w:lang w:eastAsia="ko-KR"/>
        </w:rPr>
        <w:t>; or</w:t>
      </w:r>
    </w:p>
    <w:p w14:paraId="44D612D8" w14:textId="77777777" w:rsidR="00411627" w:rsidRPr="0044258C" w:rsidRDefault="00411627" w:rsidP="00411627">
      <w:pPr>
        <w:pStyle w:val="B4"/>
        <w:rPr>
          <w:lang w:eastAsia="ko-KR"/>
        </w:rPr>
      </w:pPr>
      <w:r w:rsidRPr="0044258C">
        <w:rPr>
          <w:lang w:eastAsia="ko-KR"/>
        </w:rPr>
        <w:t>4&gt;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the CCCH logical channel and the CCCH SDU size plus MAC subheader is greater than </w:t>
      </w:r>
      <w:r w:rsidRPr="0044258C">
        <w:rPr>
          <w:i/>
          <w:lang w:eastAsia="ko-KR"/>
        </w:rPr>
        <w:t>ra-Msg3SizeGroupA</w:t>
      </w:r>
      <w:r w:rsidRPr="0044258C">
        <w:rPr>
          <w:lang w:eastAsia="ko-KR"/>
        </w:rPr>
        <w:t>:</w:t>
      </w:r>
    </w:p>
    <w:p w14:paraId="639DB365" w14:textId="77777777" w:rsidR="00411627" w:rsidRPr="0044258C" w:rsidRDefault="00411627" w:rsidP="00411627">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33F81C1C" w14:textId="77777777" w:rsidR="00411627" w:rsidRPr="0044258C" w:rsidRDefault="00411627" w:rsidP="00411627">
      <w:pPr>
        <w:pStyle w:val="B4"/>
        <w:rPr>
          <w:lang w:eastAsia="ko-KR"/>
        </w:rPr>
      </w:pPr>
      <w:r w:rsidRPr="0044258C">
        <w:rPr>
          <w:lang w:eastAsia="ko-KR"/>
        </w:rPr>
        <w:t>4&gt;</w:t>
      </w:r>
      <w:r w:rsidRPr="0044258C">
        <w:rPr>
          <w:lang w:eastAsia="ko-KR"/>
        </w:rPr>
        <w:tab/>
        <w:t>else:</w:t>
      </w:r>
    </w:p>
    <w:p w14:paraId="505B1FA9" w14:textId="77777777" w:rsidR="00411627" w:rsidRPr="0044258C" w:rsidRDefault="00411627" w:rsidP="00411627">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52DA66CB" w14:textId="77777777" w:rsidR="00411627" w:rsidRPr="0044258C" w:rsidRDefault="00411627" w:rsidP="00411627">
      <w:pPr>
        <w:pStyle w:val="B3"/>
        <w:rPr>
          <w:lang w:eastAsia="ko-KR"/>
        </w:rPr>
      </w:pPr>
      <w:r w:rsidRPr="0044258C">
        <w:rPr>
          <w:lang w:eastAsia="ko-KR"/>
        </w:rPr>
        <w:t>3&gt;</w:t>
      </w:r>
      <w:r w:rsidRPr="0044258C">
        <w:rPr>
          <w:lang w:eastAsia="ko-KR"/>
        </w:rPr>
        <w:tab/>
        <w:t>else:</w:t>
      </w:r>
    </w:p>
    <w:p w14:paraId="1FA64FC4" w14:textId="77777777" w:rsidR="00411627" w:rsidRPr="0044258C" w:rsidRDefault="00411627" w:rsidP="00411627">
      <w:pPr>
        <w:pStyle w:val="B4"/>
        <w:rPr>
          <w:lang w:eastAsia="ko-KR"/>
        </w:rPr>
      </w:pPr>
      <w:r w:rsidRPr="0044258C">
        <w:rPr>
          <w:lang w:eastAsia="ko-KR"/>
        </w:rPr>
        <w:t>4&gt;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4A4ED9C2" w14:textId="77777777" w:rsidR="00411627" w:rsidRPr="0044258C" w:rsidRDefault="00411627" w:rsidP="00411627">
      <w:pPr>
        <w:pStyle w:val="B2"/>
        <w:rPr>
          <w:lang w:eastAsia="ko-KR"/>
        </w:rPr>
      </w:pPr>
      <w:r w:rsidRPr="0044258C">
        <w:rPr>
          <w:lang w:eastAsia="ko-KR"/>
        </w:rPr>
        <w:t>2&gt;</w:t>
      </w:r>
      <w:r w:rsidRPr="0044258C">
        <w:rPr>
          <w:lang w:eastAsia="ko-KR"/>
        </w:rPr>
        <w:tab/>
        <w:t>else (i.e. Msg3 is being retransmitted):</w:t>
      </w:r>
    </w:p>
    <w:p w14:paraId="4E04D339"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the same group of </w:t>
      </w:r>
      <w:proofErr w:type="gramStart"/>
      <w:r w:rsidRPr="0044258C">
        <w:rPr>
          <w:lang w:eastAsia="ko-KR"/>
        </w:rPr>
        <w:t>Random Access</w:t>
      </w:r>
      <w:proofErr w:type="gramEnd"/>
      <w:r w:rsidRPr="0044258C">
        <w:rPr>
          <w:lang w:eastAsia="ko-KR"/>
        </w:rPr>
        <w:t xml:space="preserve"> Preambles as was used for the Random Access Preamble transmission attempt corresponding to the first transmission of Msg3.</w:t>
      </w:r>
    </w:p>
    <w:p w14:paraId="2A281331" w14:textId="77777777" w:rsidR="00411627" w:rsidRPr="0044258C" w:rsidRDefault="00411627" w:rsidP="00776DE9">
      <w:pPr>
        <w:pStyle w:val="B2"/>
        <w:rPr>
          <w:lang w:eastAsia="ko-KR"/>
        </w:rPr>
      </w:pPr>
      <w:r w:rsidRPr="0044258C">
        <w:rPr>
          <w:lang w:eastAsia="ko-KR"/>
        </w:rPr>
        <w:lastRenderedPageBreak/>
        <w:t>2&gt;</w:t>
      </w:r>
      <w:r w:rsidRPr="0044258C">
        <w:rPr>
          <w:lang w:eastAsia="ko-KR"/>
        </w:rPr>
        <w:tab/>
        <w:t xml:space="preserve">select a </w:t>
      </w:r>
      <w:proofErr w:type="gramStart"/>
      <w:r w:rsidR="000B354E" w:rsidRPr="0044258C">
        <w:rPr>
          <w:lang w:eastAsia="ko-KR"/>
        </w:rPr>
        <w:t>Random Access</w:t>
      </w:r>
      <w:proofErr w:type="gramEnd"/>
      <w:r w:rsidR="000B354E" w:rsidRPr="0044258C">
        <w:rPr>
          <w:lang w:eastAsia="ko-KR"/>
        </w:rPr>
        <w:t xml:space="preserve"> Preamble</w:t>
      </w:r>
      <w:r w:rsidRPr="0044258C">
        <w:rPr>
          <w:lang w:eastAsia="ko-KR"/>
        </w:rPr>
        <w:t xml:space="preserve"> randomly with equal probability from the Random Access Preambles associated with the selected SSB and the selected Random Access Preambles group</w:t>
      </w:r>
      <w:r w:rsidR="00CD6276" w:rsidRPr="0044258C">
        <w:rPr>
          <w:lang w:eastAsia="ko-KR"/>
        </w:rPr>
        <w:t>;</w:t>
      </w:r>
    </w:p>
    <w:p w14:paraId="5E74FE57"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selected </w:t>
      </w:r>
      <w:proofErr w:type="gramStart"/>
      <w:r w:rsidR="000B354E" w:rsidRPr="0044258C">
        <w:rPr>
          <w:lang w:eastAsia="ko-KR"/>
        </w:rPr>
        <w:t>Random Access</w:t>
      </w:r>
      <w:proofErr w:type="gramEnd"/>
      <w:r w:rsidR="000B354E" w:rsidRPr="0044258C">
        <w:rPr>
          <w:lang w:eastAsia="ko-KR"/>
        </w:rPr>
        <w:t xml:space="preserve"> Preamble</w:t>
      </w:r>
      <w:r w:rsidRPr="0044258C">
        <w:rPr>
          <w:lang w:eastAsia="ko-KR"/>
        </w:rPr>
        <w:t>.</w:t>
      </w:r>
    </w:p>
    <w:p w14:paraId="494E2AA5" w14:textId="77777777" w:rsidR="00BB1163" w:rsidRPr="0044258C" w:rsidRDefault="00BB1163" w:rsidP="00BB1163">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SI request (as specified in TS 38.331 [5]); and</w:t>
      </w:r>
    </w:p>
    <w:p w14:paraId="56C6CA04" w14:textId="77777777" w:rsidR="00BB1163" w:rsidRPr="0044258C" w:rsidRDefault="00805866" w:rsidP="00805866">
      <w:pPr>
        <w:pStyle w:val="B1"/>
        <w:rPr>
          <w:lang w:eastAsia="ko-KR"/>
        </w:rPr>
      </w:pPr>
      <w:r w:rsidRPr="0044258C">
        <w:rPr>
          <w:lang w:eastAsia="ko-KR"/>
        </w:rPr>
        <w:t>1&gt;</w:t>
      </w:r>
      <w:r w:rsidRPr="0044258C">
        <w:rPr>
          <w:lang w:eastAsia="ko-KR"/>
        </w:rPr>
        <w:tab/>
      </w:r>
      <w:r w:rsidR="00BB1163" w:rsidRPr="0044258C">
        <w:rPr>
          <w:lang w:eastAsia="ko-KR"/>
        </w:rPr>
        <w:t xml:space="preserve">if </w:t>
      </w:r>
      <w:r w:rsidR="00BB1163" w:rsidRPr="0044258C">
        <w:rPr>
          <w:i/>
        </w:rPr>
        <w:t>ra-AssociationPeriodIndex</w:t>
      </w:r>
      <w:r w:rsidR="00BB1163" w:rsidRPr="0044258C">
        <w:t xml:space="preserve"> and </w:t>
      </w:r>
      <w:r w:rsidR="00BB1163" w:rsidRPr="0044258C">
        <w:rPr>
          <w:i/>
        </w:rPr>
        <w:t>si-RequestPeriod</w:t>
      </w:r>
      <w:r w:rsidR="00BB1163" w:rsidRPr="0044258C">
        <w:t xml:space="preserve"> are configured:</w:t>
      </w:r>
    </w:p>
    <w:p w14:paraId="2340DFA2" w14:textId="77777777" w:rsidR="00BB1163" w:rsidRPr="0044258C" w:rsidRDefault="00BB1163" w:rsidP="00BB1163">
      <w:pPr>
        <w:pStyle w:val="B2"/>
        <w:rPr>
          <w:lang w:eastAsia="ko-KR"/>
        </w:rPr>
      </w:pPr>
      <w:r w:rsidRPr="0044258C">
        <w:rPr>
          <w:lang w:eastAsia="ko-KR"/>
        </w:rPr>
        <w:t>2&gt;</w:t>
      </w:r>
      <w:r w:rsidRPr="0044258C">
        <w:rPr>
          <w:lang w:eastAsia="ko-KR"/>
        </w:rPr>
        <w:tab/>
        <w:t xml:space="preserve">determine the next available PRACH occasion from the PRACH occasions corresponding to the selected SSB in the association period given by </w:t>
      </w:r>
      <w:r w:rsidRPr="0044258C">
        <w:rPr>
          <w:i/>
        </w:rPr>
        <w:t>ra-AssociationPeriodIndex</w:t>
      </w:r>
      <w:r w:rsidRPr="0044258C">
        <w:t xml:space="preserve"> in the </w:t>
      </w:r>
      <w:r w:rsidRPr="0044258C">
        <w:rPr>
          <w:i/>
        </w:rPr>
        <w:t>si-RequestPeriod</w:t>
      </w:r>
      <w:r w:rsidRPr="0044258C">
        <w:rPr>
          <w:rFonts w:ascii="Arial" w:hAnsi="Arial"/>
          <w:bCs/>
          <w:sz w:val="18"/>
          <w:szCs w:val="22"/>
        </w:rPr>
        <w:t xml:space="preserve"> </w:t>
      </w:r>
      <w:r w:rsidRPr="0044258C">
        <w:rPr>
          <w:lang w:eastAsia="ko-KR"/>
        </w:rPr>
        <w:t xml:space="preserve">permitted by the restrictions given by the </w:t>
      </w:r>
      <w:r w:rsidRPr="0044258C">
        <w:rPr>
          <w:i/>
          <w:lang w:eastAsia="ko-KR"/>
        </w:rPr>
        <w:t>ra-ssb-OccasionMaskIndex</w:t>
      </w:r>
      <w:r w:rsidRPr="0044258C">
        <w:rPr>
          <w:lang w:eastAsia="ko-KR"/>
        </w:rPr>
        <w:t xml:space="preserve"> </w:t>
      </w:r>
      <w:r w:rsidR="000D76D9" w:rsidRPr="0044258C">
        <w:rPr>
          <w:lang w:eastAsia="ko-KR"/>
        </w:rPr>
        <w:t xml:space="preserve">if configured </w:t>
      </w:r>
      <w:r w:rsidRPr="0044258C">
        <w:rPr>
          <w:lang w:eastAsia="ko-KR"/>
        </w:rPr>
        <w:t>(the MAC entity shall select a PRACH occasion randomly with equal probability amongst the consecutive PRACH occasions</w:t>
      </w:r>
      <w:r w:rsidRPr="0044258C">
        <w:t xml:space="preserve"> </w:t>
      </w:r>
      <w:r w:rsidRPr="0044258C">
        <w:rPr>
          <w:lang w:eastAsia="ko-KR"/>
        </w:rPr>
        <w:t xml:space="preserve">according to </w:t>
      </w:r>
      <w:r w:rsidR="00B9580D" w:rsidRPr="0044258C">
        <w:rPr>
          <w:lang w:eastAsia="ko-KR"/>
        </w:rPr>
        <w:t>clause</w:t>
      </w:r>
      <w:r w:rsidRPr="0044258C">
        <w:rPr>
          <w:lang w:eastAsia="ko-KR"/>
        </w:rPr>
        <w:t xml:space="preserve"> 8.1 of TS 38.213 [6] corresponding to the selected SSB).</w:t>
      </w:r>
    </w:p>
    <w:p w14:paraId="0AD01E13" w14:textId="77777777" w:rsidR="00411627" w:rsidRPr="0044258C" w:rsidRDefault="00411627" w:rsidP="00BB1163">
      <w:pPr>
        <w:pStyle w:val="B1"/>
        <w:rPr>
          <w:lang w:eastAsia="ko-KR"/>
        </w:rPr>
      </w:pPr>
      <w:r w:rsidRPr="0044258C">
        <w:rPr>
          <w:lang w:eastAsia="ko-KR"/>
        </w:rPr>
        <w:t>1&gt;</w:t>
      </w:r>
      <w:r w:rsidRPr="0044258C">
        <w:rPr>
          <w:lang w:eastAsia="ko-KR"/>
        </w:rPr>
        <w:tab/>
      </w:r>
      <w:r w:rsidR="00BB1163" w:rsidRPr="0044258C">
        <w:rPr>
          <w:lang w:eastAsia="ko-KR"/>
        </w:rPr>
        <w:t xml:space="preserve">else </w:t>
      </w:r>
      <w:r w:rsidRPr="0044258C">
        <w:rPr>
          <w:lang w:eastAsia="ko-KR"/>
        </w:rPr>
        <w:t>if an SSB is selected above:</w:t>
      </w:r>
    </w:p>
    <w:p w14:paraId="5EB7E452" w14:textId="0D8AFAA9" w:rsidR="00DB079A" w:rsidRPr="0044258C" w:rsidRDefault="00DB079A" w:rsidP="00DB079A">
      <w:pPr>
        <w:pStyle w:val="B2"/>
        <w:rPr>
          <w:lang w:eastAsia="ko-KR"/>
        </w:rPr>
      </w:pPr>
      <w:r w:rsidRPr="0044258C">
        <w:rPr>
          <w:lang w:eastAsia="ko-KR"/>
        </w:rPr>
        <w:t>2&gt;</w:t>
      </w:r>
      <w:r w:rsidRPr="0044258C">
        <w:rPr>
          <w:lang w:eastAsia="ko-KR"/>
        </w:rPr>
        <w:tab/>
        <w:t xml:space="preserve">if the set of </w:t>
      </w:r>
      <w:proofErr w:type="gramStart"/>
      <w:r w:rsidRPr="0044258C">
        <w:rPr>
          <w:lang w:eastAsia="ko-KR"/>
        </w:rPr>
        <w:t>Random Access</w:t>
      </w:r>
      <w:proofErr w:type="gramEnd"/>
      <w:r w:rsidRPr="0044258C">
        <w:rPr>
          <w:lang w:eastAsia="ko-KR"/>
        </w:rPr>
        <w:t xml:space="preserve"> resources associated with Msg1 repetition is selected for this Random Access procedure:</w:t>
      </w:r>
    </w:p>
    <w:p w14:paraId="4FBF0903" w14:textId="2A33C61E" w:rsidR="00DB079A" w:rsidRPr="0044258C" w:rsidRDefault="00DB079A" w:rsidP="00DB079A">
      <w:pPr>
        <w:pStyle w:val="B3"/>
        <w:rPr>
          <w:lang w:eastAsia="ko-KR"/>
        </w:rPr>
      </w:pPr>
      <w:r w:rsidRPr="0044258C">
        <w:rPr>
          <w:lang w:eastAsia="ko-KR"/>
        </w:rPr>
        <w:t>3&gt;</w:t>
      </w:r>
      <w:r w:rsidRPr="0044258C">
        <w:rPr>
          <w:lang w:eastAsia="ko-KR"/>
        </w:rPr>
        <w:tab/>
        <w:t xml:space="preserve">determine the next available set of PRACH occasions (as specified in TS 38.213 [6]) for the Msg1 repetition number applicable for this Random Access procedure corresponding to the selected </w:t>
      </w:r>
      <w:commentRangeStart w:id="23"/>
      <w:r w:rsidRPr="0044258C">
        <w:rPr>
          <w:lang w:eastAsia="ko-KR"/>
        </w:rPr>
        <w:t>SSB</w:t>
      </w:r>
      <w:commentRangeEnd w:id="23"/>
      <w:r w:rsidR="009757A0">
        <w:rPr>
          <w:rStyle w:val="ae"/>
        </w:rPr>
        <w:commentReference w:id="23"/>
      </w:r>
      <w:del w:id="25" w:author="ZTE" w:date="2024-04-22T17:21:00Z">
        <w:r w:rsidRPr="0044258C" w:rsidDel="009757A0">
          <w:rPr>
            <w:lang w:eastAsia="ko-KR"/>
          </w:rPr>
          <w:delText xml:space="preserve">, permitted by the restrictions given by the </w:delText>
        </w:r>
        <w:r w:rsidRPr="0044258C" w:rsidDel="009757A0">
          <w:rPr>
            <w:i/>
            <w:lang w:eastAsia="ko-KR"/>
          </w:rPr>
          <w:delText>ra-ssb-OccasionMaskIndex</w:delText>
        </w:r>
        <w:r w:rsidRPr="0044258C" w:rsidDel="009757A0">
          <w:rPr>
            <w:lang w:eastAsia="ko-KR"/>
          </w:rPr>
          <w:delText xml:space="preserve"> if configured</w:delText>
        </w:r>
        <w:r w:rsidRPr="0044258C" w:rsidDel="009757A0">
          <w:rPr>
            <w:rFonts w:eastAsiaTheme="minorEastAsia"/>
            <w:lang w:eastAsia="ko-KR"/>
          </w:rPr>
          <w:delText>, or</w:delText>
        </w:r>
        <w:r w:rsidRPr="0044258C" w:rsidDel="009757A0">
          <w:rPr>
            <w:lang w:eastAsia="ko-KR"/>
          </w:rPr>
          <w:delText xml:space="preserve"> </w:delText>
        </w:r>
        <w:r w:rsidRPr="0044258C" w:rsidDel="009757A0">
          <w:rPr>
            <w:i/>
            <w:szCs w:val="22"/>
            <w:lang w:eastAsia="sv-SE"/>
          </w:rPr>
          <w:delText>ssb-SharedRO-MaskIndex</w:delText>
        </w:r>
        <w:r w:rsidRPr="0044258C" w:rsidDel="009757A0">
          <w:rPr>
            <w:lang w:eastAsia="ko-KR"/>
          </w:rPr>
          <w:delText xml:space="preserve"> if configured</w:delText>
        </w:r>
      </w:del>
      <w:r w:rsidRPr="0044258C">
        <w:rPr>
          <w:lang w:eastAsia="ko-KR"/>
        </w:rPr>
        <w:t xml:space="preserve"> (the MAC entity shall select a set of PRACH occasions randomly with equal probability amongst </w:t>
      </w:r>
      <w:r w:rsidR="00597A42" w:rsidRPr="0044258C">
        <w:rPr>
          <w:lang w:eastAsia="ko-KR"/>
        </w:rPr>
        <w:t>sets of</w:t>
      </w:r>
      <w:r w:rsidRPr="0044258C">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44258C" w:rsidRDefault="00DB079A" w:rsidP="00DB079A">
      <w:pPr>
        <w:pStyle w:val="B2"/>
        <w:rPr>
          <w:lang w:eastAsia="ko-KR"/>
        </w:rPr>
      </w:pPr>
      <w:r w:rsidRPr="0044258C">
        <w:rPr>
          <w:lang w:eastAsia="ko-KR"/>
        </w:rPr>
        <w:t>2&gt;</w:t>
      </w:r>
      <w:r w:rsidRPr="0044258C">
        <w:rPr>
          <w:lang w:eastAsia="ko-KR"/>
        </w:rPr>
        <w:tab/>
        <w:t>else:</w:t>
      </w:r>
    </w:p>
    <w:p w14:paraId="6D1E78AB" w14:textId="5438CFCF" w:rsidR="00411627" w:rsidRPr="0044258C" w:rsidRDefault="00DB079A" w:rsidP="003541C3">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corresponding to the selected SSB permitted by the restrictions given by the </w:t>
      </w:r>
      <w:r w:rsidR="00411627" w:rsidRPr="0044258C">
        <w:rPr>
          <w:i/>
          <w:lang w:eastAsia="ko-KR"/>
        </w:rPr>
        <w:t>ra-ssb-OccasionMaskIndex</w:t>
      </w:r>
      <w:r w:rsidR="00411627" w:rsidRPr="0044258C">
        <w:rPr>
          <w:lang w:eastAsia="ko-KR"/>
        </w:rPr>
        <w:t xml:space="preserve"> if configured</w:t>
      </w:r>
      <w:r w:rsidR="006C7AB9" w:rsidRPr="0044258C">
        <w:rPr>
          <w:rFonts w:eastAsiaTheme="minorEastAsia"/>
          <w:lang w:eastAsia="ko-KR"/>
        </w:rPr>
        <w:t>, or</w:t>
      </w:r>
      <w:r w:rsidR="006C7AB9" w:rsidRPr="0044258C">
        <w:rPr>
          <w:lang w:eastAsia="ko-KR"/>
        </w:rPr>
        <w:t xml:space="preserve"> </w:t>
      </w:r>
      <w:r w:rsidR="006C7AB9" w:rsidRPr="0044258C">
        <w:rPr>
          <w:i/>
          <w:szCs w:val="22"/>
          <w:lang w:eastAsia="sv-SE"/>
        </w:rPr>
        <w:t>ssb-SharedRO-MaskIndex</w:t>
      </w:r>
      <w:r w:rsidR="006C7AB9" w:rsidRPr="0044258C">
        <w:rPr>
          <w:lang w:eastAsia="ko-KR"/>
        </w:rPr>
        <w:t xml:space="preserve"> if configured,</w:t>
      </w:r>
      <w:r w:rsidR="00472DD6" w:rsidRPr="0044258C">
        <w:rPr>
          <w:lang w:eastAsia="ko-KR"/>
        </w:rPr>
        <w:t xml:space="preserve"> or indicated by PDCCH</w:t>
      </w:r>
      <w:r w:rsidR="00C5390F" w:rsidRPr="0044258C">
        <w:rPr>
          <w:lang w:eastAsia="ko-KR"/>
        </w:rPr>
        <w:t>, or indicated by the LTM Cell Switch Command MAC CE</w:t>
      </w:r>
      <w:r w:rsidR="00411627" w:rsidRPr="0044258C">
        <w:rPr>
          <w:lang w:eastAsia="ko-KR"/>
        </w:rPr>
        <w:t xml:space="preserve"> (the MAC entity shall select a PRACH occasion randomly with equal probability amongst the </w:t>
      </w:r>
      <w:r w:rsidR="001F61AD" w:rsidRPr="0044258C">
        <w:rPr>
          <w:lang w:eastAsia="ko-KR"/>
        </w:rPr>
        <w:t xml:space="preserve">consecutive </w:t>
      </w:r>
      <w:r w:rsidR="00411627" w:rsidRPr="0044258C">
        <w:rPr>
          <w:lang w:eastAsia="ko-KR"/>
        </w:rPr>
        <w:t xml:space="preserve">PRACH occasions </w:t>
      </w:r>
      <w:r w:rsidR="001F61AD" w:rsidRPr="0044258C">
        <w:rPr>
          <w:lang w:eastAsia="ko-KR"/>
        </w:rPr>
        <w:t xml:space="preserve">according to </w:t>
      </w:r>
      <w:r w:rsidR="00B9580D" w:rsidRPr="0044258C">
        <w:rPr>
          <w:lang w:eastAsia="ko-KR"/>
        </w:rPr>
        <w:t>clause</w:t>
      </w:r>
      <w:r w:rsidR="001F61AD" w:rsidRPr="0044258C">
        <w:rPr>
          <w:lang w:eastAsia="ko-KR"/>
        </w:rPr>
        <w:t xml:space="preserve"> 8.1 of TS 38.213 [6]</w:t>
      </w:r>
      <w:r w:rsidR="00212194" w:rsidRPr="0044258C">
        <w:rPr>
          <w:lang w:eastAsia="ko-KR"/>
        </w:rPr>
        <w:t xml:space="preserve"> regardless the FR2 UL gap</w:t>
      </w:r>
      <w:r w:rsidR="00411627" w:rsidRPr="0044258C">
        <w:rPr>
          <w:lang w:eastAsia="ko-KR"/>
        </w:rPr>
        <w:t xml:space="preserve">, corresponding to the selected SSB;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SSB).</w:t>
      </w:r>
    </w:p>
    <w:p w14:paraId="45083A0C" w14:textId="77777777" w:rsidR="00411627" w:rsidRPr="0044258C" w:rsidRDefault="00411627" w:rsidP="00411627">
      <w:pPr>
        <w:pStyle w:val="B1"/>
        <w:rPr>
          <w:lang w:eastAsia="ko-KR"/>
        </w:rPr>
      </w:pPr>
      <w:r w:rsidRPr="0044258C">
        <w:rPr>
          <w:lang w:eastAsia="ko-KR"/>
        </w:rPr>
        <w:t>1&gt;</w:t>
      </w:r>
      <w:r w:rsidRPr="0044258C">
        <w:rPr>
          <w:lang w:eastAsia="ko-KR"/>
        </w:rPr>
        <w:tab/>
        <w:t>else if a CSI-RS is selected above:</w:t>
      </w:r>
    </w:p>
    <w:p w14:paraId="67A7B6FF" w14:textId="77777777" w:rsidR="000B354E" w:rsidRPr="0044258C" w:rsidRDefault="000B354E" w:rsidP="000B354E">
      <w:pPr>
        <w:pStyle w:val="B2"/>
        <w:rPr>
          <w:lang w:eastAsia="ko-KR"/>
        </w:rPr>
      </w:pPr>
      <w:r w:rsidRPr="0044258C">
        <w:rPr>
          <w:lang w:eastAsia="ko-KR"/>
        </w:rPr>
        <w:t>2&gt;</w:t>
      </w:r>
      <w:r w:rsidRPr="0044258C">
        <w:rPr>
          <w:lang w:eastAsia="ko-KR"/>
        </w:rPr>
        <w:tab/>
        <w:t xml:space="preserve">if there is no contention-free </w:t>
      </w:r>
      <w:proofErr w:type="gramStart"/>
      <w:r w:rsidRPr="0044258C">
        <w:rPr>
          <w:lang w:eastAsia="ko-KR"/>
        </w:rPr>
        <w:t>Random Access</w:t>
      </w:r>
      <w:proofErr w:type="gramEnd"/>
      <w:r w:rsidRPr="0044258C">
        <w:rPr>
          <w:lang w:eastAsia="ko-KR"/>
        </w:rPr>
        <w:t xml:space="preserve"> Resource associated with the selected CSI-RS:</w:t>
      </w:r>
    </w:p>
    <w:p w14:paraId="28245045" w14:textId="138E8264" w:rsidR="000B354E" w:rsidRPr="0044258C" w:rsidRDefault="000B354E" w:rsidP="000B354E">
      <w:pPr>
        <w:pStyle w:val="B3"/>
        <w:rPr>
          <w:lang w:eastAsia="ko-KR"/>
        </w:rPr>
      </w:pPr>
      <w:r w:rsidRPr="0044258C">
        <w:rPr>
          <w:lang w:eastAsia="ko-KR"/>
        </w:rPr>
        <w:t>3&gt;</w:t>
      </w:r>
      <w:r w:rsidRPr="0044258C">
        <w:rPr>
          <w:lang w:eastAsia="ko-KR"/>
        </w:rPr>
        <w:tab/>
        <w:t xml:space="preserve">determine the next available PRACH occasion from the PRACH occasions, permitted by the restrictions given by the </w:t>
      </w:r>
      <w:r w:rsidRPr="0044258C">
        <w:rPr>
          <w:i/>
          <w:lang w:eastAsia="ko-KR"/>
        </w:rPr>
        <w:t>ra-ssb-OccasionMaskIndex</w:t>
      </w:r>
      <w:r w:rsidRPr="0044258C">
        <w:rPr>
          <w:lang w:eastAsia="ko-KR"/>
        </w:rPr>
        <w:t xml:space="preserve"> if configured, corresponding to the SSB in </w:t>
      </w:r>
      <w:r w:rsidRPr="0044258C">
        <w:rPr>
          <w:i/>
          <w:lang w:eastAsia="ko-KR"/>
        </w:rPr>
        <w:t>candidateBeamRSList</w:t>
      </w:r>
      <w:r w:rsidRPr="0044258C">
        <w:rPr>
          <w:lang w:eastAsia="ko-KR"/>
        </w:rPr>
        <w:t xml:space="preserve"> which is quasi-colocated with the selected CSI-RS as specified in TS 38.214 [7] (</w:t>
      </w:r>
      <w:r w:rsidR="00095585" w:rsidRPr="0044258C">
        <w:rPr>
          <w:lang w:eastAsia="ko-KR"/>
        </w:rPr>
        <w:t xml:space="preserve">the MAC entity shall select a PRACH occasion randomly with equal probability amongst the consecutive PRACH occasions according to </w:t>
      </w:r>
      <w:r w:rsidR="00B9580D" w:rsidRPr="0044258C">
        <w:rPr>
          <w:lang w:eastAsia="ko-KR"/>
        </w:rPr>
        <w:t>clause</w:t>
      </w:r>
      <w:r w:rsidR="00095585" w:rsidRPr="0044258C">
        <w:rPr>
          <w:lang w:eastAsia="ko-KR"/>
        </w:rPr>
        <w:t xml:space="preserve"> 8.1 of TS 38.213 [6]</w:t>
      </w:r>
      <w:r w:rsidR="00212194" w:rsidRPr="0044258C">
        <w:rPr>
          <w:lang w:eastAsia="ko-KR"/>
        </w:rPr>
        <w:t xml:space="preserve"> regardless the FR2 UL gap</w:t>
      </w:r>
      <w:r w:rsidR="00095585" w:rsidRPr="0044258C">
        <w:rPr>
          <w:lang w:eastAsia="ko-KR"/>
        </w:rPr>
        <w:t xml:space="preserve">, corresponding to the SSB which is quasi-colocated with the selected CSI-RS; </w:t>
      </w:r>
      <w:r w:rsidRPr="0044258C">
        <w:rPr>
          <w:lang w:eastAsia="ko-KR"/>
        </w:rPr>
        <w:t xml:space="preserve">the MAC entity may take into account the possible occurrence of measurement gaps </w:t>
      </w:r>
      <w:r w:rsidR="000D6F3A" w:rsidRPr="0044258C">
        <w:rPr>
          <w:lang w:eastAsia="ko-KR"/>
        </w:rPr>
        <w:t xml:space="preserve">and MUSIM gaps </w:t>
      </w:r>
      <w:r w:rsidRPr="0044258C">
        <w:rPr>
          <w:lang w:eastAsia="ko-KR"/>
        </w:rPr>
        <w:t>when determining the next available PRACH occasion corresponding to the SSB which is quasi-col</w:t>
      </w:r>
      <w:r w:rsidR="000D76D9" w:rsidRPr="0044258C">
        <w:rPr>
          <w:lang w:eastAsia="ko-KR"/>
        </w:rPr>
        <w:t>o</w:t>
      </w:r>
      <w:r w:rsidRPr="0044258C">
        <w:rPr>
          <w:lang w:eastAsia="ko-KR"/>
        </w:rPr>
        <w:t>c</w:t>
      </w:r>
      <w:r w:rsidR="000D76D9" w:rsidRPr="0044258C">
        <w:rPr>
          <w:lang w:eastAsia="ko-KR"/>
        </w:rPr>
        <w:t>a</w:t>
      </w:r>
      <w:r w:rsidRPr="0044258C">
        <w:rPr>
          <w:lang w:eastAsia="ko-KR"/>
        </w:rPr>
        <w:t>ted with the selected CSI-RS).</w:t>
      </w:r>
    </w:p>
    <w:p w14:paraId="142835AB" w14:textId="77777777" w:rsidR="000B354E" w:rsidRPr="0044258C" w:rsidRDefault="000B354E" w:rsidP="000B354E">
      <w:pPr>
        <w:pStyle w:val="B2"/>
        <w:rPr>
          <w:lang w:eastAsia="ko-KR"/>
        </w:rPr>
      </w:pPr>
      <w:r w:rsidRPr="0044258C">
        <w:rPr>
          <w:lang w:eastAsia="ko-KR"/>
        </w:rPr>
        <w:t>2&gt;</w:t>
      </w:r>
      <w:r w:rsidRPr="0044258C">
        <w:rPr>
          <w:lang w:eastAsia="ko-KR"/>
        </w:rPr>
        <w:tab/>
        <w:t>else:</w:t>
      </w:r>
    </w:p>
    <w:p w14:paraId="659FA95A" w14:textId="180F2567" w:rsidR="00411627" w:rsidRPr="0044258C" w:rsidRDefault="000B354E" w:rsidP="000B354E">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in </w:t>
      </w:r>
      <w:r w:rsidR="00411627" w:rsidRPr="0044258C">
        <w:rPr>
          <w:i/>
          <w:lang w:eastAsia="ko-KR"/>
        </w:rPr>
        <w:t>ra-OccasionList</w:t>
      </w:r>
      <w:r w:rsidR="00411627" w:rsidRPr="0044258C">
        <w:rPr>
          <w:lang w:eastAsia="ko-KR"/>
        </w:rPr>
        <w:t xml:space="preserve"> corresponding to the selected CSI-RS (the MAC entity shall select a PRACH occasion randomly with equal probability amongst the PRACH occasions occurring simultaneously but on different subcarriers</w:t>
      </w:r>
      <w:r w:rsidR="00212194" w:rsidRPr="0044258C">
        <w:rPr>
          <w:lang w:eastAsia="ko-KR"/>
        </w:rPr>
        <w:t xml:space="preserve"> regardless the FR2 UL gap</w:t>
      </w:r>
      <w:r w:rsidR="00411627" w:rsidRPr="0044258C">
        <w:rPr>
          <w:lang w:eastAsia="ko-KR"/>
        </w:rPr>
        <w:t xml:space="preserve">, corresponding to the selected CSI-RS;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CSI-RS).</w:t>
      </w:r>
    </w:p>
    <w:p w14:paraId="3930BF6E" w14:textId="77777777" w:rsidR="00411627" w:rsidRPr="0044258C" w:rsidRDefault="00411627" w:rsidP="00411627">
      <w:pPr>
        <w:pStyle w:val="B1"/>
        <w:rPr>
          <w:lang w:eastAsia="ko-KR"/>
        </w:rPr>
      </w:pPr>
      <w:r w:rsidRPr="0044258C">
        <w:rPr>
          <w:lang w:eastAsia="ko-KR"/>
        </w:rPr>
        <w:t>1&gt;</w:t>
      </w:r>
      <w:r w:rsidRPr="0044258C">
        <w:rPr>
          <w:lang w:eastAsia="ko-KR"/>
        </w:rPr>
        <w:tab/>
        <w:t xml:space="preserve">perform the </w:t>
      </w:r>
      <w:proofErr w:type="gramStart"/>
      <w:r w:rsidRPr="0044258C">
        <w:rPr>
          <w:lang w:eastAsia="ko-KR"/>
        </w:rPr>
        <w:t>Random Access</w:t>
      </w:r>
      <w:proofErr w:type="gramEnd"/>
      <w:r w:rsidRPr="0044258C">
        <w:rPr>
          <w:lang w:eastAsia="ko-KR"/>
        </w:rPr>
        <w:t xml:space="preserve"> Preamble transmission procedure (see </w:t>
      </w:r>
      <w:r w:rsidR="00B9580D" w:rsidRPr="0044258C">
        <w:rPr>
          <w:lang w:eastAsia="ko-KR"/>
        </w:rPr>
        <w:t>clause</w:t>
      </w:r>
      <w:r w:rsidRPr="0044258C">
        <w:rPr>
          <w:lang w:eastAsia="ko-KR"/>
        </w:rPr>
        <w:t xml:space="preserve"> 5.1.3).</w:t>
      </w:r>
    </w:p>
    <w:p w14:paraId="1E2CC1B8" w14:textId="77777777" w:rsidR="00832A97" w:rsidRPr="0044258C" w:rsidRDefault="00832A97" w:rsidP="00832A97">
      <w:pPr>
        <w:pStyle w:val="NO"/>
        <w:rPr>
          <w:lang w:eastAsia="ko-KR"/>
        </w:rPr>
      </w:pPr>
      <w:r w:rsidRPr="0044258C">
        <w:rPr>
          <w:lang w:eastAsia="ko-KR"/>
        </w:rPr>
        <w:lastRenderedPageBreak/>
        <w:t>NOTE</w:t>
      </w:r>
      <w:r w:rsidR="00FA61AC" w:rsidRPr="0044258C">
        <w:rPr>
          <w:lang w:eastAsia="ko-KR"/>
        </w:rPr>
        <w:t xml:space="preserve"> 1</w:t>
      </w:r>
      <w:r w:rsidRPr="0044258C">
        <w:rPr>
          <w:lang w:eastAsia="ko-KR"/>
        </w:rPr>
        <w:t>:</w:t>
      </w:r>
      <w:r w:rsidRPr="0044258C">
        <w:rPr>
          <w:lang w:eastAsia="ko-KR"/>
        </w:rPr>
        <w:tab/>
        <w:t xml:space="preserve">When the UE determines if there is an SSB with SS-RSRP above </w:t>
      </w:r>
      <w:r w:rsidRPr="0044258C">
        <w:rPr>
          <w:i/>
          <w:lang w:eastAsia="ko-KR"/>
        </w:rPr>
        <w:t>rsrp-ThresholdSSB</w:t>
      </w:r>
      <w:r w:rsidRPr="0044258C">
        <w:rPr>
          <w:lang w:eastAsia="ko-KR"/>
        </w:rPr>
        <w:t xml:space="preserve"> or a CSI-RS with CSI-RSRP above </w:t>
      </w:r>
      <w:r w:rsidRPr="0044258C">
        <w:rPr>
          <w:i/>
          <w:lang w:eastAsia="ko-KR"/>
        </w:rPr>
        <w:t>rsrp-ThresholdCSI-RS</w:t>
      </w:r>
      <w:r w:rsidRPr="0044258C">
        <w:rPr>
          <w:lang w:eastAsia="ko-KR"/>
        </w:rPr>
        <w:t>, the UE uses the latest unfiltered L1-RSRP measurement.</w:t>
      </w:r>
    </w:p>
    <w:p w14:paraId="361072C1" w14:textId="24110A04" w:rsidR="00FA61AC" w:rsidRPr="0044258C" w:rsidRDefault="00FA61AC" w:rsidP="00FA61AC">
      <w:pPr>
        <w:pStyle w:val="NO"/>
        <w:rPr>
          <w:lang w:eastAsia="ko-KR"/>
        </w:rPr>
      </w:pPr>
      <w:bookmarkStart w:id="26" w:name="_Toc29239822"/>
      <w:r w:rsidRPr="0044258C">
        <w:rPr>
          <w:lang w:eastAsia="ko-KR"/>
        </w:rPr>
        <w:t>NOTE 2:</w:t>
      </w:r>
      <w:r w:rsidRPr="0044258C">
        <w:rPr>
          <w:lang w:eastAsia="ko-KR"/>
        </w:rPr>
        <w:tab/>
      </w:r>
      <w:r w:rsidR="001235FA" w:rsidRPr="0044258C">
        <w:rPr>
          <w:lang w:eastAsia="ko-KR"/>
        </w:rPr>
        <w:t>Void</w:t>
      </w:r>
      <w:r w:rsidRPr="0044258C">
        <w:rPr>
          <w:lang w:eastAsia="ko-KR"/>
        </w:rPr>
        <w:t>.</w:t>
      </w:r>
    </w:p>
    <w:p w14:paraId="0B866CC4" w14:textId="6B781A83" w:rsidR="00A61A71" w:rsidRPr="0044258C" w:rsidRDefault="0007605B" w:rsidP="00A61A71">
      <w:pPr>
        <w:pStyle w:val="NO"/>
        <w:rPr>
          <w:rFonts w:ascii="Tms Rmn" w:eastAsia="MS Mincho" w:hAnsi="Tms Rmn"/>
        </w:rPr>
      </w:pPr>
      <w:r w:rsidRPr="0044258C">
        <w:rPr>
          <w:rFonts w:ascii="Tms Rmn" w:eastAsia="MS Mincho" w:hAnsi="Tms Rmn"/>
        </w:rPr>
        <w:t>NOTE 3</w:t>
      </w:r>
      <w:r w:rsidRPr="0044258C">
        <w:rPr>
          <w:lang w:eastAsia="ko-KR"/>
        </w:rPr>
        <w:t>:</w:t>
      </w:r>
      <w:r w:rsidRPr="0044258C">
        <w:rPr>
          <w:lang w:eastAsia="ko-KR"/>
        </w:rPr>
        <w:tab/>
      </w:r>
      <w:r w:rsidRPr="0044258C">
        <w:rPr>
          <w:rFonts w:ascii="Tms Rmn" w:eastAsia="MS Mincho" w:hAnsi="Tms Rmn"/>
        </w:rPr>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SS-RSRP measurement is performed based on the SSB associated with the BWP indicated by </w:t>
      </w:r>
      <w:r w:rsidRPr="0044258C">
        <w:rPr>
          <w:rFonts w:ascii="Tms Rmn" w:eastAsia="MS Mincho" w:hAnsi="Tms Rmn"/>
          <w:i/>
          <w:iCs/>
        </w:rPr>
        <w:t>initialDownlinkBWP</w:t>
      </w:r>
      <w:r w:rsidRPr="0044258C">
        <w:rPr>
          <w:rFonts w:ascii="Tms Rmn" w:eastAsia="MS Mincho" w:hAnsi="Tms Rmn"/>
        </w:rPr>
        <w:t>.</w:t>
      </w:r>
      <w:r w:rsidR="003D4966" w:rsidRPr="0044258C">
        <w:rPr>
          <w:rFonts w:ascii="Tms Rmn" w:eastAsia="MS Mincho" w:hAnsi="Tms Rmn"/>
          <w:lang w:eastAsia="zh-CN"/>
        </w:rPr>
        <w:t xml:space="preserve"> If a</w:t>
      </w:r>
      <w:r w:rsidR="00414B00" w:rsidRPr="0044258C">
        <w:rPr>
          <w:rFonts w:ascii="Tms Rmn" w:eastAsia="MS Mincho" w:hAnsi="Tms Rmn"/>
          <w:lang w:eastAsia="zh-CN"/>
        </w:rPr>
        <w:t>n</w:t>
      </w:r>
      <w:r w:rsidR="003D4966" w:rsidRPr="0044258C">
        <w:rPr>
          <w:rFonts w:ascii="Tms Rmn" w:eastAsia="MS Mincho" w:hAnsi="Tms Rmn"/>
          <w:lang w:eastAsia="zh-CN"/>
        </w:rPr>
        <w:t xml:space="preserve"> </w:t>
      </w:r>
      <w:r w:rsidR="00414B00" w:rsidRPr="0044258C">
        <w:rPr>
          <w:rFonts w:ascii="Tms Rmn" w:eastAsia="MS Mincho" w:hAnsi="Tms Rmn"/>
          <w:lang w:eastAsia="zh-CN"/>
        </w:rPr>
        <w:t>(e)</w:t>
      </w:r>
      <w:r w:rsidR="003D4966" w:rsidRPr="0044258C">
        <w:rPr>
          <w:rFonts w:ascii="Tms Rmn" w:eastAsia="MS Mincho" w:hAnsi="Tms Rmn"/>
          <w:lang w:eastAsia="zh-CN"/>
        </w:rPr>
        <w:t xml:space="preserve">RedCap UE in RRC_INACTIVE mode is configured with SDT and with a BWP indicated by </w:t>
      </w:r>
      <w:r w:rsidR="003D4966" w:rsidRPr="0044258C">
        <w:rPr>
          <w:rFonts w:ascii="Tms Rmn" w:eastAsia="MS Mincho" w:hAnsi="Tms Rmn"/>
          <w:i/>
          <w:lang w:eastAsia="zh-CN"/>
        </w:rPr>
        <w:t>initialDownlinkBWP-RedCap</w:t>
      </w:r>
      <w:r w:rsidR="003D4966" w:rsidRPr="0044258C">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44258C" w:rsidRDefault="00A61A71" w:rsidP="00A61A71">
      <w:pPr>
        <w:pStyle w:val="NO"/>
        <w:rPr>
          <w:lang w:eastAsia="en-GB"/>
        </w:rPr>
      </w:pPr>
      <w:r w:rsidRPr="0044258C">
        <w:rPr>
          <w:rFonts w:ascii="Tms Rmn" w:eastAsia="MS Mincho" w:hAnsi="Tms Rmn"/>
        </w:rPr>
        <w:t>NOTE 4:</w:t>
      </w:r>
      <w:r w:rsidRPr="0044258C">
        <w:rPr>
          <w:rFonts w:ascii="Tms Rmn" w:eastAsia="MS Mincho" w:hAnsi="Tms Rmn"/>
        </w:rPr>
        <w:tab/>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for RACH, it is up to the UE implementation to perform a new RSRP measurements before Msg1/MsgA retransmission.</w:t>
      </w:r>
    </w:p>
    <w:p w14:paraId="4C29D1A8" w14:textId="735A6958"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7" w:name="_Toc29239846"/>
      <w:bookmarkStart w:id="28" w:name="_Toc37296205"/>
      <w:bookmarkStart w:id="29" w:name="_Toc46490331"/>
      <w:bookmarkStart w:id="30" w:name="_Toc52752026"/>
      <w:bookmarkStart w:id="31" w:name="_Toc52796488"/>
      <w:bookmarkStart w:id="32" w:name="_Toc163044315"/>
      <w:bookmarkEnd w:id="26"/>
      <w:r>
        <w:rPr>
          <w:sz w:val="32"/>
          <w:lang w:eastAsia="zh-CN"/>
        </w:rPr>
        <w:t>Next</w:t>
      </w:r>
      <w:r>
        <w:rPr>
          <w:sz w:val="32"/>
          <w:lang w:eastAsia="zh-CN"/>
        </w:rPr>
        <w:t xml:space="preserve"> change</w:t>
      </w:r>
    </w:p>
    <w:p w14:paraId="12C8FC66" w14:textId="77777777" w:rsidR="00411627" w:rsidRPr="0044258C" w:rsidRDefault="00411627" w:rsidP="00411627">
      <w:pPr>
        <w:pStyle w:val="3"/>
        <w:rPr>
          <w:lang w:eastAsia="ko-KR"/>
        </w:rPr>
      </w:pPr>
      <w:r w:rsidRPr="0044258C">
        <w:rPr>
          <w:lang w:eastAsia="ko-KR"/>
        </w:rPr>
        <w:t>5.4.6</w:t>
      </w:r>
      <w:r w:rsidRPr="0044258C">
        <w:rPr>
          <w:lang w:eastAsia="ko-KR"/>
        </w:rPr>
        <w:tab/>
        <w:t>Power Headroom Reporting</w:t>
      </w:r>
      <w:bookmarkEnd w:id="27"/>
      <w:bookmarkEnd w:id="28"/>
      <w:bookmarkEnd w:id="29"/>
      <w:bookmarkEnd w:id="30"/>
      <w:bookmarkEnd w:id="31"/>
      <w:bookmarkEnd w:id="32"/>
    </w:p>
    <w:p w14:paraId="43878DA0" w14:textId="77777777" w:rsidR="00411627" w:rsidRPr="0044258C" w:rsidRDefault="00411627" w:rsidP="00411627">
      <w:pPr>
        <w:rPr>
          <w:noProof/>
          <w:lang w:eastAsia="ko-KR"/>
        </w:rPr>
      </w:pPr>
      <w:r w:rsidRPr="0044258C">
        <w:rPr>
          <w:noProof/>
        </w:rPr>
        <w:t xml:space="preserve">The Power Headroom reporting procedure is used to provide the serving </w:t>
      </w:r>
      <w:r w:rsidRPr="0044258C">
        <w:rPr>
          <w:noProof/>
          <w:lang w:eastAsia="ko-KR"/>
        </w:rPr>
        <w:t>g</w:t>
      </w:r>
      <w:r w:rsidRPr="0044258C">
        <w:rPr>
          <w:noProof/>
        </w:rPr>
        <w:t>NB with</w:t>
      </w:r>
      <w:r w:rsidR="00EB5286" w:rsidRPr="0044258C">
        <w:t xml:space="preserve"> </w:t>
      </w:r>
      <w:r w:rsidR="00EB5286" w:rsidRPr="0044258C">
        <w:rPr>
          <w:noProof/>
        </w:rPr>
        <w:t>the following</w:t>
      </w:r>
      <w:r w:rsidRPr="0044258C">
        <w:rPr>
          <w:noProof/>
        </w:rPr>
        <w:t xml:space="preserve"> information</w:t>
      </w:r>
      <w:r w:rsidR="00EB5286" w:rsidRPr="0044258C">
        <w:rPr>
          <w:noProof/>
        </w:rPr>
        <w:t>:</w:t>
      </w:r>
    </w:p>
    <w:p w14:paraId="4251124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1 power headroom: the difference between the nominal UE maximum transmit power and the estimated power for UL-SCH transmission per activated Serving Cell;</w:t>
      </w:r>
    </w:p>
    <w:p w14:paraId="3B37483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44258C">
        <w:rPr>
          <w:noProof/>
          <w:lang w:eastAsia="ko-KR"/>
        </w:rPr>
        <w:t>, NE-DC, and NGEN-DC</w:t>
      </w:r>
      <w:r w:rsidRPr="0044258C">
        <w:rPr>
          <w:noProof/>
          <w:lang w:eastAsia="ko-KR"/>
        </w:rPr>
        <w:t xml:space="preserve"> case</w:t>
      </w:r>
      <w:r w:rsidR="00C02BCD" w:rsidRPr="0044258C">
        <w:rPr>
          <w:noProof/>
          <w:lang w:eastAsia="ko-KR"/>
        </w:rPr>
        <w:t>s</w:t>
      </w:r>
      <w:r w:rsidRPr="0044258C">
        <w:rPr>
          <w:noProof/>
          <w:lang w:eastAsia="ko-KR"/>
        </w:rPr>
        <w:t>);</w:t>
      </w:r>
    </w:p>
    <w:p w14:paraId="52DA740B"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3 power headroom: the difference between the nominal UE maximum transmit power and the estimated power for SRS transmission per activated Serving Cell</w:t>
      </w:r>
      <w:r w:rsidR="003137DE" w:rsidRPr="0044258C">
        <w:rPr>
          <w:noProof/>
          <w:lang w:eastAsia="ko-KR"/>
        </w:rPr>
        <w:t>;</w:t>
      </w:r>
    </w:p>
    <w:p w14:paraId="549E4EF4" w14:textId="77777777" w:rsidR="00DB079A" w:rsidRPr="0044258C" w:rsidRDefault="003F09F9" w:rsidP="00DB079A">
      <w:pPr>
        <w:pStyle w:val="B1"/>
        <w:rPr>
          <w:lang w:eastAsia="ko-KR"/>
        </w:rPr>
      </w:pPr>
      <w:r w:rsidRPr="0044258C">
        <w:rPr>
          <w:lang w:eastAsia="ko-KR"/>
        </w:rPr>
        <w:t>-</w:t>
      </w:r>
      <w:r w:rsidRPr="0044258C">
        <w:rPr>
          <w:lang w:eastAsia="ko-KR"/>
        </w:rPr>
        <w:tab/>
        <w:t>MPE P-MPR: the power backoff to meet the MPE FR2 requirements for a Serving Cell</w:t>
      </w:r>
      <w:r w:rsidR="00F91560" w:rsidRPr="0044258C">
        <w:rPr>
          <w:lang w:eastAsia="ko-KR"/>
        </w:rPr>
        <w:t xml:space="preserve"> operating on FR2</w:t>
      </w:r>
      <w:r w:rsidR="00DB079A" w:rsidRPr="0044258C">
        <w:rPr>
          <w:lang w:eastAsia="ko-KR"/>
        </w:rPr>
        <w:t>;</w:t>
      </w:r>
    </w:p>
    <w:p w14:paraId="5847BF5B" w14:textId="528EBD85" w:rsidR="00DB079A" w:rsidRPr="0044258C" w:rsidRDefault="00DB079A" w:rsidP="00DB079A">
      <w:pPr>
        <w:pStyle w:val="B1"/>
        <w:rPr>
          <w:lang w:eastAsia="ko-KR"/>
        </w:rPr>
      </w:pPr>
      <w:r w:rsidRPr="0044258C">
        <w:rPr>
          <w:lang w:eastAsia="ko-KR"/>
        </w:rPr>
        <w:t>-</w:t>
      </w:r>
      <w:r w:rsidRPr="0044258C">
        <w:rPr>
          <w:lang w:eastAsia="ko-KR"/>
        </w:rPr>
        <w:tab/>
        <w:t>DPC: the adjustment to maximum output power for a given power class for a Serving Cell operating on FR1;</w:t>
      </w:r>
    </w:p>
    <w:p w14:paraId="21A2B2D3" w14:textId="0F91B66E" w:rsidR="003F09F9" w:rsidRPr="0044258C" w:rsidRDefault="00DB079A" w:rsidP="00DB079A">
      <w:pPr>
        <w:pStyle w:val="B1"/>
        <w:rPr>
          <w:lang w:eastAsia="ko-KR"/>
        </w:rPr>
      </w:pPr>
      <w:r w:rsidRPr="0044258C">
        <w:rPr>
          <w:lang w:eastAsia="ko-KR"/>
        </w:rPr>
        <w:t>-</w:t>
      </w:r>
      <w:r w:rsidRPr="0044258C">
        <w:rPr>
          <w:lang w:eastAsia="ko-KR"/>
        </w:rPr>
        <w:tab/>
        <w:t>DPC</w:t>
      </w:r>
      <w:r w:rsidRPr="0044258C">
        <w:rPr>
          <w:vertAlign w:val="subscript"/>
          <w:lang w:eastAsia="ko-KR"/>
        </w:rPr>
        <w:t>BC</w:t>
      </w:r>
      <w:r w:rsidRPr="0044258C">
        <w:rPr>
          <w:lang w:eastAsia="ko-KR"/>
        </w:rPr>
        <w:t>: the adjustment to maximum output power for a given power class for a Band Combination operating on FR1</w:t>
      </w:r>
      <w:r w:rsidR="003F09F9" w:rsidRPr="0044258C">
        <w:rPr>
          <w:lang w:eastAsia="ko-KR"/>
        </w:rPr>
        <w:t>.</w:t>
      </w:r>
    </w:p>
    <w:p w14:paraId="79B3008C" w14:textId="77777777" w:rsidR="00411627" w:rsidRPr="0044258C" w:rsidRDefault="00411627" w:rsidP="00411627">
      <w:pPr>
        <w:rPr>
          <w:lang w:eastAsia="ko-KR"/>
        </w:rPr>
      </w:pPr>
      <w:r w:rsidRPr="0044258C">
        <w:rPr>
          <w:lang w:eastAsia="ko-KR"/>
        </w:rPr>
        <w:t>RRC controls Power Headroom reporting by configuring the following parameters:</w:t>
      </w:r>
    </w:p>
    <w:p w14:paraId="16EA4542"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dpc-Reporting-FR1</w:t>
      </w:r>
      <w:r w:rsidRPr="0044258C">
        <w:rPr>
          <w:lang w:eastAsia="ko-KR"/>
        </w:rPr>
        <w:t>;</w:t>
      </w:r>
    </w:p>
    <w:p w14:paraId="346FB531"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phr-AssumedPUSCH-Reporting</w:t>
      </w:r>
      <w:r w:rsidRPr="0044258C">
        <w:rPr>
          <w:lang w:eastAsia="ko-KR"/>
        </w:rPr>
        <w:t>;</w:t>
      </w:r>
    </w:p>
    <w:p w14:paraId="6328E807"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phr-PeriodicTimer</w:t>
      </w:r>
      <w:r w:rsidRPr="0044258C">
        <w:rPr>
          <w:lang w:eastAsia="ko-KR"/>
        </w:rPr>
        <w:t>;</w:t>
      </w:r>
    </w:p>
    <w:p w14:paraId="335A4769"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phr-ProhibitTimer</w:t>
      </w:r>
      <w:r w:rsidRPr="0044258C">
        <w:rPr>
          <w:lang w:eastAsia="ko-KR"/>
        </w:rPr>
        <w:t>;</w:t>
      </w:r>
    </w:p>
    <w:p w14:paraId="29724C15"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phr-Tx-PowerFactorChange</w:t>
      </w:r>
      <w:r w:rsidRPr="0044258C">
        <w:rPr>
          <w:lang w:eastAsia="ko-KR"/>
        </w:rPr>
        <w:t>;</w:t>
      </w:r>
    </w:p>
    <w:p w14:paraId="20DD794E"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phr-Type2OtherCell</w:t>
      </w:r>
      <w:r w:rsidRPr="0044258C">
        <w:rPr>
          <w:lang w:eastAsia="ko-KR"/>
        </w:rPr>
        <w:t>;</w:t>
      </w:r>
    </w:p>
    <w:p w14:paraId="6B83573C"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phr-ModeOtherCG</w:t>
      </w:r>
      <w:r w:rsidRPr="0044258C">
        <w:rPr>
          <w:lang w:eastAsia="ko-KR"/>
        </w:rPr>
        <w:t>;</w:t>
      </w:r>
    </w:p>
    <w:p w14:paraId="28B697F4"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multiplePHR</w:t>
      </w:r>
      <w:r w:rsidR="003F09F9" w:rsidRPr="0044258C">
        <w:rPr>
          <w:lang w:eastAsia="ko-KR"/>
        </w:rPr>
        <w:t>;</w:t>
      </w:r>
    </w:p>
    <w:p w14:paraId="7FF0288E" w14:textId="77777777"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mpe-Reporting</w:t>
      </w:r>
      <w:r w:rsidR="00F91560" w:rsidRPr="0044258C">
        <w:rPr>
          <w:i/>
          <w:iCs/>
          <w:lang w:eastAsia="ko-KR"/>
        </w:rPr>
        <w:t>-FR2</w:t>
      </w:r>
      <w:r w:rsidRPr="0044258C">
        <w:rPr>
          <w:lang w:eastAsia="ko-KR"/>
        </w:rPr>
        <w:t>;</w:t>
      </w:r>
    </w:p>
    <w:p w14:paraId="3B50C347" w14:textId="77777777"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mpe-ProhibitTimer</w:t>
      </w:r>
      <w:r w:rsidRPr="0044258C">
        <w:rPr>
          <w:lang w:eastAsia="ko-KR"/>
        </w:rPr>
        <w:t>;</w:t>
      </w:r>
    </w:p>
    <w:p w14:paraId="24603FA7" w14:textId="6E3A1D71"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mpe-Threshold</w:t>
      </w:r>
      <w:r w:rsidR="00837C54" w:rsidRPr="0044258C">
        <w:rPr>
          <w:lang w:eastAsia="ko-KR"/>
        </w:rPr>
        <w:t>;</w:t>
      </w:r>
    </w:p>
    <w:p w14:paraId="18356BF5" w14:textId="77777777" w:rsidR="00837C54" w:rsidRPr="0044258C" w:rsidRDefault="00837C54" w:rsidP="00293E23">
      <w:pPr>
        <w:pStyle w:val="B1"/>
        <w:rPr>
          <w:noProof/>
        </w:rPr>
      </w:pPr>
      <w:r w:rsidRPr="0044258C">
        <w:rPr>
          <w:noProof/>
        </w:rPr>
        <w:t>-</w:t>
      </w:r>
      <w:r w:rsidRPr="0044258C">
        <w:rPr>
          <w:noProof/>
        </w:rPr>
        <w:tab/>
      </w:r>
      <w:r w:rsidRPr="0044258C">
        <w:rPr>
          <w:i/>
          <w:iCs/>
          <w:noProof/>
        </w:rPr>
        <w:t>numberOfN</w:t>
      </w:r>
      <w:r w:rsidRPr="0044258C">
        <w:rPr>
          <w:noProof/>
        </w:rPr>
        <w:t>;</w:t>
      </w:r>
    </w:p>
    <w:p w14:paraId="21C3C17D" w14:textId="320AC9C0" w:rsidR="00434399" w:rsidRPr="0044258C" w:rsidRDefault="00837C54" w:rsidP="00434399">
      <w:pPr>
        <w:pStyle w:val="B1"/>
      </w:pPr>
      <w:r w:rsidRPr="0044258C">
        <w:rPr>
          <w:noProof/>
        </w:rPr>
        <w:t>-</w:t>
      </w:r>
      <w:r w:rsidRPr="0044258C">
        <w:rPr>
          <w:noProof/>
        </w:rPr>
        <w:tab/>
      </w:r>
      <w:r w:rsidR="00723707" w:rsidRPr="0044258C">
        <w:rPr>
          <w:i/>
          <w:iCs/>
          <w:noProof/>
        </w:rPr>
        <w:t>mpe-ResourcePoo</w:t>
      </w:r>
      <w:r w:rsidR="00723707" w:rsidRPr="0044258C">
        <w:rPr>
          <w:i/>
          <w:noProof/>
        </w:rPr>
        <w:t>lToAddModList</w:t>
      </w:r>
      <w:r w:rsidR="00434399" w:rsidRPr="0044258C">
        <w:t>;</w:t>
      </w:r>
    </w:p>
    <w:p w14:paraId="0E7F31F7" w14:textId="6DE28DC2" w:rsidR="00837C54" w:rsidRPr="0044258C" w:rsidRDefault="00434399" w:rsidP="00434399">
      <w:pPr>
        <w:pStyle w:val="B1"/>
        <w:rPr>
          <w:noProof/>
        </w:rPr>
      </w:pPr>
      <w:r w:rsidRPr="0044258C">
        <w:lastRenderedPageBreak/>
        <w:t>-</w:t>
      </w:r>
      <w:r w:rsidRPr="0044258C">
        <w:tab/>
      </w:r>
      <w:r w:rsidRPr="0044258C">
        <w:rPr>
          <w:i/>
          <w:iCs/>
        </w:rPr>
        <w:t>twoPHRMode</w:t>
      </w:r>
      <w:r w:rsidR="00837C54" w:rsidRPr="0044258C">
        <w:rPr>
          <w:noProof/>
        </w:rPr>
        <w:t>.</w:t>
      </w:r>
    </w:p>
    <w:p w14:paraId="1B76C0BD" w14:textId="4332CA14" w:rsidR="00411627" w:rsidRPr="0044258C" w:rsidRDefault="00411627" w:rsidP="00837C54">
      <w:pPr>
        <w:rPr>
          <w:noProof/>
        </w:rPr>
      </w:pPr>
      <w:r w:rsidRPr="0044258C">
        <w:rPr>
          <w:noProof/>
        </w:rPr>
        <w:t>A Power Headroom Report (PHR) shall be triggered if any of the following events occur:</w:t>
      </w:r>
    </w:p>
    <w:p w14:paraId="35CCC8AF" w14:textId="4688637F" w:rsidR="00411627" w:rsidRPr="0044258C" w:rsidRDefault="00411627" w:rsidP="00411627">
      <w:pPr>
        <w:pStyle w:val="B1"/>
        <w:rPr>
          <w:noProof/>
          <w:lang w:eastAsia="ko-KR"/>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and the path loss has changed more than </w:t>
      </w:r>
      <w:r w:rsidRPr="0044258C">
        <w:rPr>
          <w:i/>
        </w:rPr>
        <w:t>phr-Tx-PowerFactorChange</w:t>
      </w:r>
      <w:r w:rsidRPr="0044258C">
        <w:rPr>
          <w:noProof/>
        </w:rPr>
        <w:t xml:space="preserve"> dB for at least one </w:t>
      </w:r>
      <w:r w:rsidR="00837C54" w:rsidRPr="0044258C">
        <w:rPr>
          <w:noProof/>
        </w:rPr>
        <w:t xml:space="preserve">RS used as pathloss reference for one </w:t>
      </w:r>
      <w:r w:rsidRPr="0044258C">
        <w:rPr>
          <w:noProof/>
        </w:rPr>
        <w:t>activated Serving Cell of any MAC entity</w:t>
      </w:r>
      <w:r w:rsidR="004B7C2C" w:rsidRPr="0044258C">
        <w:rPr>
          <w:noProof/>
          <w:lang w:eastAsia="zh-CN"/>
        </w:rPr>
        <w:t xml:space="preserve"> </w:t>
      </w:r>
      <w:r w:rsidR="004B7C2C" w:rsidRPr="0044258C">
        <w:rPr>
          <w:noProof/>
        </w:rPr>
        <w:t>of which the active DL BWP is not dormant BWP</w:t>
      </w:r>
      <w:r w:rsidRPr="0044258C">
        <w:rPr>
          <w:noProof/>
        </w:rPr>
        <w:t xml:space="preserve"> since the last transmission of a PHR in this MAC entity when the MAC entity has UL resources for new transmission;</w:t>
      </w:r>
    </w:p>
    <w:p w14:paraId="0C3BB9FE" w14:textId="77777777" w:rsidR="00411627" w:rsidRPr="0044258C" w:rsidRDefault="00411627" w:rsidP="00411627">
      <w:pPr>
        <w:pStyle w:val="NO"/>
        <w:rPr>
          <w:noProof/>
          <w:lang w:eastAsia="ko-KR"/>
        </w:rPr>
      </w:pPr>
      <w:r w:rsidRPr="0044258C">
        <w:rPr>
          <w:noProof/>
          <w:lang w:eastAsia="ko-KR"/>
        </w:rPr>
        <w:t>NOTE 1:</w:t>
      </w:r>
      <w:r w:rsidRPr="0044258C">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44258C">
        <w:rPr>
          <w:noProof/>
          <w:lang w:eastAsia="ko-KR"/>
        </w:rPr>
        <w:t xml:space="preserve"> The current pathloss reference for this purpose does not include any pathloss reference configured using </w:t>
      </w:r>
      <w:r w:rsidR="00C02106" w:rsidRPr="0044258C">
        <w:rPr>
          <w:i/>
          <w:noProof/>
          <w:lang w:eastAsia="ko-KR"/>
        </w:rPr>
        <w:t>pathlossReferenceRS-Pos</w:t>
      </w:r>
      <w:r w:rsidR="00C02106" w:rsidRPr="0044258C">
        <w:rPr>
          <w:noProof/>
          <w:lang w:eastAsia="ko-KR"/>
        </w:rPr>
        <w:t xml:space="preserve"> in TS 38.331 [5].</w:t>
      </w:r>
    </w:p>
    <w:p w14:paraId="6A5B05A2"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eriodicTimer</w:t>
      </w:r>
      <w:r w:rsidRPr="0044258C">
        <w:rPr>
          <w:noProof/>
        </w:rPr>
        <w:t xml:space="preserve"> expires;</w:t>
      </w:r>
    </w:p>
    <w:p w14:paraId="40F4192E" w14:textId="77777777" w:rsidR="00411627" w:rsidRPr="0044258C" w:rsidRDefault="00411627" w:rsidP="00411627">
      <w:pPr>
        <w:pStyle w:val="B1"/>
        <w:rPr>
          <w:noProof/>
        </w:rPr>
      </w:pPr>
      <w:r w:rsidRPr="0044258C">
        <w:rPr>
          <w:noProof/>
        </w:rPr>
        <w:t>-</w:t>
      </w:r>
      <w:r w:rsidRPr="0044258C">
        <w:rPr>
          <w:noProof/>
        </w:rPr>
        <w:tab/>
        <w:t>upon configuration or reconfiguration of the power headroom reporting functionality by upper layers, which is not used to disable the function;</w:t>
      </w:r>
    </w:p>
    <w:p w14:paraId="6F76C0D1" w14:textId="77777777" w:rsidR="00411627" w:rsidRPr="0044258C" w:rsidRDefault="00411627" w:rsidP="00411627">
      <w:pPr>
        <w:pStyle w:val="B1"/>
        <w:rPr>
          <w:noProof/>
        </w:rPr>
      </w:pPr>
      <w:r w:rsidRPr="0044258C">
        <w:rPr>
          <w:noProof/>
        </w:rPr>
        <w:t>-</w:t>
      </w:r>
      <w:r w:rsidRPr="0044258C">
        <w:rPr>
          <w:noProof/>
        </w:rPr>
        <w:tab/>
        <w:t>activation of an SCell of any MAC entity with configured uplink</w:t>
      </w:r>
      <w:r w:rsidR="004B7C2C" w:rsidRPr="0044258C">
        <w:rPr>
          <w:noProof/>
          <w:lang w:eastAsia="ko-KR"/>
        </w:rPr>
        <w:t xml:space="preserve"> of which </w:t>
      </w:r>
      <w:r w:rsidR="004B7C2C" w:rsidRPr="0044258C">
        <w:rPr>
          <w:i/>
          <w:iCs/>
          <w:noProof/>
          <w:lang w:eastAsia="ko-KR"/>
        </w:rPr>
        <w:t>firstActiveDownlinkBWP-Id</w:t>
      </w:r>
      <w:r w:rsidR="004B7C2C" w:rsidRPr="0044258C">
        <w:rPr>
          <w:noProof/>
          <w:lang w:eastAsia="ko-KR"/>
        </w:rPr>
        <w:t xml:space="preserve"> is not set to dormant BWP</w:t>
      </w:r>
      <w:r w:rsidRPr="0044258C">
        <w:rPr>
          <w:noProof/>
          <w:lang w:eastAsia="zh-TW"/>
        </w:rPr>
        <w:t>;</w:t>
      </w:r>
    </w:p>
    <w:p w14:paraId="1246EDBA" w14:textId="77777777" w:rsidR="0016399D" w:rsidRPr="0044258C" w:rsidRDefault="0016399D" w:rsidP="00411627">
      <w:pPr>
        <w:pStyle w:val="B1"/>
        <w:rPr>
          <w:noProof/>
        </w:rPr>
      </w:pPr>
      <w:r w:rsidRPr="0044258C">
        <w:rPr>
          <w:noProof/>
        </w:rPr>
        <w:t>-</w:t>
      </w:r>
      <w:r w:rsidRPr="0044258C">
        <w:rPr>
          <w:noProof/>
        </w:rPr>
        <w:tab/>
        <w:t>activation of an SCG;</w:t>
      </w:r>
    </w:p>
    <w:p w14:paraId="39CFFA3A" w14:textId="378A6222" w:rsidR="00411627" w:rsidRPr="0044258C" w:rsidRDefault="00411627" w:rsidP="00411627">
      <w:pPr>
        <w:pStyle w:val="B1"/>
        <w:rPr>
          <w:noProof/>
        </w:rPr>
      </w:pPr>
      <w:r w:rsidRPr="0044258C">
        <w:rPr>
          <w:noProof/>
        </w:rPr>
        <w:t>-</w:t>
      </w:r>
      <w:r w:rsidRPr="0044258C">
        <w:rPr>
          <w:noProof/>
        </w:rPr>
        <w:tab/>
        <w:t xml:space="preserve">addition of the PSCell </w:t>
      </w:r>
      <w:r w:rsidR="0016399D" w:rsidRPr="0044258C">
        <w:t>except if the SCG is deactivated</w:t>
      </w:r>
      <w:r w:rsidR="0016399D" w:rsidRPr="0044258C">
        <w:rPr>
          <w:noProof/>
        </w:rPr>
        <w:t xml:space="preserve"> </w:t>
      </w:r>
      <w:r w:rsidRPr="0044258C">
        <w:rPr>
          <w:noProof/>
        </w:rPr>
        <w:t>(i.e. PSCell is newly added or changed)</w:t>
      </w:r>
      <w:r w:rsidRPr="0044258C">
        <w:rPr>
          <w:noProof/>
          <w:lang w:eastAsia="zh-TW"/>
        </w:rPr>
        <w:t>;</w:t>
      </w:r>
    </w:p>
    <w:p w14:paraId="7ABF56E9"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44258C" w:rsidRDefault="00411627" w:rsidP="00411627">
      <w:pPr>
        <w:pStyle w:val="B2"/>
        <w:rPr>
          <w:noProof/>
        </w:rPr>
      </w:pPr>
      <w:r w:rsidRPr="0044258C">
        <w:rPr>
          <w:noProof/>
        </w:rPr>
        <w:t>-</w:t>
      </w:r>
      <w:r w:rsidRPr="0044258C">
        <w:rPr>
          <w:noProof/>
        </w:rPr>
        <w:tab/>
        <w:t>there are UL resources allocated for transmission or there is a PUCCH transmission on this cell, and the required power backoff due to power management (as allowed by P-MPR</w:t>
      </w:r>
      <w:r w:rsidRPr="0044258C">
        <w:rPr>
          <w:noProof/>
          <w:vertAlign w:val="subscript"/>
        </w:rPr>
        <w:t>c</w:t>
      </w:r>
      <w:r w:rsidRPr="0044258C">
        <w:rPr>
          <w:noProof/>
        </w:rPr>
        <w:t xml:space="preserve"> </w:t>
      </w:r>
      <w:r w:rsidRPr="0044258C">
        <w:rPr>
          <w:noProof/>
          <w:lang w:eastAsia="ko-KR"/>
        </w:rPr>
        <w:t>as specified in TS 38.101</w:t>
      </w:r>
      <w:r w:rsidR="003C3233" w:rsidRPr="0044258C">
        <w:rPr>
          <w:noProof/>
          <w:lang w:eastAsia="ko-KR"/>
        </w:rPr>
        <w:t>-1</w:t>
      </w:r>
      <w:r w:rsidRPr="0044258C">
        <w:rPr>
          <w:noProof/>
          <w:lang w:eastAsia="ko-KR"/>
        </w:rPr>
        <w:t xml:space="preserve"> </w:t>
      </w:r>
      <w:r w:rsidRPr="0044258C">
        <w:rPr>
          <w:noProof/>
        </w:rPr>
        <w:t>[</w:t>
      </w:r>
      <w:r w:rsidR="003C3233" w:rsidRPr="0044258C">
        <w:rPr>
          <w:noProof/>
          <w:lang w:eastAsia="ko-KR"/>
        </w:rPr>
        <w:t>14</w:t>
      </w:r>
      <w:r w:rsidRPr="0044258C">
        <w:rPr>
          <w:noProof/>
        </w:rPr>
        <w:t>]</w:t>
      </w:r>
      <w:r w:rsidR="003C3233" w:rsidRPr="0044258C">
        <w:rPr>
          <w:noProof/>
        </w:rPr>
        <w:t>, TS 38.101-2 [15]</w:t>
      </w:r>
      <w:r w:rsidR="00D7424B" w:rsidRPr="0044258C">
        <w:rPr>
          <w:noProof/>
        </w:rPr>
        <w:t>,</w:t>
      </w:r>
      <w:r w:rsidR="003C3233" w:rsidRPr="0044258C">
        <w:rPr>
          <w:noProof/>
        </w:rPr>
        <w:t xml:space="preserve"> and TS 38.101-3 [16]</w:t>
      </w:r>
      <w:r w:rsidRPr="0044258C">
        <w:rPr>
          <w:noProof/>
        </w:rPr>
        <w:t xml:space="preserve">) for this cell has changed more than </w:t>
      </w:r>
      <w:r w:rsidRPr="0044258C">
        <w:rPr>
          <w:i/>
          <w:noProof/>
        </w:rPr>
        <w:t>phr-Tx-PowerFactorChange</w:t>
      </w:r>
      <w:r w:rsidRPr="0044258C">
        <w:rPr>
          <w:noProof/>
        </w:rPr>
        <w:t xml:space="preserve"> dB since the last transmission of a PHR when the MAC entity had UL resources allocated for transmission or PUCCH transmission on this cell.</w:t>
      </w:r>
    </w:p>
    <w:p w14:paraId="66826DB6" w14:textId="77777777" w:rsidR="004B7C2C" w:rsidRPr="0044258C" w:rsidRDefault="004B7C2C" w:rsidP="004B7C2C">
      <w:pPr>
        <w:pStyle w:val="B1"/>
        <w:rPr>
          <w:noProof/>
        </w:rPr>
      </w:pPr>
      <w:r w:rsidRPr="0044258C">
        <w:rPr>
          <w:noProof/>
        </w:rPr>
        <w:t>-</w:t>
      </w:r>
      <w:r w:rsidRPr="0044258C">
        <w:rPr>
          <w:noProof/>
        </w:rPr>
        <w:tab/>
        <w:t xml:space="preserve">Upon </w:t>
      </w:r>
      <w:r w:rsidR="003D1B02" w:rsidRPr="0044258C">
        <w:rPr>
          <w:noProof/>
          <w:lang w:eastAsia="ko-KR"/>
        </w:rPr>
        <w:t xml:space="preserve">switching </w:t>
      </w:r>
      <w:r w:rsidRPr="0044258C">
        <w:rPr>
          <w:noProof/>
        </w:rPr>
        <w:t>of activated BWP from dormant BWP to non-dormant DL BWP of an SCell of any MAC entity with configured uplink</w:t>
      </w:r>
      <w:r w:rsidR="003F09F9" w:rsidRPr="0044258C">
        <w:rPr>
          <w:noProof/>
        </w:rPr>
        <w:t>;</w:t>
      </w:r>
    </w:p>
    <w:p w14:paraId="3F24E3D1" w14:textId="77777777" w:rsidR="00F9563C" w:rsidRPr="0044258C" w:rsidRDefault="00F9563C" w:rsidP="00F9563C">
      <w:pPr>
        <w:pStyle w:val="B1"/>
      </w:pPr>
      <w:r w:rsidRPr="0044258C">
        <w:t>-</w:t>
      </w:r>
      <w:r w:rsidRPr="0044258C">
        <w:tab/>
        <w:t xml:space="preserve">if </w:t>
      </w:r>
      <w:r w:rsidRPr="0044258C">
        <w:rPr>
          <w:i/>
          <w:iCs/>
        </w:rPr>
        <w:t>dpc-Reporting-FR1</w:t>
      </w:r>
      <w:r w:rsidRPr="0044258C">
        <w:t xml:space="preserve"> is configured, ΔP</w:t>
      </w:r>
      <w:r w:rsidRPr="0044258C">
        <w:rPr>
          <w:vertAlign w:val="subscript"/>
        </w:rPr>
        <w:t xml:space="preserve">PowerClass </w:t>
      </w:r>
      <w:r w:rsidRPr="0044258C">
        <w:t>/ΔP</w:t>
      </w:r>
      <w:r w:rsidRPr="0044258C">
        <w:rPr>
          <w:vertAlign w:val="subscript"/>
        </w:rPr>
        <w:t>PowerClass, CA</w:t>
      </w:r>
      <w:r w:rsidRPr="0044258C">
        <w:t>/ΔP</w:t>
      </w:r>
      <w:r w:rsidRPr="0044258C">
        <w:rPr>
          <w:vertAlign w:val="subscript"/>
        </w:rPr>
        <w:t>PowerClass, EN-DC</w:t>
      </w:r>
      <w:r w:rsidRPr="0044258C">
        <w:t>/ΔP</w:t>
      </w:r>
      <w:r w:rsidRPr="0044258C">
        <w:rPr>
          <w:vertAlign w:val="subscript"/>
        </w:rPr>
        <w:t>PowerClass, NR-DC</w:t>
      </w:r>
      <w:r w:rsidRPr="0044258C">
        <w:t xml:space="preserve"> reporting is triggered upon uplink duty cycle exceedance or upon return to the power class after the duty cycle exceedance, as specified in </w:t>
      </w:r>
      <w:r w:rsidRPr="0044258C">
        <w:rPr>
          <w:lang w:eastAsia="ko-KR"/>
        </w:rPr>
        <w:t xml:space="preserve">TS 38.101-1 </w:t>
      </w:r>
      <w:r w:rsidRPr="0044258C">
        <w:t>[</w:t>
      </w:r>
      <w:r w:rsidRPr="0044258C">
        <w:rPr>
          <w:lang w:eastAsia="ko-KR"/>
        </w:rPr>
        <w:t>14</w:t>
      </w:r>
      <w:r w:rsidRPr="0044258C">
        <w:t>] and TS 38.101-3 [16]).</w:t>
      </w:r>
    </w:p>
    <w:p w14:paraId="27E8A849" w14:textId="5312E416" w:rsidR="007D72B2" w:rsidRPr="0044258C" w:rsidRDefault="003F09F9" w:rsidP="00854E13">
      <w:pPr>
        <w:pStyle w:val="B1"/>
        <w:rPr>
          <w:noProof/>
        </w:rPr>
      </w:pPr>
      <w:r w:rsidRPr="0044258C">
        <w:rPr>
          <w:noProof/>
        </w:rPr>
        <w:t>-</w:t>
      </w:r>
      <w:r w:rsidRPr="0044258C">
        <w:rPr>
          <w:noProof/>
        </w:rPr>
        <w:tab/>
        <w:t xml:space="preserve">if </w:t>
      </w:r>
      <w:r w:rsidRPr="0044258C">
        <w:rPr>
          <w:i/>
          <w:iCs/>
          <w:noProof/>
        </w:rPr>
        <w:t>mpe-Reporting</w:t>
      </w:r>
      <w:r w:rsidR="00F91560" w:rsidRPr="0044258C">
        <w:rPr>
          <w:i/>
          <w:iCs/>
          <w:noProof/>
        </w:rPr>
        <w:t>-FR2</w:t>
      </w:r>
      <w:r w:rsidRPr="0044258C">
        <w:rPr>
          <w:noProof/>
        </w:rPr>
        <w:t xml:space="preserve"> is configured, </w:t>
      </w:r>
      <w:r w:rsidR="007D72B2" w:rsidRPr="0044258C">
        <w:rPr>
          <w:noProof/>
        </w:rPr>
        <w:t xml:space="preserve">and </w:t>
      </w:r>
      <w:r w:rsidRPr="0044258C">
        <w:rPr>
          <w:i/>
          <w:iCs/>
          <w:noProof/>
        </w:rPr>
        <w:t>mpe-ProhibitTimer</w:t>
      </w:r>
      <w:r w:rsidRPr="0044258C">
        <w:rPr>
          <w:noProof/>
        </w:rPr>
        <w:t xml:space="preserve"> is not running</w:t>
      </w:r>
      <w:r w:rsidR="007D72B2" w:rsidRPr="0044258C">
        <w:rPr>
          <w:noProof/>
        </w:rPr>
        <w:t>:</w:t>
      </w:r>
    </w:p>
    <w:p w14:paraId="0C06ED61" w14:textId="77777777" w:rsidR="007D72B2" w:rsidRPr="0044258C" w:rsidRDefault="007D72B2" w:rsidP="00265EBE">
      <w:pPr>
        <w:pStyle w:val="B2"/>
        <w:rPr>
          <w:noProof/>
        </w:rPr>
      </w:pPr>
      <w:r w:rsidRPr="0044258C">
        <w:rPr>
          <w:noProof/>
        </w:rPr>
        <w:t>-</w:t>
      </w:r>
      <w:r w:rsidRPr="0044258C">
        <w:rPr>
          <w:noProof/>
        </w:rPr>
        <w:tab/>
      </w:r>
      <w:r w:rsidR="003F09F9" w:rsidRPr="0044258C">
        <w:rPr>
          <w:noProof/>
        </w:rPr>
        <w:t xml:space="preserve">the measured P-MPR applied to meet </w:t>
      </w:r>
      <w:r w:rsidR="00F91560" w:rsidRPr="0044258C">
        <w:rPr>
          <w:noProof/>
        </w:rPr>
        <w:t xml:space="preserve">FR2 </w:t>
      </w:r>
      <w:r w:rsidR="003F09F9" w:rsidRPr="0044258C">
        <w:rPr>
          <w:noProof/>
        </w:rPr>
        <w:t>MPE requirements as specified in TS 38.101-2 [15] is equal to</w:t>
      </w:r>
      <w:r w:rsidR="00F91560" w:rsidRPr="0044258C">
        <w:rPr>
          <w:noProof/>
        </w:rPr>
        <w:t xml:space="preserve"> or larger than</w:t>
      </w:r>
      <w:r w:rsidR="003F09F9" w:rsidRPr="0044258C">
        <w:rPr>
          <w:noProof/>
        </w:rPr>
        <w:t xml:space="preserve"> </w:t>
      </w:r>
      <w:r w:rsidR="003F09F9" w:rsidRPr="0044258C">
        <w:rPr>
          <w:i/>
          <w:iCs/>
          <w:noProof/>
        </w:rPr>
        <w:t>mpe-Threshold</w:t>
      </w:r>
      <w:r w:rsidR="003F09F9" w:rsidRPr="0044258C">
        <w:rPr>
          <w:noProof/>
        </w:rPr>
        <w:t xml:space="preserve"> for at least one activated </w:t>
      </w:r>
      <w:r w:rsidR="00F91560" w:rsidRPr="0044258C">
        <w:rPr>
          <w:noProof/>
        </w:rPr>
        <w:t xml:space="preserve">FR2 </w:t>
      </w:r>
      <w:r w:rsidR="003F09F9" w:rsidRPr="0044258C">
        <w:rPr>
          <w:noProof/>
        </w:rPr>
        <w:t>Serving Cell since the last transmission of a PHR in this MAC entity</w:t>
      </w:r>
      <w:r w:rsidRPr="0044258C">
        <w:rPr>
          <w:noProof/>
        </w:rPr>
        <w:t>; or</w:t>
      </w:r>
    </w:p>
    <w:p w14:paraId="00CD5A70" w14:textId="5AB62DFE" w:rsidR="007D72B2" w:rsidRPr="0044258C" w:rsidRDefault="007D72B2" w:rsidP="00265EBE">
      <w:pPr>
        <w:pStyle w:val="B2"/>
        <w:rPr>
          <w:noProof/>
        </w:rPr>
      </w:pPr>
      <w:r w:rsidRPr="0044258C">
        <w:rPr>
          <w:noProof/>
        </w:rPr>
        <w:t>-</w:t>
      </w:r>
      <w:r w:rsidRPr="0044258C">
        <w:rPr>
          <w:noProof/>
        </w:rPr>
        <w:tab/>
        <w:t xml:space="preserve">the measured P-MPR applied to meet FR2 MPE requirements as specified in TS 38.101-2 [15] has changed more than </w:t>
      </w:r>
      <w:r w:rsidRPr="0044258C">
        <w:rPr>
          <w:i/>
          <w:noProof/>
        </w:rPr>
        <w:t>phr-Tx-PowerFactorChange</w:t>
      </w:r>
      <w:r w:rsidRPr="0044258C">
        <w:rPr>
          <w:noProof/>
        </w:rPr>
        <w:t xml:space="preserve"> dB for at least one activated FR2 Serving Cell since the last transmission of a PHR </w:t>
      </w:r>
      <w:r w:rsidRPr="0044258C">
        <w:t xml:space="preserve">due to the measured P-MPR applied to meet MPE requirements being equal to or larger than </w:t>
      </w:r>
      <w:r w:rsidRPr="0044258C">
        <w:rPr>
          <w:i/>
          <w:iCs/>
        </w:rPr>
        <w:t>mpe-Threshold</w:t>
      </w:r>
      <w:r w:rsidRPr="0044258C">
        <w:t xml:space="preserve"> </w:t>
      </w:r>
      <w:r w:rsidRPr="0044258C">
        <w:rPr>
          <w:noProof/>
        </w:rPr>
        <w:t>in this MAC entity</w:t>
      </w:r>
      <w:r w:rsidR="004839E4" w:rsidRPr="0044258C">
        <w:rPr>
          <w:noProof/>
        </w:rPr>
        <w:t>.</w:t>
      </w:r>
    </w:p>
    <w:p w14:paraId="34B7C3AC" w14:textId="070340E9" w:rsidR="003F09F9" w:rsidRPr="0044258C" w:rsidRDefault="006A77D3" w:rsidP="008D2B95">
      <w:pPr>
        <w:pStyle w:val="B1"/>
        <w:rPr>
          <w:noProof/>
        </w:rPr>
      </w:pPr>
      <w:r w:rsidRPr="0044258C">
        <w:tab/>
      </w:r>
      <w:r w:rsidR="004839E4" w:rsidRPr="0044258C">
        <w:t>i</w:t>
      </w:r>
      <w:r w:rsidR="00F91560" w:rsidRPr="0044258C">
        <w:rPr>
          <w:noProof/>
        </w:rPr>
        <w:t>n which case the PHR is referred below to as 'MPE P-MPR report'</w:t>
      </w:r>
      <w:r w:rsidR="003F09F9" w:rsidRPr="0044258C">
        <w:rPr>
          <w:noProof/>
        </w:rPr>
        <w:t>.</w:t>
      </w:r>
    </w:p>
    <w:p w14:paraId="08DA6E30" w14:textId="77777777" w:rsidR="00411627" w:rsidRPr="0044258C" w:rsidRDefault="00411627" w:rsidP="00411627">
      <w:pPr>
        <w:pStyle w:val="NO"/>
        <w:rPr>
          <w:noProof/>
        </w:rPr>
      </w:pPr>
      <w:r w:rsidRPr="0044258C">
        <w:rPr>
          <w:noProof/>
        </w:rPr>
        <w:t>NOTE</w:t>
      </w:r>
      <w:r w:rsidRPr="0044258C">
        <w:rPr>
          <w:noProof/>
          <w:lang w:eastAsia="ko-KR"/>
        </w:rPr>
        <w:t xml:space="preserve"> 2</w:t>
      </w:r>
      <w:r w:rsidRPr="0044258C">
        <w:rPr>
          <w:noProof/>
        </w:rPr>
        <w:t>:</w:t>
      </w:r>
      <w:r w:rsidRPr="0044258C">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4258C">
        <w:rPr>
          <w:noProof/>
          <w:vertAlign w:val="subscript"/>
        </w:rPr>
        <w:t>CMAX,</w:t>
      </w:r>
      <w:r w:rsidRPr="0044258C">
        <w:rPr>
          <w:noProof/>
          <w:vertAlign w:val="subscript"/>
          <w:lang w:eastAsia="ko-KR"/>
        </w:rPr>
        <w:t>f,</w:t>
      </w:r>
      <w:r w:rsidRPr="0044258C">
        <w:rPr>
          <w:noProof/>
          <w:vertAlign w:val="subscript"/>
        </w:rPr>
        <w:t>c</w:t>
      </w:r>
      <w:r w:rsidRPr="0044258C">
        <w:rPr>
          <w:noProof/>
        </w:rPr>
        <w:t>/PH when a PHR is triggered by other triggering conditions.</w:t>
      </w:r>
    </w:p>
    <w:p w14:paraId="3EC1CC9A" w14:textId="79C4605A" w:rsidR="00FA61AC" w:rsidRPr="0044258C" w:rsidRDefault="00FA61AC" w:rsidP="00FA61AC">
      <w:pPr>
        <w:pStyle w:val="NO"/>
        <w:rPr>
          <w:noProof/>
        </w:rPr>
      </w:pPr>
      <w:r w:rsidRPr="0044258C">
        <w:rPr>
          <w:noProof/>
        </w:rPr>
        <w:t>NOTE</w:t>
      </w:r>
      <w:r w:rsidRPr="0044258C">
        <w:rPr>
          <w:noProof/>
          <w:lang w:eastAsia="ko-KR"/>
        </w:rPr>
        <w:t xml:space="preserve"> 3</w:t>
      </w:r>
      <w:r w:rsidRPr="0044258C">
        <w:rPr>
          <w:noProof/>
        </w:rPr>
        <w:t>:</w:t>
      </w:r>
      <w:r w:rsidRPr="0044258C">
        <w:rPr>
          <w:noProof/>
        </w:rPr>
        <w:tab/>
        <w:t xml:space="preserve">If a HARQ process is configured with </w:t>
      </w:r>
      <w:r w:rsidRPr="0044258C">
        <w:rPr>
          <w:i/>
          <w:noProof/>
          <w:lang w:eastAsia="ko-KR"/>
        </w:rPr>
        <w:t>cg-RetransmissionTimer</w:t>
      </w:r>
      <w:r w:rsidRPr="0044258C">
        <w:rPr>
          <w:noProof/>
        </w:rPr>
        <w:t xml:space="preserve"> and if the PHR is already included in a MAC PDU for transmission</w:t>
      </w:r>
      <w:r w:rsidR="001B4570" w:rsidRPr="0044258C">
        <w:t xml:space="preserve"> </w:t>
      </w:r>
      <w:r w:rsidR="001B4570" w:rsidRPr="0044258C">
        <w:rPr>
          <w:noProof/>
        </w:rPr>
        <w:t>on configured grant</w:t>
      </w:r>
      <w:r w:rsidRPr="0044258C">
        <w:rPr>
          <w:noProof/>
        </w:rPr>
        <w:t xml:space="preserve"> by this HARQ process, but not yet transmitted by lower layers, it is up to UE implementation how to handle the PHR content.</w:t>
      </w:r>
    </w:p>
    <w:p w14:paraId="73EB7B70" w14:textId="77777777" w:rsidR="00411627" w:rsidRPr="0044258C" w:rsidRDefault="00411627" w:rsidP="003F09F9">
      <w:pPr>
        <w:rPr>
          <w:noProof/>
        </w:rPr>
      </w:pPr>
      <w:r w:rsidRPr="0044258C">
        <w:rPr>
          <w:noProof/>
        </w:rPr>
        <w:t xml:space="preserve">If the MAC entity has UL resources allocated for </w:t>
      </w:r>
      <w:r w:rsidRPr="0044258C">
        <w:rPr>
          <w:noProof/>
          <w:lang w:eastAsia="ko-KR"/>
        </w:rPr>
        <w:t xml:space="preserve">a </w:t>
      </w:r>
      <w:r w:rsidRPr="0044258C">
        <w:rPr>
          <w:noProof/>
        </w:rPr>
        <w:t>new transmission the MAC entity shall:</w:t>
      </w:r>
    </w:p>
    <w:p w14:paraId="2BEB7E43" w14:textId="77777777" w:rsidR="00411627" w:rsidRPr="0044258C" w:rsidRDefault="00411627" w:rsidP="00411627">
      <w:pPr>
        <w:pStyle w:val="B1"/>
        <w:rPr>
          <w:noProof/>
          <w:lang w:eastAsia="ko-KR"/>
        </w:rPr>
      </w:pPr>
      <w:r w:rsidRPr="0044258C">
        <w:rPr>
          <w:noProof/>
          <w:lang w:eastAsia="ko-KR"/>
        </w:rPr>
        <w:lastRenderedPageBreak/>
        <w:t>1&gt;</w:t>
      </w:r>
      <w:r w:rsidRPr="0044258C">
        <w:rPr>
          <w:noProof/>
        </w:rPr>
        <w:tab/>
        <w:t>if it is the first UL resource allocated for a new transmission since the last MAC reset</w:t>
      </w:r>
      <w:r w:rsidRPr="0044258C">
        <w:rPr>
          <w:noProof/>
          <w:lang w:eastAsia="ko-KR"/>
        </w:rPr>
        <w:t>:</w:t>
      </w:r>
    </w:p>
    <w:p w14:paraId="04578C83" w14:textId="5BA67ABF" w:rsidR="00411627" w:rsidRPr="0044258C" w:rsidRDefault="00411627" w:rsidP="00411627">
      <w:pPr>
        <w:pStyle w:val="B2"/>
        <w:rPr>
          <w:noProof/>
        </w:rPr>
      </w:pPr>
      <w:r w:rsidRPr="0044258C">
        <w:rPr>
          <w:noProof/>
          <w:lang w:eastAsia="ko-KR"/>
        </w:rPr>
        <w:t>2&gt;</w:t>
      </w:r>
      <w:r w:rsidRPr="0044258C">
        <w:rPr>
          <w:noProof/>
          <w:lang w:eastAsia="ko-KR"/>
        </w:rPr>
        <w:tab/>
      </w:r>
      <w:r w:rsidRPr="0044258C">
        <w:rPr>
          <w:noProof/>
        </w:rPr>
        <w:t xml:space="preserve">start </w:t>
      </w:r>
      <w:r w:rsidRPr="0044258C">
        <w:rPr>
          <w:i/>
          <w:noProof/>
        </w:rPr>
        <w:t>phr-PeriodicTimer</w:t>
      </w:r>
      <w:r w:rsidR="008D1317" w:rsidRPr="0044258C">
        <w:rPr>
          <w:noProof/>
        </w:rPr>
        <w:t>.</w:t>
      </w:r>
    </w:p>
    <w:p w14:paraId="2DB62B99" w14:textId="77777777" w:rsidR="00411627" w:rsidRPr="0044258C" w:rsidRDefault="00411627" w:rsidP="00411627">
      <w:pPr>
        <w:pStyle w:val="B1"/>
        <w:rPr>
          <w:noProof/>
        </w:rPr>
      </w:pPr>
      <w:r w:rsidRPr="0044258C">
        <w:rPr>
          <w:noProof/>
          <w:lang w:eastAsia="ko-KR"/>
        </w:rPr>
        <w:t>1&gt;</w:t>
      </w:r>
      <w:r w:rsidRPr="0044258C">
        <w:rPr>
          <w:noProof/>
        </w:rPr>
        <w:tab/>
        <w:t>if the Power Headroom reporting procedure determines that at least one PHR has been triggered and not cancelled</w:t>
      </w:r>
      <w:r w:rsidR="00EB5286" w:rsidRPr="0044258C">
        <w:rPr>
          <w:noProof/>
        </w:rPr>
        <w:t>;</w:t>
      </w:r>
      <w:r w:rsidRPr="0044258C">
        <w:rPr>
          <w:noProof/>
        </w:rPr>
        <w:t xml:space="preserve"> and</w:t>
      </w:r>
    </w:p>
    <w:p w14:paraId="40B3544A" w14:textId="77777777" w:rsidR="00411627" w:rsidRPr="0044258C" w:rsidRDefault="00411627" w:rsidP="00411627">
      <w:pPr>
        <w:pStyle w:val="B1"/>
        <w:rPr>
          <w:noProof/>
        </w:rPr>
      </w:pPr>
      <w:r w:rsidRPr="0044258C">
        <w:rPr>
          <w:noProof/>
          <w:lang w:eastAsia="ko-KR"/>
        </w:rPr>
        <w:t>1&gt;</w:t>
      </w:r>
      <w:r w:rsidRPr="0044258C">
        <w:rPr>
          <w:noProof/>
        </w:rPr>
        <w:tab/>
        <w:t xml:space="preserve">if the allocated UL resources can accommodate </w:t>
      </w:r>
      <w:r w:rsidRPr="0044258C">
        <w:rPr>
          <w:noProof/>
          <w:lang w:eastAsia="zh-CN"/>
        </w:rPr>
        <w:t xml:space="preserve">the </w:t>
      </w:r>
      <w:r w:rsidRPr="0044258C">
        <w:rPr>
          <w:noProof/>
        </w:rPr>
        <w:t xml:space="preserve">MAC </w:t>
      </w:r>
      <w:r w:rsidRPr="0044258C">
        <w:rPr>
          <w:noProof/>
          <w:lang w:eastAsia="ko-KR"/>
        </w:rPr>
        <w:t>CE</w:t>
      </w:r>
      <w:r w:rsidRPr="0044258C">
        <w:rPr>
          <w:noProof/>
        </w:rPr>
        <w:t xml:space="preserve"> for PHR which the MAC entity is configured to transmit</w:t>
      </w:r>
      <w:r w:rsidRPr="0044258C">
        <w:rPr>
          <w:noProof/>
          <w:lang w:eastAsia="zh-CN"/>
        </w:rPr>
        <w:t>,</w:t>
      </w:r>
      <w:r w:rsidRPr="0044258C">
        <w:t xml:space="preserve"> plus its subheader</w:t>
      </w:r>
      <w:r w:rsidRPr="0044258C">
        <w:rPr>
          <w:lang w:eastAsia="zh-CN"/>
        </w:rPr>
        <w:t>,</w:t>
      </w:r>
      <w:r w:rsidRPr="0044258C">
        <w:rPr>
          <w:noProof/>
        </w:rPr>
        <w:t xml:space="preserve"> as a result of</w:t>
      </w:r>
      <w:r w:rsidR="00EB5286" w:rsidRPr="0044258C">
        <w:t xml:space="preserve"> </w:t>
      </w:r>
      <w:r w:rsidR="00EB5286" w:rsidRPr="0044258C">
        <w:rPr>
          <w:noProof/>
        </w:rPr>
        <w:t xml:space="preserve">LCP as defined in </w:t>
      </w:r>
      <w:r w:rsidR="00B9580D" w:rsidRPr="0044258C">
        <w:rPr>
          <w:noProof/>
        </w:rPr>
        <w:t>clause</w:t>
      </w:r>
      <w:r w:rsidR="00EB5286" w:rsidRPr="0044258C">
        <w:rPr>
          <w:noProof/>
        </w:rPr>
        <w:t xml:space="preserve"> 5.4.3.1</w:t>
      </w:r>
      <w:r w:rsidRPr="0044258C">
        <w:rPr>
          <w:noProof/>
        </w:rPr>
        <w:t>:</w:t>
      </w:r>
    </w:p>
    <w:p w14:paraId="3AB56E34" w14:textId="77777777" w:rsidR="00411627" w:rsidRPr="0044258C" w:rsidRDefault="00411627" w:rsidP="00411627">
      <w:pPr>
        <w:pStyle w:val="B2"/>
        <w:rPr>
          <w:noProof/>
          <w:lang w:eastAsia="ko-KR"/>
        </w:rPr>
      </w:pPr>
      <w:r w:rsidRPr="0044258C">
        <w:rPr>
          <w:noProof/>
          <w:lang w:eastAsia="ko-KR"/>
        </w:rPr>
        <w:t>2&gt;</w:t>
      </w:r>
      <w:r w:rsidRPr="0044258C">
        <w:rPr>
          <w:noProof/>
          <w:lang w:eastAsia="ko-KR"/>
        </w:rPr>
        <w:tab/>
        <w:t xml:space="preserve">if </w:t>
      </w:r>
      <w:r w:rsidRPr="0044258C">
        <w:rPr>
          <w:i/>
          <w:noProof/>
          <w:lang w:eastAsia="ko-KR"/>
        </w:rPr>
        <w:t>multiplePHR</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E2E9040" w14:textId="77777777" w:rsidR="00E02BFE" w:rsidRPr="0044258C" w:rsidRDefault="00411627"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any MAC entity</w:t>
      </w:r>
      <w:r w:rsidR="004B7C2C" w:rsidRPr="0044258C">
        <w:rPr>
          <w:noProof/>
          <w:lang w:eastAsia="zh-CN"/>
        </w:rPr>
        <w:t xml:space="preserve"> of which the active DL BWP</w:t>
      </w:r>
      <w:r w:rsidR="004B7C2C" w:rsidRPr="0044258C">
        <w:rPr>
          <w:noProof/>
          <w:lang w:eastAsia="ko-KR"/>
        </w:rPr>
        <w:t xml:space="preserve"> is not dormant BWP</w:t>
      </w:r>
      <w:r w:rsidR="00E02BFE" w:rsidRPr="0044258C">
        <w:rPr>
          <w:noProof/>
          <w:lang w:eastAsia="ko-KR"/>
        </w:rPr>
        <w:t>; and</w:t>
      </w:r>
    </w:p>
    <w:p w14:paraId="5D519A21" w14:textId="0B60E582" w:rsidR="00411627" w:rsidRPr="0044258C" w:rsidRDefault="00E02BFE"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E-UTRA MAC entity</w:t>
      </w:r>
      <w:r w:rsidR="00411627" w:rsidRPr="0044258C">
        <w:rPr>
          <w:noProof/>
          <w:lang w:eastAsia="ko-KR"/>
        </w:rPr>
        <w:t>:</w:t>
      </w:r>
    </w:p>
    <w:p w14:paraId="48E74005" w14:textId="77777777" w:rsidR="00434399" w:rsidRPr="0044258C" w:rsidRDefault="00434399" w:rsidP="00434399">
      <w:pPr>
        <w:pStyle w:val="B4"/>
        <w:rPr>
          <w:lang w:eastAsia="ko-KR"/>
        </w:rPr>
      </w:pPr>
      <w:r w:rsidRPr="0044258C">
        <w:rPr>
          <w:lang w:eastAsia="ko-KR"/>
        </w:rPr>
        <w:t>4&gt;</w:t>
      </w:r>
      <w:r w:rsidRPr="0044258C">
        <w:rPr>
          <w:lang w:eastAsia="ko-KR"/>
        </w:rPr>
        <w:tab/>
        <w:t xml:space="preserve">if </w:t>
      </w:r>
      <w:r w:rsidRPr="0044258C">
        <w:t>this MAC entity is configured with</w:t>
      </w:r>
      <w:r w:rsidRPr="0044258C">
        <w:rPr>
          <w:iCs/>
        </w:rPr>
        <w:t xml:space="preserve"> </w:t>
      </w:r>
      <w:r w:rsidRPr="0044258C">
        <w:rPr>
          <w:i/>
          <w:iCs/>
        </w:rPr>
        <w:t>twoPHRMode</w:t>
      </w:r>
      <w:r w:rsidRPr="0044258C">
        <w:rPr>
          <w:lang w:eastAsia="ko-KR"/>
        </w:rPr>
        <w:t>:</w:t>
      </w:r>
    </w:p>
    <w:p w14:paraId="6A8FDFB9" w14:textId="75F32351"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w:t>
      </w:r>
      <w:r w:rsidR="00D81F64" w:rsidRPr="0044258C">
        <w:rPr>
          <w:rFonts w:ascii="Times" w:eastAsia="Malgun Gothic" w:hAnsi="Times" w:cs="Times"/>
          <w:i/>
          <w:iCs/>
          <w:lang w:eastAsia="en-US"/>
        </w:rPr>
        <w:t xml:space="preserve">multipanelSchemeSDM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multipanelSchemeSFN</w:t>
      </w:r>
      <w:r w:rsidRPr="0044258C">
        <w:rPr>
          <w:lang w:eastAsia="ko-KR"/>
        </w:rPr>
        <w:t xml:space="preserve"> 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6D5B5117" w14:textId="77777777" w:rsidR="00D81F64" w:rsidRPr="0044258C" w:rsidRDefault="00D81F64" w:rsidP="00D81F64">
      <w:pPr>
        <w:pStyle w:val="B6"/>
        <w:rPr>
          <w:lang w:eastAsia="ko-KR"/>
        </w:rPr>
      </w:pPr>
      <w:r w:rsidRPr="0044258C">
        <w:rPr>
          <w:lang w:eastAsia="ko-KR"/>
        </w:rPr>
        <w:t>6&gt;</w:t>
      </w:r>
      <w:r w:rsidRPr="0044258C">
        <w:rPr>
          <w:lang w:eastAsia="ko-KR"/>
        </w:rPr>
        <w:tab/>
        <w:t>obtain two values of the Type 1 power headroom for the corresponding uplink carrier as specified in clause 7.7 of TS 38.213 [6] for NR Serving Cell.</w:t>
      </w:r>
    </w:p>
    <w:p w14:paraId="6342C435" w14:textId="77777777" w:rsidR="00D81F64" w:rsidRPr="0044258C" w:rsidRDefault="00D81F64" w:rsidP="0044258C">
      <w:pPr>
        <w:pStyle w:val="B5"/>
        <w:rPr>
          <w:lang w:eastAsia="ko-KR"/>
        </w:rPr>
      </w:pPr>
      <w:r w:rsidRPr="0044258C">
        <w:rPr>
          <w:lang w:eastAsia="ko-KR"/>
        </w:rPr>
        <w:t>5&gt;</w:t>
      </w:r>
      <w:r w:rsidRPr="0044258C">
        <w:rPr>
          <w:lang w:eastAsia="ko-KR"/>
        </w:rPr>
        <w:tab/>
        <w:t xml:space="preserve">else if this Serving Cell is configured with multiple TRP PUSCH repetition (i.e., not configured with </w:t>
      </w:r>
      <w:r w:rsidRPr="0044258C">
        <w:rPr>
          <w:rFonts w:ascii="Times" w:eastAsia="Malgun Gothic" w:hAnsi="Times" w:cs="Times"/>
          <w:i/>
          <w:iCs/>
          <w:lang w:eastAsia="en-US"/>
        </w:rPr>
        <w:t xml:space="preserve">multipanelSchemeSDM </w:t>
      </w:r>
      <w:r w:rsidRPr="0044258C">
        <w:rPr>
          <w:rFonts w:ascii="Times" w:eastAsia="Malgun Gothic" w:hAnsi="Times" w:cs="Times"/>
          <w:iCs/>
          <w:lang w:eastAsia="en-US"/>
        </w:rPr>
        <w:t>or</w:t>
      </w:r>
      <w:r w:rsidRPr="0044258C">
        <w:rPr>
          <w:rFonts w:ascii="Times" w:eastAsia="Malgun Gothic" w:hAnsi="Times" w:cs="Times"/>
          <w:i/>
          <w:iCs/>
          <w:lang w:eastAsia="en-US"/>
        </w:rPr>
        <w:t xml:space="preserve"> multipanelSchemeSFN</w:t>
      </w:r>
      <w:r w:rsidRPr="0044258C">
        <w:rPr>
          <w:rFonts w:ascii="Times" w:eastAsia="Malgun Gothic" w:hAnsi="Times" w:cs="Times"/>
          <w:iCs/>
          <w:lang w:eastAsia="en-US"/>
        </w:rPr>
        <w:t xml:space="preserve">) </w:t>
      </w:r>
      <w:r w:rsidRPr="0044258C">
        <w:rPr>
          <w:lang w:eastAsia="ko-KR"/>
        </w:rPr>
        <w:t>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2C86A93B" w14:textId="7F772007" w:rsidR="00434399" w:rsidRPr="0044258C" w:rsidRDefault="00434399" w:rsidP="000B2AEF">
      <w:pPr>
        <w:pStyle w:val="B5"/>
        <w:ind w:left="1988"/>
        <w:rPr>
          <w:lang w:eastAsia="ko-KR"/>
        </w:rPr>
      </w:pPr>
      <w:r w:rsidRPr="0044258C">
        <w:rPr>
          <w:lang w:eastAsia="ko-KR"/>
        </w:rPr>
        <w:t>6&gt;</w:t>
      </w:r>
      <w:r w:rsidRPr="0044258C">
        <w:rPr>
          <w:lang w:eastAsia="ko-KR"/>
        </w:rPr>
        <w:tab/>
        <w:t>obtain two values of the Type 1 or the value of Type 3 power headroom for the corresponding uplink carrier as specified in clause 7.7 of TS 38.213 [6] for NR Serving Cell</w:t>
      </w:r>
      <w:r w:rsidR="0017253A" w:rsidRPr="0044258C">
        <w:rPr>
          <w:lang w:eastAsia="ko-KR"/>
        </w:rPr>
        <w:t>.</w:t>
      </w:r>
    </w:p>
    <w:p w14:paraId="4516FAEC" w14:textId="77777777" w:rsidR="00434399" w:rsidRPr="0044258C" w:rsidRDefault="00434399" w:rsidP="00434399">
      <w:pPr>
        <w:pStyle w:val="B5"/>
        <w:rPr>
          <w:lang w:eastAsia="ko-KR"/>
        </w:rPr>
      </w:pPr>
      <w:r w:rsidRPr="0044258C">
        <w:rPr>
          <w:lang w:eastAsia="ko-KR"/>
        </w:rPr>
        <w:t>5&gt;</w:t>
      </w:r>
      <w:r w:rsidRPr="0044258C">
        <w:rPr>
          <w:lang w:eastAsia="ko-KR"/>
        </w:rPr>
        <w:tab/>
        <w:t>else:</w:t>
      </w:r>
    </w:p>
    <w:p w14:paraId="1DA51C4F" w14:textId="1814BB49" w:rsidR="00434399" w:rsidRPr="0044258C" w:rsidRDefault="00434399" w:rsidP="00434399">
      <w:pPr>
        <w:pStyle w:val="B5"/>
        <w:ind w:left="1988"/>
        <w:rPr>
          <w:lang w:eastAsia="ko-KR"/>
        </w:rPr>
      </w:pPr>
      <w:r w:rsidRPr="0044258C">
        <w:rPr>
          <w:lang w:eastAsia="ko-KR"/>
        </w:rPr>
        <w:t>6&gt;</w:t>
      </w:r>
      <w:r w:rsidRPr="0044258C">
        <w:rPr>
          <w:lang w:eastAsia="ko-KR"/>
        </w:rPr>
        <w:tab/>
        <w:t>obtain the value of the Type 1 or Type 3 power headroom for the corresponding uplink carrier as specified in clause 7.7 of TS 38.213 [6] for NR Serving Cell and clause 5.1.1.2 of TS 36.213 [17] for E-UTRA Serving Cell</w:t>
      </w:r>
      <w:r w:rsidR="0017253A" w:rsidRPr="0044258C">
        <w:rPr>
          <w:lang w:eastAsia="ko-KR"/>
        </w:rPr>
        <w:t>.</w:t>
      </w:r>
    </w:p>
    <w:p w14:paraId="623BBDBE" w14:textId="1D610017" w:rsidR="00434399" w:rsidRPr="0044258C" w:rsidRDefault="00434399" w:rsidP="00434399">
      <w:pPr>
        <w:pStyle w:val="B4"/>
        <w:rPr>
          <w:lang w:eastAsia="ko-KR"/>
        </w:rPr>
      </w:pPr>
      <w:r w:rsidRPr="0044258C">
        <w:rPr>
          <w:lang w:eastAsia="ko-KR"/>
        </w:rPr>
        <w:t>4&gt;</w:t>
      </w:r>
      <w:r w:rsidRPr="0044258C">
        <w:rPr>
          <w:lang w:eastAsia="ko-KR"/>
        </w:rPr>
        <w:tab/>
        <w:t xml:space="preserve">else (i.e. </w:t>
      </w:r>
      <w:r w:rsidRPr="0044258C">
        <w:t>this MAC entity is not configured with</w:t>
      </w:r>
      <w:r w:rsidRPr="0044258C">
        <w:rPr>
          <w:iCs/>
        </w:rPr>
        <w:t xml:space="preserve"> </w:t>
      </w:r>
      <w:r w:rsidRPr="0044258C">
        <w:rPr>
          <w:i/>
          <w:iCs/>
        </w:rPr>
        <w:t>twoPHRMode</w:t>
      </w:r>
      <w:r w:rsidRPr="0044258C">
        <w:rPr>
          <w:iCs/>
        </w:rPr>
        <w:t>)</w:t>
      </w:r>
      <w:r w:rsidRPr="0044258C">
        <w:rPr>
          <w:lang w:eastAsia="ko-KR"/>
        </w:rPr>
        <w:t>:</w:t>
      </w:r>
    </w:p>
    <w:p w14:paraId="28EB00F6" w14:textId="0B9EC128"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multiple TRP PUSCH repetition </w:t>
      </w:r>
      <w:r w:rsidR="00D81F64" w:rsidRPr="0044258C">
        <w:rPr>
          <w:lang w:eastAsia="ko-KR"/>
        </w:rPr>
        <w:t xml:space="preserve">or </w:t>
      </w:r>
      <w:r w:rsidR="00D81F64" w:rsidRPr="0044258C">
        <w:rPr>
          <w:rFonts w:ascii="Times" w:eastAsia="Malgun Gothic" w:hAnsi="Times" w:cs="Times"/>
          <w:i/>
          <w:iCs/>
          <w:lang w:eastAsia="en-US"/>
        </w:rPr>
        <w:t xml:space="preserve">multipanelSchemeSDM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multipanelSchemeSFN</w:t>
      </w:r>
      <w:r w:rsidR="00D81F64" w:rsidRPr="0044258C">
        <w:rPr>
          <w:lang w:eastAsia="ko-KR"/>
        </w:rPr>
        <w:t xml:space="preserve"> and if</w:t>
      </w:r>
      <w:r w:rsidRPr="0044258C">
        <w:rPr>
          <w:lang w:eastAsia="ko-KR"/>
        </w:rPr>
        <w:t xml:space="preserve">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1DEA6166" w14:textId="77777777" w:rsidR="00FE20F7" w:rsidRPr="0044258C" w:rsidRDefault="00FE20F7" w:rsidP="00FE20F7">
      <w:pPr>
        <w:pStyle w:val="B6"/>
      </w:pPr>
      <w:r w:rsidRPr="0044258C">
        <w:t>6&gt;</w:t>
      </w:r>
      <w:r w:rsidRPr="0044258C">
        <w:tab/>
        <w:t>if there is at least one real PUSCH transmission at the slot where the PHR MAC CE is transmitted:</w:t>
      </w:r>
    </w:p>
    <w:p w14:paraId="43A74405" w14:textId="1FF15A4B" w:rsidR="00FE20F7" w:rsidRPr="0044258C" w:rsidRDefault="00FE20F7" w:rsidP="00D31CDD">
      <w:pPr>
        <w:pStyle w:val="B7"/>
        <w:ind w:left="2268" w:hanging="283"/>
      </w:pPr>
      <w:r w:rsidRPr="0044258C">
        <w:t>7&gt;</w:t>
      </w:r>
      <w:r w:rsidRPr="0044258C">
        <w:tab/>
        <w:t xml:space="preserve">obtain the value of the Type 1 power headroom of the first real transmission of the corresponding uplink carrier as specified in clause 7.7 of TS 38.213[6] for NR </w:t>
      </w:r>
      <w:r w:rsidR="00BF4F49" w:rsidRPr="0044258C">
        <w:t>S</w:t>
      </w:r>
      <w:r w:rsidRPr="0044258C">
        <w:t xml:space="preserve">erving </w:t>
      </w:r>
      <w:r w:rsidR="00BF4F49" w:rsidRPr="0044258C">
        <w:t>C</w:t>
      </w:r>
      <w:r w:rsidRPr="0044258C">
        <w:t>ell.</w:t>
      </w:r>
    </w:p>
    <w:p w14:paraId="02E955FA" w14:textId="77777777" w:rsidR="00FE20F7" w:rsidRPr="0044258C" w:rsidRDefault="00FE20F7" w:rsidP="00FE20F7">
      <w:pPr>
        <w:pStyle w:val="B6"/>
      </w:pPr>
      <w:r w:rsidRPr="0044258C">
        <w:t>6&gt;</w:t>
      </w:r>
      <w:r w:rsidRPr="0044258C">
        <w:tab/>
        <w:t>else if there is no real PUSCH transmission at the slot where the PHR MAC CE is transmitted:</w:t>
      </w:r>
    </w:p>
    <w:p w14:paraId="20351E09" w14:textId="4AEBED3D" w:rsidR="00FE20F7" w:rsidRPr="0044258C" w:rsidRDefault="00FE20F7" w:rsidP="00D31CDD">
      <w:pPr>
        <w:pStyle w:val="B7"/>
        <w:ind w:left="2268" w:hanging="283"/>
      </w:pPr>
      <w:r w:rsidRPr="0044258C">
        <w:t>7&gt;</w:t>
      </w:r>
      <w:r w:rsidRPr="0044258C">
        <w:tab/>
        <w:t xml:space="preserve">obtain the value of the type 1 power headroom of the reference PUSCH transmission associated with the </w:t>
      </w:r>
      <w:r w:rsidRPr="0044258C">
        <w:rPr>
          <w:i/>
          <w:iCs/>
        </w:rPr>
        <w:t>SRS-ResourceSet</w:t>
      </w:r>
      <w:r w:rsidRPr="0044258C">
        <w:t xml:space="preserve"> with a lower </w:t>
      </w:r>
      <w:r w:rsidRPr="0044258C">
        <w:rPr>
          <w:i/>
          <w:iCs/>
        </w:rPr>
        <w:t>SRS-resourceSetID</w:t>
      </w:r>
      <w:r w:rsidRPr="0044258C">
        <w:t xml:space="preserve"> or the value of the type 3 power headroom for the corresponding uplink carrier as specified in clause 7.7 of TS 38.213[6] for NR </w:t>
      </w:r>
      <w:r w:rsidR="00B96BCC" w:rsidRPr="0044258C">
        <w:t>S</w:t>
      </w:r>
      <w:r w:rsidRPr="0044258C">
        <w:t xml:space="preserve">erving </w:t>
      </w:r>
      <w:r w:rsidR="00B96BCC" w:rsidRPr="0044258C">
        <w:t>C</w:t>
      </w:r>
      <w:r w:rsidRPr="0044258C">
        <w:t>ell.</w:t>
      </w:r>
    </w:p>
    <w:p w14:paraId="0AF51CB5" w14:textId="77777777" w:rsidR="00434399" w:rsidRPr="0044258C" w:rsidRDefault="00434399" w:rsidP="000B2AEF">
      <w:pPr>
        <w:pStyle w:val="B5"/>
        <w:rPr>
          <w:lang w:eastAsia="ko-KR"/>
        </w:rPr>
      </w:pPr>
      <w:r w:rsidRPr="0044258C">
        <w:rPr>
          <w:lang w:eastAsia="ko-KR"/>
        </w:rPr>
        <w:t>5&gt;</w:t>
      </w:r>
      <w:r w:rsidRPr="0044258C">
        <w:rPr>
          <w:lang w:eastAsia="ko-KR"/>
        </w:rPr>
        <w:tab/>
        <w:t>else:</w:t>
      </w:r>
    </w:p>
    <w:p w14:paraId="1E92CAA4" w14:textId="3912048F" w:rsidR="00411627" w:rsidRPr="0044258C" w:rsidRDefault="00434399" w:rsidP="000B2AEF">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obtain the value of the Type 1 or Type 3 power headroom for the corresponding uplink carrier</w:t>
      </w:r>
      <w:r w:rsidR="000D76D9" w:rsidRPr="0044258C">
        <w:rPr>
          <w:noProof/>
          <w:lang w:eastAsia="ko-KR"/>
        </w:rPr>
        <w:t xml:space="preserve"> as specified in </w:t>
      </w:r>
      <w:r w:rsidR="00B9580D" w:rsidRPr="0044258C">
        <w:rPr>
          <w:noProof/>
          <w:lang w:eastAsia="ko-KR"/>
        </w:rPr>
        <w:t>clause</w:t>
      </w:r>
      <w:r w:rsidR="000D76D9" w:rsidRPr="0044258C">
        <w:rPr>
          <w:noProof/>
          <w:lang w:eastAsia="ko-KR"/>
        </w:rPr>
        <w:t xml:space="preserve"> 7.7 of TS 38.213 [6]</w:t>
      </w:r>
      <w:r w:rsidR="00522B7C" w:rsidRPr="0044258C">
        <w:rPr>
          <w:noProof/>
          <w:lang w:eastAsia="ko-KR"/>
        </w:rPr>
        <w:t xml:space="preserve"> for NR Serving Cell and clause 5.1.1.2 of TS 36.213 [17] for E-UTRA Serving Cell</w:t>
      </w:r>
      <w:r w:rsidR="0017253A" w:rsidRPr="0044258C">
        <w:rPr>
          <w:noProof/>
          <w:lang w:eastAsia="ko-KR"/>
        </w:rPr>
        <w:t>.</w:t>
      </w:r>
    </w:p>
    <w:p w14:paraId="31D98248" w14:textId="2D2DE7FF" w:rsidR="00F9563C" w:rsidRPr="0044258C" w:rsidRDefault="00F9563C" w:rsidP="003541C3">
      <w:pPr>
        <w:pStyle w:val="B4"/>
        <w:rPr>
          <w:rFonts w:eastAsia="Malgun Gothic"/>
          <w:lang w:eastAsia="ko-KR"/>
        </w:rPr>
      </w:pPr>
      <w:bookmarkStart w:id="33" w:name="_Hlk151571563"/>
      <w:r w:rsidRPr="0044258C">
        <w:rPr>
          <w:rFonts w:eastAsia="Malgun Gothic"/>
          <w:lang w:eastAsia="ko-KR"/>
        </w:rPr>
        <w:t>4&gt;</w:t>
      </w:r>
      <w:r w:rsidRPr="0044258C">
        <w:rPr>
          <w:rFonts w:eastAsia="Malgun Gothic"/>
          <w:lang w:eastAsia="ko-KR"/>
        </w:rPr>
        <w:tab/>
        <w:t>if this MAC entity is configured with</w:t>
      </w:r>
      <w:r w:rsidRPr="0044258C">
        <w:rPr>
          <w:rFonts w:eastAsia="Malgun Gothic"/>
          <w:i/>
          <w:lang w:eastAsia="ko-KR"/>
        </w:rPr>
        <w:t xml:space="preserve"> </w:t>
      </w:r>
      <w:r w:rsidRPr="004112A6">
        <w:rPr>
          <w:i/>
          <w:lang w:eastAsia="ko-KR"/>
        </w:rPr>
        <w:t>phr-AssumedPUSCH-Reporting</w:t>
      </w:r>
      <w:r w:rsidR="00A80423" w:rsidRPr="0044258C">
        <w:rPr>
          <w:rFonts w:eastAsia="Malgun Gothic"/>
          <w:lang w:eastAsia="ko-KR"/>
        </w:rPr>
        <w:t>:</w:t>
      </w:r>
    </w:p>
    <w:p w14:paraId="0067D96E"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if this MAC entity has UL resources allocated for transmission on this Serving Cell; or</w:t>
      </w:r>
    </w:p>
    <w:p w14:paraId="2B0CF933" w14:textId="77777777" w:rsidR="00F9563C" w:rsidRPr="0044258C" w:rsidRDefault="00F9563C" w:rsidP="003541C3">
      <w:pPr>
        <w:pStyle w:val="B5"/>
        <w:rPr>
          <w:rFonts w:eastAsia="Malgun Gothic"/>
          <w:lang w:eastAsia="ko-KR"/>
        </w:rPr>
      </w:pPr>
      <w:r w:rsidRPr="0044258C">
        <w:rPr>
          <w:rFonts w:eastAsia="Malgun Gothic"/>
          <w:lang w:eastAsia="ko-KR"/>
        </w:rPr>
        <w:lastRenderedPageBreak/>
        <w:t>5&gt;</w:t>
      </w:r>
      <w:r w:rsidRPr="0044258C">
        <w:rPr>
          <w:rFonts w:eastAsia="Malgun Gothic"/>
          <w:lang w:eastAsia="ko-KR"/>
        </w:rPr>
        <w:tab/>
        <w:t xml:space="preserve">if the other MAC entity, if configured, has UL resources allocated for transmission on this Serving Cell and </w:t>
      </w:r>
      <w:r w:rsidRPr="0044258C">
        <w:rPr>
          <w:rFonts w:eastAsia="Malgun Gothic"/>
          <w:i/>
          <w:lang w:eastAsia="ko-KR"/>
        </w:rPr>
        <w:t>phr-ModeOtherCG</w:t>
      </w:r>
      <w:r w:rsidRPr="0044258C">
        <w:rPr>
          <w:rFonts w:eastAsia="Malgun Gothic"/>
          <w:lang w:eastAsia="ko-KR"/>
        </w:rPr>
        <w:t xml:space="preserve"> is set to </w:t>
      </w:r>
      <w:r w:rsidRPr="0044258C">
        <w:rPr>
          <w:rFonts w:eastAsia="Malgun Gothic"/>
          <w:i/>
          <w:lang w:eastAsia="ko-KR"/>
        </w:rPr>
        <w:t>real</w:t>
      </w:r>
      <w:r w:rsidRPr="0044258C">
        <w:rPr>
          <w:rFonts w:eastAsia="Malgun Gothic"/>
          <w:lang w:eastAsia="ko-KR"/>
        </w:rPr>
        <w:t xml:space="preserve"> by upper layers:</w:t>
      </w:r>
    </w:p>
    <w:p w14:paraId="2BC0E1C3" w14:textId="77777777" w:rsidR="00F9563C" w:rsidRPr="0044258C" w:rsidRDefault="00F9563C" w:rsidP="003541C3">
      <w:pPr>
        <w:pStyle w:val="B6"/>
        <w:rPr>
          <w:rFonts w:eastAsia="Malgun Gothic"/>
          <w:lang w:eastAsia="ko-KR"/>
        </w:rPr>
      </w:pPr>
      <w:r w:rsidRPr="0044258C">
        <w:rPr>
          <w:lang w:eastAsia="ko-KR"/>
        </w:rPr>
        <w:t>6&gt;</w:t>
      </w:r>
      <w:r w:rsidRPr="0044258C">
        <w:rPr>
          <w:lang w:eastAsia="ko-KR"/>
        </w:rPr>
        <w:tab/>
      </w:r>
      <w:r w:rsidRPr="0044258C">
        <w:rPr>
          <w:rFonts w:eastAsia="Malgun Gothic"/>
          <w:lang w:eastAsia="ko-KR"/>
        </w:rPr>
        <w:t xml:space="preserve">if </w:t>
      </w:r>
      <w:r w:rsidRPr="0044258C">
        <w:rPr>
          <w:rFonts w:eastAsia="Malgun Gothic"/>
          <w:i/>
          <w:iCs/>
          <w:lang w:eastAsia="ko-KR"/>
        </w:rPr>
        <w:t>dynamicTransformPrecoderFieldPresenceDCI-0-1-r18</w:t>
      </w:r>
      <w:r w:rsidRPr="0044258C">
        <w:rPr>
          <w:rFonts w:eastAsia="Malgun Gothic"/>
          <w:lang w:eastAsia="ko-KR"/>
        </w:rPr>
        <w:t xml:space="preserve"> or </w:t>
      </w:r>
      <w:r w:rsidRPr="0044258C">
        <w:rPr>
          <w:rFonts w:eastAsia="Malgun Gothic"/>
          <w:i/>
          <w:iCs/>
          <w:lang w:eastAsia="ko-KR"/>
        </w:rPr>
        <w:t>dynamicTransformPrecoderFieldPresenceDCI-0-2-r18</w:t>
      </w:r>
      <w:r w:rsidRPr="0044258C">
        <w:rPr>
          <w:rFonts w:eastAsia="Malgun Gothic"/>
          <w:lang w:eastAsia="ko-KR"/>
        </w:rPr>
        <w:t xml:space="preserve"> is set to </w:t>
      </w:r>
      <w:r w:rsidRPr="0044258C">
        <w:rPr>
          <w:rFonts w:eastAsia="Malgun Gothic"/>
          <w:i/>
          <w:iCs/>
          <w:lang w:eastAsia="ko-KR"/>
        </w:rPr>
        <w:t>enabled</w:t>
      </w:r>
      <w:r w:rsidRPr="0044258C">
        <w:rPr>
          <w:rFonts w:eastAsia="Malgun Gothic"/>
          <w:lang w:eastAsia="ko-KR"/>
        </w:rPr>
        <w:t xml:space="preserve"> in the active BWP of this Serving Cell:</w:t>
      </w:r>
    </w:p>
    <w:p w14:paraId="21A1BB9A" w14:textId="528EE0E5" w:rsidR="00F9563C" w:rsidRPr="0044258C" w:rsidRDefault="00F9563C" w:rsidP="00F9563C">
      <w:pPr>
        <w:pStyle w:val="B7"/>
        <w:ind w:left="2268" w:hanging="283"/>
        <w:rPr>
          <w:lang w:eastAsia="ko-KR"/>
        </w:rPr>
      </w:pPr>
      <w:r w:rsidRPr="0044258C">
        <w:rPr>
          <w:lang w:eastAsia="ko-KR"/>
        </w:rPr>
        <w:t>7&gt;</w:t>
      </w:r>
      <w:r w:rsidRPr="0044258C">
        <w:rPr>
          <w:lang w:eastAsia="ko-KR"/>
        </w:rPr>
        <w:tab/>
        <w:t>obtain the value for the corresponding P</w:t>
      </w:r>
      <w:r w:rsidRPr="0044258C">
        <w:rPr>
          <w:vertAlign w:val="subscript"/>
          <w:lang w:eastAsia="ko-KR"/>
        </w:rPr>
        <w:t>CMAX,f,c</w:t>
      </w:r>
      <w:r w:rsidRPr="0044258C">
        <w:rPr>
          <w:lang w:eastAsia="ko-KR"/>
        </w:rPr>
        <w:t xml:space="preserve"> field for assumed PUSCH from the physical layer if available, as specified in clause 7.7 of TS 38.213 [6].</w:t>
      </w:r>
    </w:p>
    <w:p w14:paraId="54A6BA8B" w14:textId="77777777" w:rsidR="00F9563C" w:rsidRPr="0044258C" w:rsidRDefault="00F9563C" w:rsidP="003541C3">
      <w:pPr>
        <w:pStyle w:val="B6"/>
        <w:rPr>
          <w:lang w:eastAsia="ko-KR"/>
        </w:rPr>
      </w:pPr>
      <w:r w:rsidRPr="0044258C">
        <w:rPr>
          <w:lang w:eastAsia="ko-KR"/>
        </w:rPr>
        <w:t>6&gt;</w:t>
      </w:r>
      <w:r w:rsidRPr="0044258C">
        <w:rPr>
          <w:lang w:eastAsia="ko-KR"/>
        </w:rPr>
        <w:tab/>
        <w:t>obtain the value for the corresponding P</w:t>
      </w:r>
      <w:r w:rsidRPr="0044258C">
        <w:rPr>
          <w:vertAlign w:val="subscript"/>
          <w:lang w:eastAsia="ko-KR"/>
        </w:rPr>
        <w:t>CMAX,f,c</w:t>
      </w:r>
      <w:r w:rsidRPr="0044258C">
        <w:rPr>
          <w:lang w:eastAsia="ko-KR"/>
        </w:rPr>
        <w:t xml:space="preserve"> field from the physical layer.</w:t>
      </w:r>
    </w:p>
    <w:p w14:paraId="0E0CF9C2" w14:textId="17B0E1F0" w:rsidR="00DE3520" w:rsidRPr="0044258C" w:rsidRDefault="00DE3520" w:rsidP="00B9419C">
      <w:pPr>
        <w:pStyle w:val="B6"/>
        <w:rPr>
          <w:ins w:id="34" w:author="ZTE" w:date="2024-04-26T10:18:00Z"/>
          <w:noProof/>
          <w:lang w:eastAsia="ko-KR"/>
        </w:rPr>
      </w:pPr>
      <w:ins w:id="35" w:author="ZTE" w:date="2024-04-26T10:19:00Z">
        <w:r>
          <w:rPr>
            <w:noProof/>
            <w:lang w:eastAsia="ko-KR"/>
          </w:rPr>
          <w:t>6</w:t>
        </w:r>
      </w:ins>
      <w:ins w:id="36" w:author="ZTE" w:date="2024-04-26T10:18:00Z">
        <w:r w:rsidRPr="0044258C">
          <w:rPr>
            <w:noProof/>
            <w:lang w:eastAsia="ko-KR"/>
          </w:rPr>
          <w:t>&gt;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ins>
    </w:p>
    <w:p w14:paraId="22D6321D" w14:textId="467A9A7F" w:rsidR="00DE3520" w:rsidRPr="0044258C" w:rsidRDefault="00DE3520" w:rsidP="00B9419C">
      <w:pPr>
        <w:pStyle w:val="B7"/>
        <w:rPr>
          <w:ins w:id="37" w:author="ZTE" w:date="2024-04-26T10:18:00Z"/>
          <w:lang w:eastAsia="ko-KR"/>
        </w:rPr>
      </w:pPr>
      <w:ins w:id="38" w:author="ZTE" w:date="2024-04-26T10:19:00Z">
        <w:r>
          <w:rPr>
            <w:noProof/>
            <w:lang w:eastAsia="ko-KR"/>
          </w:rPr>
          <w:t>7</w:t>
        </w:r>
      </w:ins>
      <w:ins w:id="39" w:author="ZTE" w:date="2024-04-26T10:18:00Z">
        <w:r w:rsidRPr="0044258C">
          <w:rPr>
            <w:noProof/>
            <w:lang w:eastAsia="ko-KR"/>
          </w:rPr>
          <w:t>&gt;</w:t>
        </w:r>
        <w:r w:rsidRPr="0044258C">
          <w:rPr>
            <w:noProof/>
            <w:lang w:eastAsia="ko-KR"/>
          </w:rPr>
          <w:tab/>
          <w:t>obtain the value for the corresponding MPE field from the physical layer.</w:t>
        </w:r>
      </w:ins>
    </w:p>
    <w:p w14:paraId="1B4F37CC" w14:textId="7540791F" w:rsidR="00F9563C" w:rsidRPr="0044258C" w:rsidRDefault="00F9563C" w:rsidP="003541C3">
      <w:pPr>
        <w:pStyle w:val="B4"/>
        <w:rPr>
          <w:rFonts w:eastAsia="Malgun Gothic"/>
          <w:lang w:eastAsia="ko-KR"/>
        </w:rPr>
      </w:pPr>
      <w:r w:rsidRPr="0044258C">
        <w:rPr>
          <w:rFonts w:eastAsia="Malgun Gothic"/>
          <w:lang w:eastAsia="ko-KR"/>
        </w:rPr>
        <w:t>4&gt;</w:t>
      </w:r>
      <w:r w:rsidRPr="0044258C">
        <w:rPr>
          <w:rFonts w:eastAsia="Malgun Gothic"/>
          <w:lang w:eastAsia="ko-KR"/>
        </w:rPr>
        <w:tab/>
        <w:t>else (i.e. if this MAC entity is not configured with</w:t>
      </w:r>
      <w:r w:rsidRPr="0044258C">
        <w:rPr>
          <w:rFonts w:eastAsia="Malgun Gothic"/>
          <w:i/>
          <w:lang w:eastAsia="ko-KR"/>
        </w:rPr>
        <w:t xml:space="preserve"> </w:t>
      </w:r>
      <w:r w:rsidRPr="004112A6">
        <w:rPr>
          <w:i/>
          <w:lang w:eastAsia="ko-KR"/>
        </w:rPr>
        <w:t>phr-AssumedPUSCH-Reporting</w:t>
      </w:r>
      <w:r w:rsidRPr="004112A6">
        <w:rPr>
          <w:rFonts w:ascii="Segoe UI Emoji" w:eastAsia="Segoe UI Emoji" w:hAnsi="Segoe UI Emoji" w:cs="Segoe UI Emoji"/>
          <w:lang w:eastAsia="ko-KR"/>
        </w:rPr>
        <w:t>)</w:t>
      </w:r>
      <w:r w:rsidRPr="0044258C">
        <w:rPr>
          <w:rFonts w:ascii="Segoe UI Emoji" w:eastAsia="Segoe UI Emoji" w:hAnsi="Segoe UI Emoji" w:cs="Segoe UI Emoji"/>
          <w:lang w:eastAsia="ko-KR"/>
        </w:rPr>
        <w:t>:</w:t>
      </w:r>
    </w:p>
    <w:bookmarkEnd w:id="33"/>
    <w:p w14:paraId="02C13499" w14:textId="77777777" w:rsidR="00D81F64" w:rsidRPr="0044258C" w:rsidRDefault="00D81F64" w:rsidP="00D81F64">
      <w:pPr>
        <w:pStyle w:val="B5"/>
        <w:rPr>
          <w:lang w:eastAsia="ko-KR"/>
        </w:rPr>
      </w:pPr>
      <w:r w:rsidRPr="0044258C">
        <w:rPr>
          <w:lang w:eastAsia="ko-KR"/>
        </w:rPr>
        <w:t>5&gt;</w:t>
      </w:r>
      <w:r w:rsidRPr="0044258C">
        <w:rPr>
          <w:lang w:eastAsia="ko-KR"/>
        </w:rPr>
        <w:tab/>
        <w:t xml:space="preserve">if </w:t>
      </w:r>
      <w:r w:rsidRPr="0044258C">
        <w:t>this MAC entity is configured with</w:t>
      </w:r>
      <w:r w:rsidRPr="0044258C">
        <w:rPr>
          <w:iCs/>
        </w:rPr>
        <w:t xml:space="preserve"> </w:t>
      </w:r>
      <w:r w:rsidRPr="0044258C">
        <w:rPr>
          <w:i/>
          <w:iCs/>
        </w:rPr>
        <w:t xml:space="preserve">twoPHRMode </w:t>
      </w:r>
      <w:r w:rsidRPr="0044258C">
        <w:rPr>
          <w:iCs/>
        </w:rPr>
        <w:t xml:space="preserve">and </w:t>
      </w:r>
      <w:r w:rsidRPr="0044258C">
        <w:rPr>
          <w:rFonts w:eastAsia="Malgun Gothic"/>
          <w:lang w:eastAsia="ko-KR"/>
        </w:rPr>
        <w:t xml:space="preserve">if this Serving Cell is configured with </w:t>
      </w:r>
      <w:r w:rsidRPr="0044258C">
        <w:rPr>
          <w:rFonts w:ascii="Times" w:eastAsia="Malgun Gothic" w:hAnsi="Times" w:cs="Times"/>
          <w:i/>
          <w:iCs/>
          <w:lang w:eastAsia="en-US"/>
        </w:rPr>
        <w:t xml:space="preserve">multipanelSchemeSDM </w:t>
      </w:r>
      <w:r w:rsidRPr="0044258C">
        <w:rPr>
          <w:rFonts w:ascii="Times" w:eastAsia="Malgun Gothic" w:hAnsi="Times" w:cs="Times"/>
          <w:iCs/>
          <w:lang w:eastAsia="en-US"/>
        </w:rPr>
        <w:t xml:space="preserve">or </w:t>
      </w:r>
      <w:r w:rsidRPr="0044258C">
        <w:rPr>
          <w:rFonts w:ascii="Times" w:eastAsia="Malgun Gothic" w:hAnsi="Times" w:cs="Times"/>
          <w:i/>
          <w:iCs/>
          <w:lang w:eastAsia="en-US"/>
        </w:rPr>
        <w:t>multipanelSchemeSFN</w:t>
      </w:r>
      <w:r w:rsidRPr="0044258C">
        <w:rPr>
          <w:lang w:eastAsia="ko-KR"/>
        </w:rPr>
        <w:t>:</w:t>
      </w:r>
    </w:p>
    <w:p w14:paraId="490B9026" w14:textId="77777777" w:rsidR="00D81F64" w:rsidRPr="0044258C" w:rsidRDefault="00D81F64" w:rsidP="00D81F64">
      <w:pPr>
        <w:pStyle w:val="B6"/>
        <w:rPr>
          <w:lang w:eastAsia="ko-KR"/>
        </w:rPr>
      </w:pPr>
      <w:r w:rsidRPr="0044258C">
        <w:rPr>
          <w:lang w:eastAsia="ko-KR"/>
        </w:rPr>
        <w:t>6&gt;</w:t>
      </w:r>
      <w:r w:rsidRPr="0044258C">
        <w:rPr>
          <w:lang w:eastAsia="ko-KR"/>
        </w:rPr>
        <w:tab/>
        <w:t>obtain two values for the corresponding P</w:t>
      </w:r>
      <w:r w:rsidRPr="0044258C">
        <w:rPr>
          <w:vertAlign w:val="subscript"/>
          <w:lang w:eastAsia="ko-KR"/>
        </w:rPr>
        <w:t>CMAX,f,c,k</w:t>
      </w:r>
      <w:r w:rsidRPr="0044258C">
        <w:rPr>
          <w:lang w:eastAsia="ko-KR"/>
        </w:rPr>
        <w:t xml:space="preserve"> fields from the physical layer.</w:t>
      </w:r>
    </w:p>
    <w:p w14:paraId="5BA5CEFB" w14:textId="77777777" w:rsidR="00D81F64" w:rsidRPr="0044258C" w:rsidRDefault="00D81F64" w:rsidP="00D81F64">
      <w:pPr>
        <w:pStyle w:val="B6"/>
      </w:pPr>
      <w:r w:rsidRPr="0044258C">
        <w:rPr>
          <w:noProof/>
          <w:lang w:eastAsia="ko-KR"/>
        </w:rPr>
        <w:t>6&gt;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0302677A" w14:textId="77777777" w:rsidR="00D81F64" w:rsidRPr="0044258C" w:rsidRDefault="00D81F64" w:rsidP="00D81F64">
      <w:pPr>
        <w:pStyle w:val="B7"/>
        <w:ind w:left="2275" w:hanging="288"/>
      </w:pPr>
      <w:r w:rsidRPr="0044258C">
        <w:t>7&gt;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0E486334" w14:textId="77777777" w:rsidR="00D81F64" w:rsidRPr="0044258C" w:rsidRDefault="00D81F64" w:rsidP="00D81F64">
      <w:pPr>
        <w:pStyle w:val="B5"/>
        <w:rPr>
          <w:noProof/>
          <w:lang w:eastAsia="ko-KR"/>
        </w:rPr>
      </w:pPr>
      <w:r w:rsidRPr="0044258C">
        <w:rPr>
          <w:noProof/>
          <w:lang w:eastAsia="ko-KR"/>
        </w:rPr>
        <w:t>5&gt;</w:t>
      </w:r>
      <w:r w:rsidRPr="0044258C">
        <w:rPr>
          <w:noProof/>
          <w:lang w:eastAsia="ko-KR"/>
        </w:rPr>
        <w:tab/>
        <w:t>else:</w:t>
      </w:r>
    </w:p>
    <w:p w14:paraId="0074C994" w14:textId="6464D034"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if this MAC entity has UL resources allocated for transmission on this Serving Cell; or</w:t>
      </w:r>
    </w:p>
    <w:p w14:paraId="1B65D7A2" w14:textId="0A944F55"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 xml:space="preserve">if the other MAC entity, if configured, has UL resources allocated for transmission on this Serving Cell and </w:t>
      </w:r>
      <w:r w:rsidR="00411627" w:rsidRPr="0044258C">
        <w:rPr>
          <w:i/>
          <w:noProof/>
          <w:lang w:eastAsia="ko-KR"/>
        </w:rPr>
        <w:t>phr-ModeOtherCG</w:t>
      </w:r>
      <w:r w:rsidR="00411627" w:rsidRPr="0044258C">
        <w:rPr>
          <w:noProof/>
          <w:lang w:eastAsia="ko-KR"/>
        </w:rPr>
        <w:t xml:space="preserve"> is set to </w:t>
      </w:r>
      <w:r w:rsidR="00411627" w:rsidRPr="0044258C">
        <w:rPr>
          <w:i/>
          <w:noProof/>
          <w:lang w:eastAsia="ko-KR"/>
        </w:rPr>
        <w:t>real</w:t>
      </w:r>
      <w:r w:rsidR="00411627" w:rsidRPr="0044258C">
        <w:rPr>
          <w:noProof/>
          <w:lang w:eastAsia="ko-KR"/>
        </w:rPr>
        <w:t xml:space="preserve"> by upper layers:</w:t>
      </w:r>
    </w:p>
    <w:p w14:paraId="2D0E236B" w14:textId="76B42DB1" w:rsidR="00411627" w:rsidRPr="0044258C" w:rsidRDefault="00D81F64" w:rsidP="0044258C">
      <w:pPr>
        <w:pStyle w:val="B7"/>
        <w:rPr>
          <w:noProof/>
          <w:lang w:eastAsia="ko-KR"/>
        </w:rPr>
      </w:pPr>
      <w:r w:rsidRPr="0044258C">
        <w:rPr>
          <w:noProof/>
          <w:lang w:eastAsia="ko-KR"/>
        </w:rPr>
        <w:t>7</w:t>
      </w:r>
      <w:r w:rsidR="00411627" w:rsidRPr="0044258C">
        <w:rPr>
          <w:noProof/>
          <w:lang w:eastAsia="ko-KR"/>
        </w:rPr>
        <w:t>&gt;</w:t>
      </w:r>
      <w:r w:rsidR="00411627" w:rsidRPr="0044258C">
        <w:rPr>
          <w:noProof/>
          <w:lang w:eastAsia="ko-KR"/>
        </w:rPr>
        <w:tab/>
        <w:t>obtain the value for the corresponding P</w:t>
      </w:r>
      <w:r w:rsidR="00411627" w:rsidRPr="0044258C">
        <w:rPr>
          <w:noProof/>
          <w:vertAlign w:val="subscript"/>
          <w:lang w:eastAsia="ko-KR"/>
        </w:rPr>
        <w:t>CMAX,f,c</w:t>
      </w:r>
      <w:r w:rsidR="00411627" w:rsidRPr="0044258C">
        <w:rPr>
          <w:noProof/>
          <w:lang w:eastAsia="ko-KR"/>
        </w:rPr>
        <w:t xml:space="preserve"> field from the physical layer.</w:t>
      </w:r>
    </w:p>
    <w:p w14:paraId="12717C61" w14:textId="7949D9E1" w:rsidR="003F09F9" w:rsidRPr="0044258C" w:rsidRDefault="00D81F64" w:rsidP="0044258C">
      <w:pPr>
        <w:pStyle w:val="B7"/>
        <w:rPr>
          <w:noProof/>
          <w:lang w:eastAsia="ko-KR"/>
        </w:rPr>
      </w:pPr>
      <w:r w:rsidRPr="0044258C">
        <w:rPr>
          <w:noProof/>
          <w:lang w:eastAsia="ko-KR"/>
        </w:rPr>
        <w:t>7</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 and this Serving Cell is associated to this MAC entity</w:t>
      </w:r>
      <w:r w:rsidR="003F09F9" w:rsidRPr="0044258C">
        <w:rPr>
          <w:noProof/>
          <w:lang w:eastAsia="ko-KR"/>
        </w:rPr>
        <w:t>:</w:t>
      </w:r>
    </w:p>
    <w:p w14:paraId="39271CDD" w14:textId="2138933D" w:rsidR="00434399" w:rsidRPr="0044258C" w:rsidRDefault="00D81F64" w:rsidP="0044258C">
      <w:pPr>
        <w:pStyle w:val="B8"/>
        <w:rPr>
          <w:lang w:eastAsia="ko-KR"/>
        </w:rPr>
      </w:pPr>
      <w:r w:rsidRPr="0044258C">
        <w:rPr>
          <w:noProof/>
          <w:lang w:eastAsia="ko-KR"/>
        </w:rPr>
        <w:t>8</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2C8B0DA6" w14:textId="12754070" w:rsidR="00434399" w:rsidRPr="0044258C" w:rsidRDefault="00D81F64" w:rsidP="0044258C">
      <w:pPr>
        <w:pStyle w:val="B7"/>
        <w:rPr>
          <w:lang w:eastAsia="ko-KR"/>
        </w:rPr>
      </w:pPr>
      <w:r w:rsidRPr="0044258C">
        <w:rPr>
          <w:lang w:eastAsia="ko-KR"/>
        </w:rPr>
        <w:t>7</w:t>
      </w:r>
      <w:r w:rsidR="00434399" w:rsidRPr="0044258C">
        <w:rPr>
          <w:lang w:eastAsia="ko-KR"/>
        </w:rPr>
        <w:t>&gt;</w:t>
      </w:r>
      <w:r w:rsidR="00434399" w:rsidRPr="0044258C">
        <w:rPr>
          <w:lang w:eastAsia="ko-KR"/>
        </w:rPr>
        <w:tab/>
        <w:t xml:space="preserve">if </w:t>
      </w:r>
      <w:r w:rsidR="00434399" w:rsidRPr="0044258C">
        <w:rPr>
          <w:i/>
          <w:iCs/>
          <w:lang w:eastAsia="ko-KR"/>
        </w:rPr>
        <w:t>mpe-Reporting-FR2-r17</w:t>
      </w:r>
      <w:r w:rsidR="00434399" w:rsidRPr="0044258C">
        <w:rPr>
          <w:iCs/>
          <w:lang w:eastAsia="ko-KR"/>
        </w:rPr>
        <w:t xml:space="preserve"> is configured </w:t>
      </w:r>
      <w:r w:rsidR="00434399" w:rsidRPr="0044258C">
        <w:rPr>
          <w:lang w:eastAsia="ko-KR"/>
        </w:rPr>
        <w:t>and this Serving Cell operates on FR2 and this Serving Cell is associated to this MAC entity:</w:t>
      </w:r>
    </w:p>
    <w:p w14:paraId="6D975818" w14:textId="3735C1C9" w:rsidR="00434399" w:rsidRPr="0044258C" w:rsidRDefault="00D81F64" w:rsidP="0044258C">
      <w:pPr>
        <w:pStyle w:val="B8"/>
      </w:pPr>
      <w:r w:rsidRPr="0044258C">
        <w:t>8</w:t>
      </w:r>
      <w:r w:rsidR="00434399" w:rsidRPr="0044258C">
        <w:t>&gt;</w:t>
      </w:r>
      <w:r w:rsidR="00434399" w:rsidRPr="0044258C">
        <w:tab/>
        <w:t>obtain the value for the corresponding MPE</w:t>
      </w:r>
      <w:r w:rsidR="00434399" w:rsidRPr="0044258C">
        <w:rPr>
          <w:vertAlign w:val="subscript"/>
        </w:rPr>
        <w:t>i</w:t>
      </w:r>
      <w:r w:rsidR="00434399" w:rsidRPr="0044258C">
        <w:t xml:space="preserve"> field from the physical layer;</w:t>
      </w:r>
    </w:p>
    <w:p w14:paraId="26BD4F6C" w14:textId="2457FF3B" w:rsidR="003F09F9" w:rsidRPr="0044258C" w:rsidRDefault="00D81F64" w:rsidP="0044258C">
      <w:pPr>
        <w:pStyle w:val="B8"/>
        <w:rPr>
          <w:noProof/>
          <w:lang w:eastAsia="ko-KR"/>
        </w:rPr>
      </w:pPr>
      <w:r w:rsidRPr="0044258C">
        <w:t>8</w:t>
      </w:r>
      <w:r w:rsidR="00434399" w:rsidRPr="0044258C">
        <w:t>&gt;</w:t>
      </w:r>
      <w:r w:rsidR="00434399" w:rsidRPr="0044258C">
        <w:tab/>
        <w:t>obtain the value for the corresponding Resource</w:t>
      </w:r>
      <w:r w:rsidR="00434399" w:rsidRPr="0044258C">
        <w:rPr>
          <w:vertAlign w:val="subscript"/>
          <w:lang w:eastAsia="ko-KR"/>
        </w:rPr>
        <w:t>i</w:t>
      </w:r>
      <w:r w:rsidR="00434399" w:rsidRPr="0044258C">
        <w:t xml:space="preserve"> field from the physical layer.</w:t>
      </w:r>
    </w:p>
    <w:p w14:paraId="4BDA80E1" w14:textId="5EE751A6" w:rsidR="00F9563C" w:rsidRPr="0044258C" w:rsidRDefault="00D81F64" w:rsidP="0044258C">
      <w:pPr>
        <w:pStyle w:val="B7"/>
        <w:rPr>
          <w:lang w:eastAsia="ko-KR"/>
        </w:rPr>
      </w:pPr>
      <w:r w:rsidRPr="0044258C">
        <w:rPr>
          <w:lang w:eastAsia="ko-KR"/>
        </w:rPr>
        <w:t>7</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w:t>
      </w:r>
      <w:r w:rsidR="00F9563C" w:rsidRPr="0044258C">
        <w:t>ΔP</w:t>
      </w:r>
      <w:r w:rsidR="00F9563C" w:rsidRPr="0044258C">
        <w:rPr>
          <w:vertAlign w:val="subscript"/>
        </w:rPr>
        <w:t xml:space="preserve">PowerClass </w:t>
      </w:r>
      <w:r w:rsidR="00F9563C" w:rsidRPr="0044258C">
        <w:t>/ΔP</w:t>
      </w:r>
      <w:r w:rsidR="00F9563C" w:rsidRPr="0044258C">
        <w:rPr>
          <w:vertAlign w:val="subscript"/>
        </w:rPr>
        <w:t>PowerClass, CA</w:t>
      </w:r>
      <w:r w:rsidR="00F9563C" w:rsidRPr="0044258C">
        <w:t>/ΔP</w:t>
      </w:r>
      <w:r w:rsidR="00F9563C" w:rsidRPr="0044258C">
        <w:rPr>
          <w:vertAlign w:val="subscript"/>
        </w:rPr>
        <w:t>PowerClass, EN-DC</w:t>
      </w:r>
      <w:r w:rsidR="00F9563C" w:rsidRPr="0044258C">
        <w:t>/ΔP</w:t>
      </w:r>
      <w:r w:rsidR="00F9563C" w:rsidRPr="0044258C">
        <w:rPr>
          <w:vertAlign w:val="subscript"/>
        </w:rPr>
        <w:t>PowerClass, NR-DC</w:t>
      </w:r>
      <w:r w:rsidR="00F9563C" w:rsidRPr="0044258C">
        <w:t xml:space="preserve"> reporting is triggered</w:t>
      </w:r>
      <w:r w:rsidR="00F9563C" w:rsidRPr="0044258C">
        <w:rPr>
          <w:lang w:eastAsia="ko-KR"/>
        </w:rPr>
        <w:t xml:space="preserve"> and this Serving Cell operates on FR1 and this Serving Cell is associated to this MAC entity:</w:t>
      </w:r>
    </w:p>
    <w:p w14:paraId="188F26C9" w14:textId="6B3437A0" w:rsidR="00F9563C" w:rsidRPr="0044258C" w:rsidRDefault="00D81F64" w:rsidP="0044258C">
      <w:pPr>
        <w:pStyle w:val="B8"/>
        <w:rPr>
          <w:lang w:eastAsia="ko-KR"/>
        </w:rPr>
      </w:pPr>
      <w:r w:rsidRPr="0044258C">
        <w:rPr>
          <w:lang w:eastAsia="ko-KR"/>
        </w:rPr>
        <w:t>8</w:t>
      </w:r>
      <w:r w:rsidR="00F9563C" w:rsidRPr="0044258C">
        <w:rPr>
          <w:lang w:eastAsia="ko-KR"/>
        </w:rPr>
        <w:t>&gt;</w:t>
      </w:r>
      <w:r w:rsidR="00F9563C" w:rsidRPr="0044258C">
        <w:rPr>
          <w:lang w:eastAsia="ko-KR"/>
        </w:rPr>
        <w:tab/>
        <w:t xml:space="preserve">obtain the </w:t>
      </w:r>
      <w:r w:rsidR="00F9563C" w:rsidRPr="0044258C">
        <w:t>value</w:t>
      </w:r>
      <w:r w:rsidR="00F9563C" w:rsidRPr="0044258C">
        <w:rPr>
          <w:lang w:eastAsia="ko-KR"/>
        </w:rPr>
        <w:t xml:space="preserve"> for the corresponding DPC field(s) from the physical layer.</w:t>
      </w:r>
    </w:p>
    <w:p w14:paraId="479CAA94" w14:textId="77777777" w:rsidR="00411627" w:rsidRPr="0044258C" w:rsidRDefault="00411627" w:rsidP="003F09F9">
      <w:pPr>
        <w:pStyle w:val="B3"/>
        <w:rPr>
          <w:noProof/>
          <w:lang w:eastAsia="ko-KR"/>
        </w:rPr>
      </w:pPr>
      <w:r w:rsidRPr="0044258C">
        <w:rPr>
          <w:noProof/>
          <w:lang w:eastAsia="ko-KR"/>
        </w:rPr>
        <w:t>3&gt;</w:t>
      </w:r>
      <w:r w:rsidRPr="0044258C">
        <w:rPr>
          <w:noProof/>
          <w:lang w:eastAsia="ko-KR"/>
        </w:rPr>
        <w:tab/>
        <w:t xml:space="preserve">if </w:t>
      </w:r>
      <w:r w:rsidRPr="0044258C">
        <w:rPr>
          <w:i/>
          <w:noProof/>
          <w:lang w:eastAsia="ko-KR"/>
        </w:rPr>
        <w:t>phr-Type2OtherCell</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048C4C5" w14:textId="77777777" w:rsidR="00411627" w:rsidRPr="0044258C" w:rsidRDefault="00411627" w:rsidP="00411627">
      <w:pPr>
        <w:pStyle w:val="B4"/>
        <w:rPr>
          <w:noProof/>
          <w:lang w:eastAsia="ko-KR"/>
        </w:rPr>
      </w:pPr>
      <w:r w:rsidRPr="0044258C">
        <w:rPr>
          <w:noProof/>
          <w:lang w:eastAsia="ko-KR"/>
        </w:rPr>
        <w:t>4&gt;</w:t>
      </w:r>
      <w:r w:rsidRPr="0044258C">
        <w:rPr>
          <w:noProof/>
          <w:lang w:eastAsia="ko-KR"/>
        </w:rPr>
        <w:tab/>
      </w:r>
      <w:r w:rsidR="004E1F8E" w:rsidRPr="0044258C">
        <w:rPr>
          <w:noProof/>
          <w:lang w:eastAsia="ko-KR"/>
        </w:rPr>
        <w:t xml:space="preserve">if </w:t>
      </w:r>
      <w:r w:rsidR="00EB5286" w:rsidRPr="0044258C">
        <w:rPr>
          <w:noProof/>
          <w:lang w:eastAsia="ko-KR"/>
        </w:rPr>
        <w:t>the other MAC entity is E-UTRA MAC entity</w:t>
      </w:r>
      <w:r w:rsidRPr="0044258C">
        <w:rPr>
          <w:noProof/>
          <w:lang w:eastAsia="ko-KR"/>
        </w:rPr>
        <w:t>:</w:t>
      </w:r>
    </w:p>
    <w:p w14:paraId="62B1A95C"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obtain the value of the Type 2 power headroom for the SpCell of the other MAC entity</w:t>
      </w:r>
      <w:r w:rsidR="00EB5286" w:rsidRPr="0044258C">
        <w:rPr>
          <w:noProof/>
          <w:lang w:eastAsia="ko-KR"/>
        </w:rPr>
        <w:t xml:space="preserve"> (i.e. E-UTRA MAC entity)</w:t>
      </w:r>
      <w:r w:rsidRPr="0044258C">
        <w:rPr>
          <w:noProof/>
          <w:lang w:eastAsia="ko-KR"/>
        </w:rPr>
        <w:t>;</w:t>
      </w:r>
    </w:p>
    <w:p w14:paraId="54BB088F"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 xml:space="preserve">if </w:t>
      </w:r>
      <w:r w:rsidRPr="0044258C">
        <w:rPr>
          <w:i/>
          <w:noProof/>
          <w:lang w:eastAsia="ko-KR"/>
        </w:rPr>
        <w:t>phr-ModeOtherCG</w:t>
      </w:r>
      <w:r w:rsidRPr="0044258C">
        <w:rPr>
          <w:noProof/>
          <w:lang w:eastAsia="ko-KR"/>
        </w:rPr>
        <w:t xml:space="preserve"> is set to </w:t>
      </w:r>
      <w:r w:rsidRPr="0044258C">
        <w:rPr>
          <w:i/>
          <w:noProof/>
          <w:lang w:eastAsia="ko-KR"/>
        </w:rPr>
        <w:t>real</w:t>
      </w:r>
      <w:r w:rsidRPr="0044258C">
        <w:rPr>
          <w:noProof/>
          <w:lang w:eastAsia="ko-KR"/>
        </w:rPr>
        <w:t xml:space="preserve"> by upper layers:</w:t>
      </w:r>
    </w:p>
    <w:p w14:paraId="2644437F" w14:textId="77777777" w:rsidR="00411627" w:rsidRPr="0044258C" w:rsidRDefault="00411627" w:rsidP="00411627">
      <w:pPr>
        <w:pStyle w:val="B6"/>
        <w:rPr>
          <w:noProof/>
          <w:lang w:eastAsia="ko-KR"/>
        </w:rPr>
      </w:pPr>
      <w:r w:rsidRPr="0044258C">
        <w:rPr>
          <w:noProof/>
          <w:lang w:eastAsia="ko-KR"/>
        </w:rPr>
        <w:t>6&gt;</w:t>
      </w:r>
      <w:r w:rsidRPr="0044258C">
        <w:rPr>
          <w:noProof/>
          <w:lang w:eastAsia="ko-KR"/>
        </w:rPr>
        <w:tab/>
        <w:t>obtain the value for the corresponding P</w:t>
      </w:r>
      <w:r w:rsidRPr="0044258C">
        <w:rPr>
          <w:noProof/>
          <w:vertAlign w:val="subscript"/>
          <w:lang w:eastAsia="ko-KR"/>
        </w:rPr>
        <w:t>CMAX,f,c</w:t>
      </w:r>
      <w:r w:rsidRPr="0044258C">
        <w:rPr>
          <w:noProof/>
          <w:lang w:eastAsia="ko-KR"/>
        </w:rPr>
        <w:t xml:space="preserve"> field for the SpCell of the other MAC entity </w:t>
      </w:r>
      <w:r w:rsidR="00EB5286" w:rsidRPr="0044258C">
        <w:rPr>
          <w:noProof/>
          <w:lang w:eastAsia="ko-KR"/>
        </w:rPr>
        <w:t xml:space="preserve">(i.e. E-UTRA MAC entity) </w:t>
      </w:r>
      <w:r w:rsidRPr="0044258C">
        <w:rPr>
          <w:noProof/>
          <w:lang w:eastAsia="ko-KR"/>
        </w:rPr>
        <w:t>from the physical layer.</w:t>
      </w:r>
    </w:p>
    <w:p w14:paraId="2D05DA04" w14:textId="2BA3046A" w:rsidR="00D81F64" w:rsidRPr="0044258C" w:rsidRDefault="00D81F64" w:rsidP="00D81F64">
      <w:pPr>
        <w:pStyle w:val="B3"/>
        <w:rPr>
          <w:i/>
          <w:iCs/>
          <w:lang w:eastAsia="ko-KR"/>
        </w:rPr>
      </w:pPr>
      <w:r w:rsidRPr="0044258C">
        <w:rPr>
          <w:noProof/>
          <w:lang w:eastAsia="ko-KR"/>
        </w:rPr>
        <w:lastRenderedPageBreak/>
        <w:t>3&gt;</w:t>
      </w:r>
      <w:r w:rsidRPr="0044258C">
        <w:rPr>
          <w:noProof/>
        </w:rPr>
        <w:tab/>
      </w:r>
      <w:r w:rsidRPr="0044258C">
        <w:t>if this MAC entity is configured with</w:t>
      </w:r>
      <w:r w:rsidRPr="0044258C">
        <w:rPr>
          <w:iCs/>
          <w:lang w:eastAsia="ko-KR"/>
        </w:rPr>
        <w:t xml:space="preserve"> </w:t>
      </w:r>
      <w:r w:rsidRPr="0044258C">
        <w:rPr>
          <w:i/>
          <w:iCs/>
          <w:lang w:eastAsia="ko-KR"/>
        </w:rPr>
        <w:t>mpe-Reporting-FR2-r17</w:t>
      </w:r>
      <w:r w:rsidRPr="0044258C">
        <w:rPr>
          <w:lang w:eastAsia="ko-KR"/>
        </w:rPr>
        <w:t>:</w:t>
      </w:r>
    </w:p>
    <w:p w14:paraId="23DE280B" w14:textId="086F0535" w:rsidR="00411627" w:rsidRPr="0044258C" w:rsidRDefault="00D81F64" w:rsidP="0044258C">
      <w:pPr>
        <w:pStyle w:val="B4"/>
        <w:rPr>
          <w:noProof/>
        </w:rPr>
      </w:pPr>
      <w:r w:rsidRPr="0044258C">
        <w:rPr>
          <w:noProof/>
          <w:lang w:eastAsia="ko-KR"/>
        </w:rPr>
        <w:t>4</w:t>
      </w:r>
      <w:r w:rsidR="00411627" w:rsidRPr="0044258C">
        <w:rPr>
          <w:noProof/>
          <w:lang w:eastAsia="ko-KR"/>
        </w:rPr>
        <w:t>&gt;</w:t>
      </w:r>
      <w:r w:rsidR="00411627" w:rsidRPr="0044258C">
        <w:rPr>
          <w:noProof/>
        </w:rPr>
        <w:tab/>
        <w:t xml:space="preserve">instruct the Multiplexing and Assembly procedure to generate and transmit </w:t>
      </w:r>
      <w:r w:rsidR="007C19C5" w:rsidRPr="0044258C">
        <w:t xml:space="preserve">the Enhanced Multiple entry PHR as defined in clause 6.1.3.49 </w:t>
      </w:r>
      <w:r w:rsidRPr="0044258C">
        <w:t>based on the values reported by the physical layer.</w:t>
      </w:r>
    </w:p>
    <w:p w14:paraId="53C9DC12"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 xml:space="preserve">and any associated Serving Cell is configured with </w:t>
      </w:r>
      <w:r w:rsidRPr="0044258C">
        <w:rPr>
          <w:rFonts w:ascii="Times" w:eastAsia="Malgun Gothic" w:hAnsi="Times" w:cs="Times"/>
          <w:i/>
          <w:iCs/>
          <w:lang w:eastAsia="en-US"/>
        </w:rPr>
        <w:t>multipanelSchemeSDM</w:t>
      </w:r>
      <w:r w:rsidRPr="0044258C">
        <w:rPr>
          <w:rFonts w:ascii="Times" w:eastAsia="Malgun Gothic" w:hAnsi="Times" w:cs="Times"/>
          <w:iCs/>
          <w:lang w:eastAsia="en-US"/>
        </w:rPr>
        <w:t xml:space="preserve"> or </w:t>
      </w:r>
      <w:r w:rsidRPr="0044258C">
        <w:rPr>
          <w:rFonts w:ascii="Times" w:eastAsia="Malgun Gothic" w:hAnsi="Times" w:cs="Times"/>
          <w:i/>
          <w:iCs/>
          <w:lang w:eastAsia="en-US"/>
        </w:rPr>
        <w:t>multipanelSchemeSFN</w:t>
      </w:r>
      <w:r w:rsidRPr="0044258C">
        <w:rPr>
          <w:rFonts w:ascii="Times" w:eastAsia="Malgun Gothic" w:hAnsi="Times" w:cs="Times"/>
          <w:iCs/>
          <w:lang w:eastAsia="en-US"/>
        </w:rPr>
        <w:t>:</w:t>
      </w:r>
    </w:p>
    <w:p w14:paraId="020C85F2"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STx2P MAC CE as defined in clause 6.1.3.YY based on the values reported by the physical layer.</w:t>
      </w:r>
    </w:p>
    <w:p w14:paraId="357B3B81"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and any associated Serving Cell is configured with multiple TRP PUSCH repetition:</w:t>
      </w:r>
    </w:p>
    <w:p w14:paraId="53A68C3F"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375F2933" w14:textId="77777777" w:rsidR="00D81F64" w:rsidRPr="0044258C" w:rsidRDefault="00D81F64" w:rsidP="00D81F64">
      <w:pPr>
        <w:pStyle w:val="B3"/>
        <w:rPr>
          <w:lang w:eastAsia="ko-KR"/>
        </w:rPr>
      </w:pPr>
      <w:r w:rsidRPr="0044258C">
        <w:rPr>
          <w:noProof/>
          <w:lang w:eastAsia="ko-KR"/>
        </w:rPr>
        <w:t>3&gt;</w:t>
      </w:r>
      <w:r w:rsidRPr="0044258C">
        <w:rPr>
          <w:noProof/>
        </w:rPr>
        <w:tab/>
      </w:r>
      <w:r w:rsidRPr="0044258C">
        <w:rPr>
          <w:rFonts w:eastAsia="Malgun Gothic"/>
          <w:lang w:eastAsia="en-GB"/>
        </w:rPr>
        <w:t xml:space="preserve">else if this MAC entity is configured with </w:t>
      </w:r>
      <w:r w:rsidRPr="0044258C">
        <w:rPr>
          <w:i/>
          <w:lang w:eastAsia="ko-KR"/>
        </w:rPr>
        <w:t>phr-AssumedPUSCH-Reporting</w:t>
      </w:r>
      <w:r w:rsidRPr="0044258C">
        <w:rPr>
          <w:lang w:eastAsia="ko-KR"/>
        </w:rPr>
        <w:t>:</w:t>
      </w:r>
    </w:p>
    <w:p w14:paraId="58BC5AF9" w14:textId="77777777" w:rsidR="00D81F64" w:rsidRPr="0044258C" w:rsidRDefault="00D81F64" w:rsidP="00D81F64">
      <w:pPr>
        <w:pStyle w:val="B4"/>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rFonts w:eastAsia="Malgun Gothic"/>
          <w:lang w:eastAsia="en-GB"/>
        </w:rPr>
        <w:t>Multiple Entry PHR with assumed PUSCH MAC CE as defined in clause 6.1.3.78 based on the values reported by the physical layer.</w:t>
      </w:r>
    </w:p>
    <w:p w14:paraId="4CFAED4E" w14:textId="77777777" w:rsidR="00D81F64" w:rsidRPr="0044258C" w:rsidRDefault="00D81F64" w:rsidP="00D81F64">
      <w:pPr>
        <w:pStyle w:val="B3"/>
        <w:rPr>
          <w:noProof/>
        </w:rPr>
      </w:pPr>
      <w:r w:rsidRPr="0044258C">
        <w:rPr>
          <w:noProof/>
          <w:lang w:eastAsia="ko-KR"/>
        </w:rPr>
        <w:t>3&gt;</w:t>
      </w:r>
      <w:r w:rsidRPr="0044258C">
        <w:rPr>
          <w:noProof/>
        </w:rPr>
        <w:tab/>
        <w:t>else:</w:t>
      </w:r>
    </w:p>
    <w:p w14:paraId="516EA3EC" w14:textId="77777777" w:rsidR="00D81F64" w:rsidRPr="0044258C" w:rsidRDefault="00D81F64" w:rsidP="00D81F64">
      <w:pPr>
        <w:pStyle w:val="B4"/>
        <w:rPr>
          <w:noProof/>
          <w:lang w:eastAsia="ko-KR"/>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noProof/>
        </w:rPr>
        <w:t xml:space="preserve">Multiple Entry PHR MAC </w:t>
      </w:r>
      <w:r w:rsidRPr="0044258C">
        <w:rPr>
          <w:noProof/>
          <w:lang w:eastAsia="ko-KR"/>
        </w:rPr>
        <w:t>CE</w:t>
      </w:r>
      <w:r w:rsidRPr="0044258C">
        <w:rPr>
          <w:noProof/>
        </w:rPr>
        <w:t xml:space="preserve"> as defined in clause 6.1.3.</w:t>
      </w:r>
      <w:r w:rsidRPr="0044258C">
        <w:rPr>
          <w:noProof/>
          <w:lang w:eastAsia="ko-KR"/>
        </w:rPr>
        <w:t>9</w:t>
      </w:r>
      <w:r w:rsidRPr="0044258C">
        <w:rPr>
          <w:noProof/>
        </w:rPr>
        <w:t xml:space="preserve"> based on the values reported by the physical layer.</w:t>
      </w:r>
    </w:p>
    <w:p w14:paraId="1CB2FDB9" w14:textId="77777777" w:rsidR="00411627" w:rsidRPr="0044258C" w:rsidRDefault="00411627" w:rsidP="00411627">
      <w:pPr>
        <w:pStyle w:val="B2"/>
        <w:rPr>
          <w:noProof/>
        </w:rPr>
      </w:pPr>
      <w:r w:rsidRPr="0044258C">
        <w:rPr>
          <w:noProof/>
          <w:lang w:eastAsia="ko-KR"/>
        </w:rPr>
        <w:t>2&gt;</w:t>
      </w:r>
      <w:r w:rsidRPr="0044258C">
        <w:rPr>
          <w:noProof/>
        </w:rPr>
        <w:tab/>
        <w:t>else</w:t>
      </w:r>
      <w:r w:rsidRPr="0044258C">
        <w:rPr>
          <w:noProof/>
          <w:lang w:eastAsia="ko-KR"/>
        </w:rPr>
        <w:t xml:space="preserve"> (i.e. Single Entry PHR format is used)</w:t>
      </w:r>
      <w:r w:rsidRPr="0044258C">
        <w:rPr>
          <w:noProof/>
        </w:rPr>
        <w:t>:</w:t>
      </w:r>
    </w:p>
    <w:p w14:paraId="7032C062" w14:textId="7916B8ED" w:rsidR="007C19C5" w:rsidRPr="0044258C" w:rsidRDefault="007C19C5" w:rsidP="000B2AEF">
      <w:pPr>
        <w:pStyle w:val="B3"/>
        <w:rPr>
          <w:lang w:eastAsia="ko-KR"/>
        </w:rPr>
      </w:pPr>
      <w:r w:rsidRPr="0044258C">
        <w:rPr>
          <w:lang w:eastAsia="ko-KR"/>
        </w:rPr>
        <w:t>3&gt;</w:t>
      </w:r>
      <w:r w:rsidRPr="0044258C">
        <w:rPr>
          <w:lang w:eastAsia="ko-KR"/>
        </w:rPr>
        <w:tab/>
        <w:t xml:space="preserve">if </w:t>
      </w:r>
      <w:r w:rsidRPr="0044258C">
        <w:t>this MAC entity is configured with</w:t>
      </w:r>
      <w:r w:rsidRPr="0044258C">
        <w:rPr>
          <w:iCs/>
        </w:rPr>
        <w:t xml:space="preserve"> </w:t>
      </w:r>
      <w:r w:rsidRPr="0044258C">
        <w:rPr>
          <w:i/>
          <w:iCs/>
        </w:rPr>
        <w:t>twoPHRMode</w:t>
      </w:r>
      <w:r w:rsidR="00D81F64" w:rsidRPr="0044258C">
        <w:t xml:space="preserve"> for multiple TRP PUSCH repetition or </w:t>
      </w:r>
      <w:r w:rsidR="00D81F64" w:rsidRPr="0044258C">
        <w:rPr>
          <w:rFonts w:ascii="Times" w:eastAsia="Malgun Gothic" w:hAnsi="Times" w:cs="Times"/>
          <w:i/>
          <w:lang w:eastAsia="en-US"/>
        </w:rPr>
        <w:t xml:space="preserve">multipanelSchemeSDM </w:t>
      </w:r>
      <w:r w:rsidR="00D81F64" w:rsidRPr="0044258C">
        <w:rPr>
          <w:rFonts w:ascii="Times" w:eastAsia="Malgun Gothic" w:hAnsi="Times" w:cs="Times"/>
          <w:lang w:eastAsia="en-US"/>
        </w:rPr>
        <w:t>or</w:t>
      </w:r>
      <w:r w:rsidR="00D81F64" w:rsidRPr="0044258C">
        <w:rPr>
          <w:rFonts w:ascii="Times" w:eastAsia="Malgun Gothic" w:hAnsi="Times" w:cs="Times"/>
          <w:i/>
          <w:lang w:eastAsia="en-US"/>
        </w:rPr>
        <w:t xml:space="preserve"> multipanelSchemeSFN</w:t>
      </w:r>
      <w:r w:rsidRPr="0044258C">
        <w:rPr>
          <w:lang w:eastAsia="ko-KR"/>
        </w:rPr>
        <w:t>:</w:t>
      </w:r>
    </w:p>
    <w:p w14:paraId="660B6EC1" w14:textId="0345B56C" w:rsidR="007C19C5" w:rsidRPr="0044258C" w:rsidRDefault="007C19C5" w:rsidP="000B2AEF">
      <w:pPr>
        <w:pStyle w:val="B4"/>
      </w:pPr>
      <w:r w:rsidRPr="0044258C">
        <w:rPr>
          <w:lang w:eastAsia="ko-KR"/>
        </w:rPr>
        <w:t>4&gt;</w:t>
      </w:r>
      <w:r w:rsidRPr="0044258C">
        <w:tab/>
        <w:t>obtain two values of the Type 1 power headroom from the physical layer</w:t>
      </w:r>
      <w:r w:rsidRPr="0044258C">
        <w:rPr>
          <w:lang w:eastAsia="ko-KR"/>
        </w:rPr>
        <w:t xml:space="preserve"> for the corresponding uplink carrier of the PCell</w:t>
      </w:r>
      <w:r w:rsidR="00962A86" w:rsidRPr="0044258C">
        <w:t>.</w:t>
      </w:r>
    </w:p>
    <w:p w14:paraId="5FA4C564" w14:textId="77777777" w:rsidR="007C19C5" w:rsidRPr="0044258C" w:rsidRDefault="007C19C5" w:rsidP="000B2AEF">
      <w:pPr>
        <w:pStyle w:val="B3"/>
        <w:rPr>
          <w:lang w:eastAsia="ko-KR"/>
        </w:rPr>
      </w:pPr>
      <w:r w:rsidRPr="0044258C">
        <w:rPr>
          <w:lang w:eastAsia="ko-KR"/>
        </w:rPr>
        <w:t>3&gt;</w:t>
      </w:r>
      <w:r w:rsidRPr="0044258C">
        <w:rPr>
          <w:lang w:eastAsia="ko-KR"/>
        </w:rPr>
        <w:tab/>
        <w:t>else:</w:t>
      </w:r>
    </w:p>
    <w:p w14:paraId="19BC5FE0" w14:textId="538DF7C5" w:rsidR="00411627" w:rsidRPr="0044258C" w:rsidRDefault="007C19C5" w:rsidP="000B2AEF">
      <w:pPr>
        <w:pStyle w:val="B4"/>
        <w:rPr>
          <w:noProof/>
        </w:rPr>
      </w:pPr>
      <w:r w:rsidRPr="0044258C">
        <w:rPr>
          <w:noProof/>
          <w:lang w:eastAsia="ko-KR"/>
        </w:rPr>
        <w:t>4</w:t>
      </w:r>
      <w:r w:rsidR="00411627" w:rsidRPr="0044258C">
        <w:rPr>
          <w:noProof/>
          <w:lang w:eastAsia="ko-KR"/>
        </w:rPr>
        <w:t>&gt;</w:t>
      </w:r>
      <w:r w:rsidR="00411627" w:rsidRPr="0044258C">
        <w:rPr>
          <w:noProof/>
        </w:rPr>
        <w:tab/>
        <w:t>obtain the value of the Type 1 power headroom from the physical layer</w:t>
      </w:r>
      <w:r w:rsidR="00411627" w:rsidRPr="0044258C">
        <w:rPr>
          <w:noProof/>
          <w:lang w:eastAsia="ko-KR"/>
        </w:rPr>
        <w:t xml:space="preserve"> for the corresponding uplink carrier of the PCell</w:t>
      </w:r>
      <w:r w:rsidR="00962A86" w:rsidRPr="0044258C">
        <w:rPr>
          <w:noProof/>
        </w:rPr>
        <w:t>.</w:t>
      </w:r>
    </w:p>
    <w:p w14:paraId="4325EBB1" w14:textId="0A58F231" w:rsidR="00F9563C" w:rsidRPr="0044258C" w:rsidRDefault="00F9563C" w:rsidP="003541C3">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if this MAC entity is configured with </w:t>
      </w:r>
      <w:r w:rsidRPr="0044258C">
        <w:rPr>
          <w:i/>
          <w:lang w:eastAsia="ko-KR"/>
        </w:rPr>
        <w:t>phr-AssumedPUSCH-Reporting</w:t>
      </w:r>
      <w:r w:rsidRPr="0044258C">
        <w:rPr>
          <w:rFonts w:eastAsia="Malgun Gothic"/>
          <w:lang w:eastAsia="ko-KR"/>
        </w:rPr>
        <w:t>:</w:t>
      </w:r>
    </w:p>
    <w:p w14:paraId="20CFAC7C" w14:textId="77777777" w:rsidR="00F9563C" w:rsidRPr="0044258C" w:rsidRDefault="00F9563C" w:rsidP="00F9563C">
      <w:pPr>
        <w:pStyle w:val="B4"/>
        <w:rPr>
          <w:rFonts w:eastAsia="Malgun Gothic"/>
          <w:lang w:eastAsia="ko-KR"/>
        </w:rPr>
      </w:pPr>
      <w:r w:rsidRPr="0044258C">
        <w:rPr>
          <w:lang w:eastAsia="ko-KR"/>
        </w:rPr>
        <w:t>4&gt;</w:t>
      </w:r>
      <w:r w:rsidRPr="0044258C">
        <w:rPr>
          <w:lang w:eastAsia="ko-KR"/>
        </w:rPr>
        <w:tab/>
      </w:r>
      <w:r w:rsidRPr="0044258C">
        <w:rPr>
          <w:rFonts w:eastAsia="Malgun Gothic"/>
          <w:lang w:eastAsia="ko-KR"/>
        </w:rPr>
        <w:t xml:space="preserve">if </w:t>
      </w:r>
      <w:r w:rsidRPr="0044258C">
        <w:rPr>
          <w:rFonts w:eastAsia="Malgun Gothic"/>
          <w:i/>
          <w:lang w:eastAsia="ko-KR"/>
        </w:rPr>
        <w:t>dynamicTransformPrecoderFieldPresenceDCI-0-1-r18</w:t>
      </w:r>
      <w:r w:rsidRPr="0044258C">
        <w:rPr>
          <w:rFonts w:eastAsia="Malgun Gothic"/>
          <w:lang w:eastAsia="ko-KR"/>
        </w:rPr>
        <w:t xml:space="preserve"> or </w:t>
      </w:r>
      <w:r w:rsidRPr="0044258C">
        <w:rPr>
          <w:i/>
        </w:rPr>
        <w:t>dynamicTransformPrecoderFieldPresenceDCI</w:t>
      </w:r>
      <w:r w:rsidRPr="0044258C">
        <w:rPr>
          <w:rFonts w:eastAsia="Malgun Gothic"/>
          <w:i/>
          <w:lang w:eastAsia="ko-KR"/>
        </w:rPr>
        <w:t xml:space="preserve">-0-2-r18 </w:t>
      </w:r>
      <w:r w:rsidRPr="0044258C">
        <w:rPr>
          <w:rFonts w:eastAsia="Malgun Gothic"/>
          <w:lang w:eastAsia="ko-KR"/>
        </w:rPr>
        <w:t xml:space="preserve">is set to </w:t>
      </w:r>
      <w:r w:rsidRPr="0044258C">
        <w:rPr>
          <w:rFonts w:eastAsia="Malgun Gothic"/>
          <w:i/>
          <w:lang w:eastAsia="ko-KR"/>
        </w:rPr>
        <w:t>enabled</w:t>
      </w:r>
      <w:r w:rsidRPr="0044258C">
        <w:rPr>
          <w:rFonts w:eastAsia="Malgun Gothic"/>
          <w:lang w:eastAsia="ko-KR"/>
        </w:rPr>
        <w:t xml:space="preserve"> in the active BWP of this Serving Cell:</w:t>
      </w:r>
    </w:p>
    <w:p w14:paraId="5A18D9F3" w14:textId="77777777" w:rsidR="00F9563C" w:rsidRPr="0044258C" w:rsidRDefault="00F9563C" w:rsidP="00F9563C">
      <w:pPr>
        <w:pStyle w:val="B5"/>
        <w:rPr>
          <w:rFonts w:eastAsia="Malgun Gothic"/>
          <w:lang w:eastAsia="ko-KR"/>
        </w:rPr>
      </w:pPr>
      <w:r w:rsidRPr="0044258C">
        <w:rPr>
          <w:rFonts w:eastAsia="Malgun Gothic"/>
          <w:lang w:eastAsia="ko-KR"/>
        </w:rPr>
        <w:t>5&gt;</w:t>
      </w:r>
      <w:r w:rsidRPr="0044258C">
        <w:rPr>
          <w:rFonts w:eastAsia="Malgun Gothic"/>
          <w:lang w:eastAsia="ko-KR"/>
        </w:rPr>
        <w:tab/>
        <w:t>obtain the value for the corresponding P</w:t>
      </w:r>
      <w:r w:rsidRPr="0044258C">
        <w:rPr>
          <w:rFonts w:eastAsia="Malgun Gothic"/>
          <w:vertAlign w:val="subscript"/>
          <w:lang w:eastAsia="ko-KR"/>
        </w:rPr>
        <w:t>CMAX,f,c</w:t>
      </w:r>
      <w:r w:rsidRPr="0044258C">
        <w:rPr>
          <w:rFonts w:eastAsia="Malgun Gothic"/>
          <w:lang w:eastAsia="ko-KR"/>
        </w:rPr>
        <w:t xml:space="preserve"> field for assumed PUSCH from the physical layer,</w:t>
      </w:r>
      <w:r w:rsidRPr="0044258C">
        <w:rPr>
          <w:lang w:eastAsia="ko-KR"/>
        </w:rPr>
        <w:t xml:space="preserve"> if available, as specified in clause 7.7 of TS 38.213 [6]</w:t>
      </w:r>
      <w:r w:rsidRPr="0044258C">
        <w:rPr>
          <w:rFonts w:eastAsia="Malgun Gothic"/>
          <w:lang w:eastAsia="ko-KR"/>
        </w:rPr>
        <w:t>.</w:t>
      </w:r>
    </w:p>
    <w:p w14:paraId="197A92CD" w14:textId="77777777" w:rsidR="00D81F64" w:rsidRPr="0044258C" w:rsidRDefault="00D81F64" w:rsidP="00D81F64">
      <w:pPr>
        <w:ind w:left="1135" w:hanging="284"/>
        <w:rPr>
          <w:lang w:eastAsia="ko-KR"/>
        </w:rPr>
      </w:pPr>
      <w:r w:rsidRPr="0044258C">
        <w:rPr>
          <w:rFonts w:eastAsia="Malgun Gothic"/>
          <w:lang w:eastAsia="ko-KR"/>
        </w:rPr>
        <w:t>3&gt;</w:t>
      </w:r>
      <w:r w:rsidRPr="0044258C">
        <w:rPr>
          <w:rFonts w:eastAsia="Malgun Gothic"/>
          <w:lang w:eastAsia="ko-KR"/>
        </w:rPr>
        <w:tab/>
        <w:t>if this MAC entity is configured with</w:t>
      </w:r>
      <w:r w:rsidRPr="0044258C">
        <w:rPr>
          <w:i/>
          <w:iCs/>
        </w:rPr>
        <w:t xml:space="preserve"> twoPHRMode </w:t>
      </w:r>
      <w:r w:rsidRPr="0044258C">
        <w:rPr>
          <w:iCs/>
        </w:rPr>
        <w:t xml:space="preserve">and </w:t>
      </w:r>
      <w:r w:rsidRPr="0044258C">
        <w:rPr>
          <w:rFonts w:eastAsia="Malgun Gothic"/>
          <w:lang w:eastAsia="ko-KR"/>
        </w:rPr>
        <w:t xml:space="preserve">if this Serving Cell is configured with </w:t>
      </w:r>
      <w:r w:rsidRPr="0044258C">
        <w:rPr>
          <w:rFonts w:ascii="Times" w:eastAsia="Malgun Gothic" w:hAnsi="Times" w:cs="Times"/>
          <w:i/>
          <w:iCs/>
          <w:lang w:eastAsia="en-US"/>
        </w:rPr>
        <w:t xml:space="preserve">multipanelSchemeSDM </w:t>
      </w:r>
      <w:r w:rsidRPr="0044258C">
        <w:rPr>
          <w:rFonts w:ascii="Times" w:eastAsia="Malgun Gothic" w:hAnsi="Times" w:cs="Times"/>
          <w:iCs/>
          <w:lang w:eastAsia="en-US"/>
        </w:rPr>
        <w:t xml:space="preserve">or </w:t>
      </w:r>
      <w:r w:rsidRPr="0044258C">
        <w:rPr>
          <w:rFonts w:ascii="Times" w:eastAsia="Malgun Gothic" w:hAnsi="Times" w:cs="Times"/>
          <w:i/>
          <w:iCs/>
          <w:lang w:eastAsia="en-US"/>
        </w:rPr>
        <w:t>multipanelSchemeSFN</w:t>
      </w:r>
      <w:r w:rsidRPr="0044258C">
        <w:rPr>
          <w:lang w:eastAsia="ko-KR"/>
        </w:rPr>
        <w:t>:</w:t>
      </w:r>
    </w:p>
    <w:p w14:paraId="0E5E78A6" w14:textId="77777777" w:rsidR="00D81F64" w:rsidRPr="0044258C" w:rsidRDefault="00D81F64" w:rsidP="00D81F64">
      <w:pPr>
        <w:pStyle w:val="B4"/>
        <w:rPr>
          <w:lang w:eastAsia="ko-KR"/>
        </w:rPr>
      </w:pPr>
      <w:r w:rsidRPr="0044258C">
        <w:rPr>
          <w:noProof/>
          <w:lang w:eastAsia="ko-KR"/>
        </w:rPr>
        <w:t>4&gt;</w:t>
      </w:r>
      <w:r w:rsidRPr="0044258C">
        <w:rPr>
          <w:noProof/>
        </w:rPr>
        <w:tab/>
      </w:r>
      <w:r w:rsidRPr="0044258C">
        <w:rPr>
          <w:lang w:eastAsia="ko-KR"/>
        </w:rPr>
        <w:t>obtain two values for the corresponding P</w:t>
      </w:r>
      <w:r w:rsidRPr="0044258C">
        <w:rPr>
          <w:vertAlign w:val="subscript"/>
          <w:lang w:eastAsia="ko-KR"/>
        </w:rPr>
        <w:t>CMAX,f,c,k</w:t>
      </w:r>
      <w:r w:rsidRPr="0044258C">
        <w:rPr>
          <w:lang w:eastAsia="ko-KR"/>
        </w:rPr>
        <w:t xml:space="preserve"> fields from the physical layer.</w:t>
      </w:r>
    </w:p>
    <w:p w14:paraId="5947384B" w14:textId="77777777" w:rsidR="00D81F64" w:rsidRPr="0044258C" w:rsidRDefault="00D81F64" w:rsidP="00D81F64">
      <w:pPr>
        <w:pStyle w:val="B4"/>
      </w:pPr>
      <w:r w:rsidRPr="0044258C">
        <w:rPr>
          <w:noProof/>
          <w:lang w:eastAsia="ko-KR"/>
        </w:rPr>
        <w:t>4&gt;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1C4773BC" w14:textId="77777777" w:rsidR="00D81F64" w:rsidRPr="0044258C" w:rsidRDefault="00D81F64" w:rsidP="00D81F64">
      <w:pPr>
        <w:pStyle w:val="B5"/>
        <w:rPr>
          <w:noProof/>
          <w:lang w:eastAsia="ko-KR"/>
        </w:rPr>
      </w:pPr>
      <w:r w:rsidRPr="0044258C">
        <w:t>5&gt;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7C2FA8A4" w14:textId="77777777" w:rsidR="00D81F64" w:rsidRPr="0044258C" w:rsidRDefault="00D81F64" w:rsidP="00D81F64">
      <w:pPr>
        <w:pStyle w:val="B3"/>
        <w:rPr>
          <w:noProof/>
        </w:rPr>
      </w:pPr>
      <w:r w:rsidRPr="0044258C">
        <w:rPr>
          <w:rFonts w:eastAsia="Malgun Gothic"/>
          <w:lang w:eastAsia="ko-KR"/>
        </w:rPr>
        <w:t>3&gt;</w:t>
      </w:r>
      <w:r w:rsidRPr="0044258C">
        <w:rPr>
          <w:rFonts w:eastAsia="Malgun Gothic"/>
          <w:lang w:eastAsia="ko-KR"/>
        </w:rPr>
        <w:tab/>
        <w:t>else:</w:t>
      </w:r>
    </w:p>
    <w:p w14:paraId="6AB6DAA8" w14:textId="262773EF" w:rsidR="00411627" w:rsidRPr="0044258C" w:rsidRDefault="00D81F64" w:rsidP="0044258C">
      <w:pPr>
        <w:pStyle w:val="B4"/>
        <w:rPr>
          <w:noProof/>
        </w:rPr>
      </w:pPr>
      <w:r w:rsidRPr="0044258C">
        <w:rPr>
          <w:noProof/>
        </w:rPr>
        <w:t>4</w:t>
      </w:r>
      <w:r w:rsidR="00411627" w:rsidRPr="0044258C">
        <w:rPr>
          <w:noProof/>
        </w:rPr>
        <w:t>&gt;</w:t>
      </w:r>
      <w:r w:rsidR="00411627" w:rsidRPr="0044258C">
        <w:rPr>
          <w:noProof/>
        </w:rPr>
        <w:tab/>
        <w:t>obtain the value for the corresponding P</w:t>
      </w:r>
      <w:r w:rsidR="00411627" w:rsidRPr="0044258C">
        <w:rPr>
          <w:noProof/>
          <w:vertAlign w:val="subscript"/>
        </w:rPr>
        <w:t>CMAX,</w:t>
      </w:r>
      <w:r w:rsidR="00411627" w:rsidRPr="0044258C">
        <w:rPr>
          <w:noProof/>
          <w:vertAlign w:val="subscript"/>
          <w:lang w:eastAsia="ko-KR"/>
        </w:rPr>
        <w:t>f,</w:t>
      </w:r>
      <w:r w:rsidR="00411627" w:rsidRPr="0044258C">
        <w:rPr>
          <w:noProof/>
          <w:vertAlign w:val="subscript"/>
        </w:rPr>
        <w:t>c</w:t>
      </w:r>
      <w:r w:rsidR="00411627" w:rsidRPr="0044258C">
        <w:rPr>
          <w:noProof/>
        </w:rPr>
        <w:t xml:space="preserve"> field from the physical layer;</w:t>
      </w:r>
    </w:p>
    <w:p w14:paraId="03EF4769" w14:textId="52975BB5" w:rsidR="003F09F9" w:rsidRPr="0044258C" w:rsidRDefault="00D81F64" w:rsidP="0044258C">
      <w:pPr>
        <w:pStyle w:val="B4"/>
        <w:rPr>
          <w:noProof/>
          <w:lang w:eastAsia="ko-KR"/>
        </w:rPr>
      </w:pPr>
      <w:r w:rsidRPr="0044258C">
        <w:rPr>
          <w:noProof/>
          <w:lang w:eastAsia="ko-KR"/>
        </w:rPr>
        <w:t>4</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w:t>
      </w:r>
      <w:r w:rsidR="003F09F9" w:rsidRPr="0044258C">
        <w:rPr>
          <w:noProof/>
          <w:lang w:eastAsia="ko-KR"/>
        </w:rPr>
        <w:t>:</w:t>
      </w:r>
    </w:p>
    <w:p w14:paraId="378B9114" w14:textId="13A61E53" w:rsidR="007C19C5" w:rsidRPr="0044258C" w:rsidRDefault="00D81F64" w:rsidP="0044258C">
      <w:pPr>
        <w:pStyle w:val="B5"/>
        <w:rPr>
          <w:lang w:eastAsia="ko-KR"/>
        </w:rPr>
      </w:pPr>
      <w:r w:rsidRPr="0044258C">
        <w:rPr>
          <w:noProof/>
          <w:lang w:eastAsia="ko-KR"/>
        </w:rPr>
        <w:lastRenderedPageBreak/>
        <w:t>5</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004989B5" w14:textId="66E61B62" w:rsidR="007C19C5" w:rsidRPr="0044258C" w:rsidRDefault="00D81F64" w:rsidP="0044258C">
      <w:pPr>
        <w:pStyle w:val="B4"/>
      </w:pPr>
      <w:r w:rsidRPr="0044258C">
        <w:t>4</w:t>
      </w:r>
      <w:r w:rsidR="007C19C5" w:rsidRPr="0044258C">
        <w:t>&gt;</w:t>
      </w:r>
      <w:r w:rsidR="007C19C5" w:rsidRPr="0044258C">
        <w:tab/>
        <w:t xml:space="preserve">if </w:t>
      </w:r>
      <w:r w:rsidR="007C19C5" w:rsidRPr="0044258C">
        <w:rPr>
          <w:i/>
          <w:iCs/>
        </w:rPr>
        <w:t>mpe-Reporting-FR2-r17</w:t>
      </w:r>
      <w:r w:rsidR="007C19C5" w:rsidRPr="0044258C">
        <w:rPr>
          <w:iCs/>
        </w:rPr>
        <w:t xml:space="preserve"> is configured </w:t>
      </w:r>
      <w:r w:rsidR="007C19C5" w:rsidRPr="0044258C">
        <w:t>and this Serving Cell operates on FR2 and this Serving Cell is associated to this MAC entity:</w:t>
      </w:r>
    </w:p>
    <w:p w14:paraId="20348546" w14:textId="24B57883" w:rsidR="007C19C5" w:rsidRPr="0044258C" w:rsidRDefault="00D81F64" w:rsidP="0044258C">
      <w:pPr>
        <w:pStyle w:val="B5"/>
      </w:pPr>
      <w:r w:rsidRPr="0044258C">
        <w:t>5</w:t>
      </w:r>
      <w:r w:rsidR="007C19C5" w:rsidRPr="0044258C">
        <w:t>&gt;</w:t>
      </w:r>
      <w:r w:rsidR="007C19C5" w:rsidRPr="0044258C">
        <w:tab/>
        <w:t>obtain the value for the corresponding MPE</w:t>
      </w:r>
      <w:r w:rsidR="007C19C5" w:rsidRPr="0044258C">
        <w:rPr>
          <w:vertAlign w:val="subscript"/>
        </w:rPr>
        <w:t>i</w:t>
      </w:r>
      <w:r w:rsidR="007C19C5" w:rsidRPr="0044258C">
        <w:t xml:space="preserve"> field from the physical layer;</w:t>
      </w:r>
    </w:p>
    <w:p w14:paraId="0D933B99" w14:textId="60DD015F" w:rsidR="003F09F9" w:rsidRPr="0044258C" w:rsidRDefault="00803520" w:rsidP="0044258C">
      <w:pPr>
        <w:pStyle w:val="B5"/>
        <w:rPr>
          <w:noProof/>
          <w:lang w:eastAsia="ko-KR"/>
        </w:rPr>
      </w:pPr>
      <w:r w:rsidRPr="0044258C">
        <w:rPr>
          <w:rFonts w:eastAsia="MS Mincho"/>
          <w:lang w:eastAsia="zh-CN"/>
        </w:rPr>
        <w:t>5</w:t>
      </w:r>
      <w:r w:rsidR="007C19C5" w:rsidRPr="0044258C">
        <w:rPr>
          <w:rFonts w:eastAsia="MS Mincho"/>
          <w:lang w:eastAsia="zh-CN"/>
        </w:rPr>
        <w:t>&gt;</w:t>
      </w:r>
      <w:r w:rsidR="007C19C5" w:rsidRPr="0044258C">
        <w:tab/>
      </w:r>
      <w:r w:rsidR="007C19C5" w:rsidRPr="0044258C">
        <w:rPr>
          <w:rFonts w:eastAsia="MS Mincho"/>
          <w:lang w:eastAsia="zh-CN"/>
        </w:rPr>
        <w:t xml:space="preserve">obtain the value for the corresponding </w:t>
      </w:r>
      <w:r w:rsidR="007C19C5" w:rsidRPr="0044258C">
        <w:t>Resource</w:t>
      </w:r>
      <w:r w:rsidR="007C19C5" w:rsidRPr="0044258C">
        <w:rPr>
          <w:vertAlign w:val="subscript"/>
          <w:lang w:eastAsia="ko-KR"/>
        </w:rPr>
        <w:t>i</w:t>
      </w:r>
      <w:r w:rsidR="007C19C5" w:rsidRPr="0044258C">
        <w:rPr>
          <w:rFonts w:eastAsia="MS Mincho"/>
          <w:lang w:eastAsia="zh-CN"/>
        </w:rPr>
        <w:t xml:space="preserve"> field </w:t>
      </w:r>
      <w:r w:rsidR="007C19C5" w:rsidRPr="0044258C">
        <w:t xml:space="preserve">from </w:t>
      </w:r>
      <w:r w:rsidR="007C19C5" w:rsidRPr="0044258C">
        <w:rPr>
          <w:rFonts w:eastAsia="MS Mincho"/>
          <w:lang w:eastAsia="zh-CN"/>
        </w:rPr>
        <w:t>the physical layer.</w:t>
      </w:r>
    </w:p>
    <w:p w14:paraId="6F28F858" w14:textId="198A73CE" w:rsidR="00F9563C" w:rsidRPr="0044258C" w:rsidRDefault="00803520" w:rsidP="0044258C">
      <w:pPr>
        <w:pStyle w:val="B4"/>
        <w:rPr>
          <w:lang w:eastAsia="ko-KR"/>
        </w:rPr>
      </w:pPr>
      <w:r w:rsidRPr="0044258C">
        <w:rPr>
          <w:lang w:eastAsia="ko-KR"/>
        </w:rPr>
        <w:t>4</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this Serving Cell operates on FR1:</w:t>
      </w:r>
    </w:p>
    <w:p w14:paraId="11CC48EC" w14:textId="6F895497" w:rsidR="00F9563C" w:rsidRPr="0044258C" w:rsidRDefault="00803520" w:rsidP="0044258C">
      <w:pPr>
        <w:pStyle w:val="B5"/>
        <w:rPr>
          <w:lang w:eastAsia="ko-KR"/>
        </w:rPr>
      </w:pPr>
      <w:r w:rsidRPr="0044258C">
        <w:rPr>
          <w:lang w:eastAsia="ko-KR"/>
        </w:rPr>
        <w:t>5</w:t>
      </w:r>
      <w:r w:rsidR="00F9563C" w:rsidRPr="0044258C">
        <w:rPr>
          <w:lang w:eastAsia="ko-KR"/>
        </w:rPr>
        <w:t>&gt;</w:t>
      </w:r>
      <w:r w:rsidR="00F9563C" w:rsidRPr="0044258C">
        <w:rPr>
          <w:lang w:eastAsia="ko-KR"/>
        </w:rPr>
        <w:tab/>
        <w:t>obtain the value for the corresponding DPC field from the physical layer.</w:t>
      </w:r>
    </w:p>
    <w:p w14:paraId="646215C0" w14:textId="76414801" w:rsidR="00411627" w:rsidRPr="0044258C" w:rsidRDefault="00411627" w:rsidP="003F09F9">
      <w:pPr>
        <w:pStyle w:val="B3"/>
        <w:rPr>
          <w:noProof/>
        </w:rPr>
      </w:pPr>
      <w:r w:rsidRPr="0044258C">
        <w:rPr>
          <w:noProof/>
          <w:lang w:eastAsia="ko-KR"/>
        </w:rPr>
        <w:t>3&gt;</w:t>
      </w:r>
      <w:r w:rsidRPr="0044258C">
        <w:rPr>
          <w:noProof/>
        </w:rPr>
        <w:tab/>
        <w:t xml:space="preserve">instruct the Multiplexing and Assembly procedure to generate and transmit </w:t>
      </w:r>
      <w:r w:rsidR="007C19C5" w:rsidRPr="0044258C">
        <w:t>the Enhanced Single entry PHR as defined in clause 6.1.3.48 if this MAC entity is configured with</w:t>
      </w:r>
      <w:r w:rsidR="007C19C5" w:rsidRPr="0044258C">
        <w:rPr>
          <w:iCs/>
          <w:lang w:eastAsia="ko-KR"/>
        </w:rPr>
        <w:t xml:space="preserve"> </w:t>
      </w:r>
      <w:r w:rsidR="007C19C5" w:rsidRPr="0044258C">
        <w:rPr>
          <w:i/>
          <w:iCs/>
          <w:lang w:eastAsia="ko-KR"/>
        </w:rPr>
        <w:t>mpe-Reporting-FR2-r17</w:t>
      </w:r>
      <w:r w:rsidR="007C19C5" w:rsidRPr="0044258C">
        <w:rPr>
          <w:iCs/>
          <w:lang w:eastAsia="ko-KR"/>
        </w:rPr>
        <w:t xml:space="preserve"> </w:t>
      </w:r>
      <w:r w:rsidR="007C19C5" w:rsidRPr="0044258C">
        <w:t xml:space="preserve">or the Enhanced Single Entry PHR for multiple TRP MAC </w:t>
      </w:r>
      <w:r w:rsidR="007C19C5" w:rsidRPr="0044258C">
        <w:rPr>
          <w:lang w:eastAsia="ko-KR"/>
        </w:rPr>
        <w:t>CE</w:t>
      </w:r>
      <w:r w:rsidR="007C19C5" w:rsidRPr="0044258C">
        <w:t xml:space="preserve"> as defined in clause 6.1.3.50 if this MAC entity is configured with </w:t>
      </w:r>
      <w:r w:rsidR="007C19C5" w:rsidRPr="0044258C">
        <w:rPr>
          <w:i/>
          <w:iCs/>
        </w:rPr>
        <w:t>twoPHRMode</w:t>
      </w:r>
      <w:r w:rsidR="007C19C5" w:rsidRPr="0044258C">
        <w:t xml:space="preserve"> </w:t>
      </w:r>
      <w:r w:rsidR="00F9563C" w:rsidRPr="0044258C">
        <w:rPr>
          <w:rFonts w:eastAsia="Malgun Gothic"/>
          <w:iCs/>
          <w:lang w:eastAsia="en-GB"/>
        </w:rPr>
        <w:t xml:space="preserve">or </w:t>
      </w:r>
      <w:r w:rsidR="00F9563C" w:rsidRPr="0044258C">
        <w:rPr>
          <w:rFonts w:eastAsia="Malgun Gothic"/>
          <w:lang w:eastAsia="en-GB"/>
        </w:rPr>
        <w:t xml:space="preserve">the Single Entry PHR with assumed PUSCH MAC CE as defined in clause 6.1.3.78 if this MAC entity is configured with </w:t>
      </w:r>
      <w:r w:rsidR="00F9563C" w:rsidRPr="0044258C">
        <w:rPr>
          <w:i/>
          <w:lang w:eastAsia="ko-KR"/>
        </w:rPr>
        <w:t>phr-AssumedPUSCH-Reporting</w:t>
      </w:r>
      <w:r w:rsidR="00F9563C" w:rsidRPr="0044258C">
        <w:t xml:space="preserve"> </w:t>
      </w:r>
      <w:r w:rsidR="007C19C5" w:rsidRPr="0044258C">
        <w:t xml:space="preserve">or </w:t>
      </w:r>
      <w:r w:rsidR="00EB5286" w:rsidRPr="0044258C">
        <w:rPr>
          <w:noProof/>
        </w:rPr>
        <w:t>the Single Entry</w:t>
      </w:r>
      <w:r w:rsidRPr="0044258C">
        <w:rPr>
          <w:noProof/>
        </w:rPr>
        <w:t xml:space="preserve"> PHR MAC </w:t>
      </w:r>
      <w:r w:rsidRPr="0044258C">
        <w:rPr>
          <w:noProof/>
          <w:lang w:eastAsia="ko-KR"/>
        </w:rPr>
        <w:t>CE</w:t>
      </w:r>
      <w:r w:rsidRPr="0044258C">
        <w:rPr>
          <w:noProof/>
        </w:rPr>
        <w:t xml:space="preserve"> as defined in </w:t>
      </w:r>
      <w:r w:rsidR="00B9580D" w:rsidRPr="0044258C">
        <w:rPr>
          <w:noProof/>
        </w:rPr>
        <w:t>clause</w:t>
      </w:r>
      <w:r w:rsidRPr="0044258C">
        <w:rPr>
          <w:noProof/>
        </w:rPr>
        <w:t xml:space="preserve"> 6.1.3.</w:t>
      </w:r>
      <w:r w:rsidRPr="0044258C">
        <w:rPr>
          <w:noProof/>
          <w:lang w:eastAsia="ko-KR"/>
        </w:rPr>
        <w:t>8</w:t>
      </w:r>
      <w:r w:rsidRPr="0044258C">
        <w:rPr>
          <w:noProof/>
        </w:rPr>
        <w:t xml:space="preserve"> </w:t>
      </w:r>
      <w:r w:rsidR="007C19C5" w:rsidRPr="0044258C">
        <w:t xml:space="preserve">otherwise </w:t>
      </w:r>
      <w:r w:rsidRPr="0044258C">
        <w:rPr>
          <w:noProof/>
        </w:rPr>
        <w:t>based on the value</w:t>
      </w:r>
      <w:r w:rsidR="00EB5286" w:rsidRPr="0044258C">
        <w:rPr>
          <w:noProof/>
        </w:rPr>
        <w:t>s</w:t>
      </w:r>
      <w:r w:rsidRPr="0044258C">
        <w:rPr>
          <w:noProof/>
        </w:rPr>
        <w:t xml:space="preserve"> reported by the physical layer.</w:t>
      </w:r>
    </w:p>
    <w:p w14:paraId="21E9574B" w14:textId="77777777" w:rsidR="003F09F9" w:rsidRPr="0044258C" w:rsidRDefault="003F09F9" w:rsidP="003F09F9">
      <w:pPr>
        <w:pStyle w:val="B2"/>
        <w:rPr>
          <w:noProof/>
          <w:lang w:eastAsia="ko-KR"/>
        </w:rPr>
      </w:pPr>
      <w:r w:rsidRPr="0044258C">
        <w:rPr>
          <w:noProof/>
          <w:lang w:eastAsia="ko-KR"/>
        </w:rPr>
        <w:t>2&gt;</w:t>
      </w:r>
      <w:r w:rsidRPr="0044258C">
        <w:rPr>
          <w:noProof/>
          <w:lang w:eastAsia="ko-KR"/>
        </w:rPr>
        <w:tab/>
        <w:t xml:space="preserve">if </w:t>
      </w:r>
      <w:r w:rsidR="00F91560" w:rsidRPr="0044258C">
        <w:rPr>
          <w:noProof/>
          <w:lang w:eastAsia="ko-KR"/>
        </w:rPr>
        <w:t xml:space="preserve">this PHR report is an </w:t>
      </w:r>
      <w:r w:rsidRPr="0044258C">
        <w:rPr>
          <w:noProof/>
          <w:lang w:eastAsia="ko-KR"/>
        </w:rPr>
        <w:t>MPE P-MPR report:</w:t>
      </w:r>
    </w:p>
    <w:p w14:paraId="0FC6AB58"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 xml:space="preserve">start or restart the </w:t>
      </w:r>
      <w:r w:rsidRPr="0044258C">
        <w:rPr>
          <w:i/>
          <w:iCs/>
          <w:noProof/>
          <w:lang w:eastAsia="ko-KR"/>
        </w:rPr>
        <w:t>mpe-ProhibitTimer</w:t>
      </w:r>
      <w:r w:rsidRPr="0044258C">
        <w:rPr>
          <w:noProof/>
          <w:lang w:eastAsia="ko-KR"/>
        </w:rPr>
        <w:t>;</w:t>
      </w:r>
    </w:p>
    <w:p w14:paraId="53A8134D"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cancel triggered MPE P-MPR reporting for Serving Cells included in the PHR MAC CE.</w:t>
      </w:r>
    </w:p>
    <w:p w14:paraId="71F963FC" w14:textId="77777777" w:rsidR="00411627" w:rsidRPr="0044258C" w:rsidRDefault="00411627" w:rsidP="003F09F9">
      <w:pPr>
        <w:pStyle w:val="B2"/>
        <w:rPr>
          <w:noProof/>
        </w:rPr>
      </w:pPr>
      <w:r w:rsidRPr="0044258C">
        <w:rPr>
          <w:noProof/>
          <w:lang w:eastAsia="ko-KR"/>
        </w:rPr>
        <w:t>2&gt;</w:t>
      </w:r>
      <w:r w:rsidRPr="0044258C">
        <w:rPr>
          <w:noProof/>
        </w:rPr>
        <w:tab/>
        <w:t xml:space="preserve">start or restart </w:t>
      </w:r>
      <w:r w:rsidRPr="0044258C">
        <w:rPr>
          <w:i/>
          <w:noProof/>
        </w:rPr>
        <w:t>phr-PeriodicTimer</w:t>
      </w:r>
      <w:r w:rsidRPr="0044258C">
        <w:rPr>
          <w:noProof/>
        </w:rPr>
        <w:t>;</w:t>
      </w:r>
    </w:p>
    <w:p w14:paraId="077DB3C9" w14:textId="77777777" w:rsidR="00411627" w:rsidRPr="0044258C" w:rsidRDefault="00411627" w:rsidP="00411627">
      <w:pPr>
        <w:pStyle w:val="B2"/>
        <w:rPr>
          <w:noProof/>
        </w:rPr>
      </w:pPr>
      <w:r w:rsidRPr="0044258C">
        <w:rPr>
          <w:noProof/>
          <w:lang w:eastAsia="ko-KR"/>
        </w:rPr>
        <w:t>2&gt;</w:t>
      </w:r>
      <w:r w:rsidRPr="0044258C">
        <w:rPr>
          <w:noProof/>
        </w:rPr>
        <w:tab/>
        <w:t xml:space="preserve">start or restart </w:t>
      </w:r>
      <w:r w:rsidRPr="0044258C">
        <w:rPr>
          <w:i/>
          <w:noProof/>
        </w:rPr>
        <w:t>phr-</w:t>
      </w:r>
      <w:r w:rsidRPr="0044258C">
        <w:rPr>
          <w:i/>
          <w:noProof/>
          <w:lang w:eastAsia="ko-KR"/>
        </w:rPr>
        <w:t>Prohibit</w:t>
      </w:r>
      <w:r w:rsidRPr="0044258C">
        <w:rPr>
          <w:i/>
          <w:noProof/>
        </w:rPr>
        <w:t>Timer</w:t>
      </w:r>
      <w:r w:rsidRPr="0044258C">
        <w:rPr>
          <w:noProof/>
        </w:rPr>
        <w:t>;</w:t>
      </w:r>
    </w:p>
    <w:p w14:paraId="2C56335C" w14:textId="77777777" w:rsidR="00BD4B60" w:rsidRPr="0044258C" w:rsidRDefault="00411627" w:rsidP="00BD4B60">
      <w:pPr>
        <w:pStyle w:val="B2"/>
      </w:pPr>
      <w:r w:rsidRPr="0044258C">
        <w:rPr>
          <w:noProof/>
          <w:lang w:eastAsia="ko-KR"/>
        </w:rPr>
        <w:t>2&gt;</w:t>
      </w:r>
      <w:r w:rsidRPr="0044258C">
        <w:rPr>
          <w:noProof/>
        </w:rPr>
        <w:tab/>
        <w:t>cancel all triggered PHR(s).</w:t>
      </w:r>
    </w:p>
    <w:p w14:paraId="7C66D598" w14:textId="23D09BAC" w:rsidR="004032B8" w:rsidRPr="0044258C" w:rsidRDefault="00BD4B60">
      <w:pPr>
        <w:rPr>
          <w:lang w:eastAsia="ko-KR"/>
        </w:rPr>
      </w:pPr>
      <w:r w:rsidRPr="0044258C">
        <w:rPr>
          <w:lang w:eastAsia="ko-KR"/>
        </w:rPr>
        <w:t>All triggered PHRs</w:t>
      </w:r>
      <w:r w:rsidRPr="0044258C">
        <w:rPr>
          <w:rFonts w:eastAsia="Malgun Gothic"/>
          <w:lang w:eastAsia="ko-KR"/>
        </w:rPr>
        <w:t xml:space="preserve"> </w:t>
      </w:r>
      <w:r w:rsidRPr="0044258C">
        <w:rPr>
          <w:lang w:eastAsia="ko-KR"/>
        </w:rPr>
        <w:t>shall be cancelled when</w:t>
      </w:r>
      <w:r w:rsidRPr="0044258C">
        <w:rPr>
          <w:lang w:eastAsia="zh-CN"/>
        </w:rPr>
        <w:t xml:space="preserve"> there is an ongoing SDT procedure as in clause </w:t>
      </w:r>
      <w:r w:rsidR="00217488" w:rsidRPr="0044258C">
        <w:rPr>
          <w:lang w:eastAsia="zh-CN"/>
        </w:rPr>
        <w:t>5.27</w:t>
      </w:r>
      <w:r w:rsidRPr="0044258C">
        <w:rPr>
          <w:lang w:eastAsia="zh-CN"/>
        </w:rPr>
        <w:t xml:space="preserve"> and</w:t>
      </w:r>
      <w:r w:rsidRPr="0044258C">
        <w:rPr>
          <w:lang w:eastAsia="ko-KR"/>
        </w:rPr>
        <w:t xml:space="preserve"> the UL grant(s) can accommodate all pending data available for transmission but is not sufficient to additionally accommodate the PHR MAC CE plus its subheader.</w:t>
      </w:r>
    </w:p>
    <w:p w14:paraId="0BE9D36A" w14:textId="05BC5F2B"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40" w:name="_Toc29239899"/>
      <w:bookmarkStart w:id="41" w:name="_Toc163044528"/>
      <w:r>
        <w:rPr>
          <w:sz w:val="32"/>
          <w:lang w:eastAsia="zh-CN"/>
        </w:rPr>
        <w:t>Next</w:t>
      </w:r>
      <w:r>
        <w:rPr>
          <w:sz w:val="32"/>
          <w:lang w:eastAsia="zh-CN"/>
        </w:rPr>
        <w:t xml:space="preserve"> change</w:t>
      </w:r>
    </w:p>
    <w:p w14:paraId="2FF20F3C" w14:textId="77777777" w:rsidR="00B9419C" w:rsidRPr="0044258C" w:rsidRDefault="00B9419C" w:rsidP="00B9419C">
      <w:pPr>
        <w:pStyle w:val="3"/>
        <w:rPr>
          <w:lang w:val="fr-FR" w:eastAsia="ko-KR"/>
        </w:rPr>
      </w:pPr>
      <w:bookmarkStart w:id="42" w:name="_Toc29239878"/>
      <w:bookmarkStart w:id="43" w:name="_Toc37296276"/>
      <w:bookmarkStart w:id="44" w:name="_Toc46490407"/>
      <w:bookmarkStart w:id="45" w:name="_Toc52752102"/>
      <w:bookmarkStart w:id="46" w:name="_Toc52796564"/>
      <w:bookmarkStart w:id="47" w:name="_Toc163044449"/>
      <w:r w:rsidRPr="0044258C">
        <w:rPr>
          <w:lang w:val="fr-FR" w:eastAsia="ko-KR"/>
        </w:rPr>
        <w:t>6.1.3</w:t>
      </w:r>
      <w:r w:rsidRPr="0044258C">
        <w:rPr>
          <w:lang w:val="fr-FR" w:eastAsia="ko-KR"/>
        </w:rPr>
        <w:tab/>
        <w:t>MAC Control Elements (CEs)</w:t>
      </w:r>
      <w:bookmarkEnd w:id="42"/>
      <w:bookmarkEnd w:id="43"/>
      <w:bookmarkEnd w:id="44"/>
      <w:bookmarkEnd w:id="45"/>
      <w:bookmarkEnd w:id="46"/>
      <w:bookmarkEnd w:id="47"/>
    </w:p>
    <w:p w14:paraId="3BCC4282" w14:textId="6D7E2DFD" w:rsidR="00F9563C" w:rsidRPr="0044258C" w:rsidRDefault="00F9563C" w:rsidP="00F9563C">
      <w:pPr>
        <w:pStyle w:val="4"/>
        <w:rPr>
          <w:lang w:eastAsia="ko-KR"/>
        </w:rPr>
      </w:pPr>
      <w:r w:rsidRPr="0044258C">
        <w:t>6.1.3.78</w:t>
      </w:r>
      <w:r w:rsidRPr="0044258C">
        <w:tab/>
      </w:r>
      <w:r w:rsidRPr="0044258C">
        <w:rPr>
          <w:lang w:eastAsia="ko-KR"/>
        </w:rPr>
        <w:t>Single Entry PHR with assumed PUSCH</w:t>
      </w:r>
      <w:r w:rsidRPr="0044258C">
        <w:t xml:space="preserve"> MAC CE</w:t>
      </w:r>
      <w:bookmarkEnd w:id="41"/>
    </w:p>
    <w:p w14:paraId="262054E9" w14:textId="77777777" w:rsidR="00F9563C" w:rsidRPr="0044258C" w:rsidRDefault="00F9563C" w:rsidP="00F9563C">
      <w:pPr>
        <w:keepLines/>
        <w:rPr>
          <w:lang w:eastAsia="ko-KR"/>
        </w:rPr>
      </w:pPr>
      <w:r w:rsidRPr="0044258C">
        <w:t xml:space="preserve">The </w:t>
      </w:r>
      <w:r w:rsidRPr="0044258C">
        <w:rPr>
          <w:lang w:eastAsia="ko-KR"/>
        </w:rPr>
        <w:t xml:space="preserve">Single Entry PHR with assumed PUSCH MAC CE </w:t>
      </w:r>
      <w:r w:rsidRPr="0044258C">
        <w:t xml:space="preserve">is identified by a MAC subheader with eLCID as specified in </w:t>
      </w:r>
      <w:r w:rsidRPr="0044258C">
        <w:rPr>
          <w:lang w:eastAsia="ko-KR"/>
        </w:rPr>
        <w:t>T</w:t>
      </w:r>
      <w:r w:rsidRPr="0044258C">
        <w:t>able 6.2.1-</w:t>
      </w:r>
      <w:r w:rsidRPr="0044258C">
        <w:rPr>
          <w:lang w:eastAsia="zh-CN"/>
        </w:rPr>
        <w:t>2</w:t>
      </w:r>
      <w:r w:rsidRPr="0044258C">
        <w:t>.</w:t>
      </w:r>
    </w:p>
    <w:p w14:paraId="416646C3" w14:textId="7B645997" w:rsidR="00F9563C" w:rsidRPr="0044258C" w:rsidRDefault="00F9563C" w:rsidP="00F9563C">
      <w:pPr>
        <w:keepLines/>
        <w:rPr>
          <w:lang w:eastAsia="ko-KR"/>
        </w:rPr>
      </w:pPr>
      <w:r w:rsidRPr="0044258C">
        <w:rPr>
          <w:lang w:eastAsia="ko-KR"/>
        </w:rPr>
        <w:t xml:space="preserve">It has a </w:t>
      </w:r>
      <w:del w:id="48" w:author="ZTE" w:date="2024-04-24T17:05:00Z">
        <w:r w:rsidRPr="0044258C" w:rsidDel="00E55BA5">
          <w:rPr>
            <w:lang w:eastAsia="ko-KR"/>
          </w:rPr>
          <w:delText xml:space="preserve">fixed </w:delText>
        </w:r>
      </w:del>
      <w:ins w:id="49" w:author="ZTE" w:date="2024-04-24T17:05:00Z">
        <w:r w:rsidR="00E55BA5">
          <w:rPr>
            <w:lang w:eastAsia="ko-KR"/>
          </w:rPr>
          <w:t>variable</w:t>
        </w:r>
        <w:r w:rsidR="00E55BA5" w:rsidRPr="0044258C">
          <w:rPr>
            <w:lang w:eastAsia="ko-KR"/>
          </w:rPr>
          <w:t xml:space="preserve"> </w:t>
        </w:r>
      </w:ins>
      <w:r w:rsidRPr="0044258C">
        <w:rPr>
          <w:lang w:eastAsia="ko-KR"/>
        </w:rPr>
        <w:t xml:space="preserve">size and consists of </w:t>
      </w:r>
      <w:ins w:id="50" w:author="ZTE" w:date="2024-04-24T17:05:00Z">
        <w:r w:rsidR="00E55BA5">
          <w:rPr>
            <w:lang w:eastAsia="ko-KR"/>
          </w:rPr>
          <w:t xml:space="preserve">two or </w:t>
        </w:r>
      </w:ins>
      <w:r w:rsidRPr="0044258C">
        <w:rPr>
          <w:lang w:eastAsia="ko-KR"/>
        </w:rPr>
        <w:t>three octets defined as follows (</w:t>
      </w:r>
      <w:r w:rsidR="003B0717" w:rsidRPr="0044258C">
        <w:rPr>
          <w:lang w:eastAsia="ko-KR"/>
        </w:rPr>
        <w:t>F</w:t>
      </w:r>
      <w:r w:rsidRPr="0044258C">
        <w:rPr>
          <w:lang w:eastAsia="ko-KR"/>
        </w:rPr>
        <w:t>igure 6.1.3.8-1):</w:t>
      </w:r>
    </w:p>
    <w:p w14:paraId="0BB571B2" w14:textId="77777777" w:rsidR="00F9563C" w:rsidRPr="0044258C" w:rsidRDefault="00F9563C" w:rsidP="00F9563C">
      <w:pPr>
        <w:pStyle w:val="B1"/>
      </w:pPr>
      <w:r w:rsidRPr="0044258C">
        <w:t>-</w:t>
      </w:r>
      <w:r w:rsidRPr="0044258C">
        <w:tab/>
        <w:t xml:space="preserve">R: </w:t>
      </w:r>
      <w:r w:rsidRPr="0044258C">
        <w:rPr>
          <w:lang w:eastAsia="ko-KR"/>
        </w:rPr>
        <w:t>R</w:t>
      </w:r>
      <w:r w:rsidRPr="0044258C">
        <w:t>eserved bit, set to 0;</w:t>
      </w:r>
    </w:p>
    <w:p w14:paraId="4AD77EBF" w14:textId="77777777" w:rsidR="00F9563C" w:rsidRPr="0044258C" w:rsidRDefault="00F9563C" w:rsidP="00F9563C">
      <w:pPr>
        <w:pStyle w:val="B1"/>
        <w:rPr>
          <w:lang w:eastAsia="ko-KR"/>
        </w:rPr>
      </w:pPr>
      <w:r w:rsidRPr="0044258C">
        <w:t>-</w:t>
      </w:r>
      <w:r w:rsidRPr="0044258C">
        <w:tab/>
        <w:t xml:space="preserve">Power Headroom (PH): </w:t>
      </w:r>
      <w:r w:rsidRPr="0044258C">
        <w:rPr>
          <w:lang w:eastAsia="ko-KR"/>
        </w:rPr>
        <w:t>T</w:t>
      </w:r>
      <w:r w:rsidRPr="0044258C">
        <w:t>his field indicates the power headroom level. The length of the field is 6 bits. The reported PH and the corresponding power headroom levels are shown in Table 6.1.3.</w:t>
      </w:r>
      <w:r w:rsidRPr="0044258C">
        <w:rPr>
          <w:lang w:eastAsia="ko-KR"/>
        </w:rPr>
        <w:t>8</w:t>
      </w:r>
      <w:r w:rsidRPr="0044258C">
        <w:t>-1 below (the corresponding measured values in dB are specified in TS 38.133 [11])</w:t>
      </w:r>
      <w:r w:rsidRPr="0044258C">
        <w:rPr>
          <w:lang w:eastAsia="ko-KR"/>
        </w:rPr>
        <w:t>;</w:t>
      </w:r>
    </w:p>
    <w:p w14:paraId="4826515C" w14:textId="77777777" w:rsidR="00F9563C" w:rsidRPr="0044258C" w:rsidRDefault="00F9563C" w:rsidP="00F9563C">
      <w:pPr>
        <w:pStyle w:val="B1"/>
        <w:rPr>
          <w:lang w:eastAsia="ko-KR"/>
        </w:rPr>
      </w:pPr>
      <w:r w:rsidRPr="0044258C">
        <w:rPr>
          <w:lang w:eastAsia="ko-KR"/>
        </w:rPr>
        <w:t>-</w:t>
      </w:r>
      <w:r w:rsidRPr="0044258C">
        <w:rPr>
          <w:lang w:eastAsia="ko-KR"/>
        </w:rPr>
        <w:tab/>
        <w:t>E: This field indicates the presence of a P</w:t>
      </w:r>
      <w:r w:rsidRPr="0044258C">
        <w:rPr>
          <w:vertAlign w:val="subscript"/>
          <w:lang w:eastAsia="ko-KR"/>
        </w:rPr>
        <w:t xml:space="preserve">CMAX,f,c </w:t>
      </w:r>
      <w:r w:rsidRPr="0044258C">
        <w:rPr>
          <w:lang w:eastAsia="ko-KR"/>
        </w:rPr>
        <w:t>for assumed PUSCH field for PCell. The E field set to 1 indicates that a P</w:t>
      </w:r>
      <w:r w:rsidRPr="0044258C">
        <w:rPr>
          <w:vertAlign w:val="subscript"/>
          <w:lang w:eastAsia="ko-KR"/>
        </w:rPr>
        <w:t xml:space="preserve">CMAX,f,c </w:t>
      </w:r>
      <w:r w:rsidRPr="0044258C">
        <w:rPr>
          <w:lang w:eastAsia="ko-KR"/>
        </w:rPr>
        <w:t>for assumed PUSCH field for PCell is reported. The E field set to 0 indicates that a P</w:t>
      </w:r>
      <w:r w:rsidRPr="0044258C">
        <w:rPr>
          <w:vertAlign w:val="subscript"/>
          <w:lang w:eastAsia="ko-KR"/>
        </w:rPr>
        <w:t xml:space="preserve">CMAX,f,c </w:t>
      </w:r>
      <w:r w:rsidRPr="0044258C">
        <w:rPr>
          <w:lang w:eastAsia="ko-KR"/>
        </w:rPr>
        <w:t>for assumed PUSCH field for PCell is not reported;</w:t>
      </w:r>
    </w:p>
    <w:p w14:paraId="010C0673" w14:textId="77777777" w:rsidR="00F9563C" w:rsidRPr="0044258C" w:rsidRDefault="00F9563C" w:rsidP="00F9563C">
      <w:pPr>
        <w:pStyle w:val="B1"/>
        <w:rPr>
          <w:lang w:eastAsia="ko-KR"/>
        </w:rPr>
      </w:pPr>
      <w:r w:rsidRPr="0044258C">
        <w:rPr>
          <w:lang w:eastAsia="ko-KR"/>
        </w:rPr>
        <w:t>-</w:t>
      </w:r>
      <w:r w:rsidRPr="0044258C">
        <w:rPr>
          <w:lang w:eastAsia="ko-KR"/>
        </w:rPr>
        <w:tab/>
        <w:t xml:space="preserve">P: </w:t>
      </w:r>
      <w:r w:rsidRPr="0044258C">
        <w:t xml:space="preserve">If </w:t>
      </w:r>
      <w:r w:rsidRPr="0044258C">
        <w:rPr>
          <w:i/>
          <w:iCs/>
        </w:rPr>
        <w:t>mpe-Reporting-FR2</w:t>
      </w:r>
      <w:r w:rsidRPr="0044258C">
        <w:t xml:space="preserve"> is configured and the Serving Cell operates on FR2, the MAC entity shall set this field to 0 if the applied P-MPR value</w:t>
      </w:r>
      <w:r w:rsidRPr="0044258C">
        <w:rPr>
          <w:lang w:eastAsia="ko-KR"/>
        </w:rPr>
        <w:t xml:space="preserve">, to meet MPE requirements, as specified in TS 38.101-2 [15], </w:t>
      </w:r>
      <w:r w:rsidRPr="0044258C">
        <w:t xml:space="preserve">is less than P-MPR_00 as specified in TS 38.133 [11] and to 1 otherwise. If </w:t>
      </w:r>
      <w:r w:rsidRPr="0044258C">
        <w:rPr>
          <w:i/>
          <w:iCs/>
        </w:rPr>
        <w:t>mpe-Reporting-FR2</w:t>
      </w:r>
      <w:r w:rsidRPr="0044258C">
        <w:t xml:space="preserve"> is not configured or the Serving Cell operates on FR1, this</w:t>
      </w:r>
      <w:r w:rsidRPr="0044258C">
        <w:rPr>
          <w:lang w:eastAsia="ko-KR"/>
        </w:rPr>
        <w:t xml:space="preserve"> field indicates whether power backoff is applied due to power management </w:t>
      </w:r>
      <w:r w:rsidRPr="0044258C">
        <w:t>(as allowed by P-MPR</w:t>
      </w:r>
      <w:r w:rsidRPr="0044258C">
        <w:rPr>
          <w:vertAlign w:val="subscript"/>
        </w:rPr>
        <w:t>c</w:t>
      </w:r>
      <w:r w:rsidRPr="0044258C">
        <w:t xml:space="preserve"> </w:t>
      </w:r>
      <w:r w:rsidRPr="0044258C">
        <w:rPr>
          <w:lang w:eastAsia="ko-KR"/>
        </w:rPr>
        <w:t xml:space="preserve">as specified in TS 38.101-1 </w:t>
      </w:r>
      <w:r w:rsidRPr="0044258C">
        <w:t xml:space="preserve">[14], </w:t>
      </w:r>
      <w:r w:rsidRPr="0044258C">
        <w:rPr>
          <w:rFonts w:eastAsia="等线"/>
          <w:lang w:eastAsia="zh-CN"/>
        </w:rPr>
        <w:t>TS 38.101-2</w:t>
      </w:r>
      <w:r w:rsidRPr="0044258C">
        <w:t xml:space="preserve"> [15],</w:t>
      </w:r>
      <w:r w:rsidRPr="0044258C">
        <w:rPr>
          <w:rFonts w:eastAsia="等线"/>
          <w:lang w:eastAsia="zh-CN"/>
        </w:rPr>
        <w:t xml:space="preserve"> </w:t>
      </w:r>
      <w:r w:rsidRPr="0044258C">
        <w:rPr>
          <w:rFonts w:eastAsiaTheme="minorEastAsia"/>
        </w:rPr>
        <w:t xml:space="preserve">and </w:t>
      </w:r>
      <w:r w:rsidRPr="0044258C">
        <w:rPr>
          <w:rFonts w:eastAsia="等线"/>
          <w:lang w:eastAsia="zh-CN"/>
        </w:rPr>
        <w:t>TS 38.101-</w:t>
      </w:r>
      <w:r w:rsidRPr="0044258C">
        <w:rPr>
          <w:rFonts w:eastAsiaTheme="minorEastAsia"/>
        </w:rPr>
        <w:t>3</w:t>
      </w:r>
      <w:r w:rsidRPr="0044258C">
        <w:t xml:space="preserve"> [</w:t>
      </w:r>
      <w:r w:rsidRPr="0044258C">
        <w:rPr>
          <w:rFonts w:eastAsiaTheme="minorEastAsia"/>
        </w:rPr>
        <w:t>16</w:t>
      </w:r>
      <w:r w:rsidRPr="0044258C">
        <w:t>])</w:t>
      </w:r>
      <w:r w:rsidRPr="0044258C">
        <w:rPr>
          <w:lang w:eastAsia="ko-KR"/>
        </w:rPr>
        <w:t>.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45601CF4" w14:textId="77777777" w:rsidR="00F9563C" w:rsidRPr="0044258C" w:rsidRDefault="00F9563C" w:rsidP="00F9563C">
      <w:pPr>
        <w:pStyle w:val="B1"/>
        <w:rPr>
          <w:lang w:eastAsia="ko-KR"/>
        </w:rPr>
      </w:pPr>
      <w:r w:rsidRPr="0044258C">
        <w:rPr>
          <w:lang w:eastAsia="ko-KR"/>
        </w:rPr>
        <w:lastRenderedPageBreak/>
        <w:t>-</w:t>
      </w:r>
      <w:r w:rsidRPr="0044258C">
        <w:rPr>
          <w:lang w:eastAsia="ko-KR"/>
        </w:rPr>
        <w:tab/>
        <w:t>P</w:t>
      </w:r>
      <w:r w:rsidRPr="0044258C">
        <w:rPr>
          <w:vertAlign w:val="subscript"/>
          <w:lang w:eastAsia="ko-KR"/>
        </w:rPr>
        <w:t>CMAX,f,c</w:t>
      </w:r>
      <w:r w:rsidRPr="0044258C">
        <w:rPr>
          <w:lang w:eastAsia="ko-KR"/>
        </w:rPr>
        <w:t>: This field indicates the P</w:t>
      </w:r>
      <w:r w:rsidRPr="0044258C">
        <w:rPr>
          <w:vertAlign w:val="subscript"/>
          <w:lang w:eastAsia="ko-KR"/>
        </w:rPr>
        <w:t>CMAX,f,c</w:t>
      </w:r>
      <w:r w:rsidRPr="0044258C">
        <w:rPr>
          <w:lang w:eastAsia="ko-KR"/>
        </w:rPr>
        <w:t xml:space="preserve"> (as specified in TS 38.213 [6]) used for calculation of the 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134398CF" w14:textId="77777777" w:rsidR="00F9563C" w:rsidRPr="0044258C" w:rsidRDefault="00F9563C" w:rsidP="00F9563C">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xml:space="preserve"> for assumed PUSCH: This field indicates the P</w:t>
      </w:r>
      <w:r w:rsidRPr="0044258C">
        <w:rPr>
          <w:vertAlign w:val="subscript"/>
          <w:lang w:eastAsia="ko-KR"/>
        </w:rPr>
        <w:t>CMAX,f,c</w:t>
      </w:r>
      <w:r w:rsidRPr="0044258C">
        <w:rPr>
          <w:lang w:eastAsia="ko-KR"/>
        </w:rPr>
        <w:t xml:space="preserve"> for assumed PUSCH(as specified in TS 38.213 [6]).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2349E5D0" w14:textId="77777777" w:rsidR="00F9563C" w:rsidRPr="0044258C" w:rsidRDefault="00F9563C" w:rsidP="00F9563C">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65022145" w14:textId="5382FBFE" w:rsidR="00F9563C" w:rsidRPr="0044258C" w:rsidRDefault="003B0717" w:rsidP="00F9563C">
      <w:pPr>
        <w:pStyle w:val="TH"/>
        <w:rPr>
          <w:lang w:eastAsia="ko-KR"/>
        </w:rPr>
      </w:pPr>
      <w:r w:rsidRPr="0044258C">
        <w:object w:dxaOrig="5715" w:dyaOrig="2175" w14:anchorId="5ED3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285.8pt;height:108.55pt" o:ole="">
            <v:imagedata r:id="rId15" o:title=""/>
          </v:shape>
          <o:OLEObject Type="Embed" ProgID="Visio.Drawing.15" ShapeID="_x0000_i1130" DrawAspect="Content" ObjectID="_1775636185" r:id="rId16"/>
        </w:object>
      </w:r>
    </w:p>
    <w:p w14:paraId="1DC34390" w14:textId="2FE24DF9" w:rsidR="00F9563C" w:rsidRPr="0044258C" w:rsidRDefault="00F9563C" w:rsidP="00F9563C">
      <w:pPr>
        <w:pStyle w:val="TF"/>
        <w:rPr>
          <w:lang w:eastAsia="ko-KR"/>
        </w:rPr>
      </w:pPr>
      <w:r w:rsidRPr="0044258C">
        <w:rPr>
          <w:lang w:eastAsia="ko-KR"/>
        </w:rPr>
        <w:t>Figure 6.1.3.78-1: Single Entry PHR with assumed PUSCH MAC CE</w:t>
      </w:r>
      <w:bookmarkEnd w:id="40"/>
    </w:p>
    <w:sectPr w:rsidR="00F9563C" w:rsidRPr="0044258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ZTE" w:date="2024-04-22T17:23:00Z" w:initials="ZTE">
    <w:p w14:paraId="1FFDE082" w14:textId="77777777" w:rsidR="000276D2" w:rsidRDefault="000276D2">
      <w:pPr>
        <w:pStyle w:val="afb"/>
        <w:rPr>
          <w:rFonts w:eastAsia="等线"/>
          <w:lang w:eastAsia="zh-CN"/>
        </w:rPr>
      </w:pPr>
      <w:r>
        <w:rPr>
          <w:rStyle w:val="ae"/>
        </w:rPr>
        <w:annotationRef/>
      </w:r>
      <w:r>
        <w:rPr>
          <w:rFonts w:eastAsia="等线"/>
          <w:lang w:eastAsia="zh-CN"/>
        </w:rPr>
        <w:t>Based on below agreement:</w:t>
      </w:r>
    </w:p>
    <w:p w14:paraId="6C49DF91" w14:textId="77777777" w:rsidR="000276D2" w:rsidRDefault="000276D2">
      <w:pPr>
        <w:pStyle w:val="afb"/>
        <w:rPr>
          <w:rFonts w:eastAsia="等线"/>
          <w:lang w:eastAsia="zh-CN"/>
        </w:rPr>
      </w:pPr>
    </w:p>
    <w:p w14:paraId="6D4F69DD" w14:textId="77777777" w:rsidR="000276D2" w:rsidRPr="00B00A19" w:rsidRDefault="000276D2" w:rsidP="009757A0">
      <w:pPr>
        <w:pStyle w:val="afb"/>
        <w:numPr>
          <w:ilvl w:val="0"/>
          <w:numId w:val="16"/>
        </w:numPr>
        <w:rPr>
          <w:rFonts w:eastAsia="等线"/>
          <w:b/>
          <w:lang w:eastAsia="zh-CN"/>
        </w:rPr>
      </w:pPr>
      <w:r w:rsidRPr="009757A0">
        <w:rPr>
          <w:rFonts w:ascii="Arial" w:eastAsia="MS Mincho" w:hAnsi="Arial"/>
          <w:b/>
          <w:szCs w:val="24"/>
          <w:lang w:eastAsia="en-GB"/>
        </w:rPr>
        <w:t>PRACH mask configuration is not supported for MSG1 based repetition in Re-18</w:t>
      </w:r>
    </w:p>
    <w:p w14:paraId="352A0738" w14:textId="77777777" w:rsidR="00B00A19" w:rsidRDefault="00B00A19" w:rsidP="00B00A19">
      <w:pPr>
        <w:pStyle w:val="afb"/>
        <w:rPr>
          <w:rFonts w:eastAsia="等线"/>
          <w:b/>
          <w:lang w:eastAsia="zh-CN"/>
        </w:rPr>
      </w:pPr>
    </w:p>
    <w:p w14:paraId="15302251" w14:textId="1E315815" w:rsidR="00B00A19" w:rsidRPr="009757A0" w:rsidRDefault="00B00A19" w:rsidP="00B00A19">
      <w:pPr>
        <w:pStyle w:val="afb"/>
        <w:rPr>
          <w:rFonts w:eastAsia="等线" w:hint="eastAsia"/>
          <w:b/>
          <w:lang w:eastAsia="zh-CN"/>
        </w:rPr>
      </w:pPr>
      <w:r w:rsidRPr="00B00A19">
        <w:rPr>
          <w:rFonts w:eastAsia="等线" w:hint="eastAsia"/>
          <w:lang w:eastAsia="zh-CN"/>
        </w:rPr>
        <w:t>C</w:t>
      </w:r>
      <w:r w:rsidRPr="00B00A19">
        <w:rPr>
          <w:rFonts w:eastAsia="等线"/>
          <w:lang w:eastAsia="zh-CN"/>
        </w:rPr>
        <w:t xml:space="preserve">an be </w:t>
      </w:r>
      <w:r>
        <w:rPr>
          <w:rFonts w:eastAsia="等线"/>
          <w:lang w:eastAsia="zh-CN"/>
        </w:rPr>
        <w:t>updated based on the outcome of</w:t>
      </w:r>
      <w:r w:rsidRPr="00B00A19">
        <w:t xml:space="preserve"> </w:t>
      </w:r>
      <w:r>
        <w:t xml:space="preserve"> </w:t>
      </w:r>
      <w:r w:rsidRPr="00B00A19">
        <w:rPr>
          <w:rFonts w:eastAsia="等线"/>
          <w:lang w:eastAsia="zh-CN"/>
        </w:rPr>
        <w:t>[</w:t>
      </w:r>
      <w:bookmarkStart w:id="24" w:name="_GoBack"/>
      <w:bookmarkEnd w:id="24"/>
      <w:r w:rsidRPr="00B00A19">
        <w:rPr>
          <w:rFonts w:eastAsia="等线"/>
          <w:lang w:eastAsia="zh-CN"/>
        </w:rPr>
        <w:t>POST125bis][803</w:t>
      </w:r>
      <w:r>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3022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02251" w16cid:durableId="29D11B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F37D1" w14:textId="77777777" w:rsidR="00DB42BC" w:rsidRPr="00982682" w:rsidRDefault="00DB42BC">
      <w:r w:rsidRPr="00982682">
        <w:separator/>
      </w:r>
    </w:p>
  </w:endnote>
  <w:endnote w:type="continuationSeparator" w:id="0">
    <w:p w14:paraId="4D9EDF9C" w14:textId="77777777" w:rsidR="00DB42BC" w:rsidRPr="00982682" w:rsidRDefault="00DB42B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0276D2" w:rsidRPr="00982682" w:rsidRDefault="000276D2">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87890" w14:textId="77777777" w:rsidR="00DB42BC" w:rsidRPr="00982682" w:rsidRDefault="00DB42BC">
      <w:r w:rsidRPr="00982682">
        <w:separator/>
      </w:r>
    </w:p>
  </w:footnote>
  <w:footnote w:type="continuationSeparator" w:id="0">
    <w:p w14:paraId="07104908" w14:textId="77777777" w:rsidR="00DB42BC" w:rsidRPr="00982682" w:rsidRDefault="00DB42B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C45787F" w:rsidR="000276D2" w:rsidRPr="00982682" w:rsidRDefault="000276D2">
    <w:pPr>
      <w:framePr w:h="284" w:hRule="exact" w:wrap="around" w:vAnchor="text" w:hAnchor="margin" w:xAlign="right" w:y="1"/>
      <w:rPr>
        <w:rFonts w:ascii="Arial" w:hAnsi="Arial" w:cs="Arial"/>
        <w:b/>
        <w:sz w:val="18"/>
        <w:szCs w:val="18"/>
      </w:rPr>
    </w:pPr>
  </w:p>
  <w:p w14:paraId="7055ED56" w14:textId="1768D1A5" w:rsidR="000276D2" w:rsidRPr="00982682" w:rsidRDefault="000276D2">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202C752F" w:rsidR="000276D2" w:rsidRPr="00982682" w:rsidRDefault="000276D2">
    <w:pPr>
      <w:framePr w:h="284" w:hRule="exact" w:wrap="around" w:vAnchor="text" w:hAnchor="margin" w:y="7"/>
      <w:rPr>
        <w:rFonts w:ascii="Arial" w:hAnsi="Arial" w:cs="Arial"/>
        <w:b/>
        <w:sz w:val="18"/>
        <w:szCs w:val="18"/>
      </w:rPr>
    </w:pPr>
  </w:p>
  <w:p w14:paraId="3D23E726" w14:textId="77777777" w:rsidR="000276D2" w:rsidRPr="00982682" w:rsidRDefault="000276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4308CA"/>
    <w:multiLevelType w:val="hybridMultilevel"/>
    <w:tmpl w:val="5BEE1342"/>
    <w:lvl w:ilvl="0" w:tplc="1B58622A">
      <w:numFmt w:val="bullet"/>
      <w:lvlText w:val=""/>
      <w:lvlJc w:val="left"/>
      <w:pPr>
        <w:ind w:left="1080" w:hanging="36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B4186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3E523A6"/>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91E3E5C"/>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27D07"/>
    <w:multiLevelType w:val="hybridMultilevel"/>
    <w:tmpl w:val="6F685734"/>
    <w:lvl w:ilvl="0" w:tplc="B55AC9BA">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7"/>
  </w:num>
  <w:num w:numId="3">
    <w:abstractNumId w:val="1"/>
  </w:num>
  <w:num w:numId="4">
    <w:abstractNumId w:val="9"/>
  </w:num>
  <w:num w:numId="5">
    <w:abstractNumId w:val="0"/>
  </w:num>
  <w:num w:numId="6">
    <w:abstractNumId w:val="7"/>
  </w:num>
  <w:num w:numId="7">
    <w:abstractNumId w:val="14"/>
  </w:num>
  <w:num w:numId="8">
    <w:abstractNumId w:val="12"/>
  </w:num>
  <w:num w:numId="9">
    <w:abstractNumId w:val="10"/>
  </w:num>
  <w:num w:numId="10">
    <w:abstractNumId w:val="4"/>
  </w:num>
  <w:num w:numId="11">
    <w:abstractNumId w:val="15"/>
  </w:num>
  <w:num w:numId="12">
    <w:abstractNumId w:val="3"/>
  </w:num>
  <w:num w:numId="13">
    <w:abstractNumId w:val="13"/>
  </w:num>
  <w:num w:numId="14">
    <w:abstractNumId w:val="8"/>
  </w:num>
  <w:num w:numId="15">
    <w:abstractNumId w:val="2"/>
  </w:num>
  <w:num w:numId="16">
    <w:abstractNumId w:val="19"/>
  </w:num>
  <w:num w:numId="17">
    <w:abstractNumId w:val="6"/>
  </w:num>
  <w:num w:numId="18">
    <w:abstractNumId w:val="16"/>
  </w:num>
  <w:num w:numId="19">
    <w:abstractNumId w:val="11"/>
  </w:num>
  <w:num w:numId="20">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276D2"/>
    <w:rsid w:val="00030779"/>
    <w:rsid w:val="0003102A"/>
    <w:rsid w:val="0003149A"/>
    <w:rsid w:val="000314F8"/>
    <w:rsid w:val="00031FA7"/>
    <w:rsid w:val="00032791"/>
    <w:rsid w:val="00033397"/>
    <w:rsid w:val="00034963"/>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0F67"/>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31C0"/>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40FB"/>
    <w:rsid w:val="002855B8"/>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6ED"/>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80B"/>
    <w:rsid w:val="0036597B"/>
    <w:rsid w:val="00366276"/>
    <w:rsid w:val="003668F2"/>
    <w:rsid w:val="0037010A"/>
    <w:rsid w:val="00370295"/>
    <w:rsid w:val="00371AFC"/>
    <w:rsid w:val="00371C64"/>
    <w:rsid w:val="00371E96"/>
    <w:rsid w:val="00372D09"/>
    <w:rsid w:val="00372D15"/>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080"/>
    <w:rsid w:val="003F39BB"/>
    <w:rsid w:val="003F44D3"/>
    <w:rsid w:val="003F588D"/>
    <w:rsid w:val="0040058A"/>
    <w:rsid w:val="00400853"/>
    <w:rsid w:val="00401A91"/>
    <w:rsid w:val="00402120"/>
    <w:rsid w:val="004025A2"/>
    <w:rsid w:val="0040290C"/>
    <w:rsid w:val="00402B6E"/>
    <w:rsid w:val="004032B8"/>
    <w:rsid w:val="00403822"/>
    <w:rsid w:val="00403970"/>
    <w:rsid w:val="0040432C"/>
    <w:rsid w:val="00404A5D"/>
    <w:rsid w:val="00405D74"/>
    <w:rsid w:val="004063DD"/>
    <w:rsid w:val="00406A27"/>
    <w:rsid w:val="00407694"/>
    <w:rsid w:val="004112A6"/>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40"/>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25F"/>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7A0"/>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398"/>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1C7E"/>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0A19"/>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19C"/>
    <w:rsid w:val="00B94D5A"/>
    <w:rsid w:val="00B95158"/>
    <w:rsid w:val="00B952F9"/>
    <w:rsid w:val="00B9580D"/>
    <w:rsid w:val="00B96118"/>
    <w:rsid w:val="00B964C9"/>
    <w:rsid w:val="00B96B52"/>
    <w:rsid w:val="00B96BCC"/>
    <w:rsid w:val="00BA17AA"/>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BD5"/>
    <w:rsid w:val="00C3712F"/>
    <w:rsid w:val="00C37C84"/>
    <w:rsid w:val="00C40160"/>
    <w:rsid w:val="00C40165"/>
    <w:rsid w:val="00C40D00"/>
    <w:rsid w:val="00C416E5"/>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4F59"/>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2BC"/>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520"/>
    <w:rsid w:val="00DE39D0"/>
    <w:rsid w:val="00DE521E"/>
    <w:rsid w:val="00DE60D0"/>
    <w:rsid w:val="00DE628D"/>
    <w:rsid w:val="00DE7274"/>
    <w:rsid w:val="00DE7A38"/>
    <w:rsid w:val="00DF165A"/>
    <w:rsid w:val="00DF1CDD"/>
    <w:rsid w:val="00DF1FE2"/>
    <w:rsid w:val="00DF226C"/>
    <w:rsid w:val="00DF2707"/>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198"/>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BA5"/>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22F"/>
    <w:rsid w:val="00EB070E"/>
    <w:rsid w:val="00EB07EA"/>
    <w:rsid w:val="00EB0B01"/>
    <w:rsid w:val="00EB10EC"/>
    <w:rsid w:val="00EB1552"/>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2377"/>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65B0"/>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af9">
    <w:name w:val="Hyperlink"/>
    <w:rsid w:val="00EB1552"/>
    <w:rPr>
      <w:color w:val="0000FF"/>
      <w:u w:val="single"/>
    </w:rPr>
  </w:style>
  <w:style w:type="paragraph" w:styleId="afa">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出段落,列"/>
    <w:basedOn w:val="a"/>
    <w:uiPriority w:val="34"/>
    <w:qFormat/>
    <w:rsid w:val="00EB1552"/>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afb">
    <w:name w:val="annotation text"/>
    <w:basedOn w:val="a"/>
    <w:link w:val="afc"/>
    <w:uiPriority w:val="99"/>
    <w:qFormat/>
    <w:rsid w:val="009757A0"/>
  </w:style>
  <w:style w:type="character" w:customStyle="1" w:styleId="afc">
    <w:name w:val="批注文字 字符"/>
    <w:basedOn w:val="a0"/>
    <w:link w:val="afb"/>
    <w:uiPriority w:val="99"/>
    <w:rsid w:val="009757A0"/>
    <w:rPr>
      <w:rFonts w:eastAsia="Times New Roman"/>
    </w:rPr>
  </w:style>
  <w:style w:type="paragraph" w:styleId="afd">
    <w:name w:val="annotation subject"/>
    <w:basedOn w:val="afb"/>
    <w:next w:val="afb"/>
    <w:link w:val="afe"/>
    <w:semiHidden/>
    <w:unhideWhenUsed/>
    <w:rsid w:val="009757A0"/>
    <w:rPr>
      <w:b/>
      <w:bCs/>
    </w:rPr>
  </w:style>
  <w:style w:type="character" w:customStyle="1" w:styleId="afe">
    <w:name w:val="批注主题 字符"/>
    <w:basedOn w:val="afc"/>
    <w:link w:val="afd"/>
    <w:semiHidden/>
    <w:rsid w:val="009757A0"/>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A12B4-2C20-44E0-8544-826E226D3270}">
  <ds:schemaRefs>
    <ds:schemaRef ds:uri="http://schemas.openxmlformats.org/officeDocument/2006/bibliography"/>
  </ds:schemaRefs>
</ds:datastoreItem>
</file>

<file path=customXml/itemProps2.xml><?xml version="1.0" encoding="utf-8"?>
<ds:datastoreItem xmlns:ds="http://schemas.openxmlformats.org/officeDocument/2006/customXml" ds:itemID="{30A91870-472A-4018-9DAA-5949B6B7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238</TotalTime>
  <Pages>12</Pages>
  <Words>4687</Words>
  <Characters>26717</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31342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ZTE</cp:lastModifiedBy>
  <cp:revision>22</cp:revision>
  <dcterms:created xsi:type="dcterms:W3CDTF">2024-04-03T11:24:00Z</dcterms:created>
  <dcterms:modified xsi:type="dcterms:W3CDTF">2024-04-26T03:16:00Z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