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9E23" w14:textId="2ADC6C35" w:rsidR="00FC4869" w:rsidRDefault="00FC4869" w:rsidP="006551E0">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rFonts w:ascii="Arial" w:eastAsia="MS Mincho" w:hAnsi="Arial" w:cs="Arial"/>
          <w:b/>
          <w:sz w:val="24"/>
          <w:lang w:eastAsia="en-US"/>
        </w:rPr>
        <w:t>3GPP TSG-RAN WG2 Meeting #125bis</w:t>
      </w:r>
      <w:r>
        <w:rPr>
          <w:rFonts w:ascii="Arial" w:eastAsia="MS Mincho" w:hAnsi="Arial" w:cs="Arial"/>
          <w:b/>
          <w:sz w:val="24"/>
          <w:lang w:eastAsia="en-US"/>
        </w:rPr>
        <w:tab/>
      </w:r>
      <w:r w:rsidR="002E4139" w:rsidRPr="002E4139">
        <w:rPr>
          <w:rFonts w:ascii="Arial" w:eastAsia="MS Mincho" w:hAnsi="Arial" w:cs="Arial"/>
          <w:b/>
          <w:sz w:val="24"/>
          <w:lang w:eastAsia="en-US"/>
        </w:rPr>
        <w:t>R2-240</w:t>
      </w:r>
      <w:r w:rsidR="00CD0AF6">
        <w:rPr>
          <w:rFonts w:ascii="等线" w:eastAsia="等线" w:hAnsi="等线" w:cs="Arial" w:hint="eastAsia"/>
          <w:b/>
          <w:sz w:val="24"/>
          <w:lang w:eastAsia="zh-CN"/>
        </w:rPr>
        <w:t>xxxx</w:t>
      </w:r>
    </w:p>
    <w:p w14:paraId="208F6408" w14:textId="77777777" w:rsidR="00FC4869" w:rsidRDefault="00FC4869" w:rsidP="006551E0">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Changsha, China, 15</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4688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38EDD5F" w:rsidR="00770659" w:rsidRPr="00410371" w:rsidRDefault="00CD0AF6" w:rsidP="006551E0">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284A25"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9F5CC3D" w:rsidR="00770659" w:rsidRDefault="00417C50" w:rsidP="00934DB0">
            <w:pPr>
              <w:pStyle w:val="CRCoverPage"/>
              <w:spacing w:after="0"/>
              <w:ind w:left="100"/>
              <w:rPr>
                <w:noProof/>
              </w:rPr>
            </w:pPr>
            <w:r w:rsidRPr="00B71A8F">
              <w:rPr>
                <w:rFonts w:eastAsia="Yu Mincho"/>
              </w:rPr>
              <w:t>2024-0</w:t>
            </w:r>
            <w:r w:rsidR="007C0B13">
              <w:rPr>
                <w:rFonts w:eastAsia="Yu Mincho"/>
              </w:rPr>
              <w:t>4-</w:t>
            </w:r>
            <w:r w:rsidR="00CD0AF6">
              <w:rPr>
                <w:rFonts w:eastAsia="Yu Mincho"/>
              </w:rPr>
              <w:t>26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574333">
              <w:rPr>
                <w:highlight w:val="yellow"/>
              </w:rPr>
              <w:t xml:space="preserve">We reuse the </w:t>
            </w:r>
            <w:r>
              <w:rPr>
                <w:highlight w:val="yellow"/>
              </w:rPr>
              <w:t xml:space="preserve">bit used for MCCH change indication </w:t>
            </w:r>
            <w:r w:rsidRPr="00574333">
              <w:rPr>
                <w:highlight w:val="yellow"/>
              </w:rPr>
              <w:t>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64B78488"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w:t>
            </w:r>
            <w:r w:rsidR="00CD0AF6">
              <w:t xml:space="preserve">and the discussion in RAN2#125bis </w:t>
            </w:r>
            <w:r>
              <w:t xml:space="preserve">(see the </w:t>
            </w:r>
            <w:r w:rsidR="00CD0AF6" w:rsidRPr="00CD0AF6">
              <w:rPr>
                <w:rFonts w:hint="eastAsia"/>
              </w:rPr>
              <w:t>updated</w:t>
            </w:r>
            <w:r w:rsidR="00CD0AF6">
              <w:t xml:space="preserve"> </w:t>
            </w:r>
            <w:r>
              <w:t xml:space="preserve">RIL list in </w:t>
            </w:r>
            <w:r w:rsidRPr="008F4430">
              <w:rPr>
                <w:highlight w:val="yellow"/>
              </w:rPr>
              <w:t>R2-240</w:t>
            </w:r>
            <w:r w:rsidR="00CD0AF6">
              <w:rPr>
                <w:highlight w:val="yellow"/>
              </w:rPr>
              <w:t>xxxx</w:t>
            </w:r>
            <w:r>
              <w:t>).</w:t>
            </w:r>
          </w:p>
          <w:p w14:paraId="30625B1A" w14:textId="5940A682" w:rsidR="00A73960"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6F643D41"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8F4430">
              <w:rPr>
                <w:highlight w:val="yellow"/>
              </w:rPr>
              <w:t>R2-240</w:t>
            </w:r>
            <w:r w:rsidR="00CD0AF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 J010, J011</w:t>
            </w:r>
            <w:r>
              <w:rPr>
                <w:noProof/>
                <w:lang w:eastAsia="zh-CN"/>
              </w:rPr>
              <w:t xml:space="preserve"> </w:t>
            </w:r>
          </w:p>
          <w:p w14:paraId="716CF0CA" w14:textId="4D21B27C" w:rsidR="00A73960"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1D08E3F" w:rsidR="00770659" w:rsidRPr="00D40BB4" w:rsidRDefault="00983CC1" w:rsidP="006551E0">
            <w:pPr>
              <w:pStyle w:val="CRCoverPage"/>
              <w:spacing w:after="0"/>
              <w:ind w:left="100"/>
              <w:rPr>
                <w:rFonts w:eastAsia="等线"/>
                <w:noProof/>
                <w:lang w:eastAsia="zh-CN"/>
              </w:rPr>
            </w:pPr>
            <w:r>
              <w:rPr>
                <w:rFonts w:eastAsia="等线"/>
                <w:noProof/>
                <w:lang w:eastAsia="zh-CN"/>
              </w:rPr>
              <w:t xml:space="preserve">5.2.2.4.2, </w:t>
            </w:r>
            <w:r w:rsidR="00E36ABD" w:rsidRPr="00637816">
              <w:rPr>
                <w:rFonts w:eastAsia="等线"/>
                <w:noProof/>
                <w:lang w:eastAsia="zh-CN"/>
              </w:rPr>
              <w:t>5.3.1.1</w:t>
            </w:r>
            <w:r w:rsidR="00E36ABD" w:rsidRPr="00637816">
              <w:rPr>
                <w:rFonts w:eastAsia="等线" w:hint="eastAsia"/>
                <w:noProof/>
                <w:lang w:eastAsia="zh-CN"/>
              </w:rPr>
              <w:t>,</w:t>
            </w:r>
            <w:r w:rsidR="00E36ABD" w:rsidRPr="00637816">
              <w:rPr>
                <w:rFonts w:eastAsia="等线"/>
                <w:noProof/>
                <w:lang w:eastAsia="zh-CN"/>
              </w:rPr>
              <w:t xml:space="preserve"> </w:t>
            </w:r>
            <w:r w:rsidR="00C52D71">
              <w:rPr>
                <w:rFonts w:eastAsia="等线"/>
                <w:noProof/>
                <w:lang w:eastAsia="zh-CN"/>
              </w:rPr>
              <w:t xml:space="preserve">5.3.2.3,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00E36ABD" w:rsidRPr="00637816">
              <w:rPr>
                <w:rFonts w:eastAsia="等线"/>
                <w:noProof/>
                <w:lang w:eastAsia="zh-CN"/>
              </w:rPr>
              <w:t>5.</w:t>
            </w:r>
            <w:r w:rsidR="00C52D71">
              <w:rPr>
                <w:rFonts w:eastAsia="等线"/>
                <w:noProof/>
                <w:lang w:eastAsia="zh-CN"/>
              </w:rPr>
              <w:t>9.4.1</w:t>
            </w:r>
            <w:r w:rsidR="00E36ABD" w:rsidRPr="00637816">
              <w:rPr>
                <w:rFonts w:eastAsia="等线"/>
                <w:noProof/>
                <w:lang w:eastAsia="zh-CN"/>
              </w:rPr>
              <w:t xml:space="preserve">, </w:t>
            </w:r>
            <w:r w:rsidR="003B4EF0" w:rsidRPr="00637816">
              <w:rPr>
                <w:rFonts w:eastAsia="等线"/>
                <w:noProof/>
                <w:lang w:eastAsia="zh-CN"/>
              </w:rPr>
              <w:t>5.10.1</w:t>
            </w:r>
            <w:r w:rsidR="00E36ABD" w:rsidRPr="00637816">
              <w:rPr>
                <w:rFonts w:eastAsia="等线"/>
                <w:noProof/>
                <w:lang w:eastAsia="zh-CN"/>
              </w:rPr>
              <w:t xml:space="preserve">, </w:t>
            </w:r>
            <w:r w:rsidR="00C52D71">
              <w:rPr>
                <w:rFonts w:eastAsia="等线"/>
                <w:noProof/>
                <w:lang w:eastAsia="zh-CN"/>
              </w:rPr>
              <w:t xml:space="preserve">5.10.2, </w:t>
            </w:r>
            <w:r w:rsidR="00E36ABD"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6551E0">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D684CB9" w14:textId="77777777" w:rsidR="00983CC1" w:rsidRDefault="00983CC1" w:rsidP="00983CC1">
      <w:pPr>
        <w:pStyle w:val="5"/>
        <w:rPr>
          <w:rFonts w:eastAsia="MS Mincho"/>
          <w:lang w:val="en-GB" w:eastAsia="ja-JP"/>
        </w:rPr>
      </w:pPr>
      <w:bookmarkStart w:id="11" w:name="_Toc162894022"/>
      <w:bookmarkStart w:id="12" w:name="_Toc60776719"/>
      <w:bookmarkStart w:id="13" w:name="_Toc162894049"/>
      <w:bookmarkStart w:id="14" w:name="_Toc156129787"/>
      <w:bookmarkStart w:id="15" w:name="_Toc60776809"/>
      <w:bookmarkStart w:id="16" w:name="_Toc46480846"/>
      <w:bookmarkStart w:id="17" w:name="_Toc46483314"/>
      <w:bookmarkStart w:id="18" w:name="_Toc37082214"/>
      <w:bookmarkStart w:id="19" w:name="_Toc67997120"/>
      <w:bookmarkStart w:id="20" w:name="_Toc36566786"/>
      <w:bookmarkStart w:id="21" w:name="_Toc36939234"/>
      <w:bookmarkStart w:id="22" w:name="_Toc46482080"/>
      <w:bookmarkStart w:id="23" w:name="_Toc36810217"/>
      <w:bookmarkStart w:id="24" w:name="_Toc29343526"/>
      <w:bookmarkStart w:id="25" w:name="_Toc36846581"/>
      <w:bookmarkStart w:id="26" w:name="_Toc29342387"/>
      <w:bookmarkStart w:id="27" w:name="_Toc20487095"/>
      <w:bookmarkStart w:id="28" w:name="_Toc162894562"/>
      <w:bookmarkStart w:id="29" w:name="_Toc162894566"/>
      <w:bookmarkStart w:id="30" w:name="_Hlk162604850"/>
      <w:bookmarkStart w:id="31" w:name="_Toc156130177"/>
      <w:r>
        <w:rPr>
          <w:rFonts w:eastAsia="MS Mincho"/>
        </w:rPr>
        <w:t>5.2.2.4.2</w:t>
      </w:r>
      <w:r>
        <w:rPr>
          <w:rFonts w:eastAsia="MS Mincho"/>
        </w:rPr>
        <w:tab/>
        <w:t xml:space="preserve">Actions upon reception of the </w:t>
      </w:r>
      <w:r>
        <w:rPr>
          <w:rFonts w:eastAsia="MS Mincho"/>
          <w:i/>
        </w:rPr>
        <w:t>SIB1</w:t>
      </w:r>
      <w:bookmarkEnd w:id="11"/>
      <w:bookmarkEnd w:id="12"/>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宋体"/>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2" w:name="OLE_LINK101"/>
      <w:bookmarkStart w:id="33" w:name="OLE_LINK100"/>
      <w:r>
        <w:t xml:space="preserve">if the </w:t>
      </w:r>
      <w:r>
        <w:rPr>
          <w:i/>
          <w:iCs/>
        </w:rPr>
        <w:t>cellBarredRedCap1Rx</w:t>
      </w:r>
      <w:r>
        <w:t xml:space="preserve"> is present in the acquired </w:t>
      </w:r>
      <w:r>
        <w:rPr>
          <w:i/>
          <w:iCs/>
        </w:rPr>
        <w:t>SIB1</w:t>
      </w:r>
      <w:r>
        <w:t xml:space="preserve"> and is set to</w:t>
      </w:r>
      <w:bookmarkEnd w:id="32"/>
      <w:bookmarkEnd w:id="33"/>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宋体"/>
          <w:lang w:eastAsia="en-US"/>
        </w:rPr>
      </w:pPr>
      <w:r>
        <w:rPr>
          <w:rFonts w:eastAsia="宋体"/>
          <w:lang w:eastAsia="en-US"/>
        </w:rPr>
        <w:t>3&gt;</w:t>
      </w:r>
      <w:r>
        <w:rPr>
          <w:rFonts w:eastAsia="宋体"/>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4" w:name="_Hlk55890539"/>
      <w:r>
        <w:t xml:space="preserve">or </w:t>
      </w:r>
      <w:r>
        <w:rPr>
          <w:i/>
          <w:iCs/>
        </w:rPr>
        <w:t>frequencyShift7p5khz</w:t>
      </w:r>
      <w:r>
        <w:t xml:space="preserve"> </w:t>
      </w:r>
      <w:bookmarkEnd w:id="34"/>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46F438D3"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2234D9DC"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77777777" w:rsidR="00983CC1" w:rsidRDefault="00983CC1" w:rsidP="00983CC1">
      <w:pPr>
        <w:pStyle w:val="B6"/>
        <w:rPr>
          <w:lang w:val="en-GB"/>
        </w:rPr>
      </w:pPr>
      <w:r>
        <w:rPr>
          <w:lang w:val="en-GB"/>
        </w:rPr>
        <w:t>6&gt;</w:t>
      </w:r>
      <w:r>
        <w:rPr>
          <w:lang w:val="en-GB"/>
        </w:rPr>
        <w:tab/>
        <w:t>if SIB24 is not scheduled in SIB1 in the new cell after cell selection or 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35"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36" w:name="_Hlk87546062"/>
      <w:r>
        <w:rPr>
          <w:i/>
          <w:iCs/>
        </w:rPr>
        <w:t>imsEmergencySupportForSNPN</w:t>
      </w:r>
      <w:r>
        <w:rPr>
          <w:i/>
        </w:rPr>
        <w:t xml:space="preserve"> </w:t>
      </w:r>
      <w:bookmarkEnd w:id="36"/>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t>6&gt;</w:t>
      </w:r>
      <w:r>
        <w:rPr>
          <w:lang w:val="en-GB"/>
        </w:rPr>
        <w:tab/>
        <w:t>acquire the SI message(s) as defined in clause 5.2.2.3.2;</w:t>
      </w:r>
    </w:p>
    <w:p w14:paraId="325C78A9" w14:textId="77777777" w:rsidR="00983CC1" w:rsidRDefault="00983CC1" w:rsidP="00983CC1">
      <w:pPr>
        <w:pStyle w:val="B5"/>
        <w:rPr>
          <w:lang w:val="en-GB"/>
        </w:rPr>
      </w:pPr>
      <w:r>
        <w:lastRenderedPageBreak/>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it supports at least one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33949EB"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included in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7D5BB85"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lastRenderedPageBreak/>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5490F60" w14:textId="41848A10" w:rsidR="00F47C31" w:rsidRDefault="00F47C31" w:rsidP="00983CC1">
      <w:pPr>
        <w:pStyle w:val="2"/>
        <w:rPr>
          <w:rFonts w:eastAsia="MS Mincho"/>
        </w:rPr>
      </w:pPr>
      <w:r>
        <w:rPr>
          <w:rFonts w:eastAsia="MS Mincho"/>
        </w:rPr>
        <w:t>5.3</w:t>
      </w:r>
      <w:r>
        <w:rPr>
          <w:rFonts w:eastAsia="MS Mincho"/>
        </w:rPr>
        <w:tab/>
        <w:t>Connection control</w:t>
      </w:r>
      <w:bookmarkEnd w:id="13"/>
    </w:p>
    <w:p w14:paraId="4EDFB09D" w14:textId="77777777" w:rsidR="00F47C31" w:rsidRDefault="00F47C31" w:rsidP="00F47C31">
      <w:pPr>
        <w:pStyle w:val="3"/>
        <w:rPr>
          <w:rFonts w:eastAsia="MS Mincho"/>
        </w:rPr>
      </w:pPr>
      <w:bookmarkStart w:id="37" w:name="_Toc162894050"/>
      <w:bookmarkStart w:id="38" w:name="_Toc60776736"/>
      <w:r>
        <w:rPr>
          <w:rFonts w:eastAsia="MS Mincho"/>
        </w:rPr>
        <w:t>5.3.1</w:t>
      </w:r>
      <w:r>
        <w:rPr>
          <w:rFonts w:eastAsia="MS Mincho"/>
        </w:rPr>
        <w:tab/>
        <w:t>Introduction</w:t>
      </w:r>
      <w:bookmarkEnd w:id="37"/>
      <w:bookmarkEnd w:id="38"/>
    </w:p>
    <w:p w14:paraId="76874F99" w14:textId="77777777" w:rsidR="00F47C31" w:rsidRDefault="00F47C31" w:rsidP="00F47C31">
      <w:pPr>
        <w:pStyle w:val="4"/>
      </w:pPr>
      <w:bookmarkStart w:id="39" w:name="_Toc60776737"/>
      <w:bookmarkStart w:id="40" w:name="_Toc162894051"/>
      <w:r>
        <w:t>5.3.1.1</w:t>
      </w:r>
      <w:r>
        <w:tab/>
        <w:t>RRC connection control</w:t>
      </w:r>
      <w:bookmarkEnd w:id="39"/>
      <w:bookmarkEnd w:id="40"/>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w:t>
      </w:r>
      <w:ins w:id="41" w:author="Huawei" w:date="2024-04-08T19:31:00Z">
        <w:r>
          <w:t xml:space="preserve"> or for multicast reception</w:t>
        </w:r>
      </w:ins>
      <w:r>
        <w:t xml:space="preserve">. When the RRC connection is resumed, network configures the </w:t>
      </w:r>
      <w:r>
        <w:lastRenderedPageBreak/>
        <w:t>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42" w:name="_Toc60776742"/>
      <w:bookmarkStart w:id="43"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42"/>
      <w:r w:rsidRPr="00FF4867">
        <w:t xml:space="preserve"> or </w:t>
      </w:r>
      <w:r w:rsidRPr="00FF4867">
        <w:rPr>
          <w:i/>
        </w:rPr>
        <w:t>PagingRecord</w:t>
      </w:r>
      <w:r w:rsidRPr="00FF4867">
        <w:t xml:space="preserve"> by the L2 U2N Remote UE</w:t>
      </w:r>
      <w:bookmarkEnd w:id="43"/>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lastRenderedPageBreak/>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44"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591E590B" w:rsidR="00EE53AC" w:rsidRPr="00FF4867" w:rsidRDefault="00EE53AC" w:rsidP="00EE53AC">
      <w:pPr>
        <w:pStyle w:val="B5"/>
        <w:rPr>
          <w:ins w:id="45" w:author="Huawei-post125bis" w:date="2024-04-22T20:04:00Z"/>
          <w:lang w:eastAsia="zh-CN"/>
        </w:rPr>
      </w:pPr>
      <w:ins w:id="46" w:author="Huawei-post125bis" w:date="2024-04-22T20:04:00Z">
        <w:r w:rsidRPr="00FF4867">
          <w:rPr>
            <w:lang w:eastAsia="zh-CN"/>
          </w:rPr>
          <w:t>5&gt;</w:t>
        </w:r>
        <w:r w:rsidRPr="00FF4867">
          <w:rPr>
            <w:lang w:eastAsia="zh-CN"/>
          </w:rPr>
          <w:tab/>
        </w:r>
        <w:r>
          <w:rPr>
            <w:lang w:eastAsia="zh-CN"/>
          </w:rPr>
          <w:t>else</w:t>
        </w:r>
      </w:ins>
      <w:ins w:id="47" w:author="Huawei-post125bis" w:date="2024-04-23T12:12:00Z">
        <w:r w:rsidR="0021043E">
          <w:rPr>
            <w:lang w:eastAsia="zh-CN"/>
          </w:rPr>
          <w:t xml:space="preserve"> if</w:t>
        </w:r>
      </w:ins>
      <w:ins w:id="48" w:author="Huawei-post125bis" w:date="2024-04-23T12:13:00Z">
        <w:r w:rsidR="00443A3F">
          <w:rPr>
            <w:lang w:eastAsia="zh-CN"/>
          </w:rPr>
          <w:t xml:space="preserve"> the UE </w:t>
        </w:r>
      </w:ins>
      <w:ins w:id="49" w:author="Huawei-post125bis" w:date="2024-04-23T12:14:00Z">
        <w:r w:rsidR="00443A3F">
          <w:rPr>
            <w:lang w:eastAsia="zh-CN"/>
          </w:rPr>
          <w:t xml:space="preserve">selected or re-selected to </w:t>
        </w:r>
      </w:ins>
      <w:ins w:id="50" w:author="Huawei-post125bis" w:date="2024-04-23T12:15:00Z">
        <w:r w:rsidR="00443A3F">
          <w:rPr>
            <w:lang w:eastAsia="zh-CN"/>
          </w:rPr>
          <w:t xml:space="preserve">a cell which is different from the cell where </w:t>
        </w:r>
      </w:ins>
      <w:ins w:id="51" w:author="Huawei-post125bis" w:date="2024-04-23T16:29:00Z">
        <w:r w:rsidR="00803F39" w:rsidRPr="00803F39">
          <w:rPr>
            <w:lang w:eastAsia="zh-CN"/>
          </w:rPr>
          <w:t>the multicast service(s) was receive</w:t>
        </w:r>
      </w:ins>
      <w:ins w:id="52" w:author="Huawei-post125bis" w:date="2024-04-26T10:03:00Z">
        <w:r w:rsidR="006D5066">
          <w:rPr>
            <w:lang w:eastAsia="zh-CN"/>
          </w:rPr>
          <w:t>d</w:t>
        </w:r>
      </w:ins>
      <w:ins w:id="53" w:author="Huawei-post125bis" w:date="2024-04-23T16:29:00Z">
        <w:r w:rsidR="00803F39" w:rsidRPr="00803F39">
          <w:rPr>
            <w:lang w:eastAsia="zh-CN"/>
          </w:rPr>
          <w:t xml:space="preserve"> in RRC_CONNECTED</w:t>
        </w:r>
      </w:ins>
      <w:ins w:id="54" w:author="Huawei-post125bis" w:date="2024-04-22T20:04:00Z">
        <w:r w:rsidRPr="00FF4867">
          <w:rPr>
            <w:lang w:eastAsia="zh-CN"/>
          </w:rPr>
          <w:t>:</w:t>
        </w:r>
      </w:ins>
    </w:p>
    <w:p w14:paraId="517BE30F" w14:textId="63B62760" w:rsidR="00EE53AC" w:rsidRPr="00FF4867" w:rsidRDefault="00EE53AC" w:rsidP="00EE53AC">
      <w:pPr>
        <w:pStyle w:val="B6"/>
        <w:rPr>
          <w:ins w:id="55" w:author="Huawei-post125bis" w:date="2024-04-22T20:04:00Z"/>
          <w:lang w:val="en-GB" w:eastAsia="zh-CN"/>
        </w:rPr>
      </w:pPr>
      <w:ins w:id="56"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t>inititate the Uu Message transfer in sidelink to that UE as specified in 5.8.9.9;</w:t>
      </w: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r>
        <w:rPr>
          <w:i/>
        </w:rPr>
        <w:t>RRCReestablishment</w:t>
      </w:r>
      <w:r>
        <w:t xml:space="preserve"> by the UE</w:t>
      </w:r>
      <w:bookmarkEnd w:id="14"/>
      <w:bookmarkEnd w:id="15"/>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57" w:name="_Hlk95514955"/>
      <w:r>
        <w:t>received</w:t>
      </w:r>
      <w:bookmarkEnd w:id="57"/>
      <w:r>
        <w:t xml:space="preserve"> </w:t>
      </w:r>
      <w:r>
        <w:rPr>
          <w:i/>
        </w:rPr>
        <w:t>nextHopChainingCount</w:t>
      </w:r>
      <w:r>
        <w:t xml:space="preserve"> value, as specified in TS 33.501 [11];</w:t>
      </w:r>
    </w:p>
    <w:p w14:paraId="6CE40A33" w14:textId="77777777" w:rsidR="00A73960" w:rsidRDefault="00A73960" w:rsidP="00A73960">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lastRenderedPageBreak/>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7BBE548" w14:textId="77777777" w:rsidR="00A73960" w:rsidRDefault="00A73960" w:rsidP="00A7396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47EECDA6" w14:textId="77777777" w:rsidR="00A73960" w:rsidRDefault="00A73960" w:rsidP="00A73960">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lastRenderedPageBreak/>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5B2932F1" w14:textId="77777777" w:rsidR="00A73960" w:rsidRDefault="00A73960" w:rsidP="00A7396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RRCReestablishmentComplete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58" w:author="Huawei" w:date="2024-04-03T22:26:00Z">
        <w:r w:rsidDel="00A73960">
          <w:rPr>
            <w:rFonts w:eastAsia="Gulim"/>
            <w:color w:val="000000" w:themeColor="text1"/>
            <w:bdr w:val="none" w:sz="0" w:space="0" w:color="auto" w:frame="1"/>
            <w:lang w:val="en-US"/>
          </w:rPr>
          <w:delText xml:space="preserve">included </w:delText>
        </w:r>
      </w:del>
      <w:ins w:id="59"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60" w:name="_Toc162894173"/>
      <w:bookmarkStart w:id="61" w:name="_Toc60776813"/>
      <w:r>
        <w:rPr>
          <w:rFonts w:eastAsia="MS Mincho"/>
        </w:rPr>
        <w:lastRenderedPageBreak/>
        <w:t>5.3.8</w:t>
      </w:r>
      <w:r>
        <w:rPr>
          <w:rFonts w:eastAsia="MS Mincho"/>
        </w:rPr>
        <w:tab/>
        <w:t>RRC connection release</w:t>
      </w:r>
      <w:bookmarkEnd w:id="60"/>
      <w:bookmarkEnd w:id="61"/>
    </w:p>
    <w:p w14:paraId="04978150" w14:textId="77777777" w:rsidR="00637816" w:rsidRDefault="00637816" w:rsidP="00637816"/>
    <w:p w14:paraId="434881B3" w14:textId="77777777" w:rsidR="00637816" w:rsidRDefault="00637816" w:rsidP="00637816">
      <w:pPr>
        <w:pStyle w:val="4"/>
      </w:pPr>
      <w:bookmarkStart w:id="62" w:name="_Toc162894176"/>
      <w:bookmarkStart w:id="63" w:name="_Toc60776816"/>
      <w:r>
        <w:t>5.3.8.3</w:t>
      </w:r>
      <w:r>
        <w:tab/>
        <w:t xml:space="preserve">Reception of the </w:t>
      </w:r>
      <w:r>
        <w:rPr>
          <w:i/>
        </w:rPr>
        <w:t>RRCRelease</w:t>
      </w:r>
      <w:r>
        <w:t xml:space="preserve"> by the UE</w:t>
      </w:r>
      <w:bookmarkEnd w:id="62"/>
      <w:bookmarkEnd w:id="63"/>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lastRenderedPageBreak/>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lastRenderedPageBreak/>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64" w:name="_Hlk97714604"/>
      <w:r>
        <w:rPr>
          <w:i/>
          <w:iCs/>
        </w:rPr>
        <w:t>cg-SDT-TimeAlignmentTimer</w:t>
      </w:r>
      <w:bookmarkEnd w:id="64"/>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lastRenderedPageBreak/>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65"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65"/>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66" w:name="_Hlk95514990"/>
      <w:r>
        <w:t>3&gt;</w:t>
      </w:r>
      <w:r>
        <w:tab/>
        <w:t xml:space="preserve">replace the </w:t>
      </w:r>
      <w:r>
        <w:rPr>
          <w:i/>
          <w:iCs/>
        </w:rPr>
        <w:t>nextHopChainingCount</w:t>
      </w:r>
      <w:r>
        <w:t xml:space="preserve"> with the value associated with the current K</w:t>
      </w:r>
      <w:r>
        <w:rPr>
          <w:vertAlign w:val="subscript"/>
        </w:rPr>
        <w:t>gNB</w:t>
      </w:r>
      <w:r>
        <w:t>;</w:t>
      </w:r>
    </w:p>
    <w:bookmarkEnd w:id="66"/>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67"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67"/>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lastRenderedPageBreak/>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lastRenderedPageBreak/>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等线"/>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68"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69"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70" w:name="_Toc162894196"/>
      <w:r w:rsidRPr="00FF4867">
        <w:t>5.3.13.1d</w:t>
      </w:r>
      <w:r w:rsidRPr="00FF4867">
        <w:tab/>
        <w:t>Conditions for resuming RRC connection for multicast reception</w:t>
      </w:r>
      <w:bookmarkEnd w:id="70"/>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1"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2" w:author="Huawei-post125bis" w:date="2024-04-23T16:39:00Z">
        <w:r w:rsidRPr="00FF4867">
          <w:t>1&gt;</w:t>
        </w:r>
        <w:r w:rsidRPr="00FF4867">
          <w:tab/>
          <w:t xml:space="preserve">if the RRC connection resume procedure is triggered for multicast reception at reception of </w:t>
        </w:r>
      </w:ins>
      <w:ins w:id="73" w:author="Huawei-post125bis" w:date="2024-04-23T16:40:00Z">
        <w:r w:rsidR="00E520BA" w:rsidRPr="00E520BA">
          <w:rPr>
            <w:i/>
          </w:rPr>
          <w:t xml:space="preserve">Paging </w:t>
        </w:r>
        <w:r w:rsidR="00E520BA" w:rsidRPr="00E520BA">
          <w:t>message</w:t>
        </w:r>
      </w:ins>
      <w:ins w:id="74" w:author="Huawei-post125bis" w:date="2024-04-23T16:39:00Z">
        <w:r w:rsidRPr="00FF4867">
          <w:t>, as specified in 5.</w:t>
        </w:r>
      </w:ins>
      <w:ins w:id="75" w:author="Huawei-post125bis" w:date="2024-04-23T16:40:00Z">
        <w:r w:rsidR="00E520BA">
          <w:t>3.2.3</w:t>
        </w:r>
      </w:ins>
      <w:ins w:id="76"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77" w:author="Huawei-post125bis" w:date="2024-04-23T17:48:00Z">
        <w:r w:rsidR="009C5938">
          <w:t>t leas</w:t>
        </w:r>
      </w:ins>
      <w:ins w:id="78" w:author="Huawei-post125bis" w:date="2024-04-23T17:50:00Z">
        <w:r w:rsidR="00A327C2">
          <w:t>t</w:t>
        </w:r>
      </w:ins>
      <w:ins w:id="79"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80"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lastRenderedPageBreak/>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81" w:name="_Toc162894560"/>
      <w:r>
        <w:rPr>
          <w:lang w:eastAsia="zh-CN"/>
        </w:rPr>
        <w:t>5.9.4</w:t>
      </w:r>
      <w:r>
        <w:rPr>
          <w:lang w:eastAsia="zh-CN"/>
        </w:rPr>
        <w:tab/>
        <w:t>MBS Interest Indication</w:t>
      </w:r>
      <w:bookmarkEnd w:id="81"/>
    </w:p>
    <w:p w14:paraId="03C804A8" w14:textId="77777777" w:rsidR="00EA0563" w:rsidRDefault="00EA0563" w:rsidP="00EA0563">
      <w:pPr>
        <w:pStyle w:val="4"/>
        <w:rPr>
          <w:lang w:eastAsia="zh-CN"/>
        </w:rPr>
      </w:pPr>
      <w:bookmarkStart w:id="82" w:name="_Toc162894561"/>
      <w:r>
        <w:rPr>
          <w:lang w:eastAsia="zh-CN"/>
        </w:rPr>
        <w:t>5.9.4.1</w:t>
      </w:r>
      <w:r>
        <w:rPr>
          <w:lang w:eastAsia="zh-CN"/>
        </w:rPr>
        <w:tab/>
        <w:t>General</w:t>
      </w:r>
      <w:bookmarkEnd w:id="82"/>
    </w:p>
    <w:bookmarkStart w:id="83"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45pt;height:100.9pt" o:ole="">
            <v:imagedata r:id="rId15" o:title=""/>
          </v:shape>
          <o:OLEObject Type="Embed" ProgID="Mscgen.Chart" ShapeID="_x0000_i1025" DrawAspect="Content" ObjectID="_1775638168" r:id="rId16"/>
        </w:object>
      </w:r>
      <w:bookmarkEnd w:id="83"/>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84"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6"/>
    <w:bookmarkEnd w:id="17"/>
    <w:bookmarkEnd w:id="18"/>
    <w:bookmarkEnd w:id="19"/>
    <w:bookmarkEnd w:id="20"/>
    <w:bookmarkEnd w:id="21"/>
    <w:bookmarkEnd w:id="22"/>
    <w:bookmarkEnd w:id="23"/>
    <w:bookmarkEnd w:id="24"/>
    <w:bookmarkEnd w:id="25"/>
    <w:bookmarkEnd w:id="26"/>
    <w:bookmarkEnd w:id="27"/>
    <w:bookmarkEnd w:id="28"/>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29"/>
    </w:p>
    <w:p w14:paraId="45EA75D5" w14:textId="77777777" w:rsidR="00C04D27" w:rsidRPr="00FF4867" w:rsidRDefault="00C04D27" w:rsidP="00C04D27">
      <w:pPr>
        <w:pStyle w:val="3"/>
      </w:pPr>
      <w:bookmarkStart w:id="85" w:name="_Toc162894567"/>
      <w:r w:rsidRPr="00FF4867">
        <w:t>5.10.1</w:t>
      </w:r>
      <w:r w:rsidRPr="00FF4867">
        <w:tab/>
        <w:t>Introduction</w:t>
      </w:r>
      <w:bookmarkEnd w:id="85"/>
    </w:p>
    <w:p w14:paraId="4EB73E5A" w14:textId="77777777" w:rsidR="00C04D27" w:rsidRPr="00FF4867" w:rsidRDefault="00C04D27" w:rsidP="00C04D27">
      <w:pPr>
        <w:pStyle w:val="4"/>
        <w:rPr>
          <w:lang w:eastAsia="zh-CN"/>
        </w:rPr>
      </w:pPr>
      <w:bookmarkStart w:id="86" w:name="_Toc162894568"/>
      <w:r w:rsidRPr="00FF4867">
        <w:rPr>
          <w:lang w:eastAsia="zh-CN"/>
        </w:rPr>
        <w:t>5.10.1.1</w:t>
      </w:r>
      <w:r w:rsidRPr="00FF4867">
        <w:rPr>
          <w:lang w:eastAsia="zh-CN"/>
        </w:rPr>
        <w:tab/>
        <w:t>General</w:t>
      </w:r>
      <w:bookmarkEnd w:id="86"/>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7CCC033B" w:rsidR="00C04D27" w:rsidRPr="00FF4867" w:rsidRDefault="00610C73" w:rsidP="00C04D27">
      <w:pPr>
        <w:rPr>
          <w:lang w:eastAsia="zh-CN"/>
        </w:rPr>
      </w:pPr>
      <w:ins w:id="87" w:author="Huawei-post125bis" w:date="2024-04-23T19:05:00Z">
        <w:r w:rsidRPr="00FF4867">
          <w:t xml:space="preserve">The </w:t>
        </w:r>
        <w:r w:rsidRPr="00FF4867">
          <w:rPr>
            <w:lang w:eastAsia="zh-CN"/>
          </w:rPr>
          <w:t>multicast</w:t>
        </w:r>
        <w:r w:rsidRPr="00FF4867">
          <w:t xml:space="preserve"> MCCH</w:t>
        </w:r>
      </w:ins>
      <w:ins w:id="88" w:author="Huawei-post125bis" w:date="2024-04-23T19:07:00Z">
        <w:r w:rsidR="00006A7D">
          <w:t xml:space="preserve"> information (i.e., </w:t>
        </w:r>
      </w:ins>
      <w:ins w:id="89" w:author="Huawei-post125bis" w:date="2024-04-25T20:00:00Z">
        <w:r w:rsidR="009D59D0">
          <w:rPr>
            <w:i/>
            <w:iCs/>
          </w:rPr>
          <w:t>MBSMulticastConfiguration</w:t>
        </w:r>
        <w:r w:rsidR="009D59D0">
          <w:rPr>
            <w:iCs/>
          </w:rPr>
          <w:t xml:space="preserve"> message</w:t>
        </w:r>
      </w:ins>
      <w:del w:id="90" w:author="Huawei-post125bis" w:date="2024-04-25T20:00:00Z">
        <w:r w:rsidR="00C04D27" w:rsidRPr="00FF4867" w:rsidDel="009D59D0">
          <w:rPr>
            <w:lang w:eastAsia="zh-CN"/>
          </w:rPr>
          <w:delText>MBS multicast configuration information</w:delText>
        </w:r>
      </w:del>
      <w:ins w:id="91"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3359F96E"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92" w:author="Huawei-post125bis" w:date="2024-04-25T20:02:00Z">
        <w:r w:rsidR="009D59D0">
          <w:rPr>
            <w:i/>
            <w:iCs/>
          </w:rPr>
          <w:t>MBSMulticastConfiguration</w:t>
        </w:r>
        <w:r w:rsidR="009D59D0">
          <w:rPr>
            <w:iCs/>
          </w:rPr>
          <w:t xml:space="preserve"> message</w:t>
        </w:r>
      </w:ins>
      <w:del w:id="93"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94" w:name="_Toc162894569"/>
      <w:r w:rsidRPr="00FF4867">
        <w:rPr>
          <w:lang w:eastAsia="zh-CN"/>
        </w:rPr>
        <w:t>5.10.1.2</w:t>
      </w:r>
      <w:r w:rsidRPr="00FF4867">
        <w:rPr>
          <w:lang w:eastAsia="zh-CN"/>
        </w:rPr>
        <w:tab/>
        <w:t>Multicast MCCH scheduling</w:t>
      </w:r>
      <w:bookmarkEnd w:id="94"/>
    </w:p>
    <w:p w14:paraId="645B937F" w14:textId="083D5C45" w:rsidR="00C04D27" w:rsidRPr="00FF4867" w:rsidRDefault="00C04D27" w:rsidP="00C04D27">
      <w:r w:rsidRPr="00FF4867">
        <w:t xml:space="preserve">The </w:t>
      </w:r>
      <w:r w:rsidRPr="00FF4867">
        <w:rPr>
          <w:lang w:eastAsia="zh-CN"/>
        </w:rPr>
        <w:t>multicast</w:t>
      </w:r>
      <w:r w:rsidRPr="00FF4867">
        <w:t xml:space="preserve"> MCCH information (</w:t>
      </w:r>
      <w:del w:id="95" w:author="Huawei-post125bis" w:date="2024-04-23T19:08:00Z">
        <w:r w:rsidRPr="00FF4867" w:rsidDel="00006A7D">
          <w:delText>i.e. information transmitted in messages</w:delText>
        </w:r>
      </w:del>
      <w:ins w:id="96" w:author="Huawei-post125bis" w:date="2024-04-23T19:08:00Z">
        <w:r w:rsidR="00006A7D">
          <w:t>if</w:t>
        </w:r>
      </w:ins>
      <w:r w:rsidRPr="00FF4867">
        <w:t xml:space="preserve"> sent </w:t>
      </w:r>
      <w:del w:id="97" w:author="Huawei-post125bis" w:date="2024-04-26T10:29:00Z">
        <w:r w:rsidRPr="00FF4867" w:rsidDel="002C36F3">
          <w:delText xml:space="preserve">over </w:delText>
        </w:r>
      </w:del>
      <w:ins w:id="98" w:author="Huawei-post125bis" w:date="2024-04-26T10:29:00Z">
        <w:r w:rsidR="002C36F3">
          <w:t>on</w:t>
        </w:r>
        <w:r w:rsidR="002C36F3" w:rsidRPr="00FF4867">
          <w:t xml:space="preserve"> </w:t>
        </w:r>
      </w:ins>
      <w:r w:rsidRPr="00FF4867">
        <w:rPr>
          <w:lang w:eastAsia="zh-CN"/>
        </w:rPr>
        <w:t>multicast</w:t>
      </w:r>
      <w:r w:rsidRPr="00FF4867">
        <w:t xml:space="preserve"> MCCH)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w:t>
      </w:r>
      <w:r w:rsidRPr="00FF4867">
        <w:lastRenderedPageBreak/>
        <w:t xml:space="preserve">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99" w:name="_Toc162894570"/>
      <w:r w:rsidRPr="00FF4867">
        <w:rPr>
          <w:lang w:eastAsia="zh-CN"/>
        </w:rPr>
        <w:t>5.10.1.3</w:t>
      </w:r>
      <w:r w:rsidRPr="00FF4867">
        <w:rPr>
          <w:lang w:eastAsia="zh-CN"/>
        </w:rPr>
        <w:tab/>
        <w:t>Multicast MCCH information validity and notification of changes</w:t>
      </w:r>
      <w:bookmarkEnd w:id="99"/>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00"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01" w:author="Huawei-post125bis" w:date="2024-04-25T19:50:00Z">
        <w:r w:rsidR="008638BD">
          <w:t>stop of G-RNTI monitoring for the corresponding multicast session</w:t>
        </w:r>
      </w:ins>
      <w:ins w:id="102" w:author="Huawei" w:date="2024-04-03T12:07:00Z">
        <w:r w:rsidRPr="0095250E">
          <w:rPr>
            <w:lang w:eastAsia="zh-CN"/>
          </w:rPr>
          <w:t xml:space="preserve"> or neighbouring cell information modification.</w:t>
        </w:r>
      </w:ins>
      <w:bookmarkEnd w:id="30"/>
      <w:bookmarkEnd w:id="31"/>
    </w:p>
    <w:p w14:paraId="10C9497B" w14:textId="77777777" w:rsidR="00C11E6C" w:rsidRPr="00FF4867" w:rsidRDefault="00C11E6C" w:rsidP="00C11E6C">
      <w:pPr>
        <w:pStyle w:val="3"/>
        <w:rPr>
          <w:lang w:eastAsia="zh-CN"/>
        </w:rPr>
      </w:pPr>
      <w:bookmarkStart w:id="103" w:name="_Toc162894571"/>
      <w:r w:rsidRPr="00FF4867">
        <w:rPr>
          <w:lang w:eastAsia="zh-CN"/>
        </w:rPr>
        <w:t>5.10.2</w:t>
      </w:r>
      <w:r w:rsidRPr="00FF4867">
        <w:rPr>
          <w:lang w:eastAsia="zh-CN"/>
        </w:rPr>
        <w:tab/>
        <w:t>Multicast MCCH information acquisition</w:t>
      </w:r>
      <w:bookmarkEnd w:id="103"/>
    </w:p>
    <w:p w14:paraId="1514C0B6" w14:textId="77777777" w:rsidR="00C11E6C" w:rsidRPr="00FF4867" w:rsidRDefault="00C11E6C" w:rsidP="00C11E6C">
      <w:pPr>
        <w:pStyle w:val="4"/>
        <w:rPr>
          <w:lang w:eastAsia="zh-CN"/>
        </w:rPr>
      </w:pPr>
      <w:bookmarkStart w:id="104" w:name="_Toc162894572"/>
      <w:r w:rsidRPr="00FF4867">
        <w:rPr>
          <w:lang w:eastAsia="zh-CN"/>
        </w:rPr>
        <w:t>5.10.2.1</w:t>
      </w:r>
      <w:r w:rsidRPr="00FF4867">
        <w:rPr>
          <w:lang w:eastAsia="zh-CN"/>
        </w:rPr>
        <w:tab/>
        <w:t>General</w:t>
      </w:r>
      <w:bookmarkEnd w:id="104"/>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5pt" o:ole="">
            <v:imagedata r:id="rId17" o:title=""/>
          </v:shape>
          <o:OLEObject Type="Embed" ProgID="Word.Picture.8" ShapeID="_x0000_i1026" DrawAspect="Content" ObjectID="_1775638169" r:id="rId18"/>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05" w:author="Huawei-post125bis" w:date="2024-04-25T20:02:00Z">
        <w:r w:rsidRPr="00FF4867" w:rsidDel="009D59D0">
          <w:rPr>
            <w:lang w:eastAsia="zh-CN"/>
          </w:rPr>
          <w:delText xml:space="preserve">MBS multicast configuration information </w:delText>
        </w:r>
      </w:del>
      <w:ins w:id="106"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07" w:name="_Toc162894573"/>
      <w:r w:rsidRPr="00FF4867">
        <w:rPr>
          <w:lang w:eastAsia="zh-CN"/>
        </w:rPr>
        <w:t>5.10.2.2</w:t>
      </w:r>
      <w:r w:rsidRPr="00FF4867">
        <w:rPr>
          <w:lang w:eastAsia="zh-CN"/>
        </w:rPr>
        <w:tab/>
        <w:t>Initiation</w:t>
      </w:r>
      <w:bookmarkEnd w:id="107"/>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lastRenderedPageBreak/>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4"/>
        <w:rPr>
          <w:lang w:eastAsia="zh-CN"/>
        </w:rPr>
      </w:pPr>
      <w:bookmarkStart w:id="108" w:name="_Toc162894574"/>
      <w:r w:rsidRPr="00FF4867">
        <w:rPr>
          <w:lang w:eastAsia="zh-CN"/>
        </w:rPr>
        <w:t>5.10.2.3</w:t>
      </w:r>
      <w:r w:rsidRPr="00FF4867">
        <w:rPr>
          <w:lang w:eastAsia="zh-CN"/>
        </w:rPr>
        <w:tab/>
        <w:t>Multicast MCCH information acquisition by the UE</w:t>
      </w:r>
      <w:bookmarkEnd w:id="108"/>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09"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09"/>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331A70D3" w14:textId="6CFB11D0" w:rsidR="00C11E6C" w:rsidRPr="00C11E6C" w:rsidRDefault="00C11E6C" w:rsidP="00C16B06">
      <w:pPr>
        <w:rPr>
          <w:rFonts w:eastAsia="等线"/>
          <w:lang w:eastAsia="zh-CN"/>
        </w:rPr>
        <w:sectPr w:rsidR="00C11E6C" w:rsidRPr="00C11E6C" w:rsidSect="00D31375">
          <w:headerReference w:type="default" r:id="rId19"/>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10" w:name="_Toc60777089"/>
      <w:bookmarkStart w:id="111" w:name="_Toc162894598"/>
      <w:bookmarkStart w:id="112" w:name="_Hlk54206646"/>
      <w:r>
        <w:t>6.2.2</w:t>
      </w:r>
      <w:r>
        <w:tab/>
        <w:t>Message definitions</w:t>
      </w:r>
      <w:bookmarkEnd w:id="110"/>
      <w:bookmarkEnd w:id="111"/>
    </w:p>
    <w:p w14:paraId="3D22818E" w14:textId="77777777" w:rsidR="002237BD" w:rsidRDefault="002237BD" w:rsidP="002237BD">
      <w:pPr>
        <w:pStyle w:val="4"/>
        <w:rPr>
          <w:i/>
          <w:iCs/>
        </w:rPr>
      </w:pPr>
      <w:bookmarkStart w:id="113" w:name="_Toc162894612"/>
      <w:bookmarkEnd w:id="112"/>
      <w:r>
        <w:rPr>
          <w:i/>
          <w:iCs/>
        </w:rPr>
        <w:t>–</w:t>
      </w:r>
      <w:r>
        <w:rPr>
          <w:i/>
          <w:iCs/>
        </w:rPr>
        <w:tab/>
        <w:t>MBSMulticastConfiguration</w:t>
      </w:r>
      <w:bookmarkEnd w:id="113"/>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宋体"/>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14"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15"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16" w:name="_Toc162895244"/>
      <w:r>
        <w:t>–</w:t>
      </w:r>
      <w:r>
        <w:tab/>
      </w:r>
      <w:r>
        <w:rPr>
          <w:i/>
        </w:rPr>
        <w:t>MBS-</w:t>
      </w:r>
      <w:r>
        <w:rPr>
          <w:i/>
          <w:iCs/>
        </w:rPr>
        <w:t>NeighbourCellList</w:t>
      </w:r>
      <w:bookmarkEnd w:id="116"/>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17"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18" w:author="Huawei-post125bis" w:date="2024-04-23T19:37:00Z">
              <w:r w:rsidR="00365424">
                <w:rPr>
                  <w:rFonts w:eastAsia="Calibri"/>
                  <w:szCs w:val="22"/>
                  <w:lang w:eastAsia="sv-SE"/>
                </w:rPr>
                <w:t xml:space="preserve">whether </w:t>
              </w:r>
            </w:ins>
            <w:ins w:id="119" w:author="Huawei-post125bis" w:date="2024-04-23T19:38:00Z">
              <w:r w:rsidR="00365424">
                <w:rPr>
                  <w:rFonts w:eastAsia="Calibri"/>
                  <w:szCs w:val="22"/>
                  <w:lang w:eastAsia="sv-SE"/>
                </w:rPr>
                <w:t xml:space="preserve">the UE is configured to receive </w:t>
              </w:r>
            </w:ins>
            <w:ins w:id="120" w:author="Huawei-post125bis" w:date="2024-04-26T10:03:00Z">
              <w:r w:rsidR="006D5066">
                <w:rPr>
                  <w:rFonts w:eastAsia="Calibri"/>
                  <w:szCs w:val="22"/>
                  <w:lang w:eastAsia="sv-SE"/>
                </w:rPr>
                <w:t xml:space="preserve">MBS </w:t>
              </w:r>
            </w:ins>
            <w:ins w:id="121" w:author="Huawei-post125bis" w:date="2024-04-23T19:38:00Z">
              <w:r w:rsidR="00365424">
                <w:rPr>
                  <w:rFonts w:eastAsia="Calibri"/>
                  <w:szCs w:val="22"/>
                  <w:lang w:eastAsia="sv-SE"/>
                </w:rPr>
                <w:t>multicast in RRC_INACTIVE</w:t>
              </w:r>
            </w:ins>
            <w:del w:id="122" w:author="Huawei-post125bis" w:date="2024-04-23T19:38:00Z">
              <w:r w:rsidRPr="00FF4867" w:rsidDel="00365424">
                <w:rPr>
                  <w:rFonts w:eastAsia="Calibri"/>
                  <w:szCs w:val="22"/>
                  <w:lang w:eastAsia="sv-SE"/>
                </w:rPr>
                <w:delText>the multicast service(s) that can be received in RRC_INACTIVE</w:delText>
              </w:r>
            </w:del>
            <w:del w:id="123"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24"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等线"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等线" w:cs="Arial"/>
                <w:b/>
                <w:i/>
                <w:szCs w:val="18"/>
              </w:rPr>
              <w:t>inactivePosSRS-ValidityAreaRSRP</w:t>
            </w:r>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25" w:author="Huawei-post125bis" w:date="2024-04-23T19:38:00Z">
              <w:r w:rsidR="00365424" w:rsidRPr="00FF4867">
                <w:rPr>
                  <w:rFonts w:eastAsia="Calibri"/>
                  <w:szCs w:val="22"/>
                  <w:lang w:eastAsia="sv-SE"/>
                </w:rPr>
                <w:t xml:space="preserve">the multicast </w:t>
              </w:r>
            </w:ins>
            <w:ins w:id="126" w:author="Huawei-post125bis" w:date="2024-04-25T20:04:00Z">
              <w:r w:rsidR="009D59D0">
                <w:rPr>
                  <w:rFonts w:eastAsia="Calibri"/>
                  <w:szCs w:val="22"/>
                  <w:lang w:eastAsia="sv-SE"/>
                </w:rPr>
                <w:t>session</w:t>
              </w:r>
            </w:ins>
            <w:ins w:id="127" w:author="Huawei-post125bis" w:date="2024-04-23T19:38:00Z">
              <w:r w:rsidR="00365424" w:rsidRPr="00FF4867">
                <w:rPr>
                  <w:rFonts w:eastAsia="Calibri"/>
                  <w:szCs w:val="22"/>
                  <w:lang w:eastAsia="sv-SE"/>
                </w:rPr>
                <w:t xml:space="preserve">(s) that can be received in RRC_INACTIVE and optionally the corresponding </w:t>
              </w:r>
            </w:ins>
            <w:ins w:id="128" w:author="Huawei-post125bis" w:date="2024-04-23T19:39:00Z">
              <w:r w:rsidR="00365424">
                <w:rPr>
                  <w:rFonts w:eastAsia="Calibri"/>
                  <w:szCs w:val="22"/>
                  <w:lang w:eastAsia="sv-SE"/>
                </w:rPr>
                <w:t xml:space="preserve">PTM </w:t>
              </w:r>
            </w:ins>
            <w:ins w:id="129"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30" w:author="Huawei-post125bis" w:date="2024-04-23T19:44:00Z">
              <w:r w:rsidR="00E3787C">
                <w:rPr>
                  <w:rFonts w:eastAsia="Calibri"/>
                  <w:szCs w:val="22"/>
                  <w:lang w:eastAsia="sv-SE"/>
                </w:rPr>
                <w:t>(</w:t>
              </w:r>
            </w:ins>
            <w:ins w:id="131" w:author="Huawei-post125bis" w:date="2024-04-26T10:24:00Z">
              <w:r w:rsidR="002C36F3">
                <w:rPr>
                  <w:rFonts w:eastAsia="Calibri"/>
                  <w:szCs w:val="22"/>
                  <w:lang w:eastAsia="sv-SE"/>
                </w:rPr>
                <w:t>wh</w:t>
              </w:r>
            </w:ins>
            <w:ins w:id="132" w:author="Huawei-post125bis" w:date="2024-04-26T10:25:00Z">
              <w:r w:rsidR="002C36F3">
                <w:rPr>
                  <w:rFonts w:eastAsia="Calibri"/>
                  <w:szCs w:val="22"/>
                  <w:lang w:eastAsia="sv-SE"/>
                </w:rPr>
                <w:t xml:space="preserve">ich </w:t>
              </w:r>
            </w:ins>
            <w:ins w:id="133" w:author="Huawei-post125bis" w:date="2024-04-26T10:19:00Z">
              <w:r w:rsidR="001D00E5">
                <w:rPr>
                  <w:rFonts w:eastAsia="Calibri"/>
                  <w:szCs w:val="22"/>
                  <w:lang w:eastAsia="sv-SE"/>
                </w:rPr>
                <w:t>in</w:t>
              </w:r>
              <w:r w:rsidR="002C36F3">
                <w:rPr>
                  <w:rFonts w:eastAsia="Calibri"/>
                  <w:szCs w:val="22"/>
                  <w:lang w:eastAsia="sv-SE"/>
                </w:rPr>
                <w:t>clud</w:t>
              </w:r>
            </w:ins>
            <w:ins w:id="134" w:author="Huawei-post125bis" w:date="2024-04-26T10:25:00Z">
              <w:r w:rsidR="002C36F3">
                <w:rPr>
                  <w:rFonts w:eastAsia="Calibri"/>
                  <w:szCs w:val="22"/>
                  <w:lang w:eastAsia="sv-SE"/>
                </w:rPr>
                <w:t>es</w:t>
              </w:r>
            </w:ins>
            <w:ins w:id="135" w:author="Huawei-post125bis" w:date="2024-04-26T10:19:00Z">
              <w:r w:rsidR="002C36F3">
                <w:rPr>
                  <w:rFonts w:eastAsia="Calibri"/>
                  <w:szCs w:val="22"/>
                  <w:lang w:eastAsia="sv-SE"/>
                </w:rPr>
                <w:t xml:space="preserve"> </w:t>
              </w:r>
            </w:ins>
            <w:ins w:id="136" w:author="Huawei-post125bis" w:date="2024-04-26T10:20:00Z">
              <w:r w:rsidR="002C36F3" w:rsidRPr="002C36F3">
                <w:rPr>
                  <w:i/>
                </w:rPr>
                <w:t>mrb-ListMulticast</w:t>
              </w:r>
              <w:r w:rsidR="002C36F3">
                <w:t xml:space="preserve">, </w:t>
              </w:r>
            </w:ins>
            <w:ins w:id="137" w:author="Huawei-post125bis" w:date="2024-04-26T10:21:00Z">
              <w:r w:rsidR="002C36F3" w:rsidRPr="002C36F3">
                <w:rPr>
                  <w:i/>
                </w:rPr>
                <w:t>pdsch-ConfigIndex</w:t>
              </w:r>
              <w:r w:rsidR="002C36F3">
                <w:t xml:space="preserve">, </w:t>
              </w:r>
              <w:r w:rsidR="002C36F3" w:rsidRPr="002C36F3">
                <w:rPr>
                  <w:i/>
                </w:rPr>
                <w:t>mtch-SSB-MappingWindowIndex</w:t>
              </w:r>
            </w:ins>
            <w:ins w:id="138" w:author="Huawei-post125bis" w:date="2024-04-26T10:23:00Z">
              <w:r w:rsidR="002C36F3">
                <w:t>,</w:t>
              </w:r>
            </w:ins>
            <w:ins w:id="139" w:author="Huawei-post125bis" w:date="2024-04-26T10:21:00Z">
              <w:r w:rsidR="002C36F3">
                <w:t xml:space="preserve"> etc.</w:t>
              </w:r>
            </w:ins>
            <w:ins w:id="140" w:author="Huawei-post125bis" w:date="2024-04-23T19:44:00Z">
              <w:r w:rsidR="00E3787C">
                <w:rPr>
                  <w:rFonts w:eastAsia="Calibri"/>
                  <w:szCs w:val="22"/>
                  <w:lang w:eastAsia="sv-SE"/>
                </w:rPr>
                <w:t xml:space="preserve">) </w:t>
              </w:r>
            </w:ins>
            <w:ins w:id="141" w:author="Huawei-post125bis" w:date="2024-04-23T19:38:00Z">
              <w:r w:rsidR="00365424">
                <w:rPr>
                  <w:rFonts w:eastAsia="Calibri"/>
                  <w:szCs w:val="22"/>
                  <w:lang w:eastAsia="sv-SE"/>
                </w:rPr>
                <w:t xml:space="preserve">for the cell where the multicast </w:t>
              </w:r>
            </w:ins>
            <w:ins w:id="142" w:author="Huawei-post125bis" w:date="2024-04-25T19:53:00Z">
              <w:r w:rsidR="008638BD">
                <w:rPr>
                  <w:rFonts w:eastAsia="Calibri"/>
                  <w:szCs w:val="22"/>
                  <w:lang w:eastAsia="sv-SE"/>
                </w:rPr>
                <w:t>session</w:t>
              </w:r>
            </w:ins>
            <w:ins w:id="143" w:author="Huawei-post125bis" w:date="2024-04-23T19:38:00Z">
              <w:r w:rsidR="00365424">
                <w:rPr>
                  <w:rFonts w:eastAsia="Calibri"/>
                  <w:szCs w:val="22"/>
                  <w:lang w:eastAsia="sv-SE"/>
                </w:rPr>
                <w:t>(s) was receive</w:t>
              </w:r>
            </w:ins>
            <w:ins w:id="144" w:author="Huawei-post125bis" w:date="2024-04-25T19:54:00Z">
              <w:r w:rsidR="008638BD">
                <w:rPr>
                  <w:rFonts w:eastAsia="Calibri"/>
                  <w:szCs w:val="22"/>
                  <w:lang w:eastAsia="sv-SE"/>
                </w:rPr>
                <w:t>d</w:t>
              </w:r>
            </w:ins>
            <w:ins w:id="145" w:author="Huawei-post125bis" w:date="2024-04-23T19:38:00Z">
              <w:r w:rsidR="00365424">
                <w:rPr>
                  <w:rFonts w:eastAsia="Calibri"/>
                  <w:szCs w:val="22"/>
                  <w:lang w:eastAsia="sv-SE"/>
                </w:rPr>
                <w:t xml:space="preserve"> in RRC_CONNECTED</w:t>
              </w:r>
            </w:ins>
            <w:del w:id="146"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bookmarkStart w:id="147" w:name="_GoBack"/>
            <w:ins w:id="148" w:author="Huawei-post125bis" w:date="2024-04-23T19:39:00Z">
              <w:r w:rsidR="00E3787C">
                <w:rPr>
                  <w:rFonts w:eastAsia="等线"/>
                  <w:lang w:eastAsia="zh-CN"/>
                </w:rPr>
                <w:t xml:space="preserve">that </w:t>
              </w:r>
            </w:ins>
            <w:bookmarkEnd w:id="147"/>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49" w:name="_Toc162895240"/>
      <w:r>
        <w:t>6.3.</w:t>
      </w:r>
      <w:r>
        <w:rPr>
          <w:lang w:eastAsia="zh-CN"/>
        </w:rPr>
        <w:t>6</w:t>
      </w:r>
      <w:r>
        <w:tab/>
        <w:t>MBS information elements</w:t>
      </w:r>
      <w:bookmarkEnd w:id="149"/>
    </w:p>
    <w:p w14:paraId="62654839" w14:textId="77777777" w:rsidR="00D9094E" w:rsidRDefault="00D9094E" w:rsidP="00D9094E">
      <w:pPr>
        <w:pStyle w:val="4"/>
      </w:pPr>
      <w:bookmarkStart w:id="150" w:name="_Toc162895242"/>
      <w:r>
        <w:t>–</w:t>
      </w:r>
      <w:r>
        <w:tab/>
      </w:r>
      <w:r>
        <w:rPr>
          <w:i/>
        </w:rPr>
        <w:t>CFR-</w:t>
      </w:r>
      <w:r>
        <w:rPr>
          <w:i/>
          <w:iCs/>
        </w:rPr>
        <w:t>ConfigMCCH</w:t>
      </w:r>
      <w:r>
        <w:rPr>
          <w:i/>
        </w:rPr>
        <w:t>-MTCH</w:t>
      </w:r>
      <w:bookmarkEnd w:id="150"/>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r>
              <w:rPr>
                <w:i/>
              </w:rPr>
              <w:t>searchSpaceMCCH</w:t>
            </w:r>
            <w:r>
              <w:t>/</w:t>
            </w:r>
            <w:r>
              <w:rPr>
                <w:i/>
              </w:rPr>
              <w:t>searchSpaceMTCH</w:t>
            </w:r>
            <w:r>
              <w:rPr>
                <w:rFonts w:eastAsia="宋体"/>
                <w:szCs w:val="22"/>
                <w:lang w:eastAsia="sv-SE"/>
              </w:rPr>
              <w:t xml:space="preserve"> or UE-specific search space in the BWP where </w:t>
            </w:r>
            <w:r>
              <w:rPr>
                <w:i/>
              </w:rPr>
              <w:t>searchSpaceMCCH</w:t>
            </w:r>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51"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52"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E939D80" w:rsidR="00D9094E" w:rsidRDefault="00D9094E" w:rsidP="00D9094E">
      <w:pPr>
        <w:rPr>
          <w:rFonts w:eastAsiaTheme="minorEastAsia"/>
        </w:rPr>
      </w:pPr>
    </w:p>
    <w:p w14:paraId="007D7141" w14:textId="77777777" w:rsidR="00587F31" w:rsidRPr="00FF4867" w:rsidRDefault="00587F31" w:rsidP="00587F31">
      <w:pPr>
        <w:pStyle w:val="4"/>
        <w:rPr>
          <w:i/>
        </w:rPr>
      </w:pPr>
      <w:bookmarkStart w:id="153" w:name="_Toc162895248"/>
      <w:r w:rsidRPr="00FF4867">
        <w:t>–</w:t>
      </w:r>
      <w:r w:rsidRPr="00FF4867">
        <w:tab/>
      </w:r>
      <w:r w:rsidRPr="00FF4867">
        <w:rPr>
          <w:i/>
        </w:rPr>
        <w:t>MBS-SessionInfoListMulticast</w:t>
      </w:r>
      <w:bookmarkEnd w:id="153"/>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宋体"/>
                <w:lang w:eastAsia="zh-CN"/>
              </w:rPr>
              <w:t xml:space="preserve"> </w:t>
            </w:r>
            <w:r w:rsidRPr="00FF4867">
              <w:t>If this field is absent</w:t>
            </w:r>
            <w:r w:rsidRPr="00FF4867">
              <w:rPr>
                <w:rFonts w:eastAsia="宋体"/>
                <w:lang w:eastAsia="zh-CN"/>
              </w:rPr>
              <w:t xml:space="preserve"> when </w:t>
            </w:r>
            <w:r w:rsidRPr="00FF4867">
              <w:rPr>
                <w:rFonts w:eastAsia="宋体"/>
                <w:i/>
                <w:lang w:eastAsia="zh-CN"/>
              </w:rPr>
              <w:t>mbs-NeighbourCellList</w:t>
            </w:r>
            <w:r w:rsidRPr="00FF4867">
              <w:rPr>
                <w:rFonts w:eastAsia="宋体"/>
                <w:lang w:eastAsia="zh-CN"/>
              </w:rPr>
              <w:t xml:space="preserve"> is absent or a non-empty </w:t>
            </w:r>
            <w:r w:rsidRPr="00FF4867">
              <w:rPr>
                <w:rFonts w:eastAsia="宋体"/>
                <w:i/>
                <w:lang w:eastAsia="zh-CN"/>
              </w:rPr>
              <w:t>mbs-NeighbourCellList</w:t>
            </w:r>
            <w:r w:rsidRPr="00FF4867">
              <w:rPr>
                <w:rFonts w:eastAsia="宋体"/>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154" w:name="_Toc162895250"/>
      <w:r>
        <w:t>–</w:t>
      </w:r>
      <w:r>
        <w:tab/>
      </w:r>
      <w:r>
        <w:rPr>
          <w:i/>
        </w:rPr>
        <w:t>PDSCH-ConfigBroadcast</w:t>
      </w:r>
      <w:bookmarkEnd w:id="154"/>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55" w:author="Huawei" w:date="2024-04-09T09:52:00Z">
              <w:r w:rsidDel="006E112C">
                <w:rPr>
                  <w:rFonts w:cs="Arial"/>
                  <w:lang w:eastAsia="sv-SE"/>
                </w:rPr>
                <w:delText xml:space="preserve">entity </w:delText>
              </w:r>
            </w:del>
            <w:ins w:id="156"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57" w:author="Huawei" w:date="2024-04-09T09:51:00Z">
                  <w:rPr>
                    <w:rFonts w:cs="Arial"/>
                    <w:lang w:eastAsia="sv-SE"/>
                  </w:rPr>
                </w:rPrChange>
              </w:rPr>
              <w:t>SIB20</w:t>
            </w:r>
            <w:ins w:id="158"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159"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7764" w16cex:dateUtc="2024-04-25T04:32:00Z"/>
  <w16cex:commentExtensible w16cex:durableId="6D0B56A6" w16cex:dateUtc="2024-04-24T13:05:00Z"/>
  <w16cex:commentExtensible w16cex:durableId="29D47A75" w16cex:dateUtc="2024-04-25T04:45:00Z"/>
  <w16cex:commentExtensible w16cex:durableId="29D4780C" w16cex:dateUtc="2024-04-25T04:34:00Z"/>
  <w16cex:commentExtensible w16cex:durableId="29D47D68" w16cex:dateUtc="2024-04-25T04:57:00Z"/>
  <w16cex:commentExtensible w16cex:durableId="29D482E3" w16cex:dateUtc="2024-04-25T05:21:00Z"/>
  <w16cex:commentExtensible w16cex:durableId="29D482ED" w16cex:dateUtc="2024-04-25T05:21:00Z"/>
  <w16cex:commentExtensible w16cex:durableId="29D475DF" w16cex:dateUtc="2024-04-25T04:25:00Z"/>
  <w16cex:commentExtensible w16cex:durableId="29D47CFE" w16cex:dateUtc="2024-04-25T0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8C4A4" w14:textId="77777777" w:rsidR="00444155" w:rsidRPr="00D04EF0" w:rsidRDefault="00444155">
      <w:pPr>
        <w:spacing w:after="0"/>
      </w:pPr>
      <w:r w:rsidRPr="00D04EF0">
        <w:separator/>
      </w:r>
    </w:p>
  </w:endnote>
  <w:endnote w:type="continuationSeparator" w:id="0">
    <w:p w14:paraId="2CE49090" w14:textId="77777777" w:rsidR="00444155" w:rsidRPr="00D04EF0" w:rsidRDefault="00444155">
      <w:pPr>
        <w:spacing w:after="0"/>
      </w:pPr>
      <w:r w:rsidRPr="00D04EF0">
        <w:continuationSeparator/>
      </w:r>
    </w:p>
  </w:endnote>
  <w:endnote w:type="continuationNotice" w:id="1">
    <w:p w14:paraId="7C01E5A3" w14:textId="77777777" w:rsidR="00444155" w:rsidRPr="00D04EF0" w:rsidRDefault="004441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0C220" w14:textId="77777777" w:rsidR="00444155" w:rsidRPr="00D04EF0" w:rsidRDefault="00444155">
      <w:pPr>
        <w:spacing w:after="0"/>
      </w:pPr>
      <w:r w:rsidRPr="00D04EF0">
        <w:separator/>
      </w:r>
    </w:p>
  </w:footnote>
  <w:footnote w:type="continuationSeparator" w:id="0">
    <w:p w14:paraId="78775EDE" w14:textId="77777777" w:rsidR="00444155" w:rsidRPr="00D04EF0" w:rsidRDefault="00444155">
      <w:pPr>
        <w:spacing w:after="0"/>
      </w:pPr>
      <w:r w:rsidRPr="00D04EF0">
        <w:continuationSeparator/>
      </w:r>
    </w:p>
  </w:footnote>
  <w:footnote w:type="continuationNotice" w:id="1">
    <w:p w14:paraId="2EB1FBB5" w14:textId="77777777" w:rsidR="00444155" w:rsidRPr="00D04EF0" w:rsidRDefault="004441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1D00E5" w:rsidRDefault="001D00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1D00E5" w:rsidRPr="00D04EF0" w:rsidRDefault="001D00E5">
    <w:pPr>
      <w:pStyle w:val="a3"/>
    </w:pPr>
  </w:p>
  <w:p w14:paraId="31BBBCD6" w14:textId="77777777" w:rsidR="001D00E5" w:rsidRPr="00D04EF0" w:rsidRDefault="001D00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25bis">
    <w15:presenceInfo w15:providerId="None" w15:userId="Huawei-post125bi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3DDF"/>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58F5D-6D8E-4E37-A661-A8B4AD8F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43</Pages>
  <Words>17319</Words>
  <Characters>98720</Characters>
  <Application>Microsoft Office Word</Application>
  <DocSecurity>0</DocSecurity>
  <Lines>822</Lines>
  <Paragraphs>231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115808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Huawei-post125bis</cp:lastModifiedBy>
  <cp:revision>5</cp:revision>
  <cp:lastPrinted>2017-05-08T10:55:00Z</cp:lastPrinted>
  <dcterms:created xsi:type="dcterms:W3CDTF">2024-04-25T12:12:00Z</dcterms:created>
  <dcterms:modified xsi:type="dcterms:W3CDTF">2024-04-26T02:49:00Z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(3)Whs1njYGPrqt1oQR3dZjafYSb9clajyTZh+j9PWrnap6Eyc2QG0gIxbXSQ85B3ZZ2XvistnE
7WvFukN6/xVvagPj0CVi8K1xV2saNxT7g+xXytEEbUMEOi5lOYoOHgVxgQDLTYwGltYzFXUq
aqQ+SWBlHgStg4VzZfxQjiYximN89ypqnUttQ4GulvgeKv0yeVgh5hx+YtuNVXOp0Tzrc7j1
URVND6yM0yu9GEnkr7</vt:lpwstr>
  </property>
  <property fmtid="{D5CDD505-2E9C-101B-9397-08002B2CF9AE}" pid="61" name="_2015_ms_pID_7253431">
    <vt:lpwstr>9U/l2auaTNHWc5LERk3aVzbx22cu09x/DilgGVuNOtmpBW6hnsgWY9
wvIJU02ZcerQQ01I2KyiIzoDqLoGkWO1BbAFISSZFAAggtiHU59JAMXO6ofK2t8e9D3C9yyt
3PbeHBblqSo3IYD9ga2eHB7JEoFbbOAmPmdxU0hFBabmxAFwojLyzMPXBz2wS9bTwb1DtSzD
f9mhtDYA9cymPKSDCcYAQzPjcnIt24zr/vNO</vt:lpwstr>
  </property>
  <property fmtid="{D5CDD505-2E9C-101B-9397-08002B2CF9AE}" pid="62" name="_2015_ms_pID_7253432">
    <vt:lpwstr>OQ==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