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DengXian" w:eastAsia="DengXian" w:hAnsi="DengXian"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 xml:space="preserve">Huawei, </w:t>
            </w:r>
            <w:proofErr w:type="spellStart"/>
            <w:r w:rsidRPr="00D662F3">
              <w:rPr>
                <w:rFonts w:eastAsia="Yu Mincho"/>
              </w:rPr>
              <w:t>HiSilicon</w:t>
            </w:r>
            <w:proofErr w:type="spellEnd"/>
            <w:r w:rsidRPr="00D662F3">
              <w:rPr>
                <w:rFonts w:eastAsia="Yu Mincho"/>
              </w:rPr>
              <w:t xml:space="preserve">, CATT, Samsung, LG Electronics Inc., CMCC, </w:t>
            </w:r>
            <w:proofErr w:type="spellStart"/>
            <w:r w:rsidRPr="00D662F3">
              <w:rPr>
                <w:rFonts w:eastAsia="Yu Mincho"/>
              </w:rPr>
              <w:t>Xiaomi</w:t>
            </w:r>
            <w:proofErr w:type="spellEnd"/>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3C0B93"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DengXian" w:eastAsia="DengXian" w:hAnsi="DengXian"/>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DengXian" w:eastAsia="DengXian" w:hAnsi="DengXian"/>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DengXian" w:eastAsia="DengXian" w:hAnsi="DengXian"/>
                <w:noProof/>
                <w:lang w:eastAsia="zh-CN"/>
              </w:rPr>
            </w:pPr>
          </w:p>
          <w:p w14:paraId="6BC508F3" w14:textId="64B78488" w:rsidR="00D807EE" w:rsidRPr="00A73960" w:rsidRDefault="00F07240" w:rsidP="008258A4">
            <w:pPr>
              <w:pStyle w:val="CRCoverPage"/>
              <w:numPr>
                <w:ilvl w:val="0"/>
                <w:numId w:val="1"/>
              </w:numPr>
              <w:spacing w:after="0"/>
              <w:rPr>
                <w:rFonts w:ascii="DengXian" w:eastAsia="DengXian" w:hAnsi="DengXian"/>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DengXian" w:eastAsia="DengXian" w:hAnsi="DengXian"/>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DengXian"/>
                <w:noProof/>
                <w:lang w:eastAsia="zh-CN"/>
              </w:rPr>
            </w:pPr>
            <w:r>
              <w:rPr>
                <w:rFonts w:eastAsia="DengXian"/>
                <w:noProof/>
                <w:lang w:eastAsia="zh-CN"/>
              </w:rPr>
              <w:t>In 5.10.1.3, a</w:t>
            </w:r>
            <w:r w:rsidR="00980E25">
              <w:rPr>
                <w:rFonts w:eastAsia="DengXian"/>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DengXian"/>
                <w:noProof/>
                <w:lang w:eastAsia="zh-CN"/>
              </w:rPr>
            </w:pPr>
            <w:r>
              <w:rPr>
                <w:rFonts w:eastAsia="DengXian" w:hint="eastAsia"/>
                <w:noProof/>
                <w:lang w:eastAsia="zh-CN"/>
              </w:rPr>
              <w:t>A</w:t>
            </w:r>
            <w:r>
              <w:rPr>
                <w:rFonts w:eastAsia="DengXian"/>
                <w:noProof/>
                <w:lang w:eastAsia="zh-CN"/>
              </w:rPr>
              <w:t xml:space="preserve">ddress the following RILs </w:t>
            </w:r>
            <w:r>
              <w:t>marked as Agreed</w:t>
            </w:r>
            <w:r>
              <w:rPr>
                <w:rFonts w:eastAsia="DengXian"/>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DengXian"/>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DengXian"/>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DengXian"/>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DengXian" w:cs="Arial"/>
                <w:noProof/>
                <w:lang w:eastAsia="zh-CN"/>
              </w:rPr>
            </w:pPr>
            <w:r w:rsidRPr="00A73960">
              <w:rPr>
                <w:rFonts w:eastAsia="DengXian"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DengXian"/>
                <w:noProof/>
                <w:lang w:eastAsia="zh-CN"/>
              </w:rPr>
            </w:pPr>
            <w:r w:rsidRPr="00637816">
              <w:rPr>
                <w:rFonts w:eastAsia="DengXian"/>
                <w:noProof/>
                <w:lang w:eastAsia="zh-CN"/>
              </w:rPr>
              <w:t>5.3.1.1</w:t>
            </w:r>
            <w:r w:rsidRPr="00637816">
              <w:rPr>
                <w:rFonts w:eastAsia="DengXian" w:hint="eastAsia"/>
                <w:noProof/>
                <w:lang w:eastAsia="zh-CN"/>
              </w:rPr>
              <w:t>,</w:t>
            </w:r>
            <w:r w:rsidRPr="00637816">
              <w:rPr>
                <w:rFonts w:eastAsia="DengXian"/>
                <w:noProof/>
                <w:lang w:eastAsia="zh-CN"/>
              </w:rPr>
              <w:t xml:space="preserve"> </w:t>
            </w:r>
            <w:r w:rsidR="00C52D71">
              <w:rPr>
                <w:rFonts w:eastAsia="DengXian"/>
                <w:noProof/>
                <w:lang w:eastAsia="zh-CN"/>
              </w:rPr>
              <w:t xml:space="preserve">5.3.2.3, </w:t>
            </w:r>
            <w:r w:rsidR="00A73960" w:rsidRPr="00637816">
              <w:rPr>
                <w:rFonts w:eastAsia="DengXian"/>
                <w:noProof/>
                <w:lang w:eastAsia="zh-CN"/>
              </w:rPr>
              <w:t xml:space="preserve">5.3.7.5, </w:t>
            </w:r>
            <w:r w:rsidR="00637816">
              <w:rPr>
                <w:rFonts w:eastAsia="DengXian"/>
                <w:noProof/>
                <w:lang w:eastAsia="zh-CN"/>
              </w:rPr>
              <w:t xml:space="preserve">5.3.8.3, </w:t>
            </w:r>
            <w:r w:rsidR="00C52D71">
              <w:rPr>
                <w:rFonts w:eastAsia="DengXian"/>
                <w:noProof/>
                <w:lang w:eastAsia="zh-CN"/>
              </w:rPr>
              <w:t xml:space="preserve">5.3.13.1d, </w:t>
            </w:r>
            <w:r w:rsidRPr="00637816">
              <w:rPr>
                <w:rFonts w:eastAsia="DengXian"/>
                <w:noProof/>
                <w:lang w:eastAsia="zh-CN"/>
              </w:rPr>
              <w:t>5.</w:t>
            </w:r>
            <w:r w:rsidR="00C52D71">
              <w:rPr>
                <w:rFonts w:eastAsia="DengXian"/>
                <w:noProof/>
                <w:lang w:eastAsia="zh-CN"/>
              </w:rPr>
              <w:t>9.4.1</w:t>
            </w:r>
            <w:r w:rsidRPr="00637816">
              <w:rPr>
                <w:rFonts w:eastAsia="DengXian"/>
                <w:noProof/>
                <w:lang w:eastAsia="zh-CN"/>
              </w:rPr>
              <w:t xml:space="preserve">, </w:t>
            </w:r>
            <w:r w:rsidR="003B4EF0" w:rsidRPr="00637816">
              <w:rPr>
                <w:rFonts w:eastAsia="DengXian"/>
                <w:noProof/>
                <w:lang w:eastAsia="zh-CN"/>
              </w:rPr>
              <w:t>5.10.1</w:t>
            </w:r>
            <w:r w:rsidRPr="00637816">
              <w:rPr>
                <w:rFonts w:eastAsia="DengXian"/>
                <w:noProof/>
                <w:lang w:eastAsia="zh-CN"/>
              </w:rPr>
              <w:t xml:space="preserve">, </w:t>
            </w:r>
            <w:r w:rsidR="00C52D71">
              <w:rPr>
                <w:rFonts w:eastAsia="DengXian"/>
                <w:noProof/>
                <w:lang w:eastAsia="zh-CN"/>
              </w:rPr>
              <w:t xml:space="preserve">5.10.2, </w:t>
            </w:r>
            <w:r w:rsidRPr="00637816">
              <w:rPr>
                <w:rFonts w:eastAsia="DengXian"/>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5"/>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35490F60" w14:textId="77777777" w:rsidR="00F47C31" w:rsidRDefault="00F47C31" w:rsidP="00F47C31">
      <w:pPr>
        <w:pStyle w:val="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DengXian"/>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 xml:space="preserve">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w:t>
      </w:r>
      <w:proofErr w:type="spellStart"/>
      <w:r>
        <w:t>ongoing</w:t>
      </w:r>
      <w:proofErr w:type="spellEnd"/>
      <w:r>
        <w:t>.</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proofErr w:type="spellStart"/>
      <w:r w:rsidRPr="00FF4867">
        <w:rPr>
          <w:i/>
          <w:iCs/>
        </w:rPr>
        <w:t>mt</w:t>
      </w:r>
      <w:proofErr w:type="spellEnd"/>
      <w:r w:rsidRPr="00FF4867">
        <w:rPr>
          <w:i/>
          <w:iCs/>
        </w:rPr>
        <w: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mt</w:t>
      </w:r>
      <w:proofErr w:type="spellEnd"/>
      <w:r w:rsidRPr="00FF4867">
        <w:rPr>
          <w:i/>
        </w:rPr>
        <w:t>-Access</w:t>
      </w:r>
      <w:r w:rsidRPr="00FF4867">
        <w:t>;</w:t>
      </w:r>
    </w:p>
    <w:p w14:paraId="5A34F330" w14:textId="77777777" w:rsidR="00EE53AC" w:rsidRPr="00FF4867" w:rsidRDefault="00EE53AC" w:rsidP="00EE53AC">
      <w:pPr>
        <w:pStyle w:val="NO"/>
      </w:pPr>
      <w:r w:rsidRPr="00FF4867">
        <w:rPr>
          <w:rFonts w:eastAsia="DengXian"/>
          <w:lang w:eastAsia="zh-CN"/>
        </w:rPr>
        <w:t>NOTE 2:</w:t>
      </w:r>
      <w:r w:rsidRPr="00FF4867">
        <w:rPr>
          <w:rFonts w:eastAsia="DengXian"/>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ins w:id="40" w:author="Huawei-post125bis" w:date="2024-04-22T20:04:00Z">
        <w:r w:rsidRPr="00FF4867">
          <w:rPr>
            <w:lang w:eastAsia="zh-CN"/>
          </w:rPr>
          <w:lastRenderedPageBreak/>
          <w:t>5&gt;</w:t>
        </w:r>
      </w:ins>
      <w:commentRangeEnd w:id="39"/>
      <w:ins w:id="41" w:author="Huawei-post125bis" w:date="2024-04-23T16:41:00Z">
        <w:r w:rsidR="00E520BA">
          <w:rPr>
            <w:rStyle w:val="af1"/>
            <w:lang w:val="en-GB" w:eastAsia="ja-JP"/>
          </w:rPr>
          <w:commentReference w:id="39"/>
        </w:r>
      </w:ins>
      <w:ins w:id="42" w:author="Huawei-post125bis" w:date="2024-04-22T20:04:00Z">
        <w:r w:rsidRPr="00FF4867">
          <w:rPr>
            <w:lang w:eastAsia="zh-CN"/>
          </w:rPr>
          <w:tab/>
        </w:r>
        <w:r>
          <w:rPr>
            <w:lang w:eastAsia="zh-CN"/>
          </w:rPr>
          <w:t>else</w:t>
        </w:r>
      </w:ins>
      <w:ins w:id="43" w:author="Huawei-post125bis" w:date="2024-04-23T12:12:00Z">
        <w:r w:rsidR="0021043E">
          <w:rPr>
            <w:lang w:eastAsia="zh-CN"/>
          </w:rPr>
          <w:t xml:space="preserve"> if</w:t>
        </w:r>
      </w:ins>
      <w:ins w:id="44" w:author="Huawei-post125bis" w:date="2024-04-23T12:13:00Z">
        <w:r w:rsidR="00443A3F">
          <w:rPr>
            <w:lang w:eastAsia="zh-CN"/>
          </w:rPr>
          <w:t xml:space="preserve"> the UE </w:t>
        </w:r>
      </w:ins>
      <w:ins w:id="45" w:author="Huawei-post125bis" w:date="2024-04-23T12:14:00Z">
        <w:r w:rsidR="00443A3F">
          <w:rPr>
            <w:lang w:eastAsia="zh-CN"/>
          </w:rPr>
          <w:t xml:space="preserve">selected or re-selected to </w:t>
        </w:r>
      </w:ins>
      <w:ins w:id="46" w:author="Huawei-post125bis" w:date="2024-04-23T12:15:00Z">
        <w:r w:rsidR="00443A3F">
          <w:rPr>
            <w:lang w:eastAsia="zh-CN"/>
          </w:rPr>
          <w:t xml:space="preserve">a cell which is different from the cell where </w:t>
        </w:r>
      </w:ins>
      <w:ins w:id="47" w:author="Huawei-post125bis" w:date="2024-04-23T16:29:00Z">
        <w:r w:rsidR="00803F39" w:rsidRPr="00803F39">
          <w:rPr>
            <w:lang w:eastAsia="zh-CN"/>
          </w:rPr>
          <w:t>the multicast service(s) was configured to receive in RRC_CONNECTED</w:t>
        </w:r>
      </w:ins>
      <w:ins w:id="48" w:author="Huawei-post125bis" w:date="2024-04-22T20:04:00Z">
        <w:r w:rsidRPr="00FF4867">
          <w:rPr>
            <w:lang w:eastAsia="zh-CN"/>
          </w:rPr>
          <w:t>:</w:t>
        </w:r>
      </w:ins>
    </w:p>
    <w:p w14:paraId="517BE30F" w14:textId="2FD225B1" w:rsidR="00EE53AC" w:rsidRPr="00FF4867" w:rsidRDefault="00EE53AC" w:rsidP="00EE53AC">
      <w:pPr>
        <w:pStyle w:val="B6"/>
        <w:rPr>
          <w:ins w:id="49" w:author="Huawei-post125bis" w:date="2024-04-22T20:04:00Z"/>
          <w:lang w:val="en-GB" w:eastAsia="zh-CN"/>
        </w:rPr>
      </w:pPr>
      <w:commentRangeStart w:id="50"/>
      <w:commentRangeStart w:id="51"/>
      <w:ins w:id="52" w:author="Huawei-post125bis" w:date="2024-04-22T20:04:00Z">
        <w:r w:rsidRPr="00FF4867">
          <w:rPr>
            <w:lang w:val="en-GB" w:eastAsia="zh-CN"/>
          </w:rPr>
          <w:t>6&gt;</w:t>
        </w:r>
      </w:ins>
      <w:commentRangeEnd w:id="50"/>
      <w:ins w:id="53" w:author="Huawei-post125bis" w:date="2024-04-23T20:53:00Z">
        <w:r w:rsidR="00B7304E">
          <w:rPr>
            <w:rStyle w:val="af1"/>
            <w:lang w:val="en-GB"/>
          </w:rPr>
          <w:commentReference w:id="50"/>
        </w:r>
      </w:ins>
      <w:commentRangeEnd w:id="51"/>
      <w:r w:rsidR="003C0B93">
        <w:rPr>
          <w:rStyle w:val="af1"/>
          <w:lang w:val="en-GB"/>
        </w:rPr>
        <w:commentReference w:id="51"/>
      </w:r>
      <w:ins w:id="54" w:author="Huawei-post125bis" w:date="2024-04-22T20:04:00Z">
        <w:r w:rsidRPr="00FF4867">
          <w:rPr>
            <w:lang w:val="en-GB" w:eastAsia="zh-CN"/>
          </w:rPr>
          <w:tab/>
        </w:r>
        <w:r w:rsidRPr="00EE53AC">
          <w:rPr>
            <w:lang w:val="en-GB" w:eastAsia="zh-CN"/>
          </w:rPr>
          <w:t>initiate an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DengXian"/>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55" w:name="_Hlk95514955"/>
      <w:r>
        <w:t>received</w:t>
      </w:r>
      <w:bookmarkEnd w:id="55"/>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DengXian" w:eastAsia="DengXian" w:hAnsi="DengXian"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DengXian"/>
          <w:lang w:eastAsia="zh-CN"/>
        </w:rPr>
        <w:t xml:space="preserve">if </w:t>
      </w:r>
      <w:r>
        <w:t xml:space="preserve">the UE </w:t>
      </w:r>
      <w:r>
        <w:rPr>
          <w:rFonts w:eastAsia="DengXian"/>
          <w:color w:val="000000" w:themeColor="text1"/>
          <w:lang w:eastAsia="zh-CN"/>
        </w:rPr>
        <w:t>supports the override protection of the</w:t>
      </w:r>
      <w:r>
        <w:rPr>
          <w:lang w:eastAsia="zh-CN"/>
        </w:rPr>
        <w:t xml:space="preserve"> </w:t>
      </w:r>
      <w:proofErr w:type="spellStart"/>
      <w:r>
        <w:rPr>
          <w:lang w:eastAsia="zh-CN"/>
        </w:rPr>
        <w:t>signalling</w:t>
      </w:r>
      <w:proofErr w:type="spellEnd"/>
      <w:r>
        <w:rPr>
          <w:lang w:eastAsia="zh-CN"/>
        </w:rPr>
        <w:t xml:space="preserve">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E740A82"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if T330 timer is running (associated to the logged measurement configuration for NR or for LTE):</w:t>
      </w:r>
    </w:p>
    <w:p w14:paraId="54C3EC46" w14:textId="77777777" w:rsidR="00A73960" w:rsidRDefault="00A73960" w:rsidP="00A73960">
      <w:pPr>
        <w:pStyle w:val="B4"/>
        <w:rPr>
          <w:rFonts w:eastAsia="DengXian"/>
          <w:lang w:eastAsia="zh-CN"/>
        </w:rPr>
      </w:pPr>
      <w:r>
        <w:rPr>
          <w:rFonts w:eastAsia="DengXian"/>
          <w:lang w:eastAsia="zh-CN"/>
        </w:rPr>
        <w:t>4&gt;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7B4C2B78" w14:textId="77777777" w:rsidR="00A73960" w:rsidRDefault="00A73960" w:rsidP="00A73960">
      <w:pPr>
        <w:pStyle w:val="B3"/>
        <w:rPr>
          <w:rFonts w:eastAsia="DengXian"/>
          <w:lang w:eastAsia="zh-CN"/>
        </w:rPr>
      </w:pPr>
      <w:r>
        <w:rPr>
          <w:rFonts w:eastAsia="DengXian"/>
          <w:lang w:eastAsia="zh-CN"/>
        </w:rPr>
        <w:t>3&gt;</w:t>
      </w:r>
      <w:r>
        <w:rPr>
          <w:rFonts w:eastAsia="DengXian"/>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false</w:t>
      </w:r>
      <w:r>
        <w:rPr>
          <w:rFonts w:eastAsia="DengXian"/>
          <w:lang w:eastAsia="zh-CN"/>
        </w:rPr>
        <w:t xml:space="preserve"> in the</w:t>
      </w:r>
      <w:r>
        <w:rPr>
          <w:i/>
          <w:iCs/>
        </w:rPr>
        <w:t xml:space="preserve"> </w:t>
      </w:r>
      <w:proofErr w:type="spellStart"/>
      <w:r>
        <w:rPr>
          <w:i/>
          <w:iCs/>
        </w:rPr>
        <w:t>RRCReestablishmentComplete</w:t>
      </w:r>
      <w:proofErr w:type="spellEnd"/>
      <w:r>
        <w:t xml:space="preserve"> message</w:t>
      </w:r>
      <w:r>
        <w:rPr>
          <w:rFonts w:eastAsia="DengXian"/>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386F31B" w14:textId="77777777" w:rsidR="00A73960" w:rsidRDefault="00A73960" w:rsidP="00A73960">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DengXian"/>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DengXian"/>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56" w:author="Huawei" w:date="2024-04-03T22:26:00Z">
        <w:r w:rsidDel="00A73960">
          <w:rPr>
            <w:rFonts w:eastAsia="Gulim"/>
            <w:color w:val="000000" w:themeColor="text1"/>
            <w:bdr w:val="none" w:sz="0" w:space="0" w:color="auto" w:frame="1"/>
            <w:lang w:val="en-US"/>
          </w:rPr>
          <w:delText xml:space="preserve">included </w:delText>
        </w:r>
      </w:del>
      <w:ins w:id="57"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58" w:name="_Toc162894173"/>
      <w:bookmarkStart w:id="59" w:name="_Toc60776813"/>
      <w:r>
        <w:rPr>
          <w:rFonts w:eastAsia="MS Mincho"/>
        </w:rPr>
        <w:t>5.3.8</w:t>
      </w:r>
      <w:r>
        <w:rPr>
          <w:rFonts w:eastAsia="MS Mincho"/>
        </w:rPr>
        <w:tab/>
        <w:t>RRC connection release</w:t>
      </w:r>
      <w:bookmarkEnd w:id="58"/>
      <w:bookmarkEnd w:id="59"/>
    </w:p>
    <w:p w14:paraId="04978150" w14:textId="77777777" w:rsidR="00637816" w:rsidRDefault="00637816" w:rsidP="00637816"/>
    <w:p w14:paraId="434881B3" w14:textId="77777777" w:rsidR="00637816" w:rsidRDefault="00637816" w:rsidP="00637816">
      <w:pPr>
        <w:pStyle w:val="4"/>
      </w:pPr>
      <w:bookmarkStart w:id="60" w:name="_Toc162894176"/>
      <w:bookmarkStart w:id="61" w:name="_Toc60776816"/>
      <w:r>
        <w:t>5.3.8.3</w:t>
      </w:r>
      <w:r>
        <w:tab/>
        <w:t xml:space="preserve">Reception of the </w:t>
      </w:r>
      <w:proofErr w:type="spellStart"/>
      <w:r>
        <w:rPr>
          <w:i/>
        </w:rPr>
        <w:t>RRCRelease</w:t>
      </w:r>
      <w:proofErr w:type="spellEnd"/>
      <w:r>
        <w:t xml:space="preserve"> by the UE</w:t>
      </w:r>
      <w:bookmarkEnd w:id="60"/>
      <w:bookmarkEnd w:id="61"/>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DengXian"/>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w:t>
      </w:r>
      <w:proofErr w:type="spellStart"/>
      <w:r>
        <w:t>signalling</w:t>
      </w:r>
      <w:proofErr w:type="spellEnd"/>
      <w:r>
        <w:t>)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sdt-Config</w:t>
      </w:r>
      <w:proofErr w:type="spellEnd"/>
      <w:r>
        <w:rPr>
          <w:i/>
          <w:iCs/>
        </w:rPr>
        <w:t xml:space="preserve">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w:t>
      </w:r>
      <w:proofErr w:type="spellStart"/>
      <w:r>
        <w:rPr>
          <w:i/>
          <w:iCs/>
        </w:rPr>
        <w:t>Config</w:t>
      </w:r>
      <w:proofErr w:type="spellEnd"/>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62" w:name="_Hlk97714604"/>
      <w:r>
        <w:rPr>
          <w:i/>
          <w:iCs/>
        </w:rPr>
        <w:t>cg-SDT-</w:t>
      </w:r>
      <w:proofErr w:type="spellStart"/>
      <w:r>
        <w:rPr>
          <w:i/>
          <w:iCs/>
        </w:rPr>
        <w:t>TimeAlignmentTimer</w:t>
      </w:r>
      <w:bookmarkEnd w:id="62"/>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63"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63"/>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64"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64"/>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65"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65"/>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w:t>
      </w:r>
      <w:proofErr w:type="spellStart"/>
      <w:r>
        <w:t>QoS</w:t>
      </w:r>
      <w:proofErr w:type="spellEnd"/>
      <w:r>
        <w:t xml:space="preserve">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w:t>
      </w:r>
      <w:proofErr w:type="spellStart"/>
      <w:r>
        <w:rPr>
          <w:i/>
        </w:rPr>
        <w:t>Config</w:t>
      </w:r>
      <w:proofErr w:type="spellEnd"/>
      <w:r>
        <w:t>, if configured;</w:t>
      </w:r>
    </w:p>
    <w:p w14:paraId="6C30CACF" w14:textId="77777777" w:rsidR="00637816" w:rsidRDefault="00637816" w:rsidP="00637816">
      <w:pPr>
        <w:pStyle w:val="B4"/>
      </w:pPr>
      <w:r>
        <w:t>-</w:t>
      </w:r>
      <w:r>
        <w:tab/>
      </w:r>
      <w:proofErr w:type="spellStart"/>
      <w:r>
        <w:t>c</w:t>
      </w:r>
      <w:r>
        <w:rPr>
          <w:i/>
        </w:rPr>
        <w:t>ellDTXDRX-Config</w:t>
      </w:r>
      <w:proofErr w:type="spellEnd"/>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DengXian"/>
          <w:i/>
          <w:lang w:eastAsia="zh-CN"/>
        </w:rPr>
        <w:t>setup</w:t>
      </w:r>
      <w:r>
        <w:t>:</w:t>
      </w:r>
    </w:p>
    <w:p w14:paraId="7BCA365B" w14:textId="251A003C" w:rsidR="00637816" w:rsidRDefault="00637816" w:rsidP="00637816">
      <w:pPr>
        <w:pStyle w:val="B3"/>
        <w:rPr>
          <w:lang w:eastAsia="en-US"/>
        </w:rPr>
      </w:pPr>
      <w:r>
        <w:rPr>
          <w:lang w:eastAsia="zh-CN"/>
        </w:rPr>
        <w:t>3&gt;</w:t>
      </w:r>
      <w:r>
        <w:rPr>
          <w:lang w:eastAsia="zh-CN"/>
        </w:rPr>
        <w:tab/>
      </w:r>
      <w:r>
        <w:t>if the multicast PTM configuration is provided for a</w:t>
      </w:r>
      <w:ins w:id="66"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ins w:id="67" w:author="Huawei-post125bis" w:date="2024-04-23T17:42:00Z">
        <w:r w:rsidR="009C5938">
          <w:t>con</w:t>
        </w:r>
      </w:ins>
      <w:ins w:id="68" w:author="Huawei-post125bis" w:date="2024-04-23T17:50:00Z">
        <w:r w:rsidR="00A327C2">
          <w:t>f</w:t>
        </w:r>
      </w:ins>
      <w:ins w:id="69" w:author="Huawei-post125bis" w:date="2024-04-23T17:42:00Z">
        <w:r w:rsidR="009C5938">
          <w:t xml:space="preserve">igured to </w:t>
        </w:r>
      </w:ins>
      <w:r>
        <w:t>receive</w:t>
      </w:r>
      <w:del w:id="70" w:author="Huawei-post125bis" w:date="2024-04-23T17:42:00Z">
        <w:r w:rsidDel="009C5938">
          <w:delText>d</w:delText>
        </w:r>
      </w:del>
      <w:r>
        <w:t xml:space="preserve">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1"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2" w:name="_Toc162894196"/>
      <w:r w:rsidRPr="00FF4867">
        <w:t>5.3.13.1d</w:t>
      </w:r>
      <w:r w:rsidRPr="00FF4867">
        <w:tab/>
        <w:t>Conditions for resuming RRC connection for multicast reception</w:t>
      </w:r>
      <w:bookmarkEnd w:id="72"/>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3"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74" w:author="Huawei-post125bis" w:date="2024-04-23T16:39:00Z">
        <w:r w:rsidRPr="00FF4867">
          <w:t>1&gt;</w:t>
        </w:r>
        <w:r w:rsidRPr="00FF4867">
          <w:tab/>
          <w:t xml:space="preserve">if the RRC connection resume procedure is triggered for multicast reception at reception of </w:t>
        </w:r>
      </w:ins>
      <w:ins w:id="75" w:author="Huawei-post125bis" w:date="2024-04-23T16:40:00Z">
        <w:r w:rsidR="00E520BA" w:rsidRPr="00E520BA">
          <w:rPr>
            <w:i/>
          </w:rPr>
          <w:t xml:space="preserve">Paging </w:t>
        </w:r>
        <w:r w:rsidR="00E520BA" w:rsidRPr="00E520BA">
          <w:t>message</w:t>
        </w:r>
      </w:ins>
      <w:ins w:id="76" w:author="Huawei-post125bis" w:date="2024-04-23T16:39:00Z">
        <w:r w:rsidRPr="00FF4867">
          <w:t>, as specified in 5.</w:t>
        </w:r>
      </w:ins>
      <w:ins w:id="77" w:author="Huawei-post125bis" w:date="2024-04-23T16:40:00Z">
        <w:r w:rsidR="00E520BA">
          <w:t>3.2.3</w:t>
        </w:r>
      </w:ins>
      <w:ins w:id="78"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79" w:author="Huawei-post125bis" w:date="2024-04-23T17:48:00Z">
        <w:r w:rsidR="009C5938">
          <w:t>t leas</w:t>
        </w:r>
      </w:ins>
      <w:ins w:id="80" w:author="Huawei-post125bis" w:date="2024-04-23T17:50:00Z">
        <w:r w:rsidR="00A327C2">
          <w:t>t</w:t>
        </w:r>
      </w:ins>
      <w:ins w:id="81"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2"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proofErr w:type="spellStart"/>
      <w:r w:rsidRPr="00FF4867">
        <w:rPr>
          <w:i/>
          <w:iCs/>
        </w:rPr>
        <w:t>mt</w:t>
      </w:r>
      <w:proofErr w:type="spellEnd"/>
      <w:r w:rsidRPr="00FF4867">
        <w:rPr>
          <w:i/>
          <w:iCs/>
        </w:rPr>
        <w:t>-Access</w:t>
      </w:r>
      <w:r w:rsidRPr="00FF4867">
        <w:t>.</w:t>
      </w:r>
    </w:p>
    <w:p w14:paraId="6480AE0D" w14:textId="77777777" w:rsidR="00EA0563" w:rsidRPr="003B1ED2" w:rsidRDefault="00EA0563" w:rsidP="00EA056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2842D3A" w14:textId="77777777" w:rsidR="00EA0563" w:rsidRDefault="00EA0563" w:rsidP="00EA0563">
      <w:pPr>
        <w:pStyle w:val="3"/>
        <w:rPr>
          <w:lang w:eastAsia="zh-CN"/>
        </w:rPr>
      </w:pPr>
      <w:bookmarkStart w:id="83" w:name="_Toc162894560"/>
      <w:r>
        <w:rPr>
          <w:lang w:eastAsia="zh-CN"/>
        </w:rPr>
        <w:lastRenderedPageBreak/>
        <w:t>5.9.4</w:t>
      </w:r>
      <w:r>
        <w:rPr>
          <w:lang w:eastAsia="zh-CN"/>
        </w:rPr>
        <w:tab/>
        <w:t>MBS Interest Indication</w:t>
      </w:r>
      <w:bookmarkEnd w:id="83"/>
    </w:p>
    <w:p w14:paraId="03C804A8" w14:textId="77777777" w:rsidR="00EA0563" w:rsidRDefault="00EA0563" w:rsidP="00EA0563">
      <w:pPr>
        <w:pStyle w:val="4"/>
        <w:rPr>
          <w:lang w:eastAsia="zh-CN"/>
        </w:rPr>
      </w:pPr>
      <w:bookmarkStart w:id="84" w:name="_Toc162894561"/>
      <w:r>
        <w:rPr>
          <w:lang w:eastAsia="zh-CN"/>
        </w:rPr>
        <w:t>5.9.4.1</w:t>
      </w:r>
      <w:r>
        <w:rPr>
          <w:lang w:eastAsia="zh-CN"/>
        </w:rPr>
        <w:tab/>
        <w:t>General</w:t>
      </w:r>
      <w:bookmarkEnd w:id="84"/>
    </w:p>
    <w:bookmarkStart w:id="85"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9pt;height:101.15pt" o:ole="">
            <v:imagedata r:id="rId17" o:title=""/>
          </v:shape>
          <o:OLEObject Type="Embed" ProgID="Mscgen.Chart" ShapeID="_x0000_i1025" DrawAspect="Content" ObjectID="_1775550107" r:id="rId18"/>
        </w:object>
      </w:r>
      <w:bookmarkEnd w:id="85"/>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86"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3"/>
      </w:pPr>
      <w:bookmarkStart w:id="87" w:name="_Toc162894567"/>
      <w:r w:rsidRPr="00FF4867">
        <w:t>5.10.1</w:t>
      </w:r>
      <w:r w:rsidRPr="00FF4867">
        <w:tab/>
        <w:t>Introduction</w:t>
      </w:r>
      <w:bookmarkEnd w:id="87"/>
    </w:p>
    <w:p w14:paraId="4EB73E5A" w14:textId="77777777" w:rsidR="00C04D27" w:rsidRPr="00FF4867" w:rsidRDefault="00C04D27" w:rsidP="00C04D27">
      <w:pPr>
        <w:pStyle w:val="4"/>
        <w:rPr>
          <w:lang w:eastAsia="zh-CN"/>
        </w:rPr>
      </w:pPr>
      <w:bookmarkStart w:id="88" w:name="_Toc162894568"/>
      <w:r w:rsidRPr="00FF4867">
        <w:rPr>
          <w:lang w:eastAsia="zh-CN"/>
        </w:rPr>
        <w:t>5.10.1.1</w:t>
      </w:r>
      <w:r w:rsidRPr="00FF4867">
        <w:rPr>
          <w:lang w:eastAsia="zh-CN"/>
        </w:rPr>
        <w:tab/>
        <w:t>General</w:t>
      </w:r>
      <w:bookmarkEnd w:id="88"/>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6EC8B04A" w:rsidR="00C04D27" w:rsidRPr="00FF4867" w:rsidRDefault="00610C73" w:rsidP="00C04D27">
      <w:pPr>
        <w:rPr>
          <w:lang w:eastAsia="zh-CN"/>
        </w:rPr>
      </w:pPr>
      <w:commentRangeStart w:id="89"/>
      <w:ins w:id="90" w:author="Huawei-post125bis" w:date="2024-04-23T19:05:00Z">
        <w:r w:rsidRPr="00FF4867">
          <w:t xml:space="preserve">The </w:t>
        </w:r>
        <w:r w:rsidRPr="00FF4867">
          <w:rPr>
            <w:lang w:eastAsia="zh-CN"/>
          </w:rPr>
          <w:t>multicast</w:t>
        </w:r>
        <w:r w:rsidRPr="00FF4867">
          <w:t xml:space="preserve"> MCCH</w:t>
        </w:r>
      </w:ins>
      <w:ins w:id="91" w:author="Huawei-post125bis" w:date="2024-04-23T19:07:00Z">
        <w:r w:rsidR="00006A7D">
          <w:t xml:space="preserve"> information</w:t>
        </w:r>
      </w:ins>
      <w:commentRangeEnd w:id="89"/>
      <w:ins w:id="92" w:author="Huawei-post125bis" w:date="2024-04-23T19:50:00Z">
        <w:r w:rsidR="005E64BB">
          <w:rPr>
            <w:rStyle w:val="af1"/>
          </w:rPr>
          <w:commentReference w:id="89"/>
        </w:r>
      </w:ins>
      <w:ins w:id="93" w:author="Huawei-post125bis" w:date="2024-04-23T19:07:00Z">
        <w:r w:rsidR="00006A7D">
          <w:t xml:space="preserve"> (i.e., </w:t>
        </w:r>
      </w:ins>
      <w:r w:rsidR="00C04D27" w:rsidRPr="00FF4867">
        <w:rPr>
          <w:lang w:eastAsia="zh-CN"/>
        </w:rPr>
        <w:t>MBS multicast configuration information</w:t>
      </w:r>
      <w:ins w:id="94"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CE8F5AC"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MBS multicast configuration information.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95" w:name="_Toc162894569"/>
      <w:r w:rsidRPr="00FF4867">
        <w:rPr>
          <w:lang w:eastAsia="zh-CN"/>
        </w:rPr>
        <w:t>5.10.1.2</w:t>
      </w:r>
      <w:r w:rsidRPr="00FF4867">
        <w:rPr>
          <w:lang w:eastAsia="zh-CN"/>
        </w:rPr>
        <w:tab/>
        <w:t>Multicast MCCH scheduling</w:t>
      </w:r>
      <w:bookmarkEnd w:id="95"/>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96"/>
      <w:r w:rsidRPr="00FF4867">
        <w:t>(</w:t>
      </w:r>
      <w:del w:id="97" w:author="Huawei-post125bis" w:date="2024-04-23T19:08:00Z">
        <w:r w:rsidRPr="00FF4867" w:rsidDel="00006A7D">
          <w:delText>i.e.</w:delText>
        </w:r>
      </w:del>
      <w:commentRangeEnd w:id="96"/>
      <w:r w:rsidR="005E64BB">
        <w:rPr>
          <w:rStyle w:val="af1"/>
        </w:rPr>
        <w:commentReference w:id="96"/>
      </w:r>
      <w:del w:id="98" w:author="Huawei-post125bis" w:date="2024-04-23T19:08:00Z">
        <w:r w:rsidRPr="00FF4867" w:rsidDel="00006A7D">
          <w:delText xml:space="preserve"> information transmitted in messages</w:delText>
        </w:r>
      </w:del>
      <w:ins w:id="99"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w:t>
      </w:r>
      <w:proofErr w:type="spellStart"/>
      <w:r w:rsidRPr="00FF4867">
        <w:t>K</w:t>
      </w:r>
      <w:r w:rsidRPr="00FF4867">
        <w:rPr>
          <w:vertAlign w:val="superscript"/>
        </w:rPr>
        <w:t>th</w:t>
      </w:r>
      <w:proofErr w:type="spellEnd"/>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00" w:name="_Toc162894570"/>
      <w:r w:rsidRPr="00FF4867">
        <w:rPr>
          <w:lang w:eastAsia="zh-CN"/>
        </w:rPr>
        <w:t>5.10.1.3</w:t>
      </w:r>
      <w:r w:rsidRPr="00FF4867">
        <w:rPr>
          <w:lang w:eastAsia="zh-CN"/>
        </w:rPr>
        <w:tab/>
        <w:t>Multicast MCCH information validity and notification of changes</w:t>
      </w:r>
      <w:bookmarkEnd w:id="100"/>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7777777"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01"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commentRangeStart w:id="102"/>
        <w:r w:rsidRPr="0095250E">
          <w:rPr>
            <w:lang w:eastAsia="zh-CN"/>
          </w:rPr>
          <w:t xml:space="preserve">MBS </w:t>
        </w:r>
        <w:r>
          <w:rPr>
            <w:lang w:eastAsia="zh-CN"/>
          </w:rPr>
          <w:t>multicast</w:t>
        </w:r>
        <w:r w:rsidRPr="0095250E">
          <w:rPr>
            <w:lang w:eastAsia="zh-CN"/>
          </w:rPr>
          <w:t xml:space="preserve"> session stop </w:t>
        </w:r>
      </w:ins>
      <w:commentRangeEnd w:id="102"/>
      <w:r w:rsidR="00D71AB0">
        <w:rPr>
          <w:rStyle w:val="af1"/>
        </w:rPr>
        <w:commentReference w:id="102"/>
      </w:r>
      <w:ins w:id="103" w:author="Huawei" w:date="2024-04-03T12:07:00Z">
        <w:r w:rsidRPr="0095250E">
          <w:rPr>
            <w:lang w:eastAsia="zh-CN"/>
          </w:rPr>
          <w:t>or neighbouring cell information modification.</w:t>
        </w:r>
      </w:ins>
      <w:bookmarkEnd w:id="28"/>
      <w:bookmarkEnd w:id="29"/>
    </w:p>
    <w:p w14:paraId="10C9497B" w14:textId="77777777" w:rsidR="00C11E6C" w:rsidRPr="00FF4867" w:rsidRDefault="00C11E6C" w:rsidP="00C11E6C">
      <w:pPr>
        <w:pStyle w:val="3"/>
        <w:rPr>
          <w:lang w:eastAsia="zh-CN"/>
        </w:rPr>
      </w:pPr>
      <w:bookmarkStart w:id="104" w:name="_Toc162894571"/>
      <w:r w:rsidRPr="00FF4867">
        <w:rPr>
          <w:lang w:eastAsia="zh-CN"/>
        </w:rPr>
        <w:t>5.10.2</w:t>
      </w:r>
      <w:r w:rsidRPr="00FF4867">
        <w:rPr>
          <w:lang w:eastAsia="zh-CN"/>
        </w:rPr>
        <w:tab/>
        <w:t>Multicast MCCH information acquisition</w:t>
      </w:r>
      <w:bookmarkEnd w:id="104"/>
    </w:p>
    <w:p w14:paraId="1514C0B6" w14:textId="77777777" w:rsidR="00C11E6C" w:rsidRPr="00FF4867" w:rsidRDefault="00C11E6C" w:rsidP="00C11E6C">
      <w:pPr>
        <w:pStyle w:val="4"/>
        <w:rPr>
          <w:lang w:eastAsia="zh-CN"/>
        </w:rPr>
      </w:pPr>
      <w:bookmarkStart w:id="105" w:name="_Toc162894572"/>
      <w:r w:rsidRPr="00FF4867">
        <w:rPr>
          <w:lang w:eastAsia="zh-CN"/>
        </w:rPr>
        <w:t>5.10.2.1</w:t>
      </w:r>
      <w:r w:rsidRPr="00FF4867">
        <w:rPr>
          <w:lang w:eastAsia="zh-CN"/>
        </w:rPr>
        <w:tab/>
        <w:t>General</w:t>
      </w:r>
      <w:bookmarkEnd w:id="105"/>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3pt" o:ole="">
            <v:imagedata r:id="rId19" o:title=""/>
          </v:shape>
          <o:OLEObject Type="Embed" ProgID="Word.Picture.8" ShapeID="_x0000_i1026" DrawAspect="Content" ObjectID="_1775550108" r:id="rId20"/>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51BFCC5F" w:rsidR="00C11E6C" w:rsidRPr="00FF4867" w:rsidRDefault="00C11E6C" w:rsidP="00C11E6C">
      <w:pPr>
        <w:rPr>
          <w:lang w:eastAsia="zh-CN"/>
        </w:rPr>
      </w:pPr>
      <w:r w:rsidRPr="00FF4867">
        <w:rPr>
          <w:lang w:eastAsia="zh-CN"/>
        </w:rPr>
        <w:t>The UE applies the multicast MCCH information acquisition procedure to acquire the MBS multicast configuration information 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06" w:name="_Toc162894573"/>
      <w:r w:rsidRPr="00FF4867">
        <w:rPr>
          <w:lang w:eastAsia="zh-CN"/>
        </w:rPr>
        <w:t>5.10.2.2</w:t>
      </w:r>
      <w:r w:rsidRPr="00FF4867">
        <w:rPr>
          <w:lang w:eastAsia="zh-CN"/>
        </w:rPr>
        <w:tab/>
        <w:t>Initiation</w:t>
      </w:r>
      <w:bookmarkEnd w:id="106"/>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DengXian"/>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DengXian"/>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07" w:name="_Toc162894574"/>
      <w:r w:rsidRPr="00FF4867">
        <w:rPr>
          <w:lang w:eastAsia="zh-CN"/>
        </w:rPr>
        <w:t>5.10.2.3</w:t>
      </w:r>
      <w:r w:rsidRPr="00FF4867">
        <w:rPr>
          <w:lang w:eastAsia="zh-CN"/>
        </w:rPr>
        <w:tab/>
        <w:t>Multicast MCCH information acquisition by the UE</w:t>
      </w:r>
      <w:bookmarkEnd w:id="107"/>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08"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08"/>
    </w:p>
    <w:p w14:paraId="52E10CDF" w14:textId="77777777" w:rsidR="00C11E6C" w:rsidRPr="00FF4867" w:rsidRDefault="00C11E6C" w:rsidP="00C11E6C">
      <w:pPr>
        <w:rPr>
          <w:rFonts w:eastAsia="DengXian"/>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DengXian"/>
          <w:lang w:eastAsia="zh-CN"/>
        </w:rPr>
        <w:sectPr w:rsidR="00C11E6C" w:rsidRPr="00C11E6C" w:rsidSect="00D31375">
          <w:headerReference w:type="default" r:id="rId21"/>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4245C2B1" w14:textId="77777777" w:rsidR="002237BD" w:rsidRDefault="002237BD" w:rsidP="002237BD">
      <w:pPr>
        <w:pStyle w:val="3"/>
      </w:pPr>
      <w:bookmarkStart w:id="109" w:name="_Toc60777089"/>
      <w:bookmarkStart w:id="110" w:name="_Toc162894598"/>
      <w:bookmarkStart w:id="111" w:name="_Hlk54206646"/>
      <w:r>
        <w:t>6.2.2</w:t>
      </w:r>
      <w:r>
        <w:tab/>
        <w:t>Message definitions</w:t>
      </w:r>
      <w:bookmarkEnd w:id="109"/>
      <w:bookmarkEnd w:id="110"/>
    </w:p>
    <w:p w14:paraId="3D22818E" w14:textId="77777777" w:rsidR="002237BD" w:rsidRDefault="002237BD" w:rsidP="002237BD">
      <w:pPr>
        <w:pStyle w:val="4"/>
        <w:rPr>
          <w:i/>
          <w:iCs/>
        </w:rPr>
      </w:pPr>
      <w:bookmarkStart w:id="112" w:name="_Toc162894612"/>
      <w:bookmarkEnd w:id="111"/>
      <w:r>
        <w:rPr>
          <w:i/>
          <w:iCs/>
        </w:rPr>
        <w:t>–</w:t>
      </w:r>
      <w:r>
        <w:rPr>
          <w:i/>
          <w:iCs/>
        </w:rPr>
        <w:tab/>
      </w:r>
      <w:proofErr w:type="spellStart"/>
      <w:r>
        <w:rPr>
          <w:i/>
          <w:iCs/>
        </w:rPr>
        <w:t>MBSMulticastConfiguration</w:t>
      </w:r>
      <w:bookmarkEnd w:id="112"/>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proofErr w:type="spellStart"/>
      <w:r>
        <w:rPr>
          <w:lang w:eastAsia="zh-CN"/>
        </w:rPr>
        <w:t>Signalling</w:t>
      </w:r>
      <w:proofErr w:type="spellEnd"/>
      <w:r>
        <w:rPr>
          <w:lang w:eastAsia="zh-CN"/>
        </w:rPr>
        <w:t xml:space="preserve">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13"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14"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370B75B" w14:textId="77777777" w:rsidR="00D409A7" w:rsidRDefault="00D409A7" w:rsidP="00D409A7">
      <w:pPr>
        <w:pStyle w:val="4"/>
      </w:pPr>
      <w:bookmarkStart w:id="115" w:name="_Toc162895244"/>
      <w:r>
        <w:t>–</w:t>
      </w:r>
      <w:r>
        <w:tab/>
      </w:r>
      <w:r>
        <w:rPr>
          <w:i/>
        </w:rPr>
        <w:t>MBS-</w:t>
      </w:r>
      <w:proofErr w:type="spellStart"/>
      <w:r>
        <w:rPr>
          <w:i/>
          <w:iCs/>
        </w:rPr>
        <w:t>NeighbourCellList</w:t>
      </w:r>
      <w:bookmarkEnd w:id="115"/>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w:t>
      </w:r>
      <w:proofErr w:type="spellStart"/>
      <w:r>
        <w:rPr>
          <w:lang w:eastAsia="zh-CN"/>
        </w:rPr>
        <w:t>ongoing</w:t>
      </w:r>
      <w:proofErr w:type="spellEnd"/>
      <w:r>
        <w:rPr>
          <w:lang w:eastAsia="zh-CN"/>
        </w:rPr>
        <w:t xml:space="preserve"> MBS sessions provided via broadcast</w:t>
      </w:r>
      <w:ins w:id="116"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proofErr w:type="spellStart"/>
      <w:r w:rsidRPr="00FF4867">
        <w:t>Signalling</w:t>
      </w:r>
      <w:proofErr w:type="spellEnd"/>
      <w:r w:rsidRPr="00FF4867">
        <w:t xml:space="preserve">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DengXian"/>
        </w:rPr>
        <w:t>sl-UEIdentityRemote-r17</w:t>
      </w:r>
      <w:r w:rsidRPr="00FF4867">
        <w:t xml:space="preserve">             </w:t>
      </w:r>
      <w:r w:rsidRPr="00FF4867">
        <w:rPr>
          <w:rFonts w:eastAsia="DengXian"/>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w:t>
            </w:r>
            <w:proofErr w:type="spellStart"/>
            <w:r w:rsidRPr="00FF4867">
              <w:rPr>
                <w:lang w:eastAsia="sv-SE"/>
              </w:rPr>
              <w:t>prioritised</w:t>
            </w:r>
            <w:proofErr w:type="spellEnd"/>
            <w:r w:rsidRPr="00FF4867">
              <w:rPr>
                <w:lang w:eastAsia="sv-SE"/>
              </w:rPr>
              <w:t>.</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w:t>
            </w:r>
            <w:proofErr w:type="spellStart"/>
            <w:r w:rsidRPr="00FF4867">
              <w:rPr>
                <w:lang w:eastAsia="ko-KR"/>
              </w:rPr>
              <w:t>gNB</w:t>
            </w:r>
            <w:proofErr w:type="spellEnd"/>
            <w:r w:rsidRPr="00FF4867">
              <w:rPr>
                <w:lang w:eastAsia="ko-KR"/>
              </w:rPr>
              <w:t xml:space="preserve"> sets the indication only for UEs authorized to receive MPS treatment as indicated by ARP and/or </w:t>
            </w:r>
            <w:proofErr w:type="spellStart"/>
            <w:r w:rsidRPr="00FF4867">
              <w:rPr>
                <w:lang w:eastAsia="ko-KR"/>
              </w:rPr>
              <w:t>QoS</w:t>
            </w:r>
            <w:proofErr w:type="spellEnd"/>
            <w:r w:rsidRPr="00FF4867">
              <w:rPr>
                <w:lang w:eastAsia="ko-KR"/>
              </w:rPr>
              <w:t xml:space="preserve"> characteristics at the </w:t>
            </w:r>
            <w:proofErr w:type="spellStart"/>
            <w:r w:rsidRPr="00FF4867">
              <w:rPr>
                <w:lang w:eastAsia="ko-KR"/>
              </w:rPr>
              <w:t>gNB</w:t>
            </w:r>
            <w:proofErr w:type="spellEnd"/>
            <w:r w:rsidRPr="00FF4867">
              <w:rPr>
                <w:lang w:eastAsia="ko-KR"/>
              </w:rPr>
              <w:t xml:space="preserve">,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17" w:author="Huawei-post125bis" w:date="2024-04-23T19:37:00Z">
              <w:r w:rsidR="00365424">
                <w:rPr>
                  <w:rFonts w:eastAsia="Calibri"/>
                  <w:szCs w:val="22"/>
                  <w:lang w:eastAsia="sv-SE"/>
                </w:rPr>
                <w:t xml:space="preserve">whether </w:t>
              </w:r>
            </w:ins>
            <w:ins w:id="118" w:author="Huawei-post125bis" w:date="2024-04-23T19:38:00Z">
              <w:r w:rsidR="00365424">
                <w:rPr>
                  <w:rFonts w:eastAsia="Calibri"/>
                  <w:szCs w:val="22"/>
                  <w:lang w:eastAsia="sv-SE"/>
                </w:rPr>
                <w:t>the UE is configured to receive multicast in RRC_INACTIVE</w:t>
              </w:r>
            </w:ins>
            <w:commentRangeStart w:id="119"/>
            <w:del w:id="120" w:author="Huawei-post125bis" w:date="2024-04-23T19:38:00Z">
              <w:r w:rsidRPr="00FF4867" w:rsidDel="00365424">
                <w:rPr>
                  <w:rFonts w:eastAsia="Calibri"/>
                  <w:szCs w:val="22"/>
                  <w:lang w:eastAsia="sv-SE"/>
                </w:rPr>
                <w:delText>the multicast service(s) that can be received in RRC_INACTIVE</w:delText>
              </w:r>
            </w:del>
            <w:del w:id="121"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22" w:author="Huawei-post125bis" w:date="2024-04-23T19:38:00Z">
              <w:r w:rsidRPr="00FF4867" w:rsidDel="00365424">
                <w:rPr>
                  <w:rFonts w:eastAsia="Calibri"/>
                  <w:szCs w:val="22"/>
                  <w:lang w:eastAsia="sv-SE"/>
                </w:rPr>
                <w:delText xml:space="preserve"> and optionally the corresponding configuration</w:delText>
              </w:r>
            </w:del>
            <w:commentRangeEnd w:id="119"/>
            <w:r w:rsidR="00E3787C">
              <w:rPr>
                <w:rStyle w:val="af1"/>
                <w:rFonts w:ascii="Times New Roman" w:hAnsi="Times New Roman"/>
                <w:lang w:val="en-GB" w:eastAsia="ja-JP"/>
              </w:rPr>
              <w:commentReference w:id="119"/>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proofErr w:type="spellStart"/>
            <w:r w:rsidRPr="00FF4867">
              <w:rPr>
                <w:i/>
                <w:lang w:eastAsia="sv-SE"/>
              </w:rPr>
              <w:t>ran</w:t>
            </w:r>
            <w:proofErr w:type="spellEnd"/>
            <w:r w:rsidRPr="00FF4867">
              <w:rPr>
                <w:i/>
                <w:lang w:eastAsia="sv-SE"/>
              </w:rPr>
              <w:t>-Area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proofErr w:type="spellStart"/>
            <w:r w:rsidRPr="00FF4867">
              <w:rPr>
                <w:i/>
                <w:szCs w:val="22"/>
                <w:lang w:eastAsia="sv-SE"/>
              </w:rPr>
              <w:t>ran</w:t>
            </w:r>
            <w:proofErr w:type="spellEnd"/>
            <w:r w:rsidRPr="00FF4867">
              <w:rPr>
                <w:i/>
                <w:szCs w:val="22"/>
                <w:lang w:eastAsia="sv-SE"/>
              </w:rPr>
              <w:t>-</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w:t>
            </w:r>
            <w:proofErr w:type="spellStart"/>
            <w:r w:rsidRPr="00FF4867">
              <w:rPr>
                <w:bCs/>
                <w:i/>
                <w:iCs/>
                <w:lang w:eastAsia="sv-SE"/>
              </w:rPr>
              <w:t>Config</w:t>
            </w:r>
            <w:proofErr w:type="spellEnd"/>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w:t>
            </w:r>
            <w:proofErr w:type="spellStart"/>
            <w:r w:rsidRPr="00FF4867">
              <w:rPr>
                <w:bCs/>
                <w:i/>
                <w:iCs/>
                <w:lang w:eastAsia="sv-SE"/>
              </w:rPr>
              <w:t>Config</w:t>
            </w:r>
            <w:proofErr w:type="spellEnd"/>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w:t>
            </w:r>
            <w:proofErr w:type="spellStart"/>
            <w:r w:rsidRPr="00FF4867">
              <w:rPr>
                <w:i/>
                <w:iCs/>
              </w:rPr>
              <w:t>Config</w:t>
            </w:r>
            <w:proofErr w:type="spellEnd"/>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DengXian" w:cs="Arial"/>
                <w:b/>
                <w:i/>
                <w:szCs w:val="18"/>
              </w:rPr>
              <w:t>inactivePosSRS</w:t>
            </w:r>
            <w:proofErr w:type="spellEnd"/>
            <w:r w:rsidRPr="00FF4867">
              <w:rPr>
                <w:rFonts w:eastAsia="DengXian"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DengXian"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DengXian"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DengXian"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inactivePTM-Config</w:t>
            </w:r>
            <w:proofErr w:type="spellEnd"/>
          </w:p>
          <w:p w14:paraId="0DA99B14" w14:textId="25C76A4A" w:rsidR="0043200D" w:rsidRPr="00FF4867" w:rsidRDefault="0043200D" w:rsidP="00443A3F">
            <w:pPr>
              <w:pStyle w:val="TAL"/>
              <w:rPr>
                <w:lang w:eastAsia="sv-SE"/>
              </w:rPr>
            </w:pPr>
            <w:r w:rsidRPr="00FF4867">
              <w:rPr>
                <w:rFonts w:eastAsia="Calibri"/>
                <w:lang w:eastAsia="sv-SE"/>
              </w:rPr>
              <w:t xml:space="preserve">Indicates </w:t>
            </w:r>
            <w:ins w:id="123" w:author="Huawei-post125bis" w:date="2024-04-23T19:38:00Z">
              <w:r w:rsidR="00365424" w:rsidRPr="00FF4867">
                <w:rPr>
                  <w:rFonts w:eastAsia="Calibri"/>
                  <w:szCs w:val="22"/>
                  <w:lang w:eastAsia="sv-SE"/>
                </w:rPr>
                <w:t xml:space="preserve">the multicast service(s) that can be received in RRC_INACTIVE and optionally the corresponding </w:t>
              </w:r>
            </w:ins>
            <w:ins w:id="124" w:author="Huawei-post125bis" w:date="2024-04-23T19:39:00Z">
              <w:r w:rsidR="00365424">
                <w:rPr>
                  <w:rFonts w:eastAsia="Calibri"/>
                  <w:szCs w:val="22"/>
                  <w:lang w:eastAsia="sv-SE"/>
                </w:rPr>
                <w:t xml:space="preserve">PTM </w:t>
              </w:r>
            </w:ins>
            <w:ins w:id="125"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26"/>
            <w:ins w:id="127" w:author="Huawei-post125bis" w:date="2024-04-23T19:44:00Z">
              <w:r w:rsidR="00E3787C">
                <w:rPr>
                  <w:rFonts w:eastAsia="Calibri"/>
                  <w:szCs w:val="22"/>
                  <w:lang w:eastAsia="sv-SE"/>
                </w:rPr>
                <w:t>(</w:t>
              </w:r>
            </w:ins>
            <w:commentRangeStart w:id="128"/>
            <w:ins w:id="129" w:author="Huawei-post125bis" w:date="2024-04-23T19:46:00Z">
              <w:r w:rsidR="00E3787C">
                <w:rPr>
                  <w:rFonts w:eastAsia="Calibri"/>
                  <w:szCs w:val="22"/>
                  <w:lang w:eastAsia="sv-SE"/>
                </w:rPr>
                <w:t>as</w:t>
              </w:r>
            </w:ins>
            <w:commentRangeEnd w:id="128"/>
            <w:r w:rsidR="00D7337B">
              <w:rPr>
                <w:rStyle w:val="af1"/>
                <w:rFonts w:ascii="Times New Roman" w:hAnsi="Times New Roman"/>
                <w:lang w:val="en-GB" w:eastAsia="ja-JP"/>
              </w:rPr>
              <w:commentReference w:id="128"/>
            </w:r>
            <w:ins w:id="130" w:author="Huawei-post125bis" w:date="2024-04-23T19:46:00Z">
              <w:r w:rsidR="00E3787C">
                <w:rPr>
                  <w:rFonts w:eastAsia="Calibri"/>
                  <w:szCs w:val="22"/>
                  <w:lang w:eastAsia="sv-SE"/>
                </w:rPr>
                <w:t xml:space="preserve"> indi</w:t>
              </w:r>
            </w:ins>
            <w:ins w:id="131" w:author="Huawei-post125bis" w:date="2024-04-23T19:48:00Z">
              <w:r w:rsidR="00E3787C">
                <w:rPr>
                  <w:rFonts w:eastAsia="Calibri"/>
                  <w:szCs w:val="22"/>
                  <w:lang w:eastAsia="sv-SE"/>
                </w:rPr>
                <w:t xml:space="preserve">cated by the optional fields in </w:t>
              </w:r>
            </w:ins>
            <w:ins w:id="132"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33" w:author="Huawei-post125bis" w:date="2024-04-23T19:44:00Z">
              <w:r w:rsidR="00E3787C">
                <w:rPr>
                  <w:rFonts w:eastAsia="Calibri"/>
                  <w:szCs w:val="22"/>
                  <w:lang w:eastAsia="sv-SE"/>
                </w:rPr>
                <w:t>)</w:t>
              </w:r>
            </w:ins>
            <w:commentRangeEnd w:id="126"/>
            <w:ins w:id="134" w:author="Huawei-post125bis" w:date="2024-04-23T19:50:00Z">
              <w:r w:rsidR="005E64BB">
                <w:rPr>
                  <w:rStyle w:val="af1"/>
                  <w:rFonts w:ascii="Times New Roman" w:hAnsi="Times New Roman"/>
                  <w:lang w:val="en-GB" w:eastAsia="ja-JP"/>
                </w:rPr>
                <w:commentReference w:id="126"/>
              </w:r>
            </w:ins>
            <w:ins w:id="135" w:author="Huawei-post125bis" w:date="2024-04-23T19:44:00Z">
              <w:r w:rsidR="00E3787C">
                <w:rPr>
                  <w:rFonts w:eastAsia="Calibri"/>
                  <w:szCs w:val="22"/>
                  <w:lang w:eastAsia="sv-SE"/>
                </w:rPr>
                <w:t xml:space="preserve"> </w:t>
              </w:r>
            </w:ins>
            <w:ins w:id="136" w:author="Huawei-post125bis" w:date="2024-04-23T19:38:00Z">
              <w:r w:rsidR="00365424">
                <w:rPr>
                  <w:rFonts w:eastAsia="Calibri"/>
                  <w:szCs w:val="22"/>
                  <w:lang w:eastAsia="sv-SE"/>
                </w:rPr>
                <w:t xml:space="preserve">for the cell where the </w:t>
              </w:r>
              <w:commentRangeStart w:id="137"/>
              <w:r w:rsidR="00365424">
                <w:rPr>
                  <w:rFonts w:eastAsia="Calibri"/>
                  <w:szCs w:val="22"/>
                  <w:lang w:eastAsia="sv-SE"/>
                </w:rPr>
                <w:t>multicast service</w:t>
              </w:r>
            </w:ins>
            <w:commentRangeEnd w:id="137"/>
            <w:r w:rsidR="00D13D6A">
              <w:rPr>
                <w:rStyle w:val="af1"/>
                <w:rFonts w:ascii="Times New Roman" w:hAnsi="Times New Roman"/>
                <w:lang w:val="en-GB" w:eastAsia="ja-JP"/>
              </w:rPr>
              <w:commentReference w:id="137"/>
            </w:r>
            <w:ins w:id="139" w:author="Huawei-post125bis" w:date="2024-04-23T19:38:00Z">
              <w:r w:rsidR="00365424">
                <w:rPr>
                  <w:rFonts w:eastAsia="Calibri"/>
                  <w:szCs w:val="22"/>
                  <w:lang w:eastAsia="sv-SE"/>
                </w:rPr>
                <w:t xml:space="preserve">(s) was configured to receive in </w:t>
              </w:r>
              <w:commentRangeStart w:id="140"/>
              <w:r w:rsidR="00365424">
                <w:rPr>
                  <w:rFonts w:eastAsia="Calibri"/>
                  <w:szCs w:val="22"/>
                  <w:lang w:eastAsia="sv-SE"/>
                </w:rPr>
                <w:t>RRC_CONNECTED</w:t>
              </w:r>
            </w:ins>
            <w:commentRangeEnd w:id="140"/>
            <w:ins w:id="141" w:author="Huawei-post125bis" w:date="2024-04-23T19:52:00Z">
              <w:r w:rsidR="005E64BB">
                <w:rPr>
                  <w:rStyle w:val="af1"/>
                  <w:rFonts w:ascii="Times New Roman" w:hAnsi="Times New Roman"/>
                  <w:lang w:val="en-GB" w:eastAsia="ja-JP"/>
                </w:rPr>
                <w:commentReference w:id="140"/>
              </w:r>
            </w:ins>
            <w:del w:id="142"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DengXian"/>
                <w:lang w:eastAsia="zh-CN"/>
              </w:rPr>
              <w:t xml:space="preserve">If absent, UE considers </w:t>
            </w:r>
            <w:ins w:id="143" w:author="Huawei-post125bis" w:date="2024-04-23T19:39:00Z">
              <w:r w:rsidR="00E3787C">
                <w:rPr>
                  <w:rFonts w:eastAsia="DengXian"/>
                  <w:lang w:eastAsia="zh-CN"/>
                </w:rPr>
                <w:t xml:space="preserve">that </w:t>
              </w:r>
            </w:ins>
            <w:r w:rsidRPr="00FF4867">
              <w:rPr>
                <w:rFonts w:eastAsia="DengXian"/>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inactiveMCCH-Config</w:t>
            </w:r>
            <w:proofErr w:type="spellEnd"/>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161EB043" w14:textId="77777777" w:rsidR="00D9094E" w:rsidRDefault="00D9094E" w:rsidP="00D9094E">
      <w:pPr>
        <w:pStyle w:val="3"/>
      </w:pPr>
      <w:bookmarkStart w:id="144" w:name="_Toc162895240"/>
      <w:r>
        <w:t>6.3.</w:t>
      </w:r>
      <w:r>
        <w:rPr>
          <w:lang w:eastAsia="zh-CN"/>
        </w:rPr>
        <w:t>6</w:t>
      </w:r>
      <w:r>
        <w:tab/>
        <w:t>MBS information elements</w:t>
      </w:r>
      <w:bookmarkEnd w:id="144"/>
    </w:p>
    <w:p w14:paraId="62654839" w14:textId="77777777" w:rsidR="00D9094E" w:rsidRDefault="00D9094E" w:rsidP="00D9094E">
      <w:pPr>
        <w:pStyle w:val="4"/>
      </w:pPr>
      <w:bookmarkStart w:id="145" w:name="_Toc162895242"/>
      <w:r>
        <w:t>–</w:t>
      </w:r>
      <w:r>
        <w:tab/>
      </w:r>
      <w:r>
        <w:rPr>
          <w:i/>
        </w:rPr>
        <w:t>CFR-</w:t>
      </w:r>
      <w:proofErr w:type="spellStart"/>
      <w:r>
        <w:rPr>
          <w:i/>
          <w:iCs/>
        </w:rPr>
        <w:t>ConfigMCCH</w:t>
      </w:r>
      <w:proofErr w:type="spellEnd"/>
      <w:r>
        <w:rPr>
          <w:i/>
        </w:rPr>
        <w:t>-MTCH</w:t>
      </w:r>
      <w:bookmarkEnd w:id="145"/>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46"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DengXian" w:eastAsia="DengXian" w:hAnsi="DengXian"/>
                <w:lang w:eastAsia="zh-CN"/>
              </w:rPr>
            </w:pPr>
            <w:r>
              <w:rPr>
                <w:lang w:eastAsia="en-GB"/>
              </w:rPr>
              <w:t>If the field is absent, the CFR for broadcast</w:t>
            </w:r>
            <w:ins w:id="147"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48" w:name="_Toc162895248"/>
      <w:r w:rsidRPr="00FF4867">
        <w:t>–</w:t>
      </w:r>
      <w:r w:rsidRPr="00FF4867">
        <w:tab/>
      </w:r>
      <w:r w:rsidRPr="00FF4867">
        <w:rPr>
          <w:i/>
        </w:rPr>
        <w:t>MBS-</w:t>
      </w:r>
      <w:proofErr w:type="spellStart"/>
      <w:r w:rsidRPr="00FF4867">
        <w:rPr>
          <w:i/>
        </w:rPr>
        <w:t>SessionInfoListMulticast</w:t>
      </w:r>
      <w:bookmarkEnd w:id="148"/>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DengXian"/>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lastRenderedPageBreak/>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DengXian"/>
          <w:color w:val="993366"/>
        </w:rPr>
        <w:t>ENUMERATED</w:t>
      </w:r>
      <w:r w:rsidRPr="00FF4867">
        <w:rPr>
          <w:rFonts w:eastAsia="DengXian"/>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DengXian"/>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E81289">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E81289">
            <w:pPr>
              <w:pStyle w:val="TAL"/>
              <w:rPr>
                <w:b/>
                <w:bCs/>
                <w:i/>
                <w:iCs/>
                <w:lang w:eastAsia="en-GB"/>
              </w:rPr>
            </w:pPr>
            <w:r w:rsidRPr="00FF4867">
              <w:rPr>
                <w:b/>
                <w:bCs/>
                <w:i/>
                <w:iCs/>
                <w:lang w:eastAsia="en-GB"/>
              </w:rPr>
              <w:t>g-RNTI</w:t>
            </w:r>
          </w:p>
          <w:p w14:paraId="010D6B79" w14:textId="77777777" w:rsidR="00587F31" w:rsidRPr="00FF4867" w:rsidRDefault="00587F31" w:rsidP="00E81289">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E81289">
            <w:pPr>
              <w:pStyle w:val="TAL"/>
              <w:rPr>
                <w:b/>
                <w:bCs/>
                <w:i/>
                <w:iCs/>
                <w:lang w:eastAsia="en-GB"/>
              </w:rPr>
            </w:pPr>
            <w:commentRangeStart w:id="149"/>
            <w:proofErr w:type="spellStart"/>
            <w:r w:rsidRPr="00FF4867">
              <w:rPr>
                <w:b/>
                <w:bCs/>
                <w:i/>
                <w:iCs/>
                <w:lang w:eastAsia="en-GB"/>
              </w:rPr>
              <w:t>mbs-SessionId</w:t>
            </w:r>
            <w:commentRangeEnd w:id="149"/>
            <w:proofErr w:type="spellEnd"/>
            <w:r w:rsidR="00D3577E">
              <w:rPr>
                <w:rStyle w:val="af1"/>
                <w:rFonts w:ascii="Times New Roman" w:hAnsi="Times New Roman"/>
                <w:lang w:val="en-GB" w:eastAsia="ja-JP"/>
              </w:rPr>
              <w:commentReference w:id="149"/>
            </w:r>
          </w:p>
          <w:p w14:paraId="6390B7C8" w14:textId="77777777" w:rsidR="00587F31" w:rsidRPr="00FF4867" w:rsidRDefault="00587F31" w:rsidP="00E81289">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E81289">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E81289">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E81289">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E81289">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E81289">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E81289">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E81289">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E81289">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E81289">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E81289">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E81289">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E81289">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E81289">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E81289">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E81289">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E81289">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E81289">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w:t>
            </w:r>
            <w:proofErr w:type="spellStart"/>
            <w:r w:rsidRPr="00FF4867">
              <w:rPr>
                <w:rFonts w:cs="Arial"/>
                <w:szCs w:val="18"/>
                <w:lang w:eastAsia="en-GB"/>
              </w:rPr>
              <w:t>QoS</w:t>
            </w:r>
            <w:proofErr w:type="spellEnd"/>
            <w:r w:rsidRPr="00FF4867">
              <w:rPr>
                <w:rFonts w:cs="Arial"/>
                <w:szCs w:val="18"/>
                <w:lang w:eastAsia="en-GB"/>
              </w:rPr>
              <w:t xml:space="preserve"> flow to MRB mapping rule and at the same time PDCP COUNT is set according to the MBS </w:t>
            </w:r>
            <w:proofErr w:type="spellStart"/>
            <w:r w:rsidRPr="00FF4867">
              <w:rPr>
                <w:rFonts w:cs="Arial"/>
                <w:szCs w:val="18"/>
                <w:lang w:eastAsia="en-GB"/>
              </w:rPr>
              <w:t>QoS</w:t>
            </w:r>
            <w:proofErr w:type="spellEnd"/>
            <w:r w:rsidRPr="00FF4867">
              <w:rPr>
                <w:rFonts w:cs="Arial"/>
                <w:szCs w:val="18"/>
                <w:lang w:eastAsia="en-GB"/>
              </w:rPr>
              <w:t xml:space="preserve"> Flow SN.</w:t>
            </w:r>
          </w:p>
        </w:tc>
      </w:tr>
      <w:tr w:rsidR="00587F31" w:rsidRPr="00FF4867" w14:paraId="25661E6E" w14:textId="77777777" w:rsidTr="00E81289">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E81289">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E81289">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E81289">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E81289">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E81289">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E81289">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E81289">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E81289">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E81289">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E81289">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E81289">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E81289">
            <w:pPr>
              <w:pStyle w:val="TAH"/>
              <w:rPr>
                <w:lang w:eastAsia="sv-SE"/>
              </w:rPr>
            </w:pPr>
            <w:r w:rsidRPr="00FF4867">
              <w:rPr>
                <w:lang w:eastAsia="sv-SE"/>
              </w:rPr>
              <w:t>Explanation</w:t>
            </w:r>
          </w:p>
        </w:tc>
      </w:tr>
      <w:tr w:rsidR="00587F31" w:rsidRPr="00FF4867" w14:paraId="419EEC69" w14:textId="77777777" w:rsidTr="00E81289">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E81289">
            <w:pPr>
              <w:pStyle w:val="TAL"/>
              <w:rPr>
                <w:lang w:eastAsia="sv-SE"/>
              </w:rPr>
            </w:pPr>
            <w:r w:rsidRPr="00FF4867">
              <w:rPr>
                <w:rFonts w:eastAsia="DengXian"/>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E81289">
            <w:pPr>
              <w:pStyle w:val="TAL"/>
              <w:rPr>
                <w:lang w:eastAsia="sv-SE"/>
              </w:rPr>
            </w:pPr>
            <w:r w:rsidRPr="00FF4867">
              <w:rPr>
                <w:rFonts w:eastAsia="DengXian"/>
                <w:lang w:eastAsia="zh-CN"/>
              </w:rPr>
              <w:t xml:space="preserve">The field is optionally present, Need R, if </w:t>
            </w:r>
            <w:r w:rsidRPr="00FF4867">
              <w:rPr>
                <w:rFonts w:eastAsia="DengXian"/>
                <w:i/>
                <w:lang w:eastAsia="zh-CN"/>
              </w:rPr>
              <w:t>g-RNTI</w:t>
            </w:r>
            <w:r w:rsidRPr="00FF4867">
              <w:rPr>
                <w:rFonts w:eastAsia="DengXian"/>
                <w:lang w:eastAsia="zh-CN"/>
              </w:rPr>
              <w:t xml:space="preserve"> is included. Otherwise, it is absent.</w:t>
            </w:r>
          </w:p>
        </w:tc>
      </w:tr>
      <w:tr w:rsidR="00587F31" w:rsidRPr="00FF4867" w14:paraId="76169F59"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E81289">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E81289">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E81289">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E81289">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E81289">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AF0A5FE" w14:textId="77777777" w:rsidR="006E112C" w:rsidRDefault="006E112C" w:rsidP="006E112C">
      <w:pPr>
        <w:pStyle w:val="4"/>
      </w:pPr>
      <w:bookmarkStart w:id="150" w:name="_Toc162895250"/>
      <w:r>
        <w:t>–</w:t>
      </w:r>
      <w:r>
        <w:tab/>
      </w:r>
      <w:r>
        <w:rPr>
          <w:i/>
        </w:rPr>
        <w:t>PDSCH-</w:t>
      </w:r>
      <w:proofErr w:type="spellStart"/>
      <w:r>
        <w:rPr>
          <w:i/>
        </w:rPr>
        <w:t>ConfigBroadcast</w:t>
      </w:r>
      <w:bookmarkEnd w:id="150"/>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51" w:author="Huawei" w:date="2024-04-09T09:52:00Z">
              <w:r w:rsidDel="006E112C">
                <w:rPr>
                  <w:rFonts w:cs="Arial"/>
                  <w:lang w:eastAsia="sv-SE"/>
                </w:rPr>
                <w:delText xml:space="preserve">entity </w:delText>
              </w:r>
            </w:del>
            <w:ins w:id="152"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53" w:author="Huawei" w:date="2024-04-09T09:51:00Z">
                  <w:rPr>
                    <w:rFonts w:cs="Arial"/>
                    <w:lang w:eastAsia="sv-SE"/>
                  </w:rPr>
                </w:rPrChange>
              </w:rPr>
              <w:t>SIB20</w:t>
            </w:r>
            <w:ins w:id="154"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55"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Huawei-post125bis" w:date="2024-04-23T16:41:00Z" w:initials="Xubin">
    <w:p w14:paraId="1E4444E4" w14:textId="73AC2F14" w:rsidR="00E520BA" w:rsidRDefault="00E520BA">
      <w:pPr>
        <w:pStyle w:val="af0"/>
        <w:rPr>
          <w:rFonts w:eastAsia="DengXian"/>
          <w:lang w:eastAsia="zh-CN"/>
        </w:rPr>
      </w:pPr>
      <w:r>
        <w:rPr>
          <w:rStyle w:val="af1"/>
        </w:rPr>
        <w:annotationRef/>
      </w:r>
      <w:r>
        <w:rPr>
          <w:rFonts w:eastAsia="DengXian" w:hint="eastAsia"/>
          <w:lang w:eastAsia="zh-CN"/>
        </w:rPr>
        <w:t>C</w:t>
      </w:r>
      <w:r>
        <w:rPr>
          <w:rFonts w:eastAsia="DengXian"/>
          <w:lang w:eastAsia="zh-CN"/>
        </w:rPr>
        <w:t>150:</w:t>
      </w:r>
    </w:p>
    <w:p w14:paraId="596B37C6" w14:textId="4548F9A9" w:rsidR="00E520BA" w:rsidRPr="00E520BA" w:rsidRDefault="00E520BA">
      <w:pPr>
        <w:pStyle w:val="af0"/>
        <w:rPr>
          <w:rFonts w:eastAsia="DengXian"/>
          <w:lang w:eastAsia="zh-CN"/>
        </w:rPr>
      </w:pPr>
      <w:r>
        <w:rPr>
          <w:rFonts w:eastAsia="DengXian"/>
          <w:lang w:eastAsia="zh-CN"/>
        </w:rPr>
        <w:t xml:space="preserve">If the UE still stays in the original MCCH-less cell, the UE would have the valid PTM configuration in the </w:t>
      </w:r>
      <w:proofErr w:type="spellStart"/>
      <w:r>
        <w:rPr>
          <w:rFonts w:eastAsia="DengXian"/>
          <w:lang w:eastAsia="zh-CN"/>
        </w:rPr>
        <w:t>RRCRelease</w:t>
      </w:r>
      <w:proofErr w:type="spellEnd"/>
      <w:r w:rsidR="00BE148D">
        <w:rPr>
          <w:rFonts w:eastAsia="DengXian"/>
          <w:lang w:eastAsia="zh-CN"/>
        </w:rPr>
        <w:t xml:space="preserve"> and doesn’t need to resume</w:t>
      </w:r>
      <w:r>
        <w:rPr>
          <w:rFonts w:eastAsia="DengXian"/>
          <w:lang w:eastAsia="zh-CN"/>
        </w:rPr>
        <w:t xml:space="preserve">. Otherwise if there was no PTM configuration in </w:t>
      </w:r>
      <w:proofErr w:type="spellStart"/>
      <w:r>
        <w:rPr>
          <w:rFonts w:eastAsia="DengXian"/>
          <w:lang w:eastAsia="zh-CN"/>
        </w:rPr>
        <w:t>RRCRelease</w:t>
      </w:r>
      <w:proofErr w:type="spellEnd"/>
      <w:r>
        <w:rPr>
          <w:rFonts w:eastAsia="DengXian"/>
          <w:lang w:eastAsia="zh-CN"/>
        </w:rPr>
        <w:t xml:space="preserve">, the NW wouldn’t send paging with </w:t>
      </w:r>
      <w:proofErr w:type="spellStart"/>
      <w:r w:rsidRPr="00E520BA">
        <w:rPr>
          <w:rFonts w:eastAsia="DengXian"/>
          <w:i/>
          <w:lang w:eastAsia="zh-CN"/>
        </w:rPr>
        <w:t>inactive</w:t>
      </w:r>
      <w:r>
        <w:rPr>
          <w:rFonts w:eastAsia="DengXian"/>
          <w:i/>
          <w:lang w:eastAsia="zh-CN"/>
        </w:rPr>
        <w:t>R</w:t>
      </w:r>
      <w:r w:rsidRPr="00E520BA">
        <w:rPr>
          <w:rFonts w:eastAsia="DengXian"/>
          <w:i/>
          <w:lang w:eastAsia="zh-CN"/>
        </w:rPr>
        <w:t>eception</w:t>
      </w:r>
      <w:r>
        <w:rPr>
          <w:rFonts w:eastAsia="DengXian"/>
          <w:i/>
          <w:lang w:eastAsia="zh-CN"/>
        </w:rPr>
        <w:t>R</w:t>
      </w:r>
      <w:r w:rsidRPr="00E520BA">
        <w:rPr>
          <w:rFonts w:eastAsia="DengXian"/>
          <w:i/>
          <w:lang w:eastAsia="zh-CN"/>
        </w:rPr>
        <w:t>llowed</w:t>
      </w:r>
      <w:proofErr w:type="spellEnd"/>
      <w:r>
        <w:rPr>
          <w:rFonts w:eastAsia="DengXian"/>
          <w:lang w:eastAsia="zh-CN"/>
        </w:rPr>
        <w:t>.</w:t>
      </w:r>
    </w:p>
  </w:comment>
  <w:comment w:id="50" w:author="Huawei-post125bis" w:date="2024-04-23T20:53:00Z" w:initials="Xubin">
    <w:p w14:paraId="14C537D5" w14:textId="77777777" w:rsidR="00B7304E" w:rsidRDefault="00B7304E">
      <w:pPr>
        <w:pStyle w:val="af0"/>
        <w:rPr>
          <w:rFonts w:eastAsia="DengXian"/>
          <w:lang w:eastAsia="zh-CN"/>
        </w:rPr>
      </w:pPr>
      <w:r>
        <w:rPr>
          <w:rStyle w:val="af1"/>
        </w:rPr>
        <w:annotationRef/>
      </w:r>
      <w:r>
        <w:rPr>
          <w:rFonts w:eastAsia="DengXian" w:hint="eastAsia"/>
          <w:lang w:eastAsia="zh-CN"/>
        </w:rPr>
        <w:t>F</w:t>
      </w:r>
      <w:r>
        <w:rPr>
          <w:rFonts w:eastAsia="DengXian"/>
          <w:lang w:eastAsia="zh-CN"/>
        </w:rPr>
        <w:t>or N103 and N105:</w:t>
      </w:r>
    </w:p>
    <w:p w14:paraId="0EF62DF2" w14:textId="77777777" w:rsidR="00B7304E" w:rsidRDefault="00B7304E">
      <w:pPr>
        <w:pStyle w:val="af0"/>
        <w:rPr>
          <w:rFonts w:eastAsia="DengXian"/>
          <w:lang w:eastAsia="zh-CN"/>
        </w:rPr>
      </w:pPr>
    </w:p>
    <w:p w14:paraId="64A84D6D" w14:textId="7ACA408E" w:rsidR="00B7304E" w:rsidRPr="00B7304E" w:rsidRDefault="00B7304E">
      <w:pPr>
        <w:pStyle w:val="af0"/>
        <w:rPr>
          <w:rFonts w:eastAsia="DengXian"/>
          <w:lang w:eastAsia="zh-CN"/>
        </w:rPr>
      </w:pPr>
      <w:r>
        <w:rPr>
          <w:rFonts w:eastAsia="DengXian" w:hint="eastAsia"/>
          <w:lang w:eastAsia="zh-CN"/>
        </w:rPr>
        <w:t>I</w:t>
      </w:r>
      <w:r>
        <w:rPr>
          <w:rFonts w:eastAsia="DengXian"/>
          <w:lang w:eastAsia="zh-CN"/>
        </w:rPr>
        <w:t>f the indication of Stop monitoring G-RNTI is for temporary case, the NW should send paging within the RNA and then UE just waits for the paging in the MCCH-less cell. And there is no other changes needed in spec.</w:t>
      </w:r>
    </w:p>
  </w:comment>
  <w:comment w:id="51" w:author="Nokia (Subin)" w:date="2024-04-24T16:05:00Z" w:initials="SN(">
    <w:p w14:paraId="288D5802" w14:textId="77777777" w:rsidR="003C0B93" w:rsidRDefault="003C0B93" w:rsidP="003C0B93">
      <w:pPr>
        <w:pStyle w:val="af0"/>
      </w:pPr>
      <w:r>
        <w:rPr>
          <w:rStyle w:val="af1"/>
        </w:rPr>
        <w:annotationRef/>
      </w:r>
      <w:r>
        <w:t xml:space="preserve">If the stop monitoring RNTI was received in MCCH, network is unaware whether the UE received this indication. This is the reason why, paging is not guaranteed in a </w:t>
      </w:r>
      <w:proofErr w:type="spellStart"/>
      <w:r>
        <w:t>neighbor</w:t>
      </w:r>
      <w:proofErr w:type="spellEnd"/>
      <w:r>
        <w:t xml:space="preserve"> cell. This is the reason why, we need 103 and 105.</w:t>
      </w:r>
    </w:p>
    <w:p w14:paraId="51761DD1" w14:textId="77777777" w:rsidR="003C0B93" w:rsidRDefault="003C0B93" w:rsidP="003C0B93">
      <w:pPr>
        <w:pStyle w:val="af0"/>
      </w:pPr>
    </w:p>
    <w:p w14:paraId="3B62B3A4" w14:textId="77777777" w:rsidR="003C0B93" w:rsidRDefault="003C0B93" w:rsidP="003C0B93">
      <w:pPr>
        <w:pStyle w:val="af0"/>
      </w:pPr>
      <w:r>
        <w:t>For example:</w:t>
      </w:r>
    </w:p>
    <w:p w14:paraId="549276D0" w14:textId="77777777" w:rsidR="003C0B93" w:rsidRDefault="003C0B93" w:rsidP="003C0B93">
      <w:pPr>
        <w:pStyle w:val="af0"/>
      </w:pPr>
    </w:p>
    <w:p w14:paraId="11E4FA68" w14:textId="77777777" w:rsidR="003C0B93" w:rsidRDefault="003C0B93" w:rsidP="003C0B93">
      <w:pPr>
        <w:pStyle w:val="af0"/>
      </w:pPr>
      <w:r>
        <w:t>gNB1 Cell 1 -&gt; Sends UE to INACTIVE. UE receives multicast service A in INACTIVE.</w:t>
      </w:r>
    </w:p>
    <w:p w14:paraId="18673064" w14:textId="77777777" w:rsidR="003C0B93" w:rsidRDefault="003C0B93" w:rsidP="003C0B93">
      <w:pPr>
        <w:pStyle w:val="af0"/>
      </w:pPr>
    </w:p>
    <w:p w14:paraId="49B8202E" w14:textId="77777777" w:rsidR="003C0B93" w:rsidRDefault="003C0B93" w:rsidP="003C0B93">
      <w:pPr>
        <w:pStyle w:val="af0"/>
      </w:pPr>
      <w:r>
        <w:t>Then UE goes to camping in gNB2 Cell 2. -&gt; UE continues receiving multicast service A in INACTIVE. At some point gNB2 Cell 2 indicates stop monitoring G-RNTI due to temporary no data.</w:t>
      </w:r>
      <w:r>
        <w:br/>
      </w:r>
    </w:p>
    <w:p w14:paraId="37B752DD" w14:textId="77777777" w:rsidR="003C0B93" w:rsidRDefault="003C0B93" w:rsidP="003C0B93">
      <w:pPr>
        <w:pStyle w:val="af0"/>
      </w:pPr>
    </w:p>
    <w:p w14:paraId="0EF2AD13" w14:textId="77777777" w:rsidR="003C0B93" w:rsidRDefault="003C0B93" w:rsidP="003C0B93">
      <w:pPr>
        <w:pStyle w:val="af0"/>
      </w:pPr>
      <w:r>
        <w:t xml:space="preserve">UE goes to gNB3 Cell 3 in INACTIVE. Now that all TMGIs UE is interested was indicated stop monitoring, UE does not resume. </w:t>
      </w:r>
      <w:r>
        <w:br/>
      </w:r>
    </w:p>
    <w:p w14:paraId="0E7C409E" w14:textId="77777777" w:rsidR="003C0B93" w:rsidRDefault="003C0B93" w:rsidP="003C0B93">
      <w:pPr>
        <w:pStyle w:val="af0"/>
      </w:pPr>
      <w:r>
        <w:t>Also in N103 and N105 -&gt;we proposed to capture RAN2 agreement that UE checks the MCCH after each cell reselection no matter stop monitoring was indicated in the previous cell.</w:t>
      </w:r>
      <w:r>
        <w:br/>
      </w:r>
    </w:p>
  </w:comment>
  <w:comment w:id="89" w:author="Huawei-post125bis" w:date="2024-04-23T19:50:00Z" w:initials="Xubin">
    <w:p w14:paraId="580F0370" w14:textId="36565CB9" w:rsidR="005E64BB" w:rsidRDefault="005E64BB">
      <w:pPr>
        <w:pStyle w:val="af0"/>
      </w:pPr>
      <w:r>
        <w:rPr>
          <w:rStyle w:val="af1"/>
        </w:rPr>
        <w:annotationRef/>
      </w:r>
      <w:r>
        <w:rPr>
          <w:rFonts w:eastAsia="DengXian" w:hint="eastAsia"/>
          <w:lang w:eastAsia="zh-CN"/>
        </w:rPr>
        <w:t>J</w:t>
      </w:r>
      <w:r>
        <w:rPr>
          <w:rFonts w:eastAsia="DengXian"/>
          <w:lang w:eastAsia="zh-CN"/>
        </w:rPr>
        <w:t>010</w:t>
      </w:r>
    </w:p>
  </w:comment>
  <w:comment w:id="96" w:author="Huawei-post125bis" w:date="2024-04-23T19:51:00Z" w:initials="Xubin">
    <w:p w14:paraId="6DD66E3A" w14:textId="24E0900E" w:rsidR="005E64BB" w:rsidRDefault="005E64BB">
      <w:pPr>
        <w:pStyle w:val="af0"/>
      </w:pPr>
      <w:r>
        <w:rPr>
          <w:rStyle w:val="af1"/>
        </w:rPr>
        <w:annotationRef/>
      </w:r>
      <w:r>
        <w:rPr>
          <w:rFonts w:eastAsia="DengXian" w:hint="eastAsia"/>
          <w:lang w:eastAsia="zh-CN"/>
        </w:rPr>
        <w:t>J</w:t>
      </w:r>
      <w:r>
        <w:rPr>
          <w:rFonts w:eastAsia="DengXian"/>
          <w:lang w:eastAsia="zh-CN"/>
        </w:rPr>
        <w:t>010</w:t>
      </w:r>
    </w:p>
  </w:comment>
  <w:comment w:id="102" w:author="CATT" w:date="2024-04-25T11:17:00Z" w:initials="CATT">
    <w:p w14:paraId="6672771B" w14:textId="77777777" w:rsidR="00D71AB0" w:rsidRDefault="00D71AB0">
      <w:pPr>
        <w:pStyle w:val="af0"/>
        <w:rPr>
          <w:rFonts w:eastAsiaTheme="minorEastAsia" w:hint="eastAsia"/>
          <w:lang w:eastAsia="zh-CN"/>
        </w:rPr>
      </w:pPr>
      <w:r>
        <w:rPr>
          <w:rStyle w:val="af1"/>
        </w:rPr>
        <w:annotationRef/>
      </w:r>
    </w:p>
    <w:p w14:paraId="2F65966E" w14:textId="584E1EBA" w:rsidR="00D71AB0" w:rsidRDefault="00D71AB0">
      <w:pPr>
        <w:pStyle w:val="af0"/>
        <w:rPr>
          <w:rFonts w:eastAsiaTheme="minorEastAsia" w:hint="eastAsia"/>
          <w:lang w:eastAsia="zh-CN"/>
        </w:rPr>
      </w:pPr>
      <w:r>
        <w:rPr>
          <w:rFonts w:eastAsiaTheme="minorEastAsia"/>
          <w:lang w:eastAsia="zh-CN"/>
        </w:rPr>
        <w:t>“</w:t>
      </w:r>
      <w:proofErr w:type="gramStart"/>
      <w:r>
        <w:rPr>
          <w:rFonts w:eastAsiaTheme="minorEastAsia" w:hint="eastAsia"/>
          <w:lang w:eastAsia="zh-CN"/>
        </w:rPr>
        <w:t>multicast</w:t>
      </w:r>
      <w:proofErr w:type="gramEnd"/>
      <w:r>
        <w:rPr>
          <w:rFonts w:eastAsiaTheme="minorEastAsia" w:hint="eastAsia"/>
          <w:lang w:eastAsia="zh-CN"/>
        </w:rPr>
        <w:t xml:space="preserve"> session stop</w:t>
      </w:r>
      <w:r>
        <w:rPr>
          <w:rFonts w:eastAsiaTheme="minorEastAsia"/>
          <w:lang w:eastAsia="zh-CN"/>
        </w:rPr>
        <w:t>”</w:t>
      </w:r>
      <w:r>
        <w:rPr>
          <w:rFonts w:eastAsiaTheme="minorEastAsia" w:hint="eastAsia"/>
          <w:lang w:eastAsia="zh-CN"/>
        </w:rPr>
        <w:t xml:space="preserve"> is </w:t>
      </w:r>
      <w:proofErr w:type="spellStart"/>
      <w:r>
        <w:rPr>
          <w:rFonts w:eastAsiaTheme="minorEastAsia" w:hint="eastAsia"/>
          <w:lang w:eastAsia="zh-CN"/>
        </w:rPr>
        <w:t>vague,suggest</w:t>
      </w:r>
      <w:proofErr w:type="spellEnd"/>
      <w:r>
        <w:rPr>
          <w:rFonts w:eastAsiaTheme="minorEastAsia" w:hint="eastAsia"/>
          <w:lang w:eastAsia="zh-CN"/>
        </w:rPr>
        <w:t xml:space="preserve"> to change it to</w:t>
      </w:r>
    </w:p>
    <w:p w14:paraId="78DF5CD3" w14:textId="0974208E" w:rsidR="00D71AB0" w:rsidRDefault="00D71AB0">
      <w:pPr>
        <w:pStyle w:val="af0"/>
        <w:rPr>
          <w:rFonts w:hint="eastAsia"/>
          <w:lang w:eastAsia="zh-CN"/>
        </w:rPr>
      </w:pPr>
      <w:r>
        <w:rPr>
          <w:lang w:eastAsia="zh-CN"/>
        </w:rPr>
        <w:t>“</w:t>
      </w:r>
      <w:proofErr w:type="gramStart"/>
      <w:r>
        <w:rPr>
          <w:rFonts w:hint="eastAsia"/>
          <w:lang w:eastAsia="zh-CN"/>
        </w:rPr>
        <w:t>the</w:t>
      </w:r>
      <w:proofErr w:type="gramEnd"/>
      <w:r>
        <w:rPr>
          <w:rFonts w:hint="eastAsia"/>
          <w:lang w:eastAsia="zh-CN"/>
        </w:rPr>
        <w:t xml:space="preserve"> </w:t>
      </w:r>
      <w:r w:rsidRPr="00D71AB0">
        <w:t>stop</w:t>
      </w:r>
      <w:r>
        <w:rPr>
          <w:rFonts w:hint="eastAsia"/>
          <w:lang w:eastAsia="zh-CN"/>
        </w:rPr>
        <w:t xml:space="preserve"> of</w:t>
      </w:r>
      <w:r w:rsidRPr="00D71AB0">
        <w:t xml:space="preserve"> monitoring the G-RNTI for the corresponding multicast session</w:t>
      </w:r>
      <w:r>
        <w:rPr>
          <w:lang w:eastAsia="zh-CN"/>
        </w:rPr>
        <w:t>”</w:t>
      </w:r>
    </w:p>
  </w:comment>
  <w:comment w:id="119" w:author="Huawei-post125bis" w:date="2024-04-23T19:40:00Z" w:initials="Xubin">
    <w:p w14:paraId="1A59BF99" w14:textId="14106CC9" w:rsidR="00E3787C" w:rsidRPr="00E3787C" w:rsidRDefault="00E3787C">
      <w:pPr>
        <w:pStyle w:val="af0"/>
        <w:rPr>
          <w:rFonts w:eastAsia="DengXian"/>
          <w:lang w:eastAsia="zh-CN"/>
        </w:rPr>
      </w:pPr>
      <w:r>
        <w:rPr>
          <w:rStyle w:val="af1"/>
        </w:rPr>
        <w:annotationRef/>
      </w:r>
      <w:r>
        <w:rPr>
          <w:rFonts w:eastAsia="DengXian"/>
          <w:lang w:eastAsia="zh-CN"/>
        </w:rPr>
        <w:t xml:space="preserve">Moved to the field description of </w:t>
      </w:r>
      <w:proofErr w:type="spellStart"/>
      <w:r w:rsidRPr="00E3787C">
        <w:rPr>
          <w:i/>
        </w:rPr>
        <w:t>inactivePTM-Config</w:t>
      </w:r>
      <w:proofErr w:type="spellEnd"/>
    </w:p>
  </w:comment>
  <w:comment w:id="128" w:author="Sharp(Fangying Xiao)" w:date="2024-04-24T10:33:00Z" w:initials="XFY">
    <w:p w14:paraId="2D5F637F" w14:textId="55E58BC1" w:rsidR="00D7337B" w:rsidRDefault="00D7337B">
      <w:pPr>
        <w:pStyle w:val="af0"/>
        <w:rPr>
          <w:rFonts w:eastAsia="Calibri"/>
          <w:szCs w:val="22"/>
          <w:lang w:eastAsia="sv-SE"/>
        </w:rPr>
      </w:pPr>
      <w:r>
        <w:rPr>
          <w:rStyle w:val="af1"/>
        </w:rPr>
        <w:annotationRef/>
      </w:r>
      <w:r>
        <w:t xml:space="preserve">In my understanding, the current description means that if </w:t>
      </w:r>
      <w:r w:rsidRPr="00E3787C">
        <w:rPr>
          <w:i/>
        </w:rPr>
        <w:t>MBS-</w:t>
      </w:r>
      <w:proofErr w:type="spellStart"/>
      <w:r w:rsidRPr="00E3787C">
        <w:rPr>
          <w:i/>
        </w:rPr>
        <w:t>SessionInfoMulticast</w:t>
      </w:r>
      <w:proofErr w:type="spellEnd"/>
      <w:r>
        <w:rPr>
          <w:rStyle w:val="af1"/>
        </w:rPr>
        <w:annotationRef/>
      </w:r>
      <w:r>
        <w:rPr>
          <w:rStyle w:val="af1"/>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w:t>
      </w:r>
      <w:proofErr w:type="spellStart"/>
      <w:r w:rsidRPr="00E3787C">
        <w:rPr>
          <w:i/>
        </w:rPr>
        <w:t>SessionInfoMulticast</w:t>
      </w:r>
      <w:proofErr w:type="spellEnd"/>
      <w:r>
        <w:rPr>
          <w:rStyle w:val="af1"/>
        </w:rPr>
        <w:annotationRef/>
      </w:r>
      <w:r>
        <w:rPr>
          <w:i/>
        </w:rPr>
        <w:t xml:space="preserve"> </w:t>
      </w:r>
      <w:r w:rsidRPr="00F93DCC">
        <w:t>are optional</w:t>
      </w:r>
      <w:r w:rsidRPr="00F93DCC">
        <w:rPr>
          <w:rStyle w:val="af1"/>
        </w:rPr>
        <w:annotationRef/>
      </w:r>
      <w:r w:rsidRPr="00F93DCC">
        <w:t xml:space="preserve"> </w:t>
      </w:r>
      <w:r>
        <w:t xml:space="preserve">and it is possible that UE is only configured with TMGI but no MRBs for a session. For this case, UE is </w:t>
      </w:r>
      <w:proofErr w:type="spellStart"/>
      <w:r>
        <w:t>onlyd</w:t>
      </w:r>
      <w:proofErr w:type="spellEnd"/>
      <w:r>
        <w:t xml:space="preserve"> indicated </w:t>
      </w:r>
      <w:r w:rsidR="004F3102">
        <w:t>the</w:t>
      </w:r>
      <w:r>
        <w:t xml:space="preserve"> session is configured to be received in RRC_INACTIVE and UE is expected to acquire the multicast MCCH</w:t>
      </w:r>
      <w:r w:rsidR="004F3102">
        <w:t xml:space="preserve"> for the MRBs</w:t>
      </w:r>
      <w:r>
        <w:t xml:space="preserve">. So, if MRBs are not configured, UE should acquire multicast MCCH even if </w:t>
      </w:r>
      <w:r w:rsidRPr="00E3787C">
        <w:rPr>
          <w:i/>
        </w:rPr>
        <w:t>MBS-</w:t>
      </w:r>
      <w:proofErr w:type="spellStart"/>
      <w:r w:rsidRPr="00E3787C">
        <w:rPr>
          <w:i/>
        </w:rPr>
        <w:t>SessionInfoMulticast</w:t>
      </w:r>
      <w:proofErr w:type="spellEnd"/>
      <w:r>
        <w:rPr>
          <w:rStyle w:val="af1"/>
        </w:rPr>
        <w:annotationRef/>
      </w:r>
      <w:r>
        <w:rPr>
          <w:rStyle w:val="af1"/>
        </w:rPr>
        <w:annotationRef/>
      </w:r>
      <w:r>
        <w:rPr>
          <w:i/>
        </w:rPr>
        <w:t xml:space="preserve"> </w:t>
      </w:r>
      <w:r>
        <w:rPr>
          <w:rFonts w:eastAsia="Calibri"/>
          <w:szCs w:val="22"/>
          <w:lang w:eastAsia="sv-SE"/>
        </w:rPr>
        <w:t>is present.</w:t>
      </w:r>
    </w:p>
    <w:p w14:paraId="622F44CD" w14:textId="4A6F5692" w:rsidR="004E2A72" w:rsidRDefault="004E2A72">
      <w:pPr>
        <w:pStyle w:val="af0"/>
        <w:rPr>
          <w:rFonts w:eastAsia="Calibri"/>
          <w:szCs w:val="22"/>
          <w:lang w:eastAsia="sv-SE"/>
        </w:rPr>
      </w:pPr>
    </w:p>
    <w:p w14:paraId="2C5900AC" w14:textId="0EC0735C" w:rsidR="004E2A72" w:rsidRDefault="004E2A72">
      <w:pPr>
        <w:pStyle w:val="af0"/>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DengXian" w:eastAsia="DengXian" w:hAnsi="DengXian" w:hint="eastAsia"/>
          <w:szCs w:val="22"/>
          <w:lang w:eastAsia="zh-CN"/>
        </w:rPr>
        <w:t>ASN</w:t>
      </w:r>
      <w:r>
        <w:rPr>
          <w:rFonts w:eastAsia="Calibri"/>
          <w:szCs w:val="22"/>
          <w:lang w:eastAsia="sv-SE"/>
        </w:rPr>
        <w:t>.1 review, the following description is still not clear:</w:t>
      </w:r>
    </w:p>
    <w:p w14:paraId="2B698593" w14:textId="77777777" w:rsidR="004E2A72" w:rsidRPr="00FF4867" w:rsidRDefault="004E2A72" w:rsidP="004E2A72">
      <w:pPr>
        <w:pStyle w:val="4"/>
        <w:rPr>
          <w:lang w:eastAsia="zh-CN"/>
        </w:rPr>
      </w:pPr>
      <w:r w:rsidRPr="00FF4867">
        <w:rPr>
          <w:lang w:eastAsia="zh-CN"/>
        </w:rPr>
        <w:t>5.10.2.3</w:t>
      </w:r>
      <w:r w:rsidRPr="00FF4867">
        <w:rPr>
          <w:lang w:eastAsia="zh-CN"/>
        </w:rPr>
        <w:tab/>
        <w:t>Multicast MCCH information acquisition by the UE</w:t>
      </w:r>
    </w:p>
    <w:p w14:paraId="0A361ACB" w14:textId="77777777" w:rsidR="004E2A72" w:rsidRPr="00FF4867" w:rsidRDefault="004E2A72" w:rsidP="004E2A72">
      <w:pPr>
        <w:rPr>
          <w:lang w:eastAsia="en-US"/>
        </w:rPr>
      </w:pPr>
      <w:r w:rsidRPr="00FF4867">
        <w:rPr>
          <w:lang w:eastAsia="zh-CN"/>
        </w:rPr>
        <w:t>A UE configured to receive an MBS multicast service in RRC_INACTIVE shall:</w:t>
      </w:r>
    </w:p>
    <w:p w14:paraId="58AE8EAC" w14:textId="77777777" w:rsidR="004E2A72" w:rsidRPr="00FF4867" w:rsidRDefault="004E2A72"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4E2A72" w:rsidRPr="00FF4867" w:rsidRDefault="004E2A72" w:rsidP="004E2A72">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29489759"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4E2A72" w:rsidRPr="00FF4867" w:rsidRDefault="004E2A72" w:rsidP="004E2A72">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4E2A72" w:rsidRPr="00FF4867" w:rsidRDefault="004E2A72" w:rsidP="004E2A72">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07C1A87D" w14:textId="77777777" w:rsidR="004E2A72" w:rsidRPr="004E2A72" w:rsidRDefault="004E2A72">
      <w:pPr>
        <w:pStyle w:val="af0"/>
        <w:rPr>
          <w:lang w:val="x-none"/>
        </w:rPr>
      </w:pPr>
    </w:p>
  </w:comment>
  <w:comment w:id="126" w:author="Huawei-post125bis" w:date="2024-04-23T19:50:00Z" w:initials="Xubin">
    <w:p w14:paraId="2E9EE778" w14:textId="4EFDA425" w:rsidR="005E64BB" w:rsidRPr="005E64BB" w:rsidRDefault="005E64BB">
      <w:pPr>
        <w:pStyle w:val="af0"/>
        <w:rPr>
          <w:rFonts w:eastAsia="DengXian"/>
          <w:lang w:eastAsia="zh-CN"/>
        </w:rPr>
      </w:pPr>
      <w:r>
        <w:rPr>
          <w:rStyle w:val="af1"/>
        </w:rPr>
        <w:annotationRef/>
      </w:r>
      <w:r>
        <w:rPr>
          <w:rFonts w:eastAsia="DengXian" w:hint="eastAsia"/>
          <w:lang w:eastAsia="zh-CN"/>
        </w:rPr>
        <w:t>J</w:t>
      </w:r>
      <w:r>
        <w:rPr>
          <w:rFonts w:eastAsia="DengXian"/>
          <w:lang w:eastAsia="zh-CN"/>
        </w:rPr>
        <w:t>011</w:t>
      </w:r>
    </w:p>
  </w:comment>
  <w:comment w:id="137" w:author="CATT" w:date="2024-04-25T11:18:00Z" w:initials="CATT">
    <w:p w14:paraId="4EF98470" w14:textId="5037A8BF" w:rsidR="00D13D6A" w:rsidRPr="00D13D6A" w:rsidRDefault="00D13D6A">
      <w:pPr>
        <w:pStyle w:val="af0"/>
        <w:rPr>
          <w:rFonts w:eastAsiaTheme="minorEastAsia" w:hint="eastAsia"/>
          <w:lang w:eastAsia="zh-CN"/>
        </w:rPr>
      </w:pPr>
      <w:r>
        <w:rPr>
          <w:rStyle w:val="af1"/>
        </w:rPr>
        <w:annotationRef/>
      </w:r>
      <w:r>
        <w:rPr>
          <w:lang w:eastAsia="zh-CN"/>
        </w:rPr>
        <w:t>S</w:t>
      </w:r>
      <w:r>
        <w:rPr>
          <w:rFonts w:hint="eastAsia"/>
          <w:lang w:eastAsia="zh-CN"/>
        </w:rPr>
        <w:t xml:space="preserve">uggest to align the wording to </w:t>
      </w:r>
      <w:r>
        <w:rPr>
          <w:lang w:eastAsia="zh-CN"/>
        </w:rPr>
        <w:t>“</w:t>
      </w:r>
      <w:r>
        <w:rPr>
          <w:rFonts w:hint="eastAsia"/>
          <w:lang w:eastAsia="zh-CN"/>
        </w:rPr>
        <w:t>multicast session</w:t>
      </w:r>
      <w:bookmarkStart w:id="138" w:name="_GoBack"/>
      <w:bookmarkEnd w:id="138"/>
      <w:r>
        <w:rPr>
          <w:lang w:eastAsia="zh-CN"/>
        </w:rPr>
        <w:t>”</w:t>
      </w:r>
    </w:p>
  </w:comment>
  <w:comment w:id="140" w:author="Huawei-post125bis" w:date="2024-04-23T19:52:00Z" w:initials="Xubin">
    <w:p w14:paraId="56031EBC" w14:textId="74ACBA9A" w:rsidR="005E64BB" w:rsidRPr="005E64BB" w:rsidRDefault="005E64BB">
      <w:pPr>
        <w:pStyle w:val="af0"/>
        <w:rPr>
          <w:rFonts w:eastAsia="DengXian"/>
          <w:lang w:eastAsia="zh-CN"/>
        </w:rPr>
      </w:pPr>
      <w:r>
        <w:rPr>
          <w:rStyle w:val="af1"/>
        </w:rPr>
        <w:annotationRef/>
      </w:r>
      <w:r>
        <w:rPr>
          <w:rFonts w:eastAsia="DengXian" w:hint="eastAsia"/>
          <w:lang w:eastAsia="zh-CN"/>
        </w:rPr>
        <w:t>C</w:t>
      </w:r>
      <w:r>
        <w:rPr>
          <w:rFonts w:eastAsia="DengXian"/>
          <w:lang w:eastAsia="zh-CN"/>
        </w:rPr>
        <w:t>148</w:t>
      </w:r>
    </w:p>
  </w:comment>
  <w:comment w:id="149" w:author="Huawei-post125bis" w:date="2024-04-23T18:00:00Z" w:initials="Xubin">
    <w:p w14:paraId="45BEC91A" w14:textId="7F7EB7FB" w:rsidR="005E64BB" w:rsidRDefault="00D3577E">
      <w:pPr>
        <w:pStyle w:val="af0"/>
        <w:rPr>
          <w:rFonts w:eastAsia="DengXian"/>
          <w:lang w:eastAsia="zh-CN"/>
        </w:rPr>
      </w:pPr>
      <w:r>
        <w:rPr>
          <w:rStyle w:val="af1"/>
        </w:rPr>
        <w:annotationRef/>
      </w:r>
      <w:r w:rsidR="005E64BB">
        <w:rPr>
          <w:rFonts w:eastAsia="DengXian" w:hint="eastAsia"/>
          <w:lang w:eastAsia="zh-CN"/>
        </w:rPr>
        <w:t>N</w:t>
      </w:r>
      <w:r w:rsidR="005E64BB">
        <w:rPr>
          <w:rFonts w:eastAsia="DengXian"/>
          <w:lang w:eastAsia="zh-CN"/>
        </w:rPr>
        <w:t>101:</w:t>
      </w:r>
    </w:p>
    <w:p w14:paraId="3A171970" w14:textId="74F0677B" w:rsidR="00D3577E" w:rsidRPr="00D3577E" w:rsidRDefault="00D3577E">
      <w:pPr>
        <w:pStyle w:val="af0"/>
        <w:rPr>
          <w:rFonts w:eastAsia="DengXian"/>
          <w:lang w:eastAsia="zh-CN"/>
        </w:rPr>
      </w:pPr>
      <w:r>
        <w:rPr>
          <w:rFonts w:eastAsia="DengXian" w:hint="eastAsia"/>
          <w:lang w:eastAsia="zh-CN"/>
        </w:rPr>
        <w:t>S</w:t>
      </w:r>
      <w:r>
        <w:rPr>
          <w:rFonts w:eastAsia="DengXian"/>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B37C6" w15:done="0"/>
  <w15:commentEx w15:paraId="64A84D6D" w15:done="0"/>
  <w15:commentEx w15:paraId="0E7C409E" w15:paraIdParent="64A84D6D" w15:done="0"/>
  <w15:commentEx w15:paraId="580F0370" w15:done="0"/>
  <w15:commentEx w15:paraId="6DD66E3A" w15:done="0"/>
  <w15:commentEx w15:paraId="1A59BF99" w15:done="0"/>
  <w15:commentEx w15:paraId="07C1A87D" w15:done="0"/>
  <w15:commentEx w15:paraId="2E9EE778" w15:done="0"/>
  <w15:commentEx w15:paraId="56031EBC"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0B56A6" w16cex:dateUtc="2024-04-24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B37C6" w16cid:durableId="29D26352"/>
  <w16cid:commentId w16cid:paraId="64A84D6D" w16cid:durableId="29D29E5B"/>
  <w16cid:commentId w16cid:paraId="0E7C409E" w16cid:durableId="6D0B56A6"/>
  <w16cid:commentId w16cid:paraId="580F0370" w16cid:durableId="29D28F9E"/>
  <w16cid:commentId w16cid:paraId="6DD66E3A" w16cid:durableId="29D28FB5"/>
  <w16cid:commentId w16cid:paraId="1A59BF99" w16cid:durableId="29D28D2E"/>
  <w16cid:commentId w16cid:paraId="07C1A87D" w16cid:durableId="4D570F7B"/>
  <w16cid:commentId w16cid:paraId="2E9EE778" w16cid:durableId="29D28F73"/>
  <w16cid:commentId w16cid:paraId="56031EBC" w16cid:durableId="29D29014"/>
  <w16cid:commentId w16cid:paraId="3A171970" w16cid:durableId="29D27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EF25" w14:textId="77777777" w:rsidR="00647B75" w:rsidRPr="00D04EF0" w:rsidRDefault="00647B75">
      <w:pPr>
        <w:spacing w:after="0"/>
      </w:pPr>
      <w:r w:rsidRPr="00D04EF0">
        <w:separator/>
      </w:r>
    </w:p>
  </w:endnote>
  <w:endnote w:type="continuationSeparator" w:id="0">
    <w:p w14:paraId="00B64285" w14:textId="77777777" w:rsidR="00647B75" w:rsidRPr="00D04EF0" w:rsidRDefault="00647B75">
      <w:pPr>
        <w:spacing w:after="0"/>
      </w:pPr>
      <w:r w:rsidRPr="00D04EF0">
        <w:continuationSeparator/>
      </w:r>
    </w:p>
  </w:endnote>
  <w:endnote w:type="continuationNotice" w:id="1">
    <w:p w14:paraId="28697BD0" w14:textId="77777777" w:rsidR="00647B75" w:rsidRPr="00D04EF0" w:rsidRDefault="00647B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6A4F3" w14:textId="77777777" w:rsidR="00647B75" w:rsidRPr="00D04EF0" w:rsidRDefault="00647B75">
      <w:pPr>
        <w:spacing w:after="0"/>
      </w:pPr>
      <w:r w:rsidRPr="00D04EF0">
        <w:separator/>
      </w:r>
    </w:p>
  </w:footnote>
  <w:footnote w:type="continuationSeparator" w:id="0">
    <w:p w14:paraId="5F568306" w14:textId="77777777" w:rsidR="00647B75" w:rsidRPr="00D04EF0" w:rsidRDefault="00647B75">
      <w:pPr>
        <w:spacing w:after="0"/>
      </w:pPr>
      <w:r w:rsidRPr="00D04EF0">
        <w:continuationSeparator/>
      </w:r>
    </w:p>
  </w:footnote>
  <w:footnote w:type="continuationNotice" w:id="1">
    <w:p w14:paraId="734F4888" w14:textId="77777777" w:rsidR="00647B75" w:rsidRPr="00D04EF0" w:rsidRDefault="00647B7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1846" w14:textId="77777777" w:rsidR="00443A3F" w:rsidRDefault="00443A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C1704" w14:textId="77777777" w:rsidR="00443A3F" w:rsidRPr="00D04EF0" w:rsidRDefault="00443A3F">
    <w:pPr>
      <w:pStyle w:val="a3"/>
    </w:pPr>
  </w:p>
  <w:p w14:paraId="31BBBCD6" w14:textId="77777777" w:rsidR="00443A3F" w:rsidRPr="00D04EF0" w:rsidRDefault="00443A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post125bis">
    <w15:presenceInfo w15:providerId="None" w15:userId="Huawei-post125bis"/>
  </w15:person>
  <w15:person w15:author="Nokia (Subin)">
    <w15:presenceInfo w15:providerId="None" w15:userId="Nokia (Sub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character" w:customStyle="1" w:styleId="2Char0">
    <w:name w:val="列表项目符号 2 Char"/>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2"/>
    <w:uiPriority w:val="34"/>
    <w:qFormat/>
    <w:rsid w:val="004D41ED"/>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locked/>
    <w:rsid w:val="00771F0C"/>
    <w:rPr>
      <w:rFonts w:eastAsia="Times New Roman"/>
      <w:lang w:val="en-GB"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8"/>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8">
    <w:name w:val="Body Text"/>
    <w:basedOn w:val="a"/>
    <w:link w:val="Char7"/>
    <w:qFormat/>
    <w:rsid w:val="003B2C53"/>
    <w:pPr>
      <w:spacing w:after="120"/>
    </w:pPr>
  </w:style>
  <w:style w:type="character" w:customStyle="1" w:styleId="Char7">
    <w:name w:val="正文文本 Char"/>
    <w:basedOn w:val="a0"/>
    <w:link w:val="af8"/>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9">
    <w:name w:val="Plain Text"/>
    <w:basedOn w:val="a"/>
    <w:link w:val="Char8"/>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9"/>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Char0"/>
    <w:qFormat/>
    <w:locked/>
    <w:rsid w:val="003B2C53"/>
    <w:pPr>
      <w:spacing w:after="120"/>
    </w:pPr>
    <w:rPr>
      <w:sz w:val="16"/>
      <w:szCs w:val="16"/>
    </w:rPr>
  </w:style>
  <w:style w:type="character" w:customStyle="1" w:styleId="3Char0">
    <w:name w:val="正文文本 3 Char"/>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a">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character" w:customStyle="1" w:styleId="2Char0">
    <w:name w:val="列表项目符号 2 Char"/>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2"/>
    <w:uiPriority w:val="34"/>
    <w:qFormat/>
    <w:rsid w:val="004D41ED"/>
    <w:pPr>
      <w:overflowPunct/>
      <w:autoSpaceDE/>
      <w:autoSpaceDN/>
      <w:adjustRightInd/>
      <w:ind w:left="720"/>
      <w:contextualSpacing/>
      <w:textAlignment w:val="auto"/>
    </w:pPr>
    <w:rPr>
      <w:lang w:eastAsia="en-US"/>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locked/>
    <w:rsid w:val="00771F0C"/>
    <w:rPr>
      <w:rFonts w:eastAsia="Times New Roman"/>
      <w:lang w:val="en-GB"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8"/>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8">
    <w:name w:val="Body Text"/>
    <w:basedOn w:val="a"/>
    <w:link w:val="Char7"/>
    <w:qFormat/>
    <w:rsid w:val="003B2C53"/>
    <w:pPr>
      <w:spacing w:after="120"/>
    </w:pPr>
  </w:style>
  <w:style w:type="character" w:customStyle="1" w:styleId="Char7">
    <w:name w:val="正文文本 Char"/>
    <w:basedOn w:val="a0"/>
    <w:link w:val="af8"/>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9">
    <w:name w:val="Plain Text"/>
    <w:basedOn w:val="a"/>
    <w:link w:val="Char8"/>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9"/>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Char0"/>
    <w:qFormat/>
    <w:locked/>
    <w:rsid w:val="003B2C53"/>
    <w:pPr>
      <w:spacing w:after="120"/>
    </w:pPr>
    <w:rPr>
      <w:sz w:val="16"/>
      <w:szCs w:val="16"/>
    </w:rPr>
  </w:style>
  <w:style w:type="character" w:customStyle="1" w:styleId="3Char0">
    <w:name w:val="正文文本 3 Char"/>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a">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81AA07F5-3EDC-4131-9F24-250D668A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37</Pages>
  <Words>14558</Words>
  <Characters>82986</Characters>
  <Application>Microsoft Office Word</Application>
  <DocSecurity>0</DocSecurity>
  <Lines>691</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97350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CATT</cp:lastModifiedBy>
  <cp:revision>4</cp:revision>
  <cp:lastPrinted>2017-05-08T10:55:00Z</cp:lastPrinted>
  <dcterms:created xsi:type="dcterms:W3CDTF">2024-04-24T13:07:00Z</dcterms:created>
  <dcterms:modified xsi:type="dcterms:W3CDTF">2024-04-25T03:19:00Z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(3)hDJIktprSyjEjYeged7I3lul7tYvynsOPkh72xDz/ATpI59uYtwVY0ai1oBx7tgR5jKGc2cx
Oe0HWrCh0A22BXF9//vPhkOqKvt6ZMFOe1uPgTSV2mKr5wLA9asMGjmjBA7DTajv14vtdVGu
GxfkUo7Dj9PyF1FfRUh+nVN6dt51r8fpfggOYOl9s1Pj/zXSEWlvOoC/dx2aaRnB1XjdfBGj
eErZ3Fr1W2WRrxATnw</vt:lpwstr>
  </property>
  <property fmtid="{D5CDD505-2E9C-101B-9397-08002B2CF9AE}" pid="61" name="_2015_ms_pID_7253431">
    <vt:lpwstr>NIfcAepnn3pdKkQr2KxjRme4bKd0FdWfZAa61QRzXnfbikuIJ/Fdun
Kg3dHlVurN+mmcV5ed+wt1wDKLRYiLfmNCMy3MTS6vSqcCw8ruRH2Wsgz4dC/8b16IR5UCNr
h7mRkZCnuS6xn38KRPqO26/b74L5scX1Y6TImaYp+2D9C/srDPA0qTztx2f5XhPJM44d2izM
5uD4ch+gNFeEbTHzP6/sXsepZuMT42vPYdqM</vt:lpwstr>
  </property>
  <property fmtid="{D5CDD505-2E9C-101B-9397-08002B2CF9AE}" pid="62" name="_2015_ms_pID_7253432">
    <vt:lpwstr>dQ==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