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F9ADAE2"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F93016" w:rsidRPr="005A5AD1">
        <w:rPr>
          <w:rFonts w:ascii="Arial" w:hAnsi="Arial"/>
          <w:b/>
          <w:noProof/>
          <w:sz w:val="24"/>
          <w:lang w:val="de-DE" w:eastAsia="en-US"/>
        </w:rPr>
        <w:t>240</w:t>
      </w:r>
      <w:r w:rsidR="00355E15">
        <w:rPr>
          <w:rFonts w:ascii="Arial" w:hAnsi="Arial"/>
          <w:b/>
          <w:noProof/>
          <w:sz w:val="24"/>
          <w:lang w:val="de-DE" w:eastAsia="en-US"/>
        </w:rPr>
        <w:t>XXXX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4F8165E8"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00355E15" w:rsidRPr="00355E15">
        <w:rPr>
          <w:rFonts w:ascii="Arial" w:hAnsi="Arial" w:cs="Arial"/>
          <w:b/>
          <w:highlight w:val="yellow"/>
          <w:lang w:eastAsia="en-US"/>
        </w:rPr>
        <w:t>[Draft]</w:t>
      </w:r>
      <w:r w:rsidR="00355E15">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7101F7D6"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355E15" w:rsidRPr="00355E15">
        <w:rPr>
          <w:rFonts w:ascii="Arial" w:hAnsi="Arial" w:cs="Arial"/>
          <w:b/>
          <w:highlight w:val="yellow"/>
          <w:lang w:eastAsia="en-US"/>
        </w:rPr>
        <w:t>[Draft]</w:t>
      </w:r>
      <w:r w:rsidR="00355E15">
        <w:rPr>
          <w:rFonts w:ascii="Arial" w:hAnsi="Arial" w:cs="Arial"/>
          <w:b/>
          <w:lang w:eastAsia="en-US"/>
        </w:rPr>
        <w:t xml:space="preserve"> Apple </w:t>
      </w:r>
      <w:r w:rsidRPr="00355E15">
        <w:rPr>
          <w:rFonts w:ascii="Arial" w:hAnsi="Arial" w:cs="Arial"/>
          <w:b/>
          <w:strike/>
          <w:lang w:eastAsia="en-US"/>
        </w:rPr>
        <w:t>RAN WG</w:t>
      </w:r>
      <w:bookmarkEnd w:id="0"/>
      <w:bookmarkEnd w:id="1"/>
      <w:bookmarkEnd w:id="2"/>
      <w:r w:rsidRPr="00355E15">
        <w:rPr>
          <w:rFonts w:ascii="Arial" w:hAnsi="Arial" w:cs="Arial"/>
          <w:b/>
          <w:strike/>
          <w:lang w:eastAsia="en-US"/>
        </w:rPr>
        <w:t>2</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252F">
        <w:rPr>
          <w:rFonts w:ascii="Arial" w:hAnsi="Arial" w:cs="Arial"/>
          <w:b/>
          <w:lang w:eastAsia="en-US"/>
        </w:rPr>
        <w:t xml:space="preserve">RAN </w:t>
      </w:r>
      <w:commentRangeStart w:id="8"/>
      <w:r w:rsidR="002637FF" w:rsidRPr="00C3252F">
        <w:rPr>
          <w:rFonts w:ascii="Arial" w:hAnsi="Arial" w:cs="Arial"/>
          <w:b/>
          <w:lang w:eastAsia="en-US"/>
        </w:rPr>
        <w:t>WG</w:t>
      </w:r>
      <w:bookmarkEnd w:id="5"/>
      <w:bookmarkEnd w:id="6"/>
      <w:bookmarkEnd w:id="7"/>
      <w:r w:rsidR="002637FF" w:rsidRPr="00C3252F">
        <w:rPr>
          <w:rFonts w:ascii="Arial" w:hAnsi="Arial" w:cs="Arial"/>
          <w:b/>
          <w:lang w:eastAsia="en-US"/>
        </w:rPr>
        <w:t>3</w:t>
      </w:r>
      <w:commentRangeEnd w:id="8"/>
      <w:r w:rsidR="00E05E59">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proofErr w:type="spellStart"/>
      <w:r w:rsidRPr="002637FF">
        <w:rPr>
          <w:rFonts w:ascii="Arial" w:hAnsi="Arial" w:cs="Arial"/>
          <w:b/>
          <w:lang w:val="pt-BR" w:eastAsia="en-US"/>
        </w:rPr>
        <w:t>Attachment</w:t>
      </w:r>
      <w:proofErr w:type="spellEnd"/>
      <w:r w:rsidRPr="002637FF">
        <w:rPr>
          <w:rFonts w:ascii="Arial" w:hAnsi="Arial" w:cs="Arial"/>
          <w:b/>
          <w:lang w:val="pt-BR" w:eastAsia="en-US"/>
        </w:rPr>
        <w: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2B04F19B"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w:t>
      </w:r>
      <w:ins w:id="9" w:author="Ozcan Ozturk" w:date="2024-04-28T19:31:00Z">
        <w:r w:rsidR="00E05E59">
          <w:rPr>
            <w:rFonts w:cs="Arial"/>
          </w:rPr>
          <w:t xml:space="preserve">security </w:t>
        </w:r>
      </w:ins>
      <w:r w:rsidR="00246F2C">
        <w:rPr>
          <w:rFonts w:cs="Arial"/>
        </w:rPr>
        <w:t>key</w:t>
      </w:r>
      <w:ins w:id="10" w:author="Ozcan Ozturk" w:date="2024-04-28T19:31:00Z">
        <w:r w:rsidR="00E05E59">
          <w:rPr>
            <w:rFonts w:cs="Arial"/>
          </w:rPr>
          <w:t xml:space="preserve"> </w:t>
        </w:r>
      </w:ins>
      <w:del w:id="11" w:author="Ozcan Ozturk" w:date="2024-04-28T19:31:00Z">
        <w:r w:rsidR="00246F2C" w:rsidDel="00E05E59">
          <w:rPr>
            <w:rFonts w:cs="Arial"/>
          </w:rPr>
          <w:delText>-</w:delText>
        </w:r>
      </w:del>
      <w:r w:rsidR="00246F2C">
        <w:rPr>
          <w:rFonts w:cs="Arial"/>
        </w:rPr>
        <w:t xml:space="preserve">change and views the following options as </w:t>
      </w:r>
      <w:ins w:id="12" w:author="Ozcan Ozturk" w:date="2024-04-28T19:32:00Z">
        <w:r w:rsidR="00E05E59">
          <w:rPr>
            <w:rFonts w:cs="Arial"/>
          </w:rPr>
          <w:t xml:space="preserve">possible </w:t>
        </w:r>
      </w:ins>
      <w:r w:rsidR="00246F2C">
        <w:rPr>
          <w:rFonts w:cs="Arial"/>
        </w:rPr>
        <w:t>directions</w:t>
      </w:r>
      <w:r w:rsidR="009512A1">
        <w:rPr>
          <w:rFonts w:cs="Arial"/>
        </w:rPr>
        <w:t xml:space="preserve"> (not mutually exclusive</w:t>
      </w:r>
      <w:ins w:id="13" w:author="Ozcan Ozturk" w:date="2024-04-28T19:32:00Z">
        <w:r w:rsidR="00E05E59">
          <w:rPr>
            <w:rFonts w:cs="Arial"/>
          </w:rPr>
          <w:t xml:space="preserve"> or comprehensive</w:t>
        </w:r>
      </w:ins>
      <w:r w:rsidR="009512A1">
        <w:rPr>
          <w:rFonts w:cs="Arial"/>
        </w:rPr>
        <w:t>)</w:t>
      </w:r>
      <w:r w:rsidR="00246F2C">
        <w:rPr>
          <w:rFonts w:cs="Arial"/>
        </w:rPr>
        <w:t xml:space="preserve"> for handling the key change as part of inter-CU LTM cell </w:t>
      </w:r>
      <w:proofErr w:type="spellStart"/>
      <w:r w:rsidR="00246F2C">
        <w:rPr>
          <w:rFonts w:cs="Arial"/>
        </w:rPr>
        <w:t>switch</w:t>
      </w:r>
      <w:r w:rsidR="007325D3">
        <w:rPr>
          <w:rFonts w:cs="Arial"/>
        </w:rPr>
        <w:t>.</w:t>
      </w:r>
      <w:del w:id="14" w:author="Ozcan Ozturk" w:date="2024-04-28T19:34:00Z">
        <w:r w:rsidR="007325D3" w:rsidDel="005E147B">
          <w:rPr>
            <w:rFonts w:cs="Arial"/>
          </w:rPr>
          <w:delText xml:space="preserve"> </w:delText>
        </w:r>
      </w:del>
      <w:ins w:id="15" w:author="Ozcan Ozturk" w:date="2024-04-28T19:34:00Z">
        <w:r w:rsidR="005E147B">
          <w:rPr>
            <w:rFonts w:cs="Arial"/>
          </w:rPr>
          <w:t>As</w:t>
        </w:r>
        <w:proofErr w:type="spellEnd"/>
        <w:r w:rsidR="005E147B">
          <w:rPr>
            <w:rFonts w:cs="Arial"/>
          </w:rPr>
          <w:t xml:space="preserve"> f</w:t>
        </w:r>
      </w:ins>
      <w:del w:id="16" w:author="Ozcan Ozturk" w:date="2024-04-28T19:34:00Z">
        <w:r w:rsidR="007325D3" w:rsidDel="005E147B">
          <w:rPr>
            <w:rFonts w:cs="Arial"/>
          </w:rPr>
          <w:delText>F</w:delText>
        </w:r>
      </w:del>
      <w:r w:rsidR="007325D3">
        <w:rPr>
          <w:rFonts w:cs="Arial"/>
        </w:rPr>
        <w:t>or reference</w:t>
      </w:r>
      <w:ins w:id="17" w:author="Ozcan Ozturk" w:date="2024-04-28T19:35:00Z">
        <w:r w:rsidR="005E147B">
          <w:rPr>
            <w:rFonts w:cs="Arial"/>
          </w:rPr>
          <w:t>,</w:t>
        </w:r>
      </w:ins>
      <w:r w:rsidR="007325D3">
        <w:rPr>
          <w:rFonts w:cs="Arial"/>
        </w:rPr>
        <w:t xml:space="preserve"> Rel-18 intra-CU LTM cell switch procedure </w:t>
      </w:r>
      <w:ins w:id="18" w:author="Ozcan Ozturk" w:date="2024-04-28T19:35:00Z">
        <w:r w:rsidR="000C7987">
          <w:rPr>
            <w:rFonts w:cs="Arial"/>
          </w:rPr>
          <w:t xml:space="preserve">at </w:t>
        </w:r>
      </w:ins>
      <w:ins w:id="19" w:author="Ozcan Ozturk" w:date="2024-04-28T19:36:00Z">
        <w:r w:rsidR="000C7987">
          <w:rPr>
            <w:rFonts w:cs="Arial"/>
          </w:rPr>
          <w:t xml:space="preserve">stage-2 level </w:t>
        </w:r>
      </w:ins>
      <w:r w:rsidR="007325D3">
        <w:rPr>
          <w:rFonts w:cs="Arial"/>
        </w:rPr>
        <w:t>is specified in TS 38.300 clause 9.2.3.5</w:t>
      </w:r>
      <w:ins w:id="20" w:author="Ozcan Ozturk" w:date="2024-04-28T19:34:00Z">
        <w:r w:rsidR="00CC0ECE">
          <w:rPr>
            <w:rFonts w:cs="Arial"/>
          </w:rPr>
          <w:t>.</w:t>
        </w:r>
      </w:ins>
      <w:del w:id="21" w:author="Ozcan Ozturk" w:date="2024-04-28T19:34:00Z">
        <w:r w:rsidR="007325D3" w:rsidDel="00CC0ECE">
          <w:rPr>
            <w:rFonts w:cs="Arial"/>
          </w:rPr>
          <w:delText>.1.</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63DDA841" w:rsidR="00827B51" w:rsidRDefault="00827B51" w:rsidP="00827B51">
      <w:pPr>
        <w:pStyle w:val="Doc-text2"/>
        <w:ind w:left="270" w:firstLine="0"/>
      </w:pPr>
      <w:r w:rsidRPr="00911F7D">
        <w:rPr>
          <w:rFonts w:hint="eastAsia"/>
          <w:b/>
          <w:bCs/>
        </w:rPr>
        <w:t xml:space="preserve">Option </w:t>
      </w:r>
      <w:r w:rsidRPr="00911F7D">
        <w:rPr>
          <w:b/>
          <w:bCs/>
        </w:rPr>
        <w:t>1:</w:t>
      </w:r>
      <w:r>
        <w:t xml:space="preserve"> Use </w:t>
      </w:r>
      <w:ins w:id="22" w:author="Ozcan Ozturk" w:date="2024-04-28T19:36:00Z">
        <w:r w:rsidR="000C7987">
          <w:t xml:space="preserve">a </w:t>
        </w:r>
      </w:ins>
      <w:r>
        <w:t>new information in MAC CE to deliver the security info</w:t>
      </w:r>
      <w:ins w:id="23" w:author="Ozcan Ozturk" w:date="2024-04-28T19:36:00Z">
        <w:r w:rsidR="00CE0565">
          <w:t>rmation</w:t>
        </w:r>
      </w:ins>
      <w:r>
        <w:t>.</w:t>
      </w:r>
      <w:r w:rsidRPr="00A47BF5">
        <w:t xml:space="preserve"> </w:t>
      </w:r>
      <w:r>
        <w:t>Whether the UE uses horizon</w:t>
      </w:r>
      <w:r w:rsidR="00AF5478">
        <w:t>t</w:t>
      </w:r>
      <w:r>
        <w:t xml:space="preserve">al or vertical </w:t>
      </w:r>
      <w:ins w:id="24" w:author="Ozcan Ozturk" w:date="2024-04-28T19:36:00Z">
        <w:r w:rsidR="00CE0565">
          <w:t xml:space="preserve">key </w:t>
        </w:r>
      </w:ins>
      <w:r>
        <w:t>derivation is derived from this new information in MAC CE (</w:t>
      </w:r>
      <w:r w:rsidR="00F64709">
        <w:t xml:space="preserve">which is </w:t>
      </w:r>
      <w:r w:rsidR="009E0A93">
        <w:t xml:space="preserve">currently, </w:t>
      </w:r>
      <w:r w:rsidR="00246F2C" w:rsidRPr="00246F2C">
        <w:rPr>
          <w:lang w:val="en-US"/>
        </w:rPr>
        <w:t>neither integrity protected nor ciphered</w:t>
      </w:r>
      <w:r>
        <w:t>).</w:t>
      </w:r>
    </w:p>
    <w:p w14:paraId="4EF876F4" w14:textId="3AB04DDB" w:rsidR="00827B51" w:rsidRDefault="00827B51" w:rsidP="00827B51">
      <w:pPr>
        <w:pStyle w:val="Doc-text2"/>
        <w:ind w:left="540"/>
      </w:pPr>
      <w:r>
        <w:tab/>
      </w:r>
      <w:r w:rsidRPr="00911F7D">
        <w:rPr>
          <w:b/>
          <w:bCs/>
        </w:rPr>
        <w:t xml:space="preserve">Option </w:t>
      </w:r>
      <w:commentRangeStart w:id="25"/>
      <w:r w:rsidRPr="00911F7D">
        <w:rPr>
          <w:b/>
          <w:bCs/>
        </w:rPr>
        <w:t>1A</w:t>
      </w:r>
      <w:commentRangeEnd w:id="25"/>
      <w:r w:rsidR="00BD4B3B">
        <w:rPr>
          <w:rStyle w:val="CommentReference"/>
          <w:rFonts w:ascii="Times New Roman" w:hAnsi="Times New Roman"/>
          <w:szCs w:val="20"/>
          <w:lang w:val="en-US" w:eastAsia="zh-TW"/>
        </w:rPr>
        <w:commentReference w:id="25"/>
      </w:r>
      <w:r w:rsidRPr="00911F7D">
        <w:rPr>
          <w:b/>
          <w:bCs/>
        </w:rPr>
        <w:t>:</w:t>
      </w:r>
      <w:r>
        <w:t xml:space="preserve"> </w:t>
      </w:r>
      <w:r>
        <w:rPr>
          <w:rFonts w:hint="eastAsia"/>
        </w:rPr>
        <w:t xml:space="preserve"> NCC value to </w:t>
      </w:r>
      <w:ins w:id="26" w:author="Samsung (Anil)" w:date="2024-04-27T09:02:00Z">
        <w:r w:rsidR="00BD4B3B">
          <w:t xml:space="preserve">be </w:t>
        </w:r>
      </w:ins>
      <w:r>
        <w:rPr>
          <w:rFonts w:hint="eastAsia"/>
        </w:rPr>
        <w:t>use</w:t>
      </w:r>
      <w:ins w:id="27" w:author="Samsung (Anil)" w:date="2024-04-27T09:02:00Z">
        <w:r w:rsidR="00BD4B3B">
          <w:t>d</w:t>
        </w:r>
      </w:ins>
      <w:r>
        <w:rPr>
          <w:rFonts w:hint="eastAsia"/>
        </w:rPr>
        <w:t xml:space="preserve"> </w:t>
      </w:r>
      <w:ins w:id="28" w:author="Samsung (Anil)" w:date="2024-04-27T09:03:00Z">
        <w:r w:rsidR="00BD4B3B">
          <w:t>at i</w:t>
        </w:r>
        <w:r w:rsidR="00BD4B3B">
          <w:rPr>
            <w:rFonts w:hint="eastAsia"/>
          </w:rPr>
          <w:t xml:space="preserve">nter-CU LTM execution </w:t>
        </w:r>
      </w:ins>
      <w:r>
        <w:rPr>
          <w:rFonts w:hint="eastAsia"/>
        </w:rPr>
        <w:t xml:space="preserve">is included </w:t>
      </w:r>
      <w:ins w:id="29" w:author="Samsung (Anil)" w:date="2024-04-27T09:02:00Z">
        <w:r w:rsidR="00BD4B3B">
          <w:t xml:space="preserve">in LTM cell switch command </w:t>
        </w:r>
      </w:ins>
      <w:del w:id="30" w:author="Samsung (Anil)" w:date="2024-04-27T09:02:00Z">
        <w:r w:rsidR="001077EE" w:rsidDel="00BD4B3B">
          <w:delText>as</w:delText>
        </w:r>
      </w:del>
      <w:r w:rsidR="001077EE">
        <w:t xml:space="preserve"> MAC CE</w:t>
      </w:r>
      <w:del w:id="31" w:author="Samsung (Anil)" w:date="2024-04-27T09:03:00Z">
        <w:r w:rsidR="001077EE" w:rsidDel="00BD4B3B">
          <w:delText xml:space="preserve"> parameter </w:delText>
        </w:r>
        <w:r w:rsidR="00246F2C" w:rsidDel="00BD4B3B">
          <w:delText>to be used at</w:delText>
        </w:r>
        <w:r w:rsidDel="00BD4B3B">
          <w:delText xml:space="preserve"> i</w:delText>
        </w:r>
        <w:r w:rsidDel="00BD4B3B">
          <w:rPr>
            <w:rFonts w:hint="eastAsia"/>
          </w:rPr>
          <w:delText>nter-CU LTM execution</w:delText>
        </w:r>
      </w:del>
      <w:r>
        <w:t>.</w:t>
      </w:r>
    </w:p>
    <w:p w14:paraId="37CBBAAF" w14:textId="5591146A" w:rsidR="001077EE" w:rsidRDefault="00827B51" w:rsidP="008B35A3">
      <w:pPr>
        <w:pStyle w:val="Doc-text2"/>
        <w:ind w:left="540"/>
      </w:pPr>
      <w:r>
        <w:tab/>
      </w:r>
      <w:r w:rsidRPr="00911F7D">
        <w:rPr>
          <w:b/>
          <w:bCs/>
        </w:rPr>
        <w:t>Option 1B:</w:t>
      </w:r>
      <w:r>
        <w:t xml:space="preserve"> </w:t>
      </w:r>
      <w:r>
        <w:rPr>
          <w:rFonts w:hint="eastAsia"/>
        </w:rPr>
        <w:t xml:space="preserve"> UE is preconfigured with a </w:t>
      </w:r>
      <w:ins w:id="32" w:author="Ozcan Ozturk" w:date="2024-04-28T19:36:00Z">
        <w:r w:rsidR="00CE0565">
          <w:t xml:space="preserve">list of </w:t>
        </w:r>
      </w:ins>
      <w:r>
        <w:rPr>
          <w:rFonts w:hint="eastAsia"/>
        </w:rPr>
        <w:t>NCC value</w:t>
      </w:r>
      <w:ins w:id="33" w:author="Ozcan Ozturk" w:date="2024-04-28T19:36:00Z">
        <w:r w:rsidR="00CE0565">
          <w:t>s</w:t>
        </w:r>
      </w:ins>
      <w:r>
        <w:rPr>
          <w:rFonts w:hint="eastAsia"/>
        </w:rPr>
        <w:t xml:space="preserve"> </w:t>
      </w:r>
      <w:del w:id="34" w:author="Ozcan Ozturk" w:date="2024-04-28T19:36:00Z">
        <w:r w:rsidDel="00CE0565">
          <w:rPr>
            <w:rFonts w:hint="eastAsia"/>
          </w:rPr>
          <w:delText>list</w:delText>
        </w:r>
        <w:r w:rsidDel="00CE0565">
          <w:delText xml:space="preserve"> </w:delText>
        </w:r>
      </w:del>
      <w:r>
        <w:t>and association to the ind</w:t>
      </w:r>
      <w:ins w:id="35" w:author="Ozcan Ozturk" w:date="2024-04-28T19:36:00Z">
        <w:r w:rsidR="00CE0565">
          <w:t>ices</w:t>
        </w:r>
      </w:ins>
      <w:del w:id="36" w:author="Ozcan Ozturk" w:date="2024-04-28T19:36:00Z">
        <w:r w:rsidDel="00CE0565">
          <w:delText>ex</w:delText>
        </w:r>
      </w:del>
      <w:r>
        <w:t xml:space="preserve"> in a </w:t>
      </w:r>
      <w:r w:rsidR="009E0A93">
        <w:t>ciphered and integrity protected message</w:t>
      </w:r>
      <w:r>
        <w:t xml:space="preserve"> (in RRC)</w:t>
      </w:r>
      <w:r>
        <w:rPr>
          <w:rFonts w:hint="eastAsia"/>
        </w:rPr>
        <w:t xml:space="preserve">, and </w:t>
      </w:r>
      <w:r>
        <w:t xml:space="preserve">the </w:t>
      </w:r>
      <w:r>
        <w:rPr>
          <w:rFonts w:hint="eastAsia"/>
        </w:rPr>
        <w:t xml:space="preserve">index of </w:t>
      </w:r>
      <w:ins w:id="37" w:author="Ozcan Ozturk" w:date="2024-04-28T19:37:00Z">
        <w:r w:rsidR="006E1C2F">
          <w:t xml:space="preserve">an </w:t>
        </w:r>
      </w:ins>
      <w:r>
        <w:rPr>
          <w:rFonts w:hint="eastAsia"/>
        </w:rPr>
        <w:t xml:space="preserve">NCC is included </w:t>
      </w:r>
      <w:ins w:id="38" w:author="Samsung (Anil)" w:date="2024-04-27T09:04:00Z">
        <w:r w:rsidR="00BD4B3B">
          <w:t xml:space="preserve">in LTM cell switch command </w:t>
        </w:r>
      </w:ins>
      <w:del w:id="39" w:author="Samsung (Anil)" w:date="2024-04-27T09:04:00Z">
        <w:r w:rsidR="00246F2C" w:rsidDel="00BD4B3B">
          <w:delText xml:space="preserve">as </w:delText>
        </w:r>
      </w:del>
      <w:r w:rsidR="00246F2C">
        <w:t>MAC CE</w:t>
      </w:r>
      <w:del w:id="40" w:author="Samsung (Anil)" w:date="2024-04-27T09:04:00Z">
        <w:r w:rsidR="00246F2C" w:rsidDel="00BD4B3B">
          <w:delText xml:space="preserve"> parameter</w:delText>
        </w:r>
      </w:del>
      <w:r w:rsidR="00246F2C">
        <w:t>.</w:t>
      </w:r>
      <w:r>
        <w:t xml:space="preserve"> </w:t>
      </w:r>
    </w:p>
    <w:p w14:paraId="4CB3A056" w14:textId="77777777" w:rsidR="00827B51" w:rsidRDefault="00827B51" w:rsidP="00827B51">
      <w:pPr>
        <w:pStyle w:val="Doc-text2"/>
        <w:ind w:left="270" w:firstLine="0"/>
      </w:pPr>
    </w:p>
    <w:p w14:paraId="221AE9AC" w14:textId="4365CC77"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 xml:space="preserve">CPAC key update </w:t>
      </w:r>
      <w:commentRangeStart w:id="41"/>
      <w:r>
        <w:rPr>
          <w:rFonts w:hint="eastAsia"/>
        </w:rPr>
        <w:t>mechanism</w:t>
      </w:r>
      <w:commentRangeEnd w:id="41"/>
      <w:r w:rsidR="00322744">
        <w:rPr>
          <w:rStyle w:val="CommentReference"/>
          <w:rFonts w:ascii="Times New Roman" w:hAnsi="Times New Roman"/>
          <w:szCs w:val="20"/>
          <w:lang w:val="en-US" w:eastAsia="zh-TW"/>
        </w:rPr>
        <w:commentReference w:id="41"/>
      </w:r>
      <w:r>
        <w:t xml:space="preserve">, the </w:t>
      </w:r>
      <w:r>
        <w:rPr>
          <w:rFonts w:hint="eastAsia"/>
        </w:rPr>
        <w:t xml:space="preserve">UE is preconfigured </w:t>
      </w:r>
      <w:r>
        <w:t xml:space="preserve">from the source gNB </w:t>
      </w:r>
      <w:r>
        <w:rPr>
          <w:rFonts w:hint="eastAsia"/>
        </w:rPr>
        <w:t xml:space="preserve">with a </w:t>
      </w:r>
      <w:ins w:id="42" w:author="Ozcan Ozturk" w:date="2024-04-28T19:38:00Z">
        <w:r w:rsidR="00322744">
          <w:t xml:space="preserve">list </w:t>
        </w:r>
      </w:ins>
      <w:ins w:id="43" w:author="Ozcan Ozturk" w:date="2024-04-28T19:39:00Z">
        <w:r w:rsidR="00322744">
          <w:t xml:space="preserve">of </w:t>
        </w:r>
      </w:ins>
      <w:r>
        <w:rPr>
          <w:rFonts w:hint="eastAsia"/>
        </w:rPr>
        <w:t xml:space="preserve">NCC </w:t>
      </w:r>
      <w:del w:id="44" w:author="Ozcan Ozturk" w:date="2024-04-28T19:39:00Z">
        <w:r w:rsidDel="00322744">
          <w:rPr>
            <w:rFonts w:hint="eastAsia"/>
          </w:rPr>
          <w:delText xml:space="preserve">list </w:delText>
        </w:r>
      </w:del>
      <w:ins w:id="45" w:author="Ozcan Ozturk" w:date="2024-04-28T19:39:00Z">
        <w:r w:rsidR="00322744">
          <w:t>values</w:t>
        </w:r>
        <w:r w:rsidR="00322744">
          <w:rPr>
            <w:rFonts w:hint="eastAsia"/>
          </w:rPr>
          <w:t xml:space="preserve"> </w:t>
        </w:r>
      </w:ins>
      <w:r w:rsidRPr="009A6F94">
        <w:rPr>
          <w:rFonts w:hint="eastAsia"/>
          <w:b/>
          <w:bCs/>
        </w:rPr>
        <w:t>per CU</w:t>
      </w:r>
      <w:r w:rsidR="00141481">
        <w:rPr>
          <w:b/>
          <w:bCs/>
        </w:rPr>
        <w:t xml:space="preserve"> </w:t>
      </w:r>
      <w:r w:rsidR="00141481">
        <w:t xml:space="preserve">using </w:t>
      </w:r>
      <w:ins w:id="46" w:author="Ozcan Ozturk" w:date="2024-04-28T19:39:00Z">
        <w:r w:rsidR="00464495">
          <w:t xml:space="preserve">dedicated </w:t>
        </w:r>
      </w:ins>
      <w:r w:rsidR="00141481">
        <w:t xml:space="preserve">RRC signalling </w:t>
      </w:r>
      <w:ins w:id="47" w:author="Ozcan Ozturk" w:date="2024-04-28T19:38:00Z">
        <w:r w:rsidR="00E52D29">
          <w:t>(</w:t>
        </w:r>
      </w:ins>
      <w:r w:rsidR="00141481">
        <w:t xml:space="preserve">that is both </w:t>
      </w:r>
      <w:proofErr w:type="gramStart"/>
      <w:r w:rsidR="00141481">
        <w:t>integrity</w:t>
      </w:r>
      <w:proofErr w:type="gramEnd"/>
      <w:r w:rsidR="00141481">
        <w:t xml:space="preserve"> protected and ciphered</w:t>
      </w:r>
      <w:ins w:id="48" w:author="Ozcan Ozturk" w:date="2024-04-28T19:38:00Z">
        <w:r w:rsidR="00E52D29">
          <w:t>)</w:t>
        </w:r>
      </w:ins>
      <w:r>
        <w:t>. It is expected that the participating gNBs (CUs) would need to be aware of the list and how the UE applies the list</w:t>
      </w:r>
      <w:ins w:id="49" w:author="Ozcan Ozturk" w:date="2024-04-28T19:39:00Z">
        <w:r w:rsidR="00464495">
          <w:t xml:space="preserve"> during </w:t>
        </w:r>
        <w:del w:id="50" w:author="Apple - Naveen Palle" w:date="2024-04-28T19:54:00Z">
          <w:r w:rsidR="00464495" w:rsidDel="003476BC">
            <w:delText>handovers</w:delText>
          </w:r>
        </w:del>
      </w:ins>
      <w:ins w:id="51" w:author="Apple - Naveen Palle" w:date="2024-04-28T19:54:00Z">
        <w:r w:rsidR="003476BC">
          <w:t>LTM cell switches</w:t>
        </w:r>
      </w:ins>
      <w:r>
        <w:t xml:space="preserve">. </w:t>
      </w:r>
    </w:p>
    <w:p w14:paraId="6596AF28" w14:textId="13D09D5B"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w:t>
      </w:r>
      <w:ins w:id="52" w:author="Ozcan Ozturk" w:date="2024-04-28T19:40:00Z">
        <w:r w:rsidR="008D551E">
          <w:t xml:space="preserve"> an</w:t>
        </w:r>
      </w:ins>
      <w:r>
        <w:rPr>
          <w:rFonts w:hint="eastAsia"/>
        </w:rPr>
        <w:t xml:space="preserve"> inter-CU LTM execution</w:t>
      </w:r>
      <w:r>
        <w:t>.</w:t>
      </w:r>
    </w:p>
    <w:p w14:paraId="60CA6B85" w14:textId="1DB51495"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ins w:id="53" w:author="Ozcan Ozturk" w:date="2024-04-28T19:39:00Z">
        <w:r w:rsidR="00464495">
          <w:t xml:space="preserve">the </w:t>
        </w:r>
      </w:ins>
      <w:r w:rsidR="0056110E">
        <w:t>next</w:t>
      </w:r>
      <w:r>
        <w:t xml:space="preserve"> unused NCC (as in </w:t>
      </w:r>
      <w:ins w:id="54" w:author="Ozcan Ozturk" w:date="2024-04-28T19:40:00Z">
        <w:r w:rsidR="008D551E">
          <w:t>O</w:t>
        </w:r>
      </w:ins>
      <w:del w:id="55" w:author="Ozcan Ozturk" w:date="2024-04-28T19:40:00Z">
        <w:r w:rsidDel="008D551E">
          <w:delText>o</w:delText>
        </w:r>
      </w:del>
      <w:r>
        <w:t xml:space="preserve">ption 2A), horizontal </w:t>
      </w:r>
      <w:ins w:id="56" w:author="Ozcan Ozturk" w:date="2024-04-28T19:40:00Z">
        <w:r w:rsidR="008D551E">
          <w:t xml:space="preserve">key </w:t>
        </w:r>
      </w:ins>
      <w:r>
        <w:t xml:space="preserve">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58CDEB4B" w:rsidR="00827B51" w:rsidRDefault="00827B51" w:rsidP="00827B51">
      <w:pPr>
        <w:pStyle w:val="Doc-text2"/>
        <w:ind w:left="270" w:firstLine="0"/>
      </w:pPr>
      <w:r w:rsidRPr="00911F7D">
        <w:rPr>
          <w:rFonts w:hint="eastAsia"/>
          <w:b/>
          <w:bCs/>
        </w:rPr>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w:t>
      </w:r>
      <w:ins w:id="57" w:author="Ozcan Ozturk" w:date="2024-04-28T19:40:00Z">
        <w:r w:rsidR="008D551E">
          <w:t xml:space="preserve">The </w:t>
        </w:r>
      </w:ins>
      <w:r>
        <w:t xml:space="preserve">UE and CN are aware of how the UE would use the next </w:t>
      </w:r>
      <w:r>
        <w:rPr>
          <w:rFonts w:hint="eastAsia"/>
        </w:rPr>
        <w:t>NCC value</w:t>
      </w:r>
      <w:r>
        <w:t>.</w:t>
      </w:r>
    </w:p>
    <w:p w14:paraId="5BCF9726" w14:textId="0AF14BAA" w:rsidR="00827B51" w:rsidRDefault="00827B51" w:rsidP="00827B51">
      <w:pPr>
        <w:pStyle w:val="Doc-text2"/>
        <w:ind w:left="540"/>
      </w:pPr>
      <w:r>
        <w:lastRenderedPageBreak/>
        <w:tab/>
      </w:r>
      <w:r w:rsidRPr="00911F7D">
        <w:rPr>
          <w:b/>
          <w:bCs/>
        </w:rPr>
        <w:t>Option 3A:</w:t>
      </w:r>
      <w:r>
        <w:t xml:space="preserve"> </w:t>
      </w:r>
      <w:r>
        <w:rPr>
          <w:rFonts w:hint="eastAsia"/>
        </w:rPr>
        <w:t xml:space="preserve"> UE determines the following NCC to use by itself</w:t>
      </w:r>
      <w:r>
        <w:t xml:space="preserve"> (</w:t>
      </w:r>
      <w:del w:id="58" w:author="Samsung (Anil)" w:date="2024-04-27T09:06:00Z">
        <w:r w:rsidDel="00BD4B3B">
          <w:delText>eg.</w:delText>
        </w:r>
      </w:del>
      <w:ins w:id="59" w:author="Samsung (Anil)" w:date="2024-04-27T09:06:00Z">
        <w:r w:rsidR="00BD4B3B">
          <w:t>e.g.</w:t>
        </w:r>
      </w:ins>
      <w:r>
        <w:t>, increase by 1)</w:t>
      </w:r>
      <w:r>
        <w:rPr>
          <w:rFonts w:hint="eastAsia"/>
        </w:rPr>
        <w:t xml:space="preserve"> </w:t>
      </w:r>
      <w:r>
        <w:t>after</w:t>
      </w:r>
      <w:r>
        <w:rPr>
          <w:rFonts w:hint="eastAsia"/>
        </w:rPr>
        <w:t xml:space="preserve"> subsequent inter-CU LTM execution</w:t>
      </w:r>
      <w:r>
        <w:t>.</w:t>
      </w:r>
    </w:p>
    <w:p w14:paraId="45E675B4" w14:textId="0B8603E5" w:rsidR="00827B51" w:rsidRDefault="00827B51" w:rsidP="00827B51">
      <w:pPr>
        <w:pStyle w:val="Doc-text2"/>
        <w:ind w:left="540"/>
      </w:pPr>
      <w:r>
        <w:tab/>
      </w:r>
      <w:r w:rsidRPr="00911F7D">
        <w:rPr>
          <w:b/>
          <w:bCs/>
        </w:rPr>
        <w:t>Option 3B:</w:t>
      </w:r>
      <w:r>
        <w:t xml:space="preserve"> </w:t>
      </w:r>
      <w:r>
        <w:rPr>
          <w:rFonts w:hint="eastAsia"/>
        </w:rPr>
        <w:t xml:space="preserve"> UE is pre</w:t>
      </w:r>
      <w:ins w:id="60" w:author="Ozcan Ozturk" w:date="2024-04-28T19:44:00Z">
        <w:r w:rsidR="003A7A66">
          <w:t>-</w:t>
        </w:r>
      </w:ins>
      <w:r>
        <w:rPr>
          <w:rFonts w:hint="eastAsia"/>
        </w:rPr>
        <w:t>configured</w:t>
      </w:r>
      <w:r>
        <w:t xml:space="preserve"> by CN (via source gNB RRC signalling) </w:t>
      </w:r>
      <w:r>
        <w:rPr>
          <w:rFonts w:hint="eastAsia"/>
        </w:rPr>
        <w:t xml:space="preserve">with a </w:t>
      </w:r>
      <w:ins w:id="61" w:author="Ozcan Ozturk" w:date="2024-04-28T19:44:00Z">
        <w:r w:rsidR="00536D7E">
          <w:t xml:space="preserve">list of </w:t>
        </w:r>
      </w:ins>
      <w:r>
        <w:rPr>
          <w:rFonts w:hint="eastAsia"/>
        </w:rPr>
        <w:t xml:space="preserve">NCC </w:t>
      </w:r>
      <w:proofErr w:type="spellStart"/>
      <w:r>
        <w:rPr>
          <w:rFonts w:hint="eastAsia"/>
        </w:rPr>
        <w:t>value</w:t>
      </w:r>
      <w:ins w:id="62" w:author="Ozcan Ozturk" w:date="2024-04-28T19:44:00Z">
        <w:r w:rsidR="00536D7E">
          <w:t>s</w:t>
        </w:r>
      </w:ins>
      <w:del w:id="63" w:author="Ozcan Ozturk" w:date="2024-04-28T19:44:00Z">
        <w:r w:rsidDel="00536D7E">
          <w:rPr>
            <w:rFonts w:hint="eastAsia"/>
          </w:rPr>
          <w:delText xml:space="preserve"> list</w:delText>
        </w:r>
        <w:r w:rsidDel="00536D7E">
          <w:delText xml:space="preserve"> </w:delText>
        </w:r>
      </w:del>
      <w:r>
        <w:t>and</w:t>
      </w:r>
      <w:proofErr w:type="spellEnd"/>
      <w:r>
        <w:t xml:space="preserve"> </w:t>
      </w:r>
      <w:ins w:id="64" w:author="Ozcan Ozturk" w:date="2024-04-28T19:44:00Z">
        <w:r w:rsidR="00536D7E">
          <w:t xml:space="preserve">the </w:t>
        </w:r>
      </w:ins>
      <w:r>
        <w:t xml:space="preserve">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B4F9E0D"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ins w:id="65" w:author="Ozcan Ozturk" w:date="2024-04-28T19:40:00Z">
        <w:r w:rsidR="00140479">
          <w:t xml:space="preserve">key </w:t>
        </w:r>
      </w:ins>
      <w:proofErr w:type="gramStart"/>
      <w:r w:rsidR="00A30A36">
        <w:t>derivation based</w:t>
      </w:r>
      <w:proofErr w:type="gramEnd"/>
      <w:r w:rsidR="00A30A36">
        <w:t xml:space="preserve"> security change, </w:t>
      </w:r>
      <w:del w:id="66" w:author="Ozcan Ozturk" w:date="2024-04-28T19:40:00Z">
        <w:r w:rsidR="00A30A36" w:rsidDel="00140479">
          <w:delText xml:space="preserve">using </w:delText>
        </w:r>
        <w:r w:rsidDel="00140479">
          <w:delText>RRC,</w:delText>
        </w:r>
        <w:r w:rsidR="00A30A36" w:rsidDel="00140479">
          <w:delText xml:space="preserve"> </w:delText>
        </w:r>
      </w:del>
      <w:r w:rsidR="00A30A36">
        <w:t>the UE is provided</w:t>
      </w:r>
      <w:r>
        <w:t xml:space="preserve"> with the NCC to be used for the next inter-gNB CU LTM switch</w:t>
      </w:r>
      <w:ins w:id="67" w:author="Ozcan Ozturk" w:date="2024-04-28T19:40:00Z">
        <w:r w:rsidR="00140479">
          <w:t xml:space="preserve"> via </w:t>
        </w:r>
      </w:ins>
      <w:ins w:id="68" w:author="Ozcan Ozturk" w:date="2024-04-28T19:41:00Z">
        <w:r w:rsidR="00140479">
          <w:t xml:space="preserve">dedicated RRC </w:t>
        </w:r>
        <w:proofErr w:type="spellStart"/>
        <w:r w:rsidR="00140479">
          <w:t>signaling</w:t>
        </w:r>
      </w:ins>
      <w:proofErr w:type="spellEnd"/>
      <w:r>
        <w:t xml:space="preserve">. This implies that every inter-CU LTM switch </w:t>
      </w:r>
      <w:r w:rsidR="00A30A36">
        <w:t xml:space="preserve">which is vertically derived security key based, </w:t>
      </w:r>
      <w:r>
        <w:t xml:space="preserve">needs a prior RRC message to inform the UE which NCC to use for this inter-CU LTM </w:t>
      </w:r>
      <w:commentRangeStart w:id="69"/>
      <w:r>
        <w:t>switch</w:t>
      </w:r>
      <w:commentRangeEnd w:id="69"/>
      <w:r w:rsidR="006E2681">
        <w:rPr>
          <w:rStyle w:val="CommentReference"/>
          <w:rFonts w:ascii="Times New Roman" w:hAnsi="Times New Roman"/>
          <w:szCs w:val="20"/>
          <w:lang w:val="en-US" w:eastAsia="zh-TW"/>
        </w:rPr>
        <w:commentReference w:id="69"/>
      </w:r>
      <w:r>
        <w:t>.</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70" w:name="OLE_LINK1"/>
      <w:r>
        <w:t xml:space="preserve"> vertical derivation</w:t>
      </w:r>
      <w:bookmarkEnd w:id="70"/>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5DF86A0B"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xml:space="preserve">. Please note that the current number of candidate cells within intra CU case (release 18) is 8. This number might be </w:t>
      </w:r>
      <w:del w:id="71" w:author="Ozcan Ozturk" w:date="2024-04-28T19:42:00Z">
        <w:r w:rsidDel="00164D4B">
          <w:delText xml:space="preserve">extended </w:delText>
        </w:r>
      </w:del>
      <w:ins w:id="72" w:author="Ozcan Ozturk" w:date="2024-04-28T19:42:00Z">
        <w:r w:rsidR="00164D4B">
          <w:t xml:space="preserve">increased </w:t>
        </w:r>
      </w:ins>
      <w:r>
        <w:t>(subject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417E6B47" w:rsidR="00F002F9" w:rsidRPr="00724F9F" w:rsidDel="00BD4B3B" w:rsidRDefault="00F002F9" w:rsidP="00F002F9">
      <w:pPr>
        <w:rPr>
          <w:del w:id="73" w:author="Samsung (Anil)" w:date="2024-04-27T09:00:00Z"/>
          <w:rFonts w:ascii="Arial" w:hAnsi="Arial"/>
          <w:szCs w:val="24"/>
          <w:lang w:val="en-GB" w:eastAsia="en-GB"/>
        </w:rPr>
      </w:pPr>
      <w:commentRangeStart w:id="74"/>
      <w:del w:id="75" w:author="Samsung (Anil)" w:date="2024-04-27T09:00:00Z">
        <w:r w:rsidRPr="00724F9F" w:rsidDel="00BD4B3B">
          <w:rPr>
            <w:rFonts w:ascii="Arial" w:hAnsi="Arial"/>
            <w:szCs w:val="24"/>
            <w:lang w:val="en-GB" w:eastAsia="en-GB"/>
          </w:rPr>
          <w:delText>RAN</w:delText>
        </w:r>
      </w:del>
      <w:commentRangeEnd w:id="74"/>
      <w:r w:rsidR="00BD4B3B">
        <w:rPr>
          <w:rStyle w:val="CommentReference"/>
        </w:rPr>
        <w:commentReference w:id="74"/>
      </w:r>
      <w:del w:id="76" w:author="Samsung (Anil)" w:date="2024-04-27T09:00:00Z">
        <w:r w:rsidRPr="00724F9F" w:rsidDel="00BD4B3B">
          <w:rPr>
            <w:rFonts w:ascii="Arial" w:hAnsi="Arial"/>
            <w:szCs w:val="24"/>
            <w:lang w:val="en-GB" w:eastAsia="en-GB"/>
          </w:rPr>
          <w:delText xml:space="preserve"> WG2 would like to highlight that one of the benefits of LTM mobility is considered to be reduced signalling overhead and therefore it would be of benefit if SA3 could take this aspect into account during security related evaluations.</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34BCFED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r w:rsidR="00AB28D6">
        <w:rPr>
          <w:rFonts w:ascii="Arial" w:hAnsi="Arial" w:cs="Arial"/>
          <w:iCs/>
          <w:lang w:val="en-GB" w:eastAsia="zh-CN"/>
        </w:rPr>
        <w:t xml:space="preserve">and clarify any </w:t>
      </w:r>
      <w:del w:id="77" w:author="Ozcan Ozturk" w:date="2024-04-28T19:42:00Z">
        <w:r w:rsidR="00AB28D6" w:rsidDel="006E6CC6">
          <w:rPr>
            <w:rFonts w:ascii="Arial" w:hAnsi="Arial" w:cs="Arial"/>
            <w:iCs/>
            <w:lang w:val="en-GB" w:eastAsia="zh-CN"/>
          </w:rPr>
          <w:delText xml:space="preserve">minor </w:delText>
        </w:r>
      </w:del>
      <w:r w:rsidR="00AB28D6">
        <w:rPr>
          <w:rFonts w:ascii="Arial" w:hAnsi="Arial" w:cs="Arial"/>
          <w:iCs/>
          <w:lang w:val="en-GB" w:eastAsia="zh-CN"/>
        </w:rPr>
        <w:t xml:space="preserve">modifications that could make the solutions acceptable </w:t>
      </w:r>
      <w:r w:rsidRPr="00827B51">
        <w:rPr>
          <w:rFonts w:ascii="Arial" w:hAnsi="Arial" w:cs="Arial"/>
          <w:iCs/>
          <w:lang w:val="en-GB" w:eastAsia="zh-CN"/>
        </w:rPr>
        <w:t>(including the assessment on the impact from</w:t>
      </w:r>
      <w:ins w:id="78" w:author="Ozcan Ozturk" w:date="2024-04-28T19:42:00Z">
        <w:r w:rsidR="006E6CC6">
          <w:rPr>
            <w:rFonts w:ascii="Arial" w:hAnsi="Arial" w:cs="Arial"/>
            <w:iCs/>
            <w:lang w:val="en-GB" w:eastAsia="zh-CN"/>
          </w:rPr>
          <w:t xml:space="preserve"> the</w:t>
        </w:r>
      </w:ins>
      <w:r w:rsidRPr="00827B51">
        <w:rPr>
          <w:rFonts w:ascii="Arial" w:hAnsi="Arial" w:cs="Arial"/>
          <w:iCs/>
          <w:lang w:val="en-GB" w:eastAsia="zh-CN"/>
        </w:rPr>
        <w:t xml:space="preserve"> needed signalling between participating network nodes)</w:t>
      </w:r>
      <w:r w:rsidR="00AF5478">
        <w:rPr>
          <w:rFonts w:ascii="Arial" w:hAnsi="Arial" w:cs="Arial"/>
          <w:iCs/>
          <w:lang w:val="en-GB" w:eastAsia="zh-CN"/>
        </w:rPr>
        <w:t>.</w:t>
      </w:r>
    </w:p>
    <w:p w14:paraId="4D89EE70" w14:textId="263A3061"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xml:space="preserve">, the change of security algorithm or the change of key set indicator is to be supported </w:t>
      </w:r>
      <w:ins w:id="79" w:author="Ozcan Ozturk" w:date="2024-04-28T19:42:00Z">
        <w:r w:rsidR="006E6CC6">
          <w:rPr>
            <w:rFonts w:ascii="Arial" w:hAnsi="Arial" w:cs="Arial"/>
            <w:iCs/>
            <w:lang w:val="en-GB" w:eastAsia="zh-CN"/>
          </w:rPr>
          <w:t>for</w:t>
        </w:r>
      </w:ins>
      <w:del w:id="80" w:author="Ozcan Ozturk" w:date="2024-04-28T19:42:00Z">
        <w:r w:rsidRPr="00827B51" w:rsidDel="006E6CC6">
          <w:rPr>
            <w:rFonts w:ascii="Arial" w:hAnsi="Arial" w:cs="Arial"/>
            <w:iCs/>
            <w:lang w:val="en-GB" w:eastAsia="zh-CN"/>
          </w:rPr>
          <w:delText>in</w:delText>
        </w:r>
      </w:del>
      <w:r w:rsidRPr="00827B51">
        <w:rPr>
          <w:rFonts w:ascii="Arial" w:hAnsi="Arial" w:cs="Arial"/>
          <w:iCs/>
          <w:lang w:val="en-GB" w:eastAsia="zh-CN"/>
        </w:rPr>
        <w:t xml:space="preserve">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zcan Ozturk" w:date="2024-04-28T19:31:00Z" w:initials="OO">
    <w:p w14:paraId="753F6B9C" w14:textId="77777777" w:rsidR="00E05E59" w:rsidRDefault="00E05E59" w:rsidP="00E05E59">
      <w:pPr>
        <w:pStyle w:val="CommentText"/>
      </w:pPr>
      <w:r>
        <w:rPr>
          <w:rStyle w:val="CommentReference"/>
        </w:rPr>
        <w:annotationRef/>
      </w:r>
      <w:r>
        <w:t>This is just for the record. Some of the options below, e.g. using NCC list, does impact AMF and thus will need SA2 involvement (as well as update of the WID). SA3 can of course eliminate such options and this may not be needed or they can add SA2 to the response LS for feedback. I wouldn’t suggest to add SA2 since we are late in the discussion now.</w:t>
      </w:r>
    </w:p>
  </w:comment>
  <w:comment w:id="25" w:author="Samsung (Anil)" w:date="2024-04-27T09:03:00Z" w:initials="Anil">
    <w:p w14:paraId="18A792A4" w14:textId="60A7049E" w:rsidR="00BD4B3B" w:rsidRDefault="00BD4B3B">
      <w:pPr>
        <w:pStyle w:val="CommentText"/>
      </w:pPr>
      <w:r>
        <w:rPr>
          <w:rStyle w:val="CommentReference"/>
        </w:rPr>
        <w:annotationRef/>
      </w:r>
      <w:r>
        <w:t>Clarify that NCC is included in cell switch command MAC CE (not any other MAC CE)</w:t>
      </w:r>
    </w:p>
  </w:comment>
  <w:comment w:id="41" w:author="Ozcan Ozturk" w:date="2024-04-28T19:39:00Z" w:initials="OO">
    <w:p w14:paraId="3BE43224" w14:textId="77777777" w:rsidR="00322744" w:rsidRDefault="00322744" w:rsidP="00322744">
      <w:pPr>
        <w:pStyle w:val="CommentText"/>
      </w:pPr>
      <w:r>
        <w:rPr>
          <w:rStyle w:val="CommentReference"/>
        </w:rPr>
        <w:annotationRef/>
      </w:r>
      <w:r>
        <w:t>Since SA3 is not familiar with Rel-18 S-CPAC mechanism, either point to a reference (to explain) or remove to prevent confusion.</w:t>
      </w:r>
    </w:p>
  </w:comment>
  <w:comment w:id="69" w:author="Ozcan Ozturk" w:date="2024-04-28T19:41:00Z" w:initials="OO">
    <w:p w14:paraId="4EC69753" w14:textId="77777777" w:rsidR="006F1882" w:rsidRDefault="006E2681" w:rsidP="006F1882">
      <w:pPr>
        <w:pStyle w:val="CommentText"/>
      </w:pPr>
      <w:r>
        <w:rPr>
          <w:rStyle w:val="CommentReference"/>
        </w:rPr>
        <w:annotationRef/>
      </w:r>
      <w:r w:rsidR="006F1882">
        <w:t>It might be good to clarify that the UE uses horizontal key derivation if it doesn’t receive an RRC message for the NCC.</w:t>
      </w:r>
    </w:p>
  </w:comment>
  <w:comment w:id="74" w:author="Samsung (Anil)" w:date="2024-04-27T09:00:00Z" w:initials="Anil">
    <w:p w14:paraId="3FCF996C" w14:textId="4B0F3DFD" w:rsidR="00BD4B3B" w:rsidRDefault="00BD4B3B" w:rsidP="00BD4B3B">
      <w:r>
        <w:rPr>
          <w:rStyle w:val="CommentReference"/>
        </w:rPr>
        <w:annotationRef/>
      </w:r>
      <w:r>
        <w:t xml:space="preserve">In our view, </w:t>
      </w:r>
    </w:p>
    <w:p w14:paraId="1A3D8C8B"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LTM has more signalling overhead as several candidates needs to be prepared in advance, early TA configuration needs to be provided etc. LTM however can have reduced latency compared to legacy handover as described in Annex G of TS 38.300.</w:t>
      </w:r>
    </w:p>
    <w:p w14:paraId="46456ED6" w14:textId="77777777" w:rsidR="00BD4B3B" w:rsidRDefault="00BD4B3B" w:rsidP="00BD4B3B">
      <w:pPr>
        <w:rPr>
          <w:rFonts w:eastAsiaTheme="minorHAnsi"/>
        </w:rPr>
      </w:pPr>
      <w:r>
        <w:t> </w:t>
      </w:r>
    </w:p>
    <w:p w14:paraId="70B9E660"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This text may also bias SA3 in certain direction based on information which seems not correct.</w:t>
      </w:r>
    </w:p>
    <w:p w14:paraId="29E64CF9" w14:textId="0323BF8E" w:rsidR="00BD4B3B" w:rsidRDefault="00BD4B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F6B9C" w15:done="0"/>
  <w15:commentEx w15:paraId="18A792A4" w15:done="0"/>
  <w15:commentEx w15:paraId="3BE43224" w15:done="0"/>
  <w15:commentEx w15:paraId="4EC69753" w15:done="0"/>
  <w15:commentEx w15:paraId="29E64C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BA113" w16cex:dateUtc="2024-04-29T02:31:00Z"/>
  <w16cex:commentExtensible w16cex:durableId="4ED60938" w16cex:dateUtc="2024-04-29T02:39:00Z"/>
  <w16cex:commentExtensible w16cex:durableId="7A194262" w16cex:dateUtc="2024-04-29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F6B9C" w16cid:durableId="544BA113"/>
  <w16cid:commentId w16cid:paraId="18A792A4" w16cid:durableId="29D73DE6"/>
  <w16cid:commentId w16cid:paraId="3BE43224" w16cid:durableId="4ED60938"/>
  <w16cid:commentId w16cid:paraId="4EC69753" w16cid:durableId="7A194262"/>
  <w16cid:commentId w16cid:paraId="29E64CF9" w16cid:durableId="29D73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6452" w14:textId="77777777" w:rsidR="00E83E53" w:rsidRDefault="00E83E53">
      <w:r>
        <w:separator/>
      </w:r>
    </w:p>
  </w:endnote>
  <w:endnote w:type="continuationSeparator" w:id="0">
    <w:p w14:paraId="36B6C77D" w14:textId="77777777" w:rsidR="00E83E53" w:rsidRDefault="00E8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Microsoft YaHe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B940" w14:textId="77777777" w:rsidR="00E83E53" w:rsidRDefault="00E83E53">
      <w:r>
        <w:separator/>
      </w:r>
    </w:p>
  </w:footnote>
  <w:footnote w:type="continuationSeparator" w:id="0">
    <w:p w14:paraId="113A5C2D" w14:textId="77777777" w:rsidR="00E83E53" w:rsidRDefault="00E83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10DFC"/>
    <w:multiLevelType w:val="hybridMultilevel"/>
    <w:tmpl w:val="4154ABAC"/>
    <w:lvl w:ilvl="0" w:tplc="5574D7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8"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9"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94755090">
    <w:abstractNumId w:val="17"/>
  </w:num>
  <w:num w:numId="2" w16cid:durableId="1481194682">
    <w:abstractNumId w:val="13"/>
  </w:num>
  <w:num w:numId="3" w16cid:durableId="1742948311">
    <w:abstractNumId w:val="30"/>
  </w:num>
  <w:num w:numId="4" w16cid:durableId="451168372">
    <w:abstractNumId w:val="27"/>
  </w:num>
  <w:num w:numId="5" w16cid:durableId="2077314862">
    <w:abstractNumId w:val="4"/>
  </w:num>
  <w:num w:numId="6" w16cid:durableId="1426918083">
    <w:abstractNumId w:val="7"/>
  </w:num>
  <w:num w:numId="7" w16cid:durableId="1856073450">
    <w:abstractNumId w:val="20"/>
  </w:num>
  <w:num w:numId="8" w16cid:durableId="1388142589">
    <w:abstractNumId w:val="1"/>
  </w:num>
  <w:num w:numId="9" w16cid:durableId="1479884135">
    <w:abstractNumId w:val="15"/>
  </w:num>
  <w:num w:numId="10" w16cid:durableId="1858810727">
    <w:abstractNumId w:val="23"/>
  </w:num>
  <w:num w:numId="11" w16cid:durableId="673727544">
    <w:abstractNumId w:val="24"/>
  </w:num>
  <w:num w:numId="12" w16cid:durableId="1789003844">
    <w:abstractNumId w:val="9"/>
  </w:num>
  <w:num w:numId="13" w16cid:durableId="226645421">
    <w:abstractNumId w:val="2"/>
  </w:num>
  <w:num w:numId="14" w16cid:durableId="1157377938">
    <w:abstractNumId w:val="10"/>
  </w:num>
  <w:num w:numId="15" w16cid:durableId="788083036">
    <w:abstractNumId w:val="11"/>
  </w:num>
  <w:num w:numId="16" w16cid:durableId="1120687848">
    <w:abstractNumId w:val="18"/>
  </w:num>
  <w:num w:numId="17" w16cid:durableId="1564215151">
    <w:abstractNumId w:val="0"/>
  </w:num>
  <w:num w:numId="18" w16cid:durableId="303856376">
    <w:abstractNumId w:val="14"/>
  </w:num>
  <w:num w:numId="19" w16cid:durableId="105470656">
    <w:abstractNumId w:val="29"/>
  </w:num>
  <w:num w:numId="20" w16cid:durableId="2095272224">
    <w:abstractNumId w:val="16"/>
  </w:num>
  <w:num w:numId="21" w16cid:durableId="1140927393">
    <w:abstractNumId w:val="5"/>
  </w:num>
  <w:num w:numId="22" w16cid:durableId="28188704">
    <w:abstractNumId w:val="12"/>
  </w:num>
  <w:num w:numId="23" w16cid:durableId="1245455348">
    <w:abstractNumId w:val="3"/>
  </w:num>
  <w:num w:numId="24" w16cid:durableId="761032902">
    <w:abstractNumId w:val="26"/>
  </w:num>
  <w:num w:numId="25" w16cid:durableId="1517843152">
    <w:abstractNumId w:val="19"/>
  </w:num>
  <w:num w:numId="26" w16cid:durableId="493108995">
    <w:abstractNumId w:val="8"/>
  </w:num>
  <w:num w:numId="27" w16cid:durableId="467431402">
    <w:abstractNumId w:val="25"/>
  </w:num>
  <w:num w:numId="28" w16cid:durableId="1724333430">
    <w:abstractNumId w:val="21"/>
  </w:num>
  <w:num w:numId="29" w16cid:durableId="765154852">
    <w:abstractNumId w:val="28"/>
  </w:num>
  <w:num w:numId="30" w16cid:durableId="1655184620">
    <w:abstractNumId w:val="6"/>
  </w:num>
  <w:num w:numId="31" w16cid:durableId="168771371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Samsung (Anil)">
    <w15:presenceInfo w15:providerId="None" w15:userId="Samsung (Anil)"/>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87"/>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49"/>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479"/>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4D4B"/>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35"/>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00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2744"/>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6BC"/>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5E15"/>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A7A66"/>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E7E39"/>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49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6D7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47B"/>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BC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C2F"/>
    <w:rsid w:val="006E1D67"/>
    <w:rsid w:val="006E1D92"/>
    <w:rsid w:val="006E25DA"/>
    <w:rsid w:val="006E2681"/>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6CC6"/>
    <w:rsid w:val="006E7075"/>
    <w:rsid w:val="006E7B5E"/>
    <w:rsid w:val="006E7C84"/>
    <w:rsid w:val="006E7F90"/>
    <w:rsid w:val="006F01A3"/>
    <w:rsid w:val="006F070E"/>
    <w:rsid w:val="006F0B15"/>
    <w:rsid w:val="006F0BA1"/>
    <w:rsid w:val="006F0BCA"/>
    <w:rsid w:val="006F0DFA"/>
    <w:rsid w:val="006F0F9A"/>
    <w:rsid w:val="006F14A6"/>
    <w:rsid w:val="006F1717"/>
    <w:rsid w:val="006F1882"/>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5CF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095"/>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51E"/>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451"/>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1EA5"/>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B3B"/>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69F8"/>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52F"/>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47EC6"/>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0ECE"/>
    <w:rsid w:val="00CC109E"/>
    <w:rsid w:val="00CC10AA"/>
    <w:rsid w:val="00CC1157"/>
    <w:rsid w:val="00CC1895"/>
    <w:rsid w:val="00CC2515"/>
    <w:rsid w:val="00CC252D"/>
    <w:rsid w:val="00CC280C"/>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565"/>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5E59"/>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2D29"/>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6CD"/>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3E53"/>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016"/>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2168">
      <w:bodyDiv w:val="1"/>
      <w:marLeft w:val="0"/>
      <w:marRight w:val="0"/>
      <w:marTop w:val="0"/>
      <w:marBottom w:val="0"/>
      <w:divBdr>
        <w:top w:val="none" w:sz="0" w:space="0" w:color="auto"/>
        <w:left w:val="none" w:sz="0" w:space="0" w:color="auto"/>
        <w:bottom w:val="none" w:sz="0" w:space="0" w:color="auto"/>
        <w:right w:val="none" w:sz="0" w:space="0" w:color="auto"/>
      </w:divBdr>
    </w:div>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0C6C5-E989-4AE3-87FA-3DB101F01CC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2</cp:revision>
  <cp:lastPrinted>2007-12-21T12:58:00Z</cp:lastPrinted>
  <dcterms:created xsi:type="dcterms:W3CDTF">2024-04-29T02:54:00Z</dcterms:created>
  <dcterms:modified xsi:type="dcterms:W3CDTF">2024-04-29T02:54:00Z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