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41A5CEEE" w:rsidR="00F82D10" w:rsidRPr="004A26F3" w:rsidRDefault="00AF5478" w:rsidP="00F82D10">
      <w:pPr>
        <w:tabs>
          <w:tab w:val="right" w:pos="9639"/>
          <w:tab w:val="right" w:pos="13323"/>
        </w:tabs>
        <w:rPr>
          <w:rFonts w:ascii="Arial" w:hAnsi="Arial"/>
          <w:b/>
          <w:noProof/>
          <w:sz w:val="24"/>
          <w:lang w:val="de-DE" w:eastAsia="ko-KR"/>
          <w:rPrChange w:id="0" w:author="Lenovo (Prateek)" w:date="2024-04-21T19:11:00Z">
            <w:rPr>
              <w:rFonts w:ascii="Arial" w:hAnsi="Arial"/>
              <w:b/>
              <w:noProof/>
              <w:sz w:val="24"/>
              <w:lang w:eastAsia="ko-KR"/>
            </w:rPr>
          </w:rPrChange>
        </w:rPr>
      </w:pPr>
      <w:ins w:id="1" w:author="Oskar (ericsson)" w:date="2024-04-19T16:14:00Z">
        <w:r w:rsidRPr="004A26F3">
          <w:rPr>
            <w:rFonts w:ascii="Arial" w:hAnsi="Arial"/>
            <w:b/>
            <w:noProof/>
            <w:sz w:val="24"/>
            <w:lang w:val="de-DE" w:eastAsia="en-US"/>
            <w:rPrChange w:id="2" w:author="Lenovo (Prateek)" w:date="2024-04-21T19:11:00Z">
              <w:rPr>
                <w:rFonts w:ascii="Arial" w:hAnsi="Arial"/>
                <w:b/>
                <w:noProof/>
                <w:sz w:val="24"/>
                <w:lang w:eastAsia="en-US"/>
              </w:rPr>
            </w:rPrChange>
          </w:rPr>
          <w:t>‘</w:t>
        </w:r>
      </w:ins>
      <w:r w:rsidR="00F82D10" w:rsidRPr="004A26F3">
        <w:rPr>
          <w:rFonts w:ascii="Arial" w:hAnsi="Arial"/>
          <w:b/>
          <w:noProof/>
          <w:sz w:val="24"/>
          <w:lang w:val="de-DE" w:eastAsia="en-US"/>
          <w:rPrChange w:id="3" w:author="Lenovo (Prateek)" w:date="2024-04-21T19:11:00Z">
            <w:rPr>
              <w:rFonts w:ascii="Arial" w:hAnsi="Arial"/>
              <w:b/>
              <w:noProof/>
              <w:sz w:val="24"/>
              <w:lang w:eastAsia="en-US"/>
            </w:rPr>
          </w:rPrChange>
        </w:rPr>
        <w:t>3GPP TSG RAN WG2#125bis</w:t>
      </w:r>
      <w:r w:rsidR="00F82D10" w:rsidRPr="004A26F3">
        <w:rPr>
          <w:rFonts w:ascii="Arial" w:hAnsi="Arial"/>
          <w:b/>
          <w:noProof/>
          <w:sz w:val="24"/>
          <w:lang w:val="de-DE" w:eastAsia="en-US"/>
          <w:rPrChange w:id="4" w:author="Lenovo (Prateek)" w:date="2024-04-21T19:11:00Z">
            <w:rPr>
              <w:rFonts w:ascii="Arial" w:hAnsi="Arial"/>
              <w:b/>
              <w:noProof/>
              <w:sz w:val="24"/>
              <w:lang w:eastAsia="en-US"/>
            </w:rPr>
          </w:rPrChange>
        </w:rPr>
        <w:tab/>
        <w:t>R2-</w:t>
      </w:r>
      <w:r w:rsidR="006333B6" w:rsidRPr="004A26F3">
        <w:rPr>
          <w:rFonts w:ascii="Arial" w:hAnsi="Arial"/>
          <w:b/>
          <w:noProof/>
          <w:sz w:val="24"/>
          <w:lang w:val="de-DE" w:eastAsia="en-US"/>
          <w:rPrChange w:id="5" w:author="Lenovo (Prateek)" w:date="2024-04-21T19:11:00Z">
            <w:rPr>
              <w:rFonts w:ascii="Arial" w:hAnsi="Arial"/>
              <w:b/>
              <w:noProof/>
              <w:sz w:val="24"/>
              <w:lang w:eastAsia="en-US"/>
            </w:rPr>
          </w:rPrChange>
        </w:rPr>
        <w:t>240</w:t>
      </w:r>
      <w:r w:rsidR="002637FF" w:rsidRPr="004A26F3">
        <w:rPr>
          <w:rFonts w:ascii="Arial" w:hAnsi="Arial"/>
          <w:b/>
          <w:noProof/>
          <w:sz w:val="24"/>
          <w:lang w:val="de-DE" w:eastAsia="en-US"/>
          <w:rPrChange w:id="6" w:author="Lenovo (Prateek)" w:date="2024-04-21T19:11:00Z">
            <w:rPr>
              <w:rFonts w:ascii="Arial" w:hAnsi="Arial"/>
              <w:b/>
              <w:noProof/>
              <w:sz w:val="24"/>
              <w:lang w:eastAsia="en-US"/>
            </w:rPr>
          </w:rPrChange>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7" w:name="OLE_LINK12"/>
      <w:bookmarkStart w:id="8" w:name="OLE_LINK13"/>
      <w:bookmarkStart w:id="9"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7"/>
      <w:bookmarkEnd w:id="8"/>
      <w:bookmarkEnd w:id="9"/>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10" w:name="OLE_LINK45"/>
      <w:bookmarkStart w:id="11" w:name="OLE_LINK46"/>
      <w:r w:rsidRPr="002637FF">
        <w:rPr>
          <w:rFonts w:ascii="Arial" w:hAnsi="Arial" w:cs="Arial"/>
          <w:b/>
          <w:lang w:eastAsia="en-US"/>
        </w:rPr>
        <w:t>Cc:</w:t>
      </w:r>
      <w:r w:rsidRPr="002637FF">
        <w:rPr>
          <w:rFonts w:ascii="Arial" w:hAnsi="Arial" w:cs="Arial"/>
          <w:b/>
          <w:lang w:eastAsia="en-US"/>
        </w:rPr>
        <w:tab/>
      </w:r>
      <w:bookmarkStart w:id="12" w:name="OLE_LINK42"/>
      <w:bookmarkStart w:id="13" w:name="OLE_LINK43"/>
      <w:bookmarkStart w:id="14" w:name="OLE_LINK44"/>
      <w:commentRangeStart w:id="15"/>
      <w:r w:rsidR="002637FF" w:rsidRPr="00C36994">
        <w:rPr>
          <w:rFonts w:ascii="Arial" w:hAnsi="Arial" w:cs="Arial"/>
          <w:b/>
          <w:highlight w:val="yellow"/>
          <w:lang w:eastAsia="en-US"/>
        </w:rPr>
        <w:t>RAN WG</w:t>
      </w:r>
      <w:bookmarkEnd w:id="12"/>
      <w:bookmarkEnd w:id="13"/>
      <w:bookmarkEnd w:id="14"/>
      <w:r w:rsidR="002637FF" w:rsidRPr="00C36994">
        <w:rPr>
          <w:rFonts w:ascii="Arial" w:hAnsi="Arial" w:cs="Arial"/>
          <w:b/>
          <w:highlight w:val="yellow"/>
          <w:lang w:eastAsia="en-US"/>
        </w:rPr>
        <w:t>3</w:t>
      </w:r>
      <w:commentRangeEnd w:id="15"/>
      <w:r w:rsidR="00C36994">
        <w:rPr>
          <w:rStyle w:val="CommentReference"/>
        </w:rPr>
        <w:commentReference w:id="15"/>
      </w:r>
    </w:p>
    <w:bookmarkEnd w:id="10"/>
    <w:bookmarkEnd w:id="11"/>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t>naveen (.) palle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2"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32E83455" w14:textId="41944A07" w:rsidR="00616531" w:rsidRDefault="00616531" w:rsidP="00827B51">
      <w:pPr>
        <w:rPr>
          <w:ins w:id="16" w:author="Nokia" w:date="2024-04-21T13:33:00Z"/>
          <w:rFonts w:ascii="Arial" w:hAnsi="Arial" w:cs="Arial"/>
        </w:rPr>
      </w:pPr>
      <w:commentRangeStart w:id="17"/>
      <w:ins w:id="18" w:author="Nokia" w:date="2024-04-21T13:33:00Z">
        <w:r>
          <w:rPr>
            <w:rFonts w:ascii="Arial" w:hAnsi="Arial" w:cs="Arial"/>
          </w:rPr>
          <w:t>RAN2 has agreed to support Inter-CU LTM as part of Rel-19 WID [ Ref ].</w:t>
        </w:r>
      </w:ins>
      <w:commentRangeEnd w:id="17"/>
      <w:ins w:id="19" w:author="Nokia" w:date="2024-04-21T13:34:00Z">
        <w:r>
          <w:rPr>
            <w:rStyle w:val="CommentReference"/>
          </w:rPr>
          <w:commentReference w:id="17"/>
        </w:r>
      </w:ins>
    </w:p>
    <w:p w14:paraId="7241AA4B" w14:textId="60954CBA" w:rsidR="00827B51" w:rsidRDefault="00827B51" w:rsidP="00827B51">
      <w:pPr>
        <w:rPr>
          <w:rFonts w:ascii="Arial" w:hAnsi="Arial" w:cs="Arial"/>
        </w:rPr>
      </w:pPr>
      <w:r>
        <w:rPr>
          <w:rFonts w:ascii="Arial" w:hAnsi="Arial" w:cs="Arial"/>
        </w:rPr>
        <w:t>RAN2 discussed the aspect of inter-CU LTM with key-change and views the following options as directions for handling the key change as part of inter-CU LTM cell switch:</w:t>
      </w:r>
    </w:p>
    <w:p w14:paraId="5C2EFCAD" w14:textId="77777777" w:rsidR="00827B51" w:rsidRPr="00A704C9" w:rsidRDefault="00827B51" w:rsidP="00827B51">
      <w:pPr>
        <w:rPr>
          <w:rFonts w:ascii="Arial" w:hAnsi="Arial" w:cs="Arial"/>
        </w:rPr>
      </w:pPr>
    </w:p>
    <w:p w14:paraId="11A05563" w14:textId="082D8E2A"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ins w:id="20" w:author="Oskar (ericsson)" w:date="2024-04-19T16:14:00Z">
        <w:r w:rsidR="00AF5478">
          <w:t>t</w:t>
        </w:r>
      </w:ins>
      <w:r>
        <w:t>al or vertical derivation is derived from this new information in MAC CE</w:t>
      </w:r>
      <w:commentRangeStart w:id="21"/>
      <w:commentRangeStart w:id="22"/>
      <w:r>
        <w:t xml:space="preserve"> (not protected today).</w:t>
      </w:r>
      <w:commentRangeEnd w:id="21"/>
      <w:r w:rsidR="001077EE">
        <w:rPr>
          <w:rStyle w:val="CommentReference"/>
          <w:rFonts w:ascii="Times New Roman" w:hAnsi="Times New Roman"/>
          <w:szCs w:val="20"/>
          <w:lang w:val="en-US" w:eastAsia="zh-TW"/>
        </w:rPr>
        <w:commentReference w:id="21"/>
      </w:r>
      <w:commentRangeEnd w:id="22"/>
      <w:r w:rsidR="00DE6854">
        <w:rPr>
          <w:rStyle w:val="CommentReference"/>
          <w:rFonts w:ascii="Times New Roman" w:hAnsi="Times New Roman"/>
          <w:szCs w:val="20"/>
          <w:lang w:val="en-US" w:eastAsia="zh-TW"/>
        </w:rPr>
        <w:commentReference w:id="22"/>
      </w:r>
    </w:p>
    <w:p w14:paraId="4EF876F4" w14:textId="6F039DA8" w:rsidR="00827B51" w:rsidRDefault="00827B51" w:rsidP="00827B51">
      <w:pPr>
        <w:pStyle w:val="Doc-text2"/>
        <w:ind w:left="540"/>
      </w:pPr>
      <w:r>
        <w:tab/>
      </w:r>
      <w:commentRangeStart w:id="23"/>
      <w:commentRangeStart w:id="24"/>
      <w:r w:rsidRPr="00911F7D">
        <w:rPr>
          <w:b/>
          <w:bCs/>
        </w:rPr>
        <w:t>Option 1A:</w:t>
      </w:r>
      <w:r>
        <w:t xml:space="preserve"> </w:t>
      </w:r>
      <w:r>
        <w:rPr>
          <w:rFonts w:hint="eastAsia"/>
        </w:rPr>
        <w:t xml:space="preserve"> NCC value to use is included </w:t>
      </w:r>
      <w:ins w:id="25" w:author="Nokia" w:date="2024-04-21T13:13:00Z">
        <w:r w:rsidR="001077EE">
          <w:t xml:space="preserve">as MAC CE parameter at the time of switching or </w:t>
        </w:r>
      </w:ins>
      <w:del w:id="26" w:author="Nokia" w:date="2024-04-21T13:13:00Z">
        <w:r w:rsidDel="001077EE">
          <w:rPr>
            <w:rFonts w:hint="eastAsia"/>
          </w:rPr>
          <w:delText>in LTM cell switch command MAC CE</w:delText>
        </w:r>
      </w:del>
      <w:ins w:id="27" w:author="Nokia" w:date="2024-04-21T13:13:00Z">
        <w:r w:rsidR="001077EE">
          <w:t>prio</w:t>
        </w:r>
      </w:ins>
      <w:commentRangeEnd w:id="23"/>
      <w:ins w:id="28" w:author="Nokia" w:date="2024-04-21T13:15:00Z">
        <w:r w:rsidR="001077EE">
          <w:rPr>
            <w:rStyle w:val="CommentReference"/>
            <w:rFonts w:ascii="Times New Roman" w:hAnsi="Times New Roman"/>
            <w:szCs w:val="20"/>
            <w:lang w:val="en-US" w:eastAsia="zh-TW"/>
          </w:rPr>
          <w:commentReference w:id="23"/>
        </w:r>
      </w:ins>
      <w:commentRangeEnd w:id="24"/>
      <w:r w:rsidR="00DE6854">
        <w:rPr>
          <w:rStyle w:val="CommentReference"/>
          <w:rFonts w:ascii="Times New Roman" w:hAnsi="Times New Roman"/>
          <w:szCs w:val="20"/>
          <w:lang w:val="en-US" w:eastAsia="zh-TW"/>
        </w:rPr>
        <w:commentReference w:id="24"/>
      </w:r>
      <w:ins w:id="29" w:author="Nokia" w:date="2024-04-21T13:13:00Z">
        <w:r w:rsidR="001077EE">
          <w:t>r to LTM switching</w:t>
        </w:r>
      </w:ins>
      <w:r>
        <w:rPr>
          <w:rFonts w:hint="eastAsia"/>
        </w:rPr>
        <w:t xml:space="preserve"> </w:t>
      </w:r>
      <w:r>
        <w:t>during i</w:t>
      </w:r>
      <w:r>
        <w:rPr>
          <w:rFonts w:hint="eastAsia"/>
        </w:rPr>
        <w:t>nter-CU LTM execution</w:t>
      </w:r>
      <w:r>
        <w:t>.</w:t>
      </w:r>
    </w:p>
    <w:p w14:paraId="2CF84D20" w14:textId="77777777" w:rsidR="00827B51" w:rsidRDefault="00827B51" w:rsidP="00827B51">
      <w:pPr>
        <w:pStyle w:val="Doc-text2"/>
        <w:ind w:left="540"/>
        <w:rPr>
          <w:ins w:id="30" w:author="Nokia" w:date="2024-04-21T13:12: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index of NCC is included in LTM cell switch command MAC CE</w:t>
      </w:r>
      <w:r>
        <w:t xml:space="preserve">. </w:t>
      </w:r>
    </w:p>
    <w:p w14:paraId="60EC412D" w14:textId="77777777" w:rsidR="001077EE" w:rsidRDefault="001077EE" w:rsidP="00827B51">
      <w:pPr>
        <w:pStyle w:val="Doc-text2"/>
        <w:ind w:left="540"/>
        <w:rPr>
          <w:ins w:id="31" w:author="Nokia" w:date="2024-04-21T13:11:00Z"/>
        </w:rPr>
      </w:pPr>
    </w:p>
    <w:p w14:paraId="37CBBAAF" w14:textId="1E23D7B8" w:rsidR="001077EE" w:rsidRDefault="001077EE" w:rsidP="00827B51">
      <w:pPr>
        <w:pStyle w:val="Doc-text2"/>
        <w:ind w:left="540"/>
      </w:pPr>
      <w:ins w:id="32" w:author="Nokia" w:date="2024-04-21T13:11:00Z">
        <w:r>
          <w:rPr>
            <w:b/>
            <w:bCs/>
          </w:rPr>
          <w:t xml:space="preserve">       </w:t>
        </w:r>
      </w:ins>
    </w:p>
    <w:p w14:paraId="4CB3A056" w14:textId="77777777" w:rsidR="00827B51" w:rsidRDefault="00827B51" w:rsidP="00827B51">
      <w:pPr>
        <w:pStyle w:val="Doc-text2"/>
        <w:ind w:left="270" w:firstLine="0"/>
      </w:pPr>
    </w:p>
    <w:p w14:paraId="221AE9AC" w14:textId="77777777" w:rsidR="00827B51" w:rsidRDefault="00827B51" w:rsidP="00827B51">
      <w:pPr>
        <w:pStyle w:val="Doc-text2"/>
        <w:ind w:left="270" w:firstLine="0"/>
      </w:pPr>
      <w:commentRangeStart w:id="33"/>
      <w:commentRangeStart w:id="34"/>
      <w:r w:rsidRPr="00911F7D">
        <w:rPr>
          <w:rFonts w:hint="eastAsia"/>
          <w:b/>
          <w:bCs/>
        </w:rPr>
        <w:t>Option 2</w:t>
      </w:r>
      <w:commentRangeEnd w:id="33"/>
      <w:r w:rsidR="008E10E4">
        <w:rPr>
          <w:rStyle w:val="CommentReference"/>
          <w:rFonts w:ascii="Times New Roman" w:hAnsi="Times New Roman"/>
          <w:szCs w:val="20"/>
          <w:lang w:val="en-US" w:eastAsia="zh-TW"/>
        </w:rPr>
        <w:commentReference w:id="33"/>
      </w:r>
      <w:r w:rsidRPr="00911F7D">
        <w:rPr>
          <w:rFonts w:hint="eastAsia"/>
          <w:b/>
          <w:bCs/>
        </w:rPr>
        <w:t>:</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commentRangeEnd w:id="34"/>
      <w:r w:rsidR="00117006">
        <w:rPr>
          <w:rStyle w:val="CommentReference"/>
          <w:rFonts w:ascii="Times New Roman" w:hAnsi="Times New Roman"/>
          <w:szCs w:val="20"/>
          <w:lang w:val="en-US" w:eastAsia="zh-TW"/>
        </w:rPr>
        <w:commentReference w:id="34"/>
      </w:r>
    </w:p>
    <w:p w14:paraId="7D832A92" w14:textId="77777777" w:rsidR="00827B51" w:rsidRDefault="00827B51" w:rsidP="00827B51">
      <w:pPr>
        <w:pStyle w:val="Doc-text2"/>
        <w:ind w:left="270" w:firstLine="0"/>
      </w:pPr>
    </w:p>
    <w:p w14:paraId="2C0520FF" w14:textId="1F1A7E53" w:rsidR="00827B51" w:rsidRDefault="00827B51" w:rsidP="00827B51">
      <w:pPr>
        <w:pStyle w:val="Doc-text2"/>
        <w:ind w:left="270" w:firstLine="0"/>
      </w:pPr>
      <w:commentRangeStart w:id="35"/>
      <w:commentRangeStart w:id="36"/>
      <w:r w:rsidRPr="00911F7D">
        <w:rPr>
          <w:rFonts w:hint="eastAsia"/>
          <w:b/>
          <w:bCs/>
        </w:rPr>
        <w:t>Option 3</w:t>
      </w:r>
      <w:commentRangeEnd w:id="35"/>
      <w:r w:rsidR="008E10E4">
        <w:rPr>
          <w:rStyle w:val="CommentReference"/>
          <w:rFonts w:ascii="Times New Roman" w:hAnsi="Times New Roman"/>
          <w:szCs w:val="20"/>
          <w:lang w:val="en-US" w:eastAsia="zh-TW"/>
        </w:rPr>
        <w:commentReference w:id="35"/>
      </w:r>
      <w:r w:rsidRPr="00911F7D">
        <w:rPr>
          <w:rFonts w:hint="eastAsia"/>
          <w:b/>
          <w:bCs/>
        </w:rPr>
        <w:t>:</w:t>
      </w:r>
      <w:r>
        <w:rPr>
          <w:rFonts w:hint="eastAsia"/>
        </w:rPr>
        <w:t xml:space="preserve"> </w:t>
      </w:r>
      <w:del w:id="37" w:author="Nokia" w:date="2024-04-21T13:19:00Z">
        <w:r w:rsidDel="00117006">
          <w:delText xml:space="preserve">Instead of pre-provisioning to the gNBs, </w:delText>
        </w:r>
      </w:del>
      <w:ins w:id="38" w:author="Nokia" w:date="2024-04-21T13:19:00Z">
        <w:r w:rsidR="00117006">
          <w:t>T</w:t>
        </w:r>
      </w:ins>
      <w:del w:id="39" w:author="Nokia" w:date="2024-04-21T13:19:00Z">
        <w:r w:rsidDel="00117006">
          <w:delText>t</w:delText>
        </w:r>
      </w:del>
      <w:r>
        <w:t xml:space="preserve">he </w:t>
      </w:r>
      <w:proofErr w:type="gramStart"/>
      <w:r>
        <w:t>participating</w:t>
      </w:r>
      <w:proofErr w:type="gramEnd"/>
      <w:r>
        <w:t xml:space="preserve"> gNBs are expected to be updated </w:t>
      </w:r>
      <w:ins w:id="40" w:author="Nokia" w:date="2024-04-21T13:19:00Z">
        <w:r w:rsidR="00117006">
          <w:t xml:space="preserve">with new K-gNB* </w:t>
        </w:r>
      </w:ins>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36"/>
      <w:r w:rsidR="00117006">
        <w:rPr>
          <w:rStyle w:val="CommentReference"/>
          <w:rFonts w:ascii="Times New Roman" w:hAnsi="Times New Roman"/>
          <w:szCs w:val="20"/>
          <w:lang w:val="en-US" w:eastAsia="zh-TW"/>
        </w:rPr>
        <w:commentReference w:id="36"/>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(eg.,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037A7638" w:rsidR="00117006" w:rsidRDefault="00827B51" w:rsidP="00117006">
      <w:pPr>
        <w:pStyle w:val="Doc-text2"/>
        <w:ind w:left="270" w:firstLine="0"/>
        <w:rPr>
          <w:ins w:id="41" w:author="Nokia" w:date="2024-04-21T13:26:00Z"/>
        </w:rPr>
      </w:pPr>
      <w:commentRangeStart w:id="42"/>
      <w:commentRangeStart w:id="43"/>
      <w:commentRangeStart w:id="44"/>
      <w:commentRangeStart w:id="45"/>
      <w:commentRangeStart w:id="46"/>
      <w:commentRangeStart w:id="47"/>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ins w:id="48" w:author="Apple - Naveen Palle" w:date="2024-04-20T03:43:00Z">
        <w:r w:rsidR="00A30A36">
          <w:t xml:space="preserve">for vertical </w:t>
        </w:r>
      </w:ins>
      <w:proofErr w:type="gramStart"/>
      <w:ins w:id="49" w:author="Apple - Naveen Palle" w:date="2024-04-20T03:51:00Z">
        <w:r w:rsidR="00A30A36">
          <w:t>derivation based</w:t>
        </w:r>
      </w:ins>
      <w:proofErr w:type="gramEnd"/>
      <w:ins w:id="50" w:author="Apple - Naveen Palle" w:date="2024-04-20T03:43:00Z">
        <w:r w:rsidR="00A30A36">
          <w:t xml:space="preserve"> security change, </w:t>
        </w:r>
      </w:ins>
      <w:commentRangeStart w:id="51"/>
      <w:commentRangeStart w:id="52"/>
      <w:del w:id="53" w:author="Apple - Naveen Palle" w:date="2024-04-20T03:44:00Z">
        <w:r w:rsidDel="00A30A36">
          <w:delText xml:space="preserve">the UE is provided by </w:delText>
        </w:r>
      </w:del>
      <w:ins w:id="54" w:author="Apple - Naveen Palle" w:date="2024-04-20T03:44:00Z">
        <w:r w:rsidR="00A30A36">
          <w:t xml:space="preserve">using </w:t>
        </w:r>
      </w:ins>
      <w:r>
        <w:t>RRC,</w:t>
      </w:r>
      <w:ins w:id="55" w:author="Apple - Naveen Palle" w:date="2024-04-20T03:45:00Z">
        <w:r w:rsidR="00A30A36">
          <w:t xml:space="preserve"> the UE is provided</w:t>
        </w:r>
      </w:ins>
      <w:r>
        <w:t xml:space="preserve"> with the NCC to be used for the next inter-gNB CU LTM switc</w:t>
      </w:r>
      <w:commentRangeEnd w:id="51"/>
      <w:r w:rsidR="00D50069">
        <w:rPr>
          <w:rStyle w:val="CommentReference"/>
          <w:rFonts w:ascii="Times New Roman" w:hAnsi="Times New Roman"/>
          <w:szCs w:val="20"/>
          <w:lang w:val="en-US" w:eastAsia="zh-TW"/>
        </w:rPr>
        <w:commentReference w:id="51"/>
      </w:r>
      <w:commentRangeEnd w:id="52"/>
      <w:r w:rsidR="00AF5478">
        <w:rPr>
          <w:rStyle w:val="CommentReference"/>
          <w:rFonts w:ascii="Times New Roman" w:hAnsi="Times New Roman"/>
          <w:szCs w:val="20"/>
          <w:lang w:val="en-US" w:eastAsia="zh-TW"/>
        </w:rPr>
        <w:commentReference w:id="52"/>
      </w:r>
      <w:r>
        <w:t xml:space="preserve">h. This implies that every inter-CU LTM switch </w:t>
      </w:r>
      <w:ins w:id="56" w:author="Apple - Naveen Palle" w:date="2024-04-20T03:53:00Z">
        <w:r w:rsidR="00A30A36">
          <w:t>which is</w:t>
        </w:r>
      </w:ins>
      <w:ins w:id="57" w:author="Apple - Naveen Palle" w:date="2024-04-20T03:52:00Z">
        <w:r w:rsidR="00A30A36">
          <w:t xml:space="preserve"> </w:t>
        </w:r>
      </w:ins>
      <w:ins w:id="58" w:author="Apple - Naveen Palle" w:date="2024-04-20T03:53:00Z">
        <w:r w:rsidR="00A30A36">
          <w:t xml:space="preserve">vertically derived security key based, </w:t>
        </w:r>
      </w:ins>
      <w:del w:id="59" w:author="Apple - Naveen Palle" w:date="2024-04-20T03:53:00Z">
        <w:r w:rsidDel="00D21170">
          <w:delText xml:space="preserve">needs </w:delText>
        </w:r>
      </w:del>
      <w:r>
        <w:t xml:space="preserve">a prior RRC message </w:t>
      </w:r>
      <w:ins w:id="60" w:author="Apple - Naveen Palle" w:date="2024-04-20T03:53:00Z">
        <w:r w:rsidR="00D21170">
          <w:t xml:space="preserve">is needed </w:t>
        </w:r>
      </w:ins>
      <w:r>
        <w:t>to inform the UE which NCC to use for this inter-CU LTM switch.</w:t>
      </w:r>
      <w:commentRangeEnd w:id="42"/>
      <w:r w:rsidR="001E0F9A">
        <w:rPr>
          <w:rStyle w:val="CommentReference"/>
          <w:rFonts w:ascii="Times New Roman" w:hAnsi="Times New Roman"/>
          <w:szCs w:val="20"/>
          <w:lang w:val="en-US" w:eastAsia="zh-TW"/>
        </w:rPr>
        <w:commentReference w:id="42"/>
      </w:r>
      <w:commentRangeEnd w:id="43"/>
      <w:r w:rsidR="00D50069">
        <w:rPr>
          <w:rStyle w:val="CommentReference"/>
          <w:rFonts w:ascii="Times New Roman" w:hAnsi="Times New Roman"/>
          <w:szCs w:val="20"/>
          <w:lang w:val="en-US" w:eastAsia="zh-TW"/>
        </w:rPr>
        <w:commentReference w:id="43"/>
      </w:r>
      <w:commentRangeEnd w:id="44"/>
      <w:r w:rsidR="0038739C">
        <w:rPr>
          <w:rStyle w:val="CommentReference"/>
          <w:rFonts w:ascii="Times New Roman" w:hAnsi="Times New Roman"/>
          <w:szCs w:val="20"/>
          <w:lang w:val="en-US" w:eastAsia="zh-TW"/>
        </w:rPr>
        <w:commentReference w:id="44"/>
      </w:r>
      <w:commentRangeEnd w:id="45"/>
      <w:r w:rsidR="00A30A36">
        <w:rPr>
          <w:rStyle w:val="CommentReference"/>
          <w:rFonts w:ascii="Times New Roman" w:hAnsi="Times New Roman"/>
          <w:szCs w:val="20"/>
          <w:lang w:val="en-US" w:eastAsia="zh-TW"/>
        </w:rPr>
        <w:commentReference w:id="45"/>
      </w:r>
      <w:commentRangeEnd w:id="46"/>
      <w:r w:rsidR="00117006">
        <w:rPr>
          <w:rStyle w:val="CommentReference"/>
          <w:rFonts w:ascii="Times New Roman" w:hAnsi="Times New Roman"/>
          <w:szCs w:val="20"/>
          <w:lang w:val="en-US" w:eastAsia="zh-TW"/>
        </w:rPr>
        <w:commentReference w:id="46"/>
      </w:r>
      <w:commentRangeEnd w:id="47"/>
      <w:r w:rsidR="00DC410A">
        <w:rPr>
          <w:rStyle w:val="CommentReference"/>
          <w:rFonts w:ascii="Times New Roman" w:hAnsi="Times New Roman"/>
          <w:szCs w:val="20"/>
          <w:lang w:val="en-US" w:eastAsia="zh-TW"/>
        </w:rPr>
        <w:commentReference w:id="47"/>
      </w:r>
    </w:p>
    <w:p w14:paraId="59DA3F8E" w14:textId="77777777" w:rsidR="00616531" w:rsidRDefault="00616531" w:rsidP="00117006">
      <w:pPr>
        <w:pStyle w:val="Doc-text2"/>
        <w:ind w:left="270" w:firstLine="0"/>
        <w:rPr>
          <w:ins w:id="61" w:author="Nokia" w:date="2024-04-21T13:26:00Z"/>
        </w:rPr>
      </w:pPr>
    </w:p>
    <w:p w14:paraId="78FEADD0" w14:textId="110839F1"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77777777" w:rsidR="00827B51" w:rsidRDefault="00827B51" w:rsidP="00827B51">
      <w:pPr>
        <w:pStyle w:val="Doc-text2"/>
        <w:ind w:left="0" w:firstLine="0"/>
        <w:rPr>
          <w:ins w:id="62" w:author="CATT" w:date="2024-04-19T10:08:00Z"/>
          <w:rFonts w:eastAsia="SimSun"/>
          <w:lang w:eastAsia="zh-CN"/>
        </w:rPr>
      </w:pPr>
      <w:commentRangeStart w:id="63"/>
      <w:commentRangeStart w:id="64"/>
      <w:r>
        <w:lastRenderedPageBreak/>
        <w:t>RAN2 assumes that both horizontal and</w:t>
      </w:r>
      <w:bookmarkStart w:id="65" w:name="OLE_LINK1"/>
      <w:r>
        <w:t xml:space="preserve"> vertical derivation</w:t>
      </w:r>
      <w:bookmarkEnd w:id="65"/>
      <w:r>
        <w:t xml:space="preserve"> used in L3 handover would need to be supported for inter-CU LTM.</w:t>
      </w:r>
      <w:commentRangeEnd w:id="63"/>
      <w:r w:rsidR="00616531">
        <w:rPr>
          <w:rStyle w:val="CommentReference"/>
          <w:rFonts w:ascii="Times New Roman" w:hAnsi="Times New Roman"/>
          <w:szCs w:val="20"/>
          <w:lang w:val="en-US" w:eastAsia="zh-TW"/>
        </w:rPr>
        <w:commentReference w:id="63"/>
      </w:r>
      <w:commentRangeEnd w:id="64"/>
      <w:r w:rsidR="00DC410A">
        <w:rPr>
          <w:rStyle w:val="CommentReference"/>
          <w:rFonts w:ascii="Times New Roman" w:hAnsi="Times New Roman"/>
          <w:szCs w:val="20"/>
          <w:lang w:val="en-US" w:eastAsia="zh-TW"/>
        </w:rPr>
        <w:commentReference w:id="64"/>
      </w:r>
    </w:p>
    <w:p w14:paraId="723B1526" w14:textId="77777777" w:rsidR="00BF1AAC" w:rsidDel="00A557AF" w:rsidRDefault="00BF1AAC" w:rsidP="00827B51">
      <w:pPr>
        <w:pStyle w:val="Doc-text2"/>
        <w:ind w:left="0" w:firstLine="0"/>
        <w:rPr>
          <w:ins w:id="66" w:author="CATT" w:date="2024-04-19T10:08:00Z"/>
          <w:del w:id="67" w:author="Huawei (David L)" w:date="2024-04-19T12:36:00Z"/>
          <w:rFonts w:eastAsia="SimSun"/>
          <w:lang w:eastAsia="zh-CN"/>
        </w:rPr>
      </w:pPr>
    </w:p>
    <w:p w14:paraId="5FA73FE6" w14:textId="02F51497" w:rsidR="00BF1AAC" w:rsidRPr="00BF1AAC" w:rsidDel="00A30A36" w:rsidRDefault="00BF1AAC" w:rsidP="00827B51">
      <w:pPr>
        <w:pStyle w:val="Doc-text2"/>
        <w:ind w:left="0" w:firstLine="0"/>
        <w:rPr>
          <w:del w:id="68" w:author="Apple - Naveen Palle" w:date="2024-04-20T03:51:00Z"/>
          <w:rFonts w:eastAsia="SimSun"/>
          <w:lang w:eastAsia="zh-CN"/>
          <w:rPrChange w:id="69" w:author="CATT" w:date="2024-04-19T10:08:00Z">
            <w:rPr>
              <w:del w:id="70" w:author="Apple - Naveen Palle" w:date="2024-04-20T03:51:00Z"/>
            </w:rPr>
          </w:rPrChange>
        </w:rPr>
      </w:pPr>
      <w:commentRangeStart w:id="71"/>
      <w:ins w:id="72" w:author="CATT" w:date="2024-04-19T10:08:00Z">
        <w:del w:id="73" w:author="Apple - Naveen Palle" w:date="2024-04-20T03:51:00Z">
          <w:r w:rsidDel="00A30A36">
            <w:rPr>
              <w:rFonts w:eastAsia="SimSun" w:hint="eastAsia"/>
              <w:lang w:eastAsia="zh-CN"/>
            </w:rPr>
            <w:delText xml:space="preserve">RAN2 is </w:delText>
          </w:r>
        </w:del>
      </w:ins>
      <w:ins w:id="74" w:author="CATT" w:date="2024-04-19T10:09:00Z">
        <w:del w:id="75" w:author="Apple - Naveen Palle" w:date="2024-04-20T03:51:00Z">
          <w:r w:rsidDel="00A30A36">
            <w:rPr>
              <w:rFonts w:eastAsia="SimSun" w:hint="eastAsia"/>
              <w:lang w:eastAsia="zh-CN"/>
            </w:rPr>
            <w:delText>aiming to avoid</w:delText>
          </w:r>
        </w:del>
      </w:ins>
      <w:ins w:id="76" w:author="CATT" w:date="2024-04-19T10:08:00Z">
        <w:del w:id="77" w:author="Apple - Naveen Palle" w:date="2024-04-20T03:51:00Z">
          <w:r w:rsidDel="00A30A36">
            <w:rPr>
              <w:rFonts w:eastAsia="SimSun" w:hint="eastAsia"/>
              <w:lang w:eastAsia="zh-CN"/>
            </w:rPr>
            <w:delText xml:space="preserve"> </w:delText>
          </w:r>
          <w:r w:rsidRPr="00BF1AAC" w:rsidDel="00A30A36">
            <w:rPr>
              <w:rFonts w:eastAsia="SimSun"/>
              <w:lang w:eastAsia="zh-CN"/>
            </w:rPr>
            <w:delText xml:space="preserve">RRC configuration between </w:delText>
          </w:r>
        </w:del>
      </w:ins>
      <w:ins w:id="78" w:author="CATT" w:date="2024-04-19T10:09:00Z">
        <w:del w:id="79" w:author="Apple - Naveen Palle" w:date="2024-04-20T03:51:00Z">
          <w:r w:rsidDel="00A30A36">
            <w:rPr>
              <w:rFonts w:eastAsia="SimSun" w:hint="eastAsia"/>
              <w:lang w:eastAsia="zh-CN"/>
            </w:rPr>
            <w:delText xml:space="preserve">LTM </w:delText>
          </w:r>
        </w:del>
      </w:ins>
      <w:ins w:id="80" w:author="CATT" w:date="2024-04-19T10:08:00Z">
        <w:del w:id="81" w:author="Apple - Naveen Palle" w:date="2024-04-20T03:51:00Z">
          <w:r w:rsidRPr="00BF1AAC" w:rsidDel="00A30A36">
            <w:rPr>
              <w:rFonts w:eastAsia="SimSun"/>
              <w:lang w:eastAsia="zh-CN"/>
            </w:rPr>
            <w:delText>cell switches</w:delText>
          </w:r>
        </w:del>
      </w:ins>
      <w:ins w:id="82" w:author="CATT" w:date="2024-04-19T10:09:00Z">
        <w:del w:id="83" w:author="Apple - Naveen Palle" w:date="2024-04-20T03:51:00Z">
          <w:r w:rsidDel="00A30A36">
            <w:rPr>
              <w:rFonts w:eastAsia="SimSun" w:hint="eastAsia"/>
              <w:lang w:eastAsia="zh-CN"/>
            </w:rPr>
            <w:delText>, as indicated in the WID of R19 Mob enhancement as follows</w:delText>
          </w:r>
        </w:del>
      </w:ins>
      <w:ins w:id="84" w:author="CATT" w:date="2024-04-19T10:10:00Z">
        <w:del w:id="85" w:author="Apple - Naveen Palle" w:date="2024-04-20T03:51:00Z">
          <w:r w:rsidDel="00A30A36">
            <w:rPr>
              <w:rFonts w:eastAsia="SimSun" w:hint="eastAsia"/>
              <w:lang w:eastAsia="zh-CN"/>
            </w:rPr>
            <w:delText>,</w:delText>
          </w:r>
        </w:del>
      </w:ins>
    </w:p>
    <w:p w14:paraId="25BCFD68" w14:textId="0F23A00D" w:rsidR="00827B51" w:rsidDel="00A30A36" w:rsidRDefault="00827B51" w:rsidP="00827B51">
      <w:pPr>
        <w:pStyle w:val="Doc-text2"/>
        <w:ind w:left="0" w:firstLine="0"/>
        <w:rPr>
          <w:ins w:id="86" w:author="CATT" w:date="2024-04-19T10:08:00Z"/>
          <w:del w:id="87" w:author="Apple - Naveen Palle" w:date="2024-04-20T03:51:00Z"/>
          <w:rFonts w:eastAsia="SimSun"/>
          <w:lang w:eastAsia="zh-CN"/>
        </w:rPr>
      </w:pPr>
    </w:p>
    <w:tbl>
      <w:tblPr>
        <w:tblStyle w:val="TableGrid"/>
        <w:tblW w:w="0" w:type="auto"/>
        <w:tblLook w:val="04A0" w:firstRow="1" w:lastRow="0" w:firstColumn="1" w:lastColumn="0" w:noHBand="0" w:noVBand="1"/>
      </w:tblPr>
      <w:tblGrid>
        <w:gridCol w:w="9629"/>
      </w:tblGrid>
      <w:tr w:rsidR="00DC410A" w:rsidDel="00A30A36" w14:paraId="05218EA9" w14:textId="6A768EBC" w:rsidTr="00BF1AAC">
        <w:trPr>
          <w:ins w:id="88" w:author="CATT" w:date="2024-04-19T10:08:00Z"/>
          <w:del w:id="89" w:author="Apple - Naveen Palle" w:date="2024-04-20T03:51:00Z"/>
        </w:trPr>
        <w:tc>
          <w:tcPr>
            <w:tcW w:w="9855" w:type="dxa"/>
          </w:tcPr>
          <w:p w14:paraId="736A9B5E" w14:textId="2EFD9A5B" w:rsidR="00BF1AAC" w:rsidRPr="0062324F" w:rsidDel="00A30A36" w:rsidRDefault="00BF1AAC" w:rsidP="00BF1AAC">
            <w:pPr>
              <w:numPr>
                <w:ilvl w:val="1"/>
                <w:numId w:val="5"/>
              </w:numPr>
              <w:overflowPunct w:val="0"/>
              <w:autoSpaceDE w:val="0"/>
              <w:autoSpaceDN w:val="0"/>
              <w:adjustRightInd w:val="0"/>
              <w:spacing w:after="0"/>
              <w:textAlignment w:val="baseline"/>
              <w:rPr>
                <w:ins w:id="90" w:author="CATT" w:date="2024-04-19T10:08:00Z"/>
                <w:del w:id="91" w:author="Apple - Naveen Palle" w:date="2024-04-20T03:51:00Z"/>
                <w:bCs/>
              </w:rPr>
            </w:pPr>
            <w:ins w:id="92" w:author="CATT" w:date="2024-04-19T10:08:00Z">
              <w:del w:id="93" w:author="Apple - Naveen Palle" w:date="2024-04-20T03:51:00Z">
                <w:r w:rsidRPr="0062324F" w:rsidDel="00A30A36">
                  <w:rPr>
                    <w:bCs/>
                  </w:rPr>
                  <w:delText>Specify support for subsequent LTM mobility procedures aiming to avoid RRC configuration between cell switches as per Rel-18 LTM</w:delText>
                </w:r>
              </w:del>
            </w:ins>
          </w:p>
          <w:p w14:paraId="5BD76B45" w14:textId="64F58288" w:rsidR="00BF1AAC" w:rsidRPr="0062324F" w:rsidDel="00A30A36" w:rsidRDefault="00BF1AAC" w:rsidP="00BF1AAC">
            <w:pPr>
              <w:numPr>
                <w:ilvl w:val="2"/>
                <w:numId w:val="5"/>
              </w:numPr>
              <w:overflowPunct w:val="0"/>
              <w:autoSpaceDE w:val="0"/>
              <w:autoSpaceDN w:val="0"/>
              <w:adjustRightInd w:val="0"/>
              <w:spacing w:after="0"/>
              <w:textAlignment w:val="baseline"/>
              <w:rPr>
                <w:ins w:id="94" w:author="CATT" w:date="2024-04-19T10:08:00Z"/>
                <w:del w:id="95" w:author="Apple - Naveen Palle" w:date="2024-04-20T03:51:00Z"/>
                <w:bCs/>
              </w:rPr>
            </w:pPr>
            <w:ins w:id="96" w:author="CATT" w:date="2024-04-19T10:08:00Z">
              <w:del w:id="97" w:author="Apple - Naveen Palle" w:date="2024-04-20T03:51:00Z">
                <w:r w:rsidRPr="0062324F" w:rsidDel="00A30A36">
                  <w:rPr>
                    <w:bCs/>
                  </w:rPr>
                  <w:delText xml:space="preserve">Coordination with SA3 needed with respect to security key handling </w:delText>
                </w:r>
              </w:del>
            </w:ins>
          </w:p>
          <w:p w14:paraId="4E2F3C1A" w14:textId="399D814F" w:rsidR="00BF1AAC" w:rsidDel="00A30A36" w:rsidRDefault="00BF1AAC" w:rsidP="00827B51">
            <w:pPr>
              <w:pStyle w:val="Doc-text2"/>
              <w:ind w:left="0" w:firstLine="0"/>
              <w:rPr>
                <w:ins w:id="98" w:author="CATT" w:date="2024-04-19T10:08:00Z"/>
                <w:del w:id="99" w:author="Apple - Naveen Palle" w:date="2024-04-20T03:51:00Z"/>
                <w:rFonts w:eastAsia="SimSun"/>
                <w:lang w:eastAsia="zh-CN"/>
              </w:rPr>
            </w:pPr>
          </w:p>
        </w:tc>
      </w:tr>
    </w:tbl>
    <w:commentRangeEnd w:id="71"/>
    <w:p w14:paraId="547884AC" w14:textId="77777777" w:rsidR="00BF1AAC" w:rsidRPr="00BF1AAC" w:rsidRDefault="00A30A36" w:rsidP="00827B51">
      <w:pPr>
        <w:pStyle w:val="Doc-text2"/>
        <w:ind w:left="0" w:firstLine="0"/>
        <w:rPr>
          <w:rFonts w:eastAsia="SimSun"/>
          <w:lang w:eastAsia="zh-CN"/>
          <w:rPrChange w:id="100" w:author="CATT" w:date="2024-04-19T10:08:00Z">
            <w:rPr/>
          </w:rPrChange>
        </w:rPr>
      </w:pPr>
      <w:r>
        <w:rPr>
          <w:rStyle w:val="CommentReference"/>
          <w:rFonts w:ascii="Times New Roman" w:hAnsi="Times New Roman"/>
          <w:szCs w:val="20"/>
          <w:lang w:val="en-US" w:eastAsia="zh-TW"/>
        </w:rPr>
        <w:commentReference w:id="71"/>
      </w:r>
    </w:p>
    <w:p w14:paraId="5E52497C" w14:textId="2FDED4E5" w:rsidR="00827B51" w:rsidRDefault="00827B51" w:rsidP="00827B51">
      <w:pPr>
        <w:pStyle w:val="Doc-text2"/>
        <w:ind w:left="0" w:firstLine="0"/>
      </w:pPr>
      <w:r>
        <w:t xml:space="preserve">RAN2 would like to inform SA3 that RAN2 will focus first on inter-CU LTM without DC before considering the cases with DC configured. And </w:t>
      </w:r>
      <w:proofErr w:type="gramStart"/>
      <w:r>
        <w:t>so</w:t>
      </w:r>
      <w:proofErr w:type="gramEnd"/>
      <w:r>
        <w:t xml:space="preserve"> the above are intended for inter-CU LTM without DC case.</w:t>
      </w:r>
    </w:p>
    <w:p w14:paraId="15D9F78F" w14:textId="77777777" w:rsidR="00827B51" w:rsidRDefault="00827B51" w:rsidP="00827B51">
      <w:pPr>
        <w:pStyle w:val="Doc-text2"/>
        <w:ind w:left="0" w:firstLine="0"/>
      </w:pPr>
    </w:p>
    <w:p w14:paraId="65FAF6CC" w14:textId="40E84ACD" w:rsidR="00827B51" w:rsidRDefault="00827B51" w:rsidP="00827B51">
      <w:pPr>
        <w:pStyle w:val="Doc-text2"/>
        <w:ind w:left="0" w:firstLine="0"/>
      </w:pPr>
      <w:bookmarkStart w:id="101" w:name="OLE_LINK2"/>
      <w:r>
        <w:t xml:space="preserve">If </w:t>
      </w:r>
      <w:commentRangeStart w:id="102"/>
      <w:commentRangeStart w:id="103"/>
      <w:commentRangeStart w:id="104"/>
      <w:commentRangeStart w:id="105"/>
      <w:r>
        <w:t>Option 1</w:t>
      </w:r>
      <w:commentRangeEnd w:id="102"/>
      <w:r w:rsidR="006C74B1">
        <w:rPr>
          <w:rStyle w:val="CommentReference"/>
          <w:rFonts w:ascii="Times New Roman" w:hAnsi="Times New Roman"/>
          <w:szCs w:val="20"/>
          <w:lang w:val="en-US" w:eastAsia="zh-TW"/>
        </w:rPr>
        <w:commentReference w:id="102"/>
      </w:r>
      <w:commentRangeEnd w:id="103"/>
      <w:r w:rsidR="00A30A36">
        <w:rPr>
          <w:rStyle w:val="CommentReference"/>
          <w:rFonts w:ascii="Times New Roman" w:hAnsi="Times New Roman"/>
          <w:szCs w:val="20"/>
          <w:lang w:val="en-US" w:eastAsia="zh-TW"/>
        </w:rPr>
        <w:commentReference w:id="103"/>
      </w:r>
      <w:commentRangeEnd w:id="104"/>
      <w:r w:rsidR="00616531">
        <w:rPr>
          <w:rStyle w:val="CommentReference"/>
          <w:rFonts w:ascii="Times New Roman" w:hAnsi="Times New Roman"/>
          <w:szCs w:val="20"/>
          <w:lang w:val="en-US" w:eastAsia="zh-TW"/>
        </w:rPr>
        <w:commentReference w:id="104"/>
      </w:r>
      <w:commentRangeEnd w:id="105"/>
      <w:r w:rsidR="00DC410A">
        <w:rPr>
          <w:rStyle w:val="CommentReference"/>
          <w:rFonts w:ascii="Times New Roman" w:hAnsi="Times New Roman"/>
          <w:szCs w:val="20"/>
          <w:lang w:val="en-US" w:eastAsia="zh-TW"/>
        </w:rPr>
        <w:commentReference w:id="105"/>
      </w:r>
      <w:r>
        <w:t xml:space="preserve"> is feasible, RAN2 wonders whether, via MAC CE, the change of security algorithm or the change of key set indicator is to be supported in inter-CU LTM.</w:t>
      </w:r>
    </w:p>
    <w:bookmarkEnd w:id="101"/>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ins w:id="106" w:author="Nokia" w:date="2024-04-21T13:32:00Z">
        <w:r w:rsidR="00616531">
          <w:rPr>
            <w:rFonts w:ascii="Arial" w:hAnsi="Arial" w:cs="Arial"/>
            <w:iCs/>
            <w:lang w:eastAsia="zh-CN"/>
          </w:rPr>
          <w:t>rel</w:t>
        </w:r>
      </w:ins>
      <w:ins w:id="107" w:author="Nokia" w:date="2024-04-21T13:33:00Z">
        <w:r w:rsidR="00616531">
          <w:rPr>
            <w:rFonts w:ascii="Arial" w:hAnsi="Arial" w:cs="Arial"/>
            <w:iCs/>
            <w:lang w:eastAsia="zh-CN"/>
          </w:rPr>
          <w:t xml:space="preserve">ated to security key change for Inter-CU LTM </w:t>
        </w:r>
      </w:ins>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If Option 1 is feasible,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pple - Naveen Palle" w:date="2024-04-18T15:55:00Z" w:initials="NP">
    <w:p w14:paraId="275F00D7" w14:textId="77777777" w:rsidR="00C36994" w:rsidRDefault="00C36994" w:rsidP="00C36994">
      <w:r>
        <w:rPr>
          <w:rStyle w:val="CommentReference"/>
        </w:rPr>
        <w:annotationRef/>
      </w:r>
      <w:r>
        <w:rPr>
          <w:color w:val="000000"/>
        </w:rPr>
        <w:t>We did not discuss, but I wanted RAN3 to be in the loop… any objections?</w:t>
      </w:r>
    </w:p>
  </w:comment>
  <w:comment w:id="17" w:author="Nokia" w:date="2024-04-21T13:34:00Z" w:initials="Nokia-SS">
    <w:p w14:paraId="74663E8B" w14:textId="77777777" w:rsidR="00616531" w:rsidRDefault="00616531" w:rsidP="00616531">
      <w:pPr>
        <w:pStyle w:val="CommentText"/>
      </w:pPr>
      <w:r>
        <w:rPr>
          <w:rStyle w:val="CommentReference"/>
        </w:rPr>
        <w:annotationRef/>
      </w:r>
      <w:r>
        <w:t>SA3 may not have ready reference on the Rel-19 RAN2 work and the objective relevant to the context of LS</w:t>
      </w:r>
    </w:p>
  </w:comment>
  <w:comment w:id="21" w:author="Nokia" w:date="2024-04-21T13:10:00Z" w:initials="Nokia-SS">
    <w:p w14:paraId="4EE4F705" w14:textId="68FE501F" w:rsidR="001077EE" w:rsidRDefault="001077EE" w:rsidP="001077EE">
      <w:pPr>
        <w:pStyle w:val="CommentText"/>
      </w:pPr>
      <w:r>
        <w:rPr>
          <w:rStyle w:val="CommentReference"/>
        </w:rPr>
        <w:annotationRef/>
      </w:r>
      <w:r>
        <w:t xml:space="preserve"> (not integrity protected or ciphered). Or can say sent in clear text.</w:t>
      </w:r>
    </w:p>
  </w:comment>
  <w:comment w:id="22" w:author="Lenovo (Prateek)" w:date="2024-04-21T19:14:00Z" w:initials="Len_PB">
    <w:p w14:paraId="04F0F40B" w14:textId="77777777" w:rsidR="00DE6854" w:rsidRDefault="00DE6854" w:rsidP="00D30608">
      <w:pPr>
        <w:pStyle w:val="CommentText"/>
      </w:pPr>
      <w:r>
        <w:rPr>
          <w:rStyle w:val="CommentReference"/>
        </w:rPr>
        <w:annotationRef/>
      </w:r>
      <w:r>
        <w:t>We can say in the bracket (neither integrity protected nor ciphered).</w:t>
      </w:r>
    </w:p>
  </w:comment>
  <w:comment w:id="23" w:author="Nokia" w:date="2024-04-21T13:15:00Z" w:initials="Nokia-SS">
    <w:p w14:paraId="4CACA6B8" w14:textId="175B304E" w:rsidR="001077EE" w:rsidRDefault="001077EE" w:rsidP="001077EE">
      <w:pPr>
        <w:pStyle w:val="CommentText"/>
      </w:pPr>
      <w:r>
        <w:rPr>
          <w:rStyle w:val="CommentReference"/>
        </w:rPr>
        <w:annotationRef/>
      </w:r>
      <w:r>
        <w:t>Including the NCC value at the time of switching will have issues for LTM recovery and conditional LTM. So we can say it is indicated as MAC CE in this option. It need not be tied to switching command. Also this details does not impact SA3 decision</w:t>
      </w:r>
    </w:p>
  </w:comment>
  <w:comment w:id="24" w:author="Lenovo (Prateek)" w:date="2024-04-21T19:23:00Z" w:initials="Len_PB">
    <w:p w14:paraId="60B1186A" w14:textId="77777777" w:rsidR="00DE6854" w:rsidRDefault="00DE6854" w:rsidP="00104AD6">
      <w:pPr>
        <w:pStyle w:val="CommentText"/>
      </w:pPr>
      <w:r>
        <w:rPr>
          <w:rStyle w:val="CommentReference"/>
        </w:rPr>
        <w:annotationRef/>
      </w:r>
      <w:r>
        <w:t>We have not discussed this aspect about a MAC CE "prior to switching" yet. So, it will not be useful to ask question on a new design/ solution which RAN2 does not have in mind. Better to remove "prior to LTM switching".</w:t>
      </w:r>
    </w:p>
  </w:comment>
  <w:comment w:id="33" w:author="Lenovo (Prateek)" w:date="2024-04-21T19:38:00Z" w:initials="Len_PB">
    <w:p w14:paraId="6A4773F0" w14:textId="77777777" w:rsidR="00921C87" w:rsidRDefault="008E10E4">
      <w:pPr>
        <w:pStyle w:val="CommentText"/>
      </w:pPr>
      <w:r>
        <w:rPr>
          <w:rStyle w:val="CommentReference"/>
        </w:rPr>
        <w:annotationRef/>
      </w:r>
      <w:r w:rsidR="00921C87">
        <w:t>This option has perhaps the following problems:</w:t>
      </w:r>
    </w:p>
    <w:p w14:paraId="5237BF4A" w14:textId="77777777" w:rsidR="00921C87" w:rsidRDefault="00921C87">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921C87" w:rsidRDefault="00921C87" w:rsidP="00542B36">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34" w:author="Nokia" w:date="2024-04-21T13:17:00Z" w:initials="Nokia-SS">
    <w:p w14:paraId="6F9DE8F6" w14:textId="3711D414" w:rsidR="00117006" w:rsidRDefault="00117006" w:rsidP="00117006">
      <w:pPr>
        <w:pStyle w:val="CommentText"/>
      </w:pPr>
      <w:r>
        <w:rPr>
          <w:rStyle w:val="CommentReference"/>
        </w:rPr>
        <w:annotationRef/>
      </w:r>
      <w:r>
        <w:t xml:space="preserve">In our view this option will not work considering the key generation is based on next hop.. And NCC value need to increase monotonously. For SCPAC ..making use of SK counter value lower than earlier value is not problem.  </w:t>
      </w:r>
    </w:p>
  </w:comment>
  <w:comment w:id="35" w:author="Lenovo (Prateek)" w:date="2024-04-21T19:43:00Z" w:initials="Len_PB">
    <w:p w14:paraId="2301B8AE" w14:textId="77777777" w:rsidR="008E10E4" w:rsidRDefault="008E10E4">
      <w:pPr>
        <w:pStyle w:val="CommentText"/>
      </w:pPr>
      <w:r>
        <w:rPr>
          <w:rStyle w:val="CommentReference"/>
        </w:rPr>
        <w:annotationRef/>
      </w:r>
      <w:r>
        <w:t>The same two question from us apply here as well.</w:t>
      </w:r>
    </w:p>
    <w:p w14:paraId="0190F414" w14:textId="77777777" w:rsidR="008E10E4" w:rsidRDefault="008E10E4" w:rsidP="00A11CB1">
      <w:pPr>
        <w:pStyle w:val="CommentText"/>
      </w:pPr>
      <w:r>
        <w:t>In addition, this may have specific work for RAN3/ SA2/ CT1 regarding propagation of new K* to all candidate UEs?</w:t>
      </w:r>
    </w:p>
  </w:comment>
  <w:comment w:id="36" w:author="Nokia" w:date="2024-04-21T13:20:00Z" w:initials="Nokia-SS">
    <w:p w14:paraId="30DE905A" w14:textId="42C71820" w:rsidR="00117006" w:rsidRDefault="00117006"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51" w:author="MediaTek-Xiaonan" w:date="2024-04-19T11:25:00Z" w:initials="MTK-XN">
    <w:p w14:paraId="656DB1D5" w14:textId="54648A9C" w:rsidR="00C819C7" w:rsidRDefault="00D5006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w:t>
      </w:r>
      <w:r w:rsidR="00C819C7">
        <w:rPr>
          <w:rFonts w:eastAsia="SimSun"/>
          <w:lang w:eastAsia="zh-CN"/>
        </w:rPr>
        <w:t>need to be</w:t>
      </w:r>
      <w:r>
        <w:rPr>
          <w:rFonts w:eastAsia="SimSun"/>
          <w:lang w:eastAsia="zh-CN"/>
        </w:rPr>
        <w:t xml:space="preserve"> performed. </w:t>
      </w:r>
    </w:p>
    <w:p w14:paraId="68D9259A" w14:textId="1B033750" w:rsidR="00D50069" w:rsidRPr="00D50069" w:rsidRDefault="00D50069">
      <w:pPr>
        <w:pStyle w:val="CommentText"/>
        <w:rPr>
          <w:rFonts w:eastAsia="SimSun"/>
          <w:lang w:eastAsia="zh-CN"/>
        </w:rPr>
      </w:pPr>
      <w:r>
        <w:rPr>
          <w:rFonts w:eastAsia="SimSun"/>
          <w:lang w:eastAsia="zh-CN"/>
        </w:rPr>
        <w:t>For horizontal, it could be naturally supported by current design</w:t>
      </w:r>
      <w:r w:rsidR="0006390C">
        <w:rPr>
          <w:rFonts w:eastAsia="SimSun"/>
          <w:lang w:eastAsia="zh-CN"/>
        </w:rPr>
        <w:t>.</w:t>
      </w:r>
    </w:p>
  </w:comment>
  <w:comment w:id="52" w:author="Oskar (ericsson)" w:date="2024-04-19T16:19:00Z" w:initials="O">
    <w:p w14:paraId="5698AF8A" w14:textId="77777777" w:rsidR="00AF5478" w:rsidRDefault="00AF5478"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42" w:author="CATT" w:date="2024-04-19T10:11:00Z" w:initials="CATT">
    <w:p w14:paraId="32643DDC" w14:textId="588C75D6" w:rsidR="005A4447" w:rsidRDefault="001E0F9A">
      <w:pPr>
        <w:pStyle w:val="CommentText"/>
        <w:rPr>
          <w:rFonts w:eastAsia="SimSun"/>
          <w:lang w:eastAsia="zh-CN"/>
        </w:rPr>
      </w:pPr>
      <w:r>
        <w:rPr>
          <w:rStyle w:val="CommentReference"/>
        </w:rPr>
        <w:annotationRef/>
      </w:r>
      <w:r>
        <w:rPr>
          <w:rFonts w:eastAsia="SimSun" w:hint="eastAsia"/>
          <w:lang w:eastAsia="zh-CN"/>
        </w:rPr>
        <w:t xml:space="preserve"> </w:t>
      </w:r>
      <w:r w:rsidR="005A4447">
        <w:rPr>
          <w:rFonts w:eastAsia="SimSun"/>
          <w:lang w:eastAsia="zh-CN"/>
        </w:rPr>
        <w:t>W</w:t>
      </w:r>
      <w:r w:rsidR="005A4447">
        <w:rPr>
          <w:rFonts w:eastAsia="SimSun" w:hint="eastAsia"/>
          <w:lang w:eastAsia="zh-CN"/>
        </w:rPr>
        <w:t>e are not sure option 4 should be included in the LS.</w:t>
      </w:r>
    </w:p>
    <w:p w14:paraId="7A8A0F61" w14:textId="4AA5E448" w:rsidR="007B2A24" w:rsidRPr="001E0F9A" w:rsidRDefault="0038777F">
      <w:pPr>
        <w:pStyle w:val="CommentText"/>
        <w:rPr>
          <w:rFonts w:eastAsia="SimSun"/>
          <w:lang w:eastAsia="zh-CN"/>
        </w:rPr>
      </w:pPr>
      <w:r>
        <w:rPr>
          <w:rFonts w:eastAsia="SimSun" w:hint="eastAsia"/>
          <w:lang w:eastAsia="zh-CN"/>
        </w:rPr>
        <w:t>O</w:t>
      </w:r>
      <w:r w:rsidR="001E0F9A">
        <w:rPr>
          <w:rFonts w:eastAsia="SimSun" w:hint="eastAsia"/>
          <w:lang w:eastAsia="zh-CN"/>
        </w:rPr>
        <w:t>ption</w:t>
      </w:r>
      <w:r>
        <w:rPr>
          <w:rFonts w:eastAsia="SimSun" w:hint="eastAsia"/>
          <w:lang w:eastAsia="zh-CN"/>
        </w:rPr>
        <w:t xml:space="preserve"> 4</w:t>
      </w:r>
      <w:r w:rsidR="001E0F9A">
        <w:rPr>
          <w:rFonts w:eastAsia="SimSun" w:hint="eastAsia"/>
          <w:lang w:eastAsia="zh-CN"/>
        </w:rPr>
        <w:t xml:space="preserve"> is not aligned with the WID</w:t>
      </w:r>
      <w:r>
        <w:rPr>
          <w:rFonts w:eastAsia="SimSun" w:hint="eastAsia"/>
          <w:lang w:eastAsia="zh-CN"/>
        </w:rPr>
        <w:t xml:space="preserve"> </w:t>
      </w:r>
      <w:r w:rsidR="001E0F9A">
        <w:rPr>
          <w:rFonts w:eastAsia="SimSun" w:hint="eastAsia"/>
          <w:lang w:eastAsia="zh-CN"/>
        </w:rPr>
        <w:t xml:space="preserve">(e.g., </w:t>
      </w:r>
      <w:r w:rsidR="001E0F9A">
        <w:rPr>
          <w:rFonts w:eastAsia="SimSun"/>
          <w:lang w:eastAsia="zh-CN"/>
        </w:rPr>
        <w:t>“</w:t>
      </w:r>
      <w:r w:rsidR="001E0F9A" w:rsidRPr="0062324F">
        <w:rPr>
          <w:bCs/>
        </w:rPr>
        <w:t>aiming to avoid RRC configuration between cell switches as per Rel-18 LTM</w:t>
      </w:r>
      <w:r w:rsidR="001E0F9A">
        <w:rPr>
          <w:rFonts w:eastAsia="SimSun"/>
          <w:lang w:eastAsia="zh-CN"/>
        </w:rPr>
        <w:t>”</w:t>
      </w:r>
      <w:r w:rsidR="001E0F9A">
        <w:rPr>
          <w:rFonts w:eastAsia="SimSun" w:hint="eastAsia"/>
          <w:lang w:eastAsia="zh-CN"/>
        </w:rPr>
        <w:t>).</w:t>
      </w:r>
    </w:p>
  </w:comment>
  <w:comment w:id="43" w:author="MediaTek-Xiaonan" w:date="2024-04-19T11:31:00Z" w:initials="MTK-XN">
    <w:p w14:paraId="0700BB63" w14:textId="73B2F57F" w:rsidR="00D50069" w:rsidRPr="00D50069" w:rsidRDefault="00D50069">
      <w:pPr>
        <w:pStyle w:val="CommentText"/>
        <w:rPr>
          <w:rFonts w:eastAsia="SimSun"/>
          <w:lang w:eastAsia="zh-CN"/>
        </w:rPr>
      </w:pPr>
      <w:r>
        <w:rPr>
          <w:rStyle w:val="CommentReference"/>
        </w:rPr>
        <w:annotationRef/>
      </w:r>
      <w:r>
        <w:rPr>
          <w:rFonts w:eastAsia="SimSun"/>
          <w:lang w:eastAsia="zh-CN"/>
        </w:rPr>
        <w:t xml:space="preserve">We think it depends on the frequency. If </w:t>
      </w:r>
      <w:r>
        <w:t>vertical derivation</w:t>
      </w:r>
      <w:r>
        <w:rPr>
          <w:rFonts w:eastAsia="SimSun"/>
          <w:lang w:eastAsia="zh-CN"/>
        </w:rPr>
        <w:t xml:space="preserve"> happens very rare then RRC indication may be acceptable. At least this is a back-up solution when all other options are not acceptable.</w:t>
      </w:r>
    </w:p>
  </w:comment>
  <w:comment w:id="44" w:author="Huawei (David L)" w:date="2024-04-19T12:18:00Z" w:initials="DL">
    <w:p w14:paraId="0521D94F" w14:textId="6E06E0D7" w:rsidR="00565680" w:rsidRDefault="00765A9D" w:rsidP="00565680">
      <w:pPr>
        <w:pStyle w:val="CommentText"/>
      </w:pPr>
      <w:r>
        <w:t>I</w:t>
      </w:r>
      <w:r w:rsidR="00565680">
        <w:t xml:space="preserve">t should be listed because it is not clear whether other options are acceptable from </w:t>
      </w:r>
      <w:r>
        <w:t>SA3</w:t>
      </w:r>
      <w:r w:rsidR="00565680">
        <w:t xml:space="preserve"> perspective</w:t>
      </w:r>
      <w:r>
        <w:t>.</w:t>
      </w:r>
    </w:p>
    <w:p w14:paraId="3B4F278B" w14:textId="1E2C8823" w:rsidR="00A557AF" w:rsidRDefault="00565680" w:rsidP="00F61460">
      <w:pPr>
        <w:pStyle w:val="CommentText"/>
      </w:pPr>
      <w:r>
        <w:t xml:space="preserve">Besides, </w:t>
      </w:r>
      <w:r w:rsidR="00F61460">
        <w:t xml:space="preserve">this would only update the NCC so </w:t>
      </w:r>
      <w:r>
        <w:t>t</w:t>
      </w:r>
      <w:r w:rsidR="00A557AF">
        <w:t>he benefit of subsequent LTM (</w:t>
      </w:r>
      <w:r>
        <w:t>reuse prepared candidates) is preserved.</w:t>
      </w:r>
    </w:p>
  </w:comment>
  <w:comment w:id="45" w:author="Apple - Naveen Palle" w:date="2024-04-20T03:46:00Z" w:initials="NP">
    <w:p w14:paraId="77EB92D5" w14:textId="77777777" w:rsidR="00A30A36" w:rsidRDefault="00A30A36" w:rsidP="00A30A36">
      <w:r>
        <w:rPr>
          <w:rStyle w:val="CommentReference"/>
        </w:rPr>
        <w:annotationRef/>
      </w:r>
      <w:r>
        <w:rPr>
          <w:color w:val="000000"/>
        </w:rPr>
        <w:t>CATT, would you be ok with the Op4? Looks like atleast some companies do not see the need to not have this…</w:t>
      </w:r>
    </w:p>
  </w:comment>
  <w:comment w:id="46" w:author="Nokia" w:date="2024-04-21T13:23:00Z" w:initials="Nokia-SS">
    <w:p w14:paraId="40B935B1" w14:textId="77777777" w:rsidR="00117006" w:rsidRDefault="00117006" w:rsidP="00117006">
      <w:pPr>
        <w:pStyle w:val="CommentText"/>
      </w:pPr>
      <w:r>
        <w:rPr>
          <w:rStyle w:val="CommentReference"/>
        </w:rPr>
        <w:annotationRef/>
      </w:r>
      <w:r>
        <w:t>We also think this option to be listed mainly if the MAC CE based option have security concern this is alternative mean for Option 1.  This will require RRC message that only carry NCC value to UE. It is secured but only introduce minor delay compared to MAC CE option.</w:t>
      </w:r>
    </w:p>
  </w:comment>
  <w:comment w:id="47" w:author="Lenovo (Prateek)" w:date="2024-04-21T19:53:00Z" w:initials="Len_PB">
    <w:p w14:paraId="5E33AF34" w14:textId="77777777" w:rsidR="00DC410A" w:rsidRDefault="00DC410A" w:rsidP="007D38B0">
      <w:pPr>
        <w:pStyle w:val="CommentText"/>
      </w:pPr>
      <w:r>
        <w:rPr>
          <w:rStyle w:val="CommentReference"/>
        </w:rPr>
        <w:annotationRef/>
      </w:r>
      <w:r>
        <w:t>No strong opinion, but rather than providing a plethora of options, we should emphasize that new security issues are coming since one or more of NCC, algorithm and KSI may need to be signalled to the UE in unprotected MAC CE. I am sure RAN2 is capable of producing many more of such solutions ☺️.</w:t>
      </w:r>
    </w:p>
  </w:comment>
  <w:comment w:id="63" w:author="Nokia" w:date="2024-04-21T13:31:00Z" w:initials="Nokia-SS">
    <w:p w14:paraId="663190CF" w14:textId="2BC851C6" w:rsidR="00616531" w:rsidRDefault="00616531"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64" w:author="Lenovo (Prateek)" w:date="2024-04-21T19:57:00Z" w:initials="Len_PB">
    <w:p w14:paraId="02149186" w14:textId="77777777" w:rsidR="00DC410A" w:rsidRDefault="00DC410A" w:rsidP="007A7B13">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71" w:author="Apple - Naveen Palle" w:date="2024-04-20T03:51:00Z" w:initials="NP">
    <w:p w14:paraId="397841A7" w14:textId="2F537E32" w:rsidR="00A30A36" w:rsidRDefault="00A30A36"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02" w:author="MediaTek-Xiaonan" w:date="2024-04-19T11:21:00Z" w:initials="MTK-XN">
    <w:p w14:paraId="1E598EDF" w14:textId="59951518" w:rsidR="0006390C" w:rsidRDefault="006C74B1">
      <w:pPr>
        <w:pStyle w:val="CommentText"/>
      </w:pPr>
      <w:r>
        <w:rPr>
          <w:rStyle w:val="CommentReference"/>
        </w:rPr>
        <w:annotationRef/>
      </w:r>
      <w:r w:rsidR="0006390C">
        <w:t>It seems this question is already covered by question 1 below</w:t>
      </w:r>
      <w:r w:rsidR="00792515">
        <w:t>.</w:t>
      </w:r>
    </w:p>
    <w:p w14:paraId="5A148091" w14:textId="2A3A9723" w:rsidR="006C74B1" w:rsidRDefault="006C74B1">
      <w:pPr>
        <w:pStyle w:val="CommentText"/>
      </w:pPr>
      <w:r>
        <w:t>We didn’t discuss the priority/preference of these options</w:t>
      </w:r>
      <w:r w:rsidR="0006390C">
        <w:t xml:space="preserve"> yet</w:t>
      </w:r>
      <w:r>
        <w:t>. We can simply ask SA3 for the feasibility of these options and further discuss according to the reply</w:t>
      </w:r>
      <w:r w:rsidR="00C819C7">
        <w:t>.</w:t>
      </w:r>
    </w:p>
  </w:comment>
  <w:comment w:id="103" w:author="Apple - Naveen Palle" w:date="2024-04-20T03:48:00Z" w:initials="NP">
    <w:p w14:paraId="025058C2" w14:textId="77777777" w:rsidR="00A30A36" w:rsidRDefault="00A30A36" w:rsidP="00A30A36">
      <w:r>
        <w:rPr>
          <w:rStyle w:val="CommentReference"/>
        </w:rPr>
        <w:annotationRef/>
      </w:r>
      <w:r>
        <w:rPr>
          <w:color w:val="000000"/>
        </w:rPr>
        <w:t>MediaTek, the question is framed to ask for feasibility itself (maybe not very obvious..). First we need to ask if MAC CE delivery of security info is feasible (hence OP1), and if Op1 is feasible, then we ask if KSI change etc is needed to be support using MAC CE. Pls suggest a better wording if needed.</w:t>
      </w:r>
    </w:p>
  </w:comment>
  <w:comment w:id="104" w:author="Nokia" w:date="2024-04-21T13:32:00Z" w:initials="Nokia-SS">
    <w:p w14:paraId="29AED154" w14:textId="77777777" w:rsidR="00616531" w:rsidRDefault="00616531" w:rsidP="00616531">
      <w:pPr>
        <w:pStyle w:val="CommentText"/>
      </w:pPr>
      <w:r>
        <w:rPr>
          <w:rStyle w:val="CommentReference"/>
        </w:rPr>
        <w:annotationRef/>
      </w:r>
      <w:r>
        <w:t>We agree with MTK. This line is not needed. If SA3 view is needed on MAC CE usage for NCC update it can be included in Q1.  As of now we don’t prefer or ask specific views for one of the option.</w:t>
      </w:r>
    </w:p>
  </w:comment>
  <w:comment w:id="105" w:author="Lenovo (Prateek)" w:date="2024-04-21T20:05:00Z" w:initials="Len_PB">
    <w:p w14:paraId="50CBD137" w14:textId="77777777" w:rsidR="00DC410A" w:rsidRDefault="00DC410A">
      <w:pPr>
        <w:pStyle w:val="CommentText"/>
      </w:pPr>
      <w:r>
        <w:rPr>
          <w:rStyle w:val="CommentReference"/>
        </w:rPr>
        <w:annotationRef/>
      </w:r>
      <w:r>
        <w:t>I agree to some extent to not tie the specific question of Algorithm/ KSI to Option 1. We can simply ask:</w:t>
      </w:r>
    </w:p>
    <w:p w14:paraId="36261D8C" w14:textId="77777777" w:rsidR="00DC410A" w:rsidRDefault="00DC410A">
      <w:pPr>
        <w:pStyle w:val="CommentText"/>
      </w:pPr>
      <w:r>
        <w:t>"Further, RAN2 wonders whether the change of security algorithm or the change of key set indicator is to be supported in inter-CU LTM and if so, is it fine to include them in a MAC CE."</w:t>
      </w:r>
    </w:p>
    <w:p w14:paraId="6F485348" w14:textId="77777777" w:rsidR="00DC410A" w:rsidRDefault="00DC410A">
      <w:pPr>
        <w:pStyle w:val="CommentText"/>
      </w:pPr>
      <w:r>
        <w:t>A similar change in Q2 should be made.</w:t>
      </w:r>
    </w:p>
    <w:p w14:paraId="088F68B9" w14:textId="77777777" w:rsidR="00DC410A" w:rsidRDefault="00DC410A" w:rsidP="00B91623">
      <w:pPr>
        <w:pStyle w:val="CommentText"/>
      </w:pPr>
      <w:r>
        <w:t>We should raise these questions now since otherwise the security issues are not fully reflected e.g., a hacker altering Algorithm (even though security algos are quite limited) can create havoc and KSI change can happen at any point of time and it is not clear to us, what happens when there's a need for this (due to change of Kamf).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74663E8B" w15:done="0"/>
  <w15:commentEx w15:paraId="4EE4F705" w15:done="0"/>
  <w15:commentEx w15:paraId="04F0F40B" w15:paraIdParent="4EE4F705" w15:done="0"/>
  <w15:commentEx w15:paraId="4CACA6B8" w15:done="0"/>
  <w15:commentEx w15:paraId="60B1186A" w15:paraIdParent="4CACA6B8" w15:done="0"/>
  <w15:commentEx w15:paraId="0A9DABDC" w15:done="0"/>
  <w15:commentEx w15:paraId="6F9DE8F6" w15:done="0"/>
  <w15:commentEx w15:paraId="0190F414" w15:done="0"/>
  <w15:commentEx w15:paraId="30DE905A" w15:done="0"/>
  <w15:commentEx w15:paraId="68D9259A" w15:done="0"/>
  <w15:commentEx w15:paraId="5698AF8A" w15:paraIdParent="68D9259A" w15:done="0"/>
  <w15:commentEx w15:paraId="7A8A0F61" w15:done="0"/>
  <w15:commentEx w15:paraId="0700BB63" w15:paraIdParent="7A8A0F61" w15:done="0"/>
  <w15:commentEx w15:paraId="3B4F278B" w15:paraIdParent="7A8A0F61" w15:done="0"/>
  <w15:commentEx w15:paraId="77EB92D5" w15:paraIdParent="7A8A0F61" w15:done="0"/>
  <w15:commentEx w15:paraId="40B935B1" w15:paraIdParent="7A8A0F61" w15:done="0"/>
  <w15:commentEx w15:paraId="5E33AF34" w15:paraIdParent="7A8A0F61" w15:done="0"/>
  <w15:commentEx w15:paraId="663190CF" w15:done="0"/>
  <w15:commentEx w15:paraId="02149186" w15:paraIdParent="663190CF" w15:done="0"/>
  <w15:commentEx w15:paraId="397841A7" w15:done="0"/>
  <w15:commentEx w15:paraId="5A148091" w15:done="0"/>
  <w15:commentEx w15:paraId="025058C2" w15:paraIdParent="5A148091" w15:done="0"/>
  <w15:commentEx w15:paraId="29AED154" w15:paraIdParent="5A148091" w15:done="0"/>
  <w15:commentEx w15:paraId="088F68B9" w15:paraIdParent="5A148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5E37B7F4" w16cex:dateUtc="2024-04-21T08:04:00Z"/>
  <w16cex:commentExtensible w16cex:durableId="57F2F2B9" w16cex:dateUtc="2024-04-21T07:40:00Z"/>
  <w16cex:commentExtensible w16cex:durableId="29CFE413" w16cex:dateUtc="2024-04-21T17:14:00Z"/>
  <w16cex:commentExtensible w16cex:durableId="2C3D0831" w16cex:dateUtc="2024-04-21T07:45:00Z"/>
  <w16cex:commentExtensible w16cex:durableId="29CFE647" w16cex:dateUtc="2024-04-21T17:23:00Z"/>
  <w16cex:commentExtensible w16cex:durableId="29CFE9D0" w16cex:dateUtc="2024-04-21T17:38:00Z"/>
  <w16cex:commentExtensible w16cex:durableId="6FBF7E42" w16cex:dateUtc="2024-04-21T07:47:00Z"/>
  <w16cex:commentExtensible w16cex:durableId="29CFEAF4" w16cex:dateUtc="2024-04-21T17:43:00Z"/>
  <w16cex:commentExtensible w16cex:durableId="27A45FE6" w16cex:dateUtc="2024-04-21T07:50:00Z"/>
  <w16cex:commentExtensible w16cex:durableId="29CCD321" w16cex:dateUtc="2024-04-19T03:25:00Z"/>
  <w16cex:commentExtensible w16cex:durableId="3E2991C2" w16cex:dateUtc="2024-04-19T08:19:00Z"/>
  <w16cex:commentExtensible w16cex:durableId="29CCD47B" w16cex:dateUtc="2024-04-19T03:31:00Z"/>
  <w16cex:commentExtensible w16cex:durableId="29CCDF89" w16cex:dateUtc="2024-04-19T04:18:00Z"/>
  <w16cex:commentExtensible w16cex:durableId="387966EB" w16cex:dateUtc="2024-04-20T10:46:00Z"/>
  <w16cex:commentExtensible w16cex:durableId="0D166ED0" w16cex:dateUtc="2024-04-21T07:53:00Z"/>
  <w16cex:commentExtensible w16cex:durableId="29CFED1F" w16cex:dateUtc="2024-04-21T17:53:00Z"/>
  <w16cex:commentExtensible w16cex:durableId="537A2D6B" w16cex:dateUtc="2024-04-21T08:01:00Z"/>
  <w16cex:commentExtensible w16cex:durableId="29CFEE3B" w16cex:dateUtc="2024-04-21T17:57:00Z"/>
  <w16cex:commentExtensible w16cex:durableId="0C1760E3" w16cex:dateUtc="2024-04-20T10:51:00Z"/>
  <w16cex:commentExtensible w16cex:durableId="29CCD236" w16cex:dateUtc="2024-04-19T03:21:00Z"/>
  <w16cex:commentExtensible w16cex:durableId="416744C8" w16cex:dateUtc="2024-04-20T10:48:00Z"/>
  <w16cex:commentExtensible w16cex:durableId="32FD449C" w16cex:dateUtc="2024-04-21T08:02:00Z"/>
  <w16cex:commentExtensible w16cex:durableId="29CFEFFA" w16cex:dateUtc="2024-04-2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74663E8B" w16cid:durableId="5E37B7F4"/>
  <w16cid:commentId w16cid:paraId="4EE4F705" w16cid:durableId="57F2F2B9"/>
  <w16cid:commentId w16cid:paraId="04F0F40B" w16cid:durableId="29CFE413"/>
  <w16cid:commentId w16cid:paraId="4CACA6B8" w16cid:durableId="2C3D0831"/>
  <w16cid:commentId w16cid:paraId="60B1186A" w16cid:durableId="29CFE647"/>
  <w16cid:commentId w16cid:paraId="0A9DABDC" w16cid:durableId="29CFE9D0"/>
  <w16cid:commentId w16cid:paraId="6F9DE8F6" w16cid:durableId="6FBF7E42"/>
  <w16cid:commentId w16cid:paraId="0190F414" w16cid:durableId="29CFEAF4"/>
  <w16cid:commentId w16cid:paraId="30DE905A" w16cid:durableId="27A45FE6"/>
  <w16cid:commentId w16cid:paraId="68D9259A" w16cid:durableId="29CCD321"/>
  <w16cid:commentId w16cid:paraId="5698AF8A" w16cid:durableId="3E2991C2"/>
  <w16cid:commentId w16cid:paraId="7A8A0F61" w16cid:durableId="29CCD139"/>
  <w16cid:commentId w16cid:paraId="0700BB63" w16cid:durableId="29CCD47B"/>
  <w16cid:commentId w16cid:paraId="3B4F278B" w16cid:durableId="29CCDF89"/>
  <w16cid:commentId w16cid:paraId="77EB92D5" w16cid:durableId="387966EB"/>
  <w16cid:commentId w16cid:paraId="40B935B1" w16cid:durableId="0D166ED0"/>
  <w16cid:commentId w16cid:paraId="5E33AF34" w16cid:durableId="29CFED1F"/>
  <w16cid:commentId w16cid:paraId="663190CF" w16cid:durableId="537A2D6B"/>
  <w16cid:commentId w16cid:paraId="02149186" w16cid:durableId="29CFEE3B"/>
  <w16cid:commentId w16cid:paraId="397841A7" w16cid:durableId="0C1760E3"/>
  <w16cid:commentId w16cid:paraId="5A148091" w16cid:durableId="29CCD236"/>
  <w16cid:commentId w16cid:paraId="025058C2" w16cid:durableId="416744C8"/>
  <w16cid:commentId w16cid:paraId="29AED154" w16cid:durableId="32FD449C"/>
  <w16cid:commentId w16cid:paraId="088F68B9" w16cid:durableId="29CFEF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00A7" w14:textId="77777777" w:rsidR="00066BE9" w:rsidRDefault="00066BE9">
      <w:r>
        <w:separator/>
      </w:r>
    </w:p>
  </w:endnote>
  <w:endnote w:type="continuationSeparator" w:id="0">
    <w:p w14:paraId="7E099950" w14:textId="77777777" w:rsidR="00066BE9" w:rsidRDefault="0006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E310D5" w:rsidRDefault="004552DD">
    <w:pPr>
      <w:pStyle w:val="Footer"/>
    </w:pPr>
    <w:r>
      <w:fldChar w:fldCharType="begin"/>
    </w:r>
    <w:r>
      <w:instrText xml:space="preserve"> PAGE   \* MERGEFORMAT </w:instrText>
    </w:r>
    <w:r>
      <w:fldChar w:fldCharType="separate"/>
    </w:r>
    <w:r w:rsidR="000C1C34">
      <w:rPr>
        <w:noProof/>
      </w:rPr>
      <w:t>1</w:t>
    </w:r>
    <w:r>
      <w:fldChar w:fldCharType="end"/>
    </w:r>
  </w:p>
  <w:p w14:paraId="33BA0EEC" w14:textId="77777777" w:rsidR="00E310D5" w:rsidRDefault="00E3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F2A5" w14:textId="77777777" w:rsidR="00066BE9" w:rsidRDefault="00066BE9">
      <w:r>
        <w:separator/>
      </w:r>
    </w:p>
  </w:footnote>
  <w:footnote w:type="continuationSeparator" w:id="0">
    <w:p w14:paraId="606FD1D9" w14:textId="77777777" w:rsidR="00066BE9" w:rsidRDefault="00066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6229024">
    <w:abstractNumId w:val="16"/>
  </w:num>
  <w:num w:numId="2" w16cid:durableId="1489205106">
    <w:abstractNumId w:val="12"/>
  </w:num>
  <w:num w:numId="3" w16cid:durableId="2018340782">
    <w:abstractNumId w:val="27"/>
  </w:num>
  <w:num w:numId="4" w16cid:durableId="1332021831">
    <w:abstractNumId w:val="25"/>
  </w:num>
  <w:num w:numId="5" w16cid:durableId="2146580738">
    <w:abstractNumId w:val="4"/>
  </w:num>
  <w:num w:numId="6" w16cid:durableId="925571782">
    <w:abstractNumId w:val="6"/>
  </w:num>
  <w:num w:numId="7" w16cid:durableId="1581207424">
    <w:abstractNumId w:val="19"/>
  </w:num>
  <w:num w:numId="8" w16cid:durableId="1368679033">
    <w:abstractNumId w:val="1"/>
  </w:num>
  <w:num w:numId="9" w16cid:durableId="578103786">
    <w:abstractNumId w:val="14"/>
  </w:num>
  <w:num w:numId="10" w16cid:durableId="1479571384">
    <w:abstractNumId w:val="21"/>
  </w:num>
  <w:num w:numId="11" w16cid:durableId="302852255">
    <w:abstractNumId w:val="22"/>
  </w:num>
  <w:num w:numId="12" w16cid:durableId="77600073">
    <w:abstractNumId w:val="8"/>
  </w:num>
  <w:num w:numId="13" w16cid:durableId="1992558379">
    <w:abstractNumId w:val="2"/>
  </w:num>
  <w:num w:numId="14" w16cid:durableId="1654069583">
    <w:abstractNumId w:val="9"/>
  </w:num>
  <w:num w:numId="15" w16cid:durableId="776026992">
    <w:abstractNumId w:val="10"/>
  </w:num>
  <w:num w:numId="16" w16cid:durableId="1300500374">
    <w:abstractNumId w:val="17"/>
  </w:num>
  <w:num w:numId="17" w16cid:durableId="1932349008">
    <w:abstractNumId w:val="0"/>
  </w:num>
  <w:num w:numId="18" w16cid:durableId="1248920630">
    <w:abstractNumId w:val="13"/>
  </w:num>
  <w:num w:numId="19" w16cid:durableId="2128697895">
    <w:abstractNumId w:val="26"/>
  </w:num>
  <w:num w:numId="20" w16cid:durableId="528419371">
    <w:abstractNumId w:val="15"/>
  </w:num>
  <w:num w:numId="21" w16cid:durableId="357703944">
    <w:abstractNumId w:val="5"/>
  </w:num>
  <w:num w:numId="22" w16cid:durableId="1597664696">
    <w:abstractNumId w:val="11"/>
  </w:num>
  <w:num w:numId="23" w16cid:durableId="128061561">
    <w:abstractNumId w:val="3"/>
  </w:num>
  <w:num w:numId="24" w16cid:durableId="1044990151">
    <w:abstractNumId w:val="24"/>
  </w:num>
  <w:num w:numId="25" w16cid:durableId="409618088">
    <w:abstractNumId w:val="18"/>
  </w:num>
  <w:num w:numId="26" w16cid:durableId="641733089">
    <w:abstractNumId w:val="7"/>
  </w:num>
  <w:num w:numId="27" w16cid:durableId="1726756637">
    <w:abstractNumId w:val="23"/>
  </w:num>
  <w:num w:numId="28" w16cid:durableId="144495547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skar (ericsson)">
    <w15:presenceInfo w15:providerId="None" w15:userId="Oskar (ericsson)"/>
  </w15:person>
  <w15:person w15:author="Apple - Naveen Palle">
    <w15:presenceInfo w15:providerId="None" w15:userId="Apple - Naveen Palle"/>
  </w15:person>
  <w15:person w15:author="Nokia">
    <w15:presenceInfo w15:providerId="None" w15:userId="Nokia"/>
  </w15:person>
  <w15:person w15:author="MediaTek-Xiaonan">
    <w15:presenceInfo w15:providerId="None" w15:userId="MediaTek-Xiaonan"/>
  </w15:person>
  <w15:person w15:author="CATT">
    <w15:presenceInfo w15:providerId="None" w15:userId="CATT"/>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277F012A-6E51-42E4-8101-E8FA418E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53DC-E11C-4D54-8DC8-E01596B8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ETSI</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Lenovo (Prateek)</cp:lastModifiedBy>
  <cp:revision>3</cp:revision>
  <cp:lastPrinted>2007-12-21T12:58:00Z</cp:lastPrinted>
  <dcterms:created xsi:type="dcterms:W3CDTF">2024-04-21T18:07:00Z</dcterms:created>
  <dcterms:modified xsi:type="dcterms:W3CDTF">2024-04-21T18:08:00Z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ies>
</file>