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t>naveen (.) palle at apple (.) com</w:t>
      </w:r>
    </w:p>
    <w:p w14:paraId="10F46CF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Pei Lin</w:t>
      </w:r>
    </w:p>
    <w:p w14:paraId="0C056F4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linp</w:t>
      </w:r>
      <w:r w:rsidRPr="002637FF">
        <w:rPr>
          <w:rFonts w:ascii="Arial" w:hAnsi="Arial" w:cs="Arial"/>
          <w:b/>
          <w:lang w:eastAsia="en-US"/>
        </w:rPr>
        <w:t xml:space="preserve"> at </w:t>
      </w:r>
      <w:r>
        <w:rPr>
          <w:rFonts w:ascii="Arial" w:hAnsi="Arial" w:cs="Arial"/>
          <w:b/>
          <w:lang w:eastAsia="en-US"/>
        </w:rPr>
        <w:t>chinatelecom (.) cn</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1"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30BE2C08"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w:t>
      </w:r>
      <w:r w:rsidR="009512A1">
        <w:rPr>
          <w:rFonts w:cs="Arial"/>
        </w:rPr>
        <w:t xml:space="preserve"> (not mutually exclusive)</w:t>
      </w:r>
      <w:r w:rsidR="00246F2C">
        <w:rPr>
          <w:rFonts w:cs="Arial"/>
        </w:rPr>
        <w:t xml:space="preserve"> for handling the key change as part of inter-CU LTM cell switch</w:t>
      </w:r>
      <w:r w:rsidR="007325D3">
        <w:rPr>
          <w:rFonts w:cs="Arial"/>
        </w:rPr>
        <w:t>. For reference Rel-18 intra-CU LTM cell switch procedure is specified in TS 38.300 clause 9.2.3.5.1.</w:t>
      </w:r>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39E8CD56"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r w:rsidR="00AF5478">
        <w:t>t</w:t>
      </w:r>
      <w:r>
        <w:t>al or vertical derivation is derived from this new information in MAC CE (</w:t>
      </w:r>
      <w:commentRangeStart w:id="8"/>
      <w:ins w:id="9" w:author="ZTE" w:date="2024-04-25T10:37:00Z">
        <w:r w:rsidR="00F64709">
          <w:t xml:space="preserve">which is </w:t>
        </w:r>
      </w:ins>
      <w:ins w:id="10" w:author="ZTE" w:date="2024-04-25T10:25:00Z">
        <w:r w:rsidR="009E0A93">
          <w:t xml:space="preserve">currently, </w:t>
        </w:r>
      </w:ins>
      <w:commentRangeEnd w:id="8"/>
      <w:ins w:id="11" w:author="ZTE" w:date="2024-04-25T11:05:00Z">
        <w:r w:rsidR="00AB404D">
          <w:rPr>
            <w:rStyle w:val="afa"/>
            <w:rFonts w:ascii="Times New Roman" w:hAnsi="Times New Roman"/>
            <w:szCs w:val="20"/>
            <w:lang w:val="en-US" w:eastAsia="zh-TW"/>
          </w:rPr>
          <w:commentReference w:id="8"/>
        </w:r>
      </w:ins>
      <w:r w:rsidR="00246F2C" w:rsidRPr="00246F2C">
        <w:rPr>
          <w:lang w:val="en-US"/>
        </w:rPr>
        <w:t>neither integrity protected nor ciphered</w:t>
      </w:r>
      <w:r>
        <w:t>).</w:t>
      </w:r>
    </w:p>
    <w:p w14:paraId="4EF876F4" w14:textId="59A56E29"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37CBBAAF" w14:textId="0041E4C9" w:rsidR="001077EE" w:rsidRDefault="00827B51" w:rsidP="008B35A3">
      <w:pPr>
        <w:pStyle w:val="Doc-text2"/>
        <w:ind w:left="540"/>
      </w:pPr>
      <w:commentRangeStart w:id="12"/>
      <w:r>
        <w:tab/>
      </w:r>
      <w:r w:rsidRPr="00911F7D">
        <w:rPr>
          <w:b/>
          <w:bCs/>
        </w:rPr>
        <w:t>Option 1B:</w:t>
      </w:r>
      <w:r>
        <w:t xml:space="preserve"> </w:t>
      </w:r>
      <w:r>
        <w:rPr>
          <w:rFonts w:hint="eastAsia"/>
        </w:rPr>
        <w:t xml:space="preserve"> UE is preconfigured with a NCC value list</w:t>
      </w:r>
      <w:r>
        <w:t xml:space="preserve"> and association to the index in a </w:t>
      </w:r>
      <w:del w:id="13" w:author="ZTE" w:date="2024-04-25T10:27:00Z">
        <w:r w:rsidDel="009E0A93">
          <w:delText>secured way</w:delText>
        </w:r>
      </w:del>
      <w:ins w:id="14" w:author="ZTE" w:date="2024-04-25T10:27:00Z">
        <w:r w:rsidR="009E0A93">
          <w:t>ciphered and integrity protected message</w:t>
        </w:r>
      </w:ins>
      <w:r>
        <w:t xml:space="preserve"> (in RRC)</w:t>
      </w:r>
      <w:r>
        <w:rPr>
          <w:rFonts w:hint="eastAsia"/>
        </w:rPr>
        <w:t xml:space="preserve">, and </w:t>
      </w:r>
      <w:r>
        <w:t xml:space="preserve">the </w:t>
      </w:r>
      <w:r>
        <w:rPr>
          <w:rFonts w:hint="eastAsia"/>
        </w:rPr>
        <w:t xml:space="preserve">index of NCC is included </w:t>
      </w:r>
      <w:r w:rsidR="00246F2C">
        <w:t>as MAC CE parameter.</w:t>
      </w:r>
      <w:r>
        <w:t xml:space="preserve"> </w:t>
      </w:r>
      <w:commentRangeEnd w:id="12"/>
      <w:r w:rsidR="009E0A93">
        <w:rPr>
          <w:rStyle w:val="afa"/>
          <w:rFonts w:ascii="Times New Roman" w:hAnsi="Times New Roman"/>
          <w:szCs w:val="20"/>
          <w:lang w:val="en-US" w:eastAsia="zh-TW"/>
        </w:rPr>
        <w:commentReference w:id="12"/>
      </w:r>
    </w:p>
    <w:p w14:paraId="4CB3A056" w14:textId="77777777" w:rsidR="00827B51" w:rsidRDefault="00827B51" w:rsidP="00827B51">
      <w:pPr>
        <w:pStyle w:val="Doc-text2"/>
        <w:ind w:left="270" w:firstLine="0"/>
      </w:pPr>
    </w:p>
    <w:p w14:paraId="221AE9AC" w14:textId="104FCD52" w:rsidR="00827B51" w:rsidRDefault="00827B51" w:rsidP="00827B51">
      <w:pPr>
        <w:pStyle w:val="Doc-text2"/>
        <w:ind w:left="270" w:firstLine="0"/>
      </w:pPr>
      <w:commentRangeStart w:id="15"/>
      <w:r w:rsidRPr="00911F7D">
        <w:rPr>
          <w:rFonts w:hint="eastAsia"/>
          <w:b/>
          <w:bCs/>
        </w:rPr>
        <w:t>O</w:t>
      </w:r>
      <w:commentRangeEnd w:id="15"/>
      <w:r w:rsidR="0049657F">
        <w:rPr>
          <w:rStyle w:val="afa"/>
          <w:rFonts w:ascii="Times New Roman" w:hAnsi="Times New Roman"/>
          <w:szCs w:val="20"/>
          <w:lang w:val="en-US" w:eastAsia="zh-TW"/>
        </w:rPr>
        <w:commentReference w:id="15"/>
      </w:r>
      <w:commentRangeStart w:id="16"/>
      <w:r w:rsidRPr="00911F7D">
        <w:rPr>
          <w:rFonts w:hint="eastAsia"/>
          <w:b/>
          <w:bCs/>
        </w:rPr>
        <w:t>ption 2</w:t>
      </w:r>
      <w:commentRangeEnd w:id="16"/>
      <w:r w:rsidR="003012BD">
        <w:rPr>
          <w:rStyle w:val="afa"/>
          <w:rFonts w:ascii="Times New Roman" w:hAnsi="Times New Roman"/>
          <w:szCs w:val="20"/>
          <w:lang w:val="en-US" w:eastAsia="zh-TW"/>
        </w:rPr>
        <w:commentReference w:id="16"/>
      </w:r>
      <w:r w:rsidRPr="00911F7D">
        <w:rPr>
          <w:rFonts w:hint="eastAsia"/>
          <w:b/>
          <w:bCs/>
        </w:rPr>
        <w:t>:</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w:t>
      </w:r>
      <w:commentRangeStart w:id="17"/>
      <w:r>
        <w:rPr>
          <w:rFonts w:hint="eastAsia"/>
        </w:rPr>
        <w:t xml:space="preserve">NCC list </w:t>
      </w:r>
      <w:commentRangeEnd w:id="17"/>
      <w:r w:rsidR="003012BD">
        <w:rPr>
          <w:rStyle w:val="afa"/>
          <w:rFonts w:ascii="Times New Roman" w:hAnsi="Times New Roman"/>
          <w:szCs w:val="20"/>
          <w:lang w:val="en-US" w:eastAsia="zh-TW"/>
        </w:rPr>
        <w:commentReference w:id="17"/>
      </w:r>
      <w:r w:rsidRPr="009A6F94">
        <w:rPr>
          <w:rFonts w:hint="eastAsia"/>
          <w:b/>
          <w:bCs/>
        </w:rPr>
        <w:t>per CU</w:t>
      </w:r>
      <w:r w:rsidR="00141481">
        <w:rPr>
          <w:b/>
          <w:bCs/>
        </w:rPr>
        <w:t xml:space="preserve"> </w:t>
      </w:r>
      <w:r w:rsidR="00141481">
        <w:t>using RRC signalling that is both integrity protected and ciphered</w:t>
      </w:r>
      <w:r>
        <w:t xml:space="preserve">. It is expected that the participating gNBs (CUs) would need to be aware of the list and how the UE applies the list. </w:t>
      </w:r>
    </w:p>
    <w:p w14:paraId="6596AF28" w14:textId="12CDC2D3"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 inter-CU LTM execution</w:t>
      </w:r>
      <w:r>
        <w:t>.</w:t>
      </w:r>
    </w:p>
    <w:p w14:paraId="60CA6B85" w14:textId="6589B911"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r w:rsidR="0056110E">
        <w:t>next</w:t>
      </w:r>
      <w:r>
        <w:t xml:space="preserve"> unused NCC (as in option 2A), horizontal 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25499CD7" w:rsidR="00827B51" w:rsidRDefault="00827B51" w:rsidP="00827B51">
      <w:pPr>
        <w:pStyle w:val="Doc-text2"/>
        <w:ind w:left="270" w:firstLine="0"/>
      </w:pPr>
      <w:r w:rsidRPr="00911F7D">
        <w:rPr>
          <w:rFonts w:hint="eastAsia"/>
          <w:b/>
          <w:bCs/>
        </w:rPr>
        <w:lastRenderedPageBreak/>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using </w:t>
      </w:r>
      <w:r>
        <w:t>RRC,</w:t>
      </w:r>
      <w:r w:rsidR="00A30A36">
        <w:t xml:space="preserve"> the UE is provided</w:t>
      </w:r>
      <w:r>
        <w:t xml:space="preserve"> with the NCC to be used for the next inter-gNB CU LTM switch.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r>
        <w:t>RAN2 assumes that both horizontal and</w:t>
      </w:r>
      <w:bookmarkStart w:id="18" w:name="OLE_LINK1"/>
      <w:r>
        <w:t xml:space="preserve"> vertical derivation</w:t>
      </w:r>
      <w:bookmarkEnd w:id="18"/>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宋体"/>
          <w:lang w:eastAsia="zh-CN"/>
        </w:rPr>
      </w:pPr>
    </w:p>
    <w:p w14:paraId="43F78461" w14:textId="66F4F256"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378E3185" w:rsidR="00F002F9" w:rsidRPr="00724F9F" w:rsidRDefault="00F002F9" w:rsidP="00F002F9">
      <w:pPr>
        <w:rPr>
          <w:rFonts w:ascii="Arial" w:hAnsi="Arial"/>
          <w:szCs w:val="24"/>
          <w:lang w:val="en-GB" w:eastAsia="en-GB"/>
        </w:rPr>
      </w:pPr>
      <w:r w:rsidRPr="00724F9F">
        <w:rPr>
          <w:rFonts w:ascii="Arial" w:hAnsi="Arial"/>
          <w:szCs w:val="24"/>
          <w:lang w:val="en-GB" w:eastAsia="en-GB"/>
        </w:rPr>
        <w:t>RAN WG2 would like to highlight that one of the benefits of LTM mobility is considered to be reduced signalling overhead and therefore it would be of benefit if SA3 could take this aspect into account during security related evaluations.</w:t>
      </w:r>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44264AFD"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commentRangeStart w:id="19"/>
      <w:ins w:id="20" w:author="ZTE" w:date="2024-04-25T11:01:00Z">
        <w:r w:rsidR="00AB28D6">
          <w:rPr>
            <w:rFonts w:ascii="Arial" w:hAnsi="Arial" w:cs="Arial"/>
            <w:iCs/>
            <w:lang w:val="en-GB" w:eastAsia="zh-CN"/>
          </w:rPr>
          <w:t>and clarify any minor modifications that could make the solutions acceptable</w:t>
        </w:r>
      </w:ins>
      <w:ins w:id="21" w:author="ZTE" w:date="2024-04-25T11:02:00Z">
        <w:r w:rsidR="00AB28D6">
          <w:rPr>
            <w:rFonts w:ascii="Arial" w:hAnsi="Arial" w:cs="Arial"/>
            <w:iCs/>
            <w:lang w:val="en-GB" w:eastAsia="zh-CN"/>
          </w:rPr>
          <w:t xml:space="preserve"> </w:t>
        </w:r>
        <w:commentRangeEnd w:id="19"/>
        <w:r w:rsidR="00AB28D6">
          <w:rPr>
            <w:rStyle w:val="afa"/>
          </w:rPr>
          <w:commentReference w:id="19"/>
        </w:r>
      </w:ins>
      <w:r w:rsidRPr="00827B51">
        <w:rPr>
          <w:rFonts w:ascii="Arial" w:hAnsi="Arial" w:cs="Arial"/>
          <w:iCs/>
          <w:lang w:val="en-GB" w:eastAsia="zh-CN"/>
        </w:rPr>
        <w:t>(including the assessment on the impact from needed signalling between participating network nodes)</w:t>
      </w:r>
      <w:r w:rsidR="00AF5478">
        <w:rPr>
          <w:rFonts w:ascii="Arial" w:hAnsi="Arial" w:cs="Arial"/>
          <w:iCs/>
          <w:lang w:val="en-GB" w:eastAsia="zh-CN"/>
        </w:rPr>
        <w:t>.</w:t>
      </w:r>
    </w:p>
    <w:p w14:paraId="4D89EE70" w14:textId="619B63F9"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 w:date="2024-04-25T11:05:00Z" w:initials="Z">
    <w:p w14:paraId="16F31542" w14:textId="6611E05D" w:rsidR="00AB404D" w:rsidRDefault="00AB404D">
      <w:pPr>
        <w:pStyle w:val="a9"/>
      </w:pPr>
      <w:r>
        <w:rPr>
          <w:rStyle w:val="afa"/>
        </w:rPr>
        <w:annotationRef/>
      </w:r>
      <w:r>
        <w:t>Would be good to clarify this is only the current situation.</w:t>
      </w:r>
    </w:p>
  </w:comment>
  <w:comment w:id="12" w:author="ZTE" w:date="2024-04-25T10:26:00Z" w:initials="Z">
    <w:p w14:paraId="7EF4143C" w14:textId="2C6A8CC3" w:rsidR="009E0A93" w:rsidRDefault="009E0A93">
      <w:pPr>
        <w:pStyle w:val="a9"/>
      </w:pPr>
      <w:r>
        <w:t xml:space="preserve">To be honest, </w:t>
      </w:r>
      <w:r>
        <w:rPr>
          <w:rStyle w:val="afa"/>
        </w:rPr>
        <w:annotationRef/>
      </w:r>
      <w:r>
        <w:t xml:space="preserve">we don’t really see the need for using a ciphered message to deliver the NCC (which we don’t </w:t>
      </w:r>
      <w:r w:rsidR="00046095">
        <w:t xml:space="preserve">always </w:t>
      </w:r>
      <w:r>
        <w:t xml:space="preserve">do today), but we can include this just as an option in case </w:t>
      </w:r>
      <w:r w:rsidR="00046095">
        <w:t>companies</w:t>
      </w:r>
      <w:r>
        <w:t xml:space="preserve"> insist. Integrity protection is a different question and would be good to </w:t>
      </w:r>
      <w:r w:rsidR="00046095">
        <w:t>add</w:t>
      </w:r>
      <w:r>
        <w:t xml:space="preserve">, but this is common to 1A and 1B (so, from this perspective, 1A and 1B are similar in our view)! </w:t>
      </w:r>
    </w:p>
  </w:comment>
  <w:comment w:id="15" w:author="vivo-Chenli" w:date="2024-04-25T18:58:00Z" w:initials="v">
    <w:p w14:paraId="6641DD2D" w14:textId="77777777" w:rsidR="0049657F" w:rsidRDefault="0049657F" w:rsidP="0049657F">
      <w:pPr>
        <w:pStyle w:val="a9"/>
        <w:rPr>
          <w:rFonts w:eastAsia="宋体"/>
          <w:lang w:eastAsia="zh-CN"/>
        </w:rPr>
      </w:pPr>
      <w:r>
        <w:rPr>
          <w:rStyle w:val="afa"/>
        </w:rPr>
        <w:annotationRef/>
      </w:r>
      <w:r>
        <w:rPr>
          <w:rStyle w:val="afa"/>
        </w:rPr>
        <w:annotationRef/>
      </w:r>
      <w:r>
        <w:rPr>
          <w:rFonts w:eastAsia="宋体" w:hint="eastAsia"/>
          <w:lang w:eastAsia="zh-CN"/>
        </w:rPr>
        <w:t>G</w:t>
      </w:r>
      <w:r>
        <w:rPr>
          <w:rFonts w:eastAsia="宋体"/>
          <w:lang w:eastAsia="zh-CN"/>
        </w:rPr>
        <w:t>eneral comments on Option 2 and Option 3: current wording in the LS only includes the procedure between RAN node and UE. But we did not mention any signaling p</w:t>
      </w:r>
      <w:r w:rsidRPr="003469DC">
        <w:rPr>
          <w:rFonts w:eastAsia="宋体"/>
          <w:lang w:eastAsia="zh-CN"/>
        </w:rPr>
        <w:t>rocedure between AMF to gNB or between gNB?</w:t>
      </w:r>
      <w:r>
        <w:rPr>
          <w:rFonts w:eastAsia="宋体"/>
          <w:lang w:eastAsia="zh-CN"/>
        </w:rPr>
        <w:t xml:space="preserve"> </w:t>
      </w:r>
    </w:p>
    <w:p w14:paraId="07CEF6D8" w14:textId="77777777" w:rsidR="0049657F" w:rsidRDefault="0049657F" w:rsidP="0049657F">
      <w:pPr>
        <w:pStyle w:val="a9"/>
        <w:rPr>
          <w:rFonts w:eastAsia="宋体"/>
          <w:lang w:eastAsia="zh-CN"/>
        </w:rPr>
      </w:pPr>
      <w:r>
        <w:rPr>
          <w:rFonts w:eastAsia="宋体" w:hint="eastAsia"/>
          <w:lang w:eastAsia="zh-CN"/>
        </w:rPr>
        <w:t>W</w:t>
      </w:r>
      <w:r>
        <w:rPr>
          <w:rFonts w:eastAsia="宋体"/>
          <w:lang w:eastAsia="zh-CN"/>
        </w:rPr>
        <w:t xml:space="preserve">e think it is better to add some description to help SA3 to understand these two options earlier. </w:t>
      </w:r>
    </w:p>
    <w:p w14:paraId="09326C4E" w14:textId="23D155F7" w:rsidR="0049657F" w:rsidRPr="0049657F" w:rsidRDefault="0049657F">
      <w:pPr>
        <w:pStyle w:val="a9"/>
      </w:pPr>
    </w:p>
  </w:comment>
  <w:comment w:id="16" w:author="vivo-Chenli" w:date="2024-04-25T18:59:00Z" w:initials="v">
    <w:p w14:paraId="488F842A" w14:textId="77777777" w:rsidR="003012BD" w:rsidRDefault="003012BD" w:rsidP="003012BD">
      <w:pPr>
        <w:pStyle w:val="a9"/>
      </w:pPr>
      <w:r>
        <w:rPr>
          <w:rStyle w:val="afa"/>
        </w:rPr>
        <w:annotationRef/>
      </w:r>
      <w:r>
        <w:rPr>
          <w:rStyle w:val="afa"/>
        </w:rPr>
        <w:annotationRef/>
      </w:r>
      <w:r>
        <w:rPr>
          <w:rFonts w:eastAsia="宋体"/>
          <w:lang w:eastAsia="zh-CN"/>
        </w:rPr>
        <w:t>We understand it should be “AMF to generate {NH, NCC} list for each candidate CU, and AMF sends NCC list to source CU, and sou</w:t>
      </w:r>
      <w:r>
        <w:rPr>
          <w:rFonts w:eastAsia="宋体" w:hint="eastAsia"/>
          <w:lang w:eastAsia="zh-CN"/>
        </w:rPr>
        <w:t>r</w:t>
      </w:r>
      <w:r>
        <w:rPr>
          <w:rFonts w:eastAsia="宋体"/>
          <w:lang w:eastAsia="zh-CN"/>
        </w:rPr>
        <w:t>ce CU send NCC list to UE”. Otherwise, we need more discussion on this in SA3 and/or RAN2</w:t>
      </w:r>
      <w:r>
        <w:rPr>
          <w:rFonts w:eastAsia="宋体" w:hint="eastAsia"/>
          <w:lang w:eastAsia="zh-CN"/>
        </w:rPr>
        <w:t>.</w:t>
      </w:r>
    </w:p>
    <w:p w14:paraId="21E63709" w14:textId="44CE25C2" w:rsidR="003012BD" w:rsidRPr="003012BD" w:rsidRDefault="003012BD">
      <w:pPr>
        <w:pStyle w:val="a9"/>
      </w:pPr>
    </w:p>
  </w:comment>
  <w:comment w:id="17" w:author="vivo-Chenli" w:date="2024-04-25T18:58:00Z" w:initials="v">
    <w:p w14:paraId="4141DA7E" w14:textId="77777777" w:rsidR="003012BD" w:rsidRDefault="003012BD" w:rsidP="003012BD">
      <w:pPr>
        <w:pStyle w:val="a9"/>
        <w:rPr>
          <w:rFonts w:eastAsia="宋体"/>
          <w:lang w:eastAsia="zh-CN"/>
        </w:rPr>
      </w:pPr>
      <w:r>
        <w:rPr>
          <w:rStyle w:val="afa"/>
        </w:rPr>
        <w:annotationRef/>
      </w:r>
      <w:r>
        <w:rPr>
          <w:rStyle w:val="afa"/>
        </w:rPr>
        <w:annotationRef/>
      </w:r>
      <w:r>
        <w:rPr>
          <w:rFonts w:eastAsia="宋体"/>
          <w:lang w:eastAsia="zh-CN"/>
        </w:rPr>
        <w:t xml:space="preserve">It is not clear that NH associated with NCC is also known by source gNB or not? We understand it should be sent to target CU instead of source CU. Otherwise, there will be security issue. </w:t>
      </w:r>
    </w:p>
    <w:p w14:paraId="1416E904" w14:textId="5D423B76" w:rsidR="003012BD" w:rsidRPr="003012BD" w:rsidRDefault="003012BD">
      <w:pPr>
        <w:pStyle w:val="a9"/>
      </w:pPr>
      <w:r>
        <w:rPr>
          <w:rFonts w:eastAsia="宋体"/>
          <w:lang w:eastAsia="zh-CN"/>
        </w:rPr>
        <w:t>We think it is better to make it clear to SA3, or we intend to leave this to SA3?</w:t>
      </w:r>
    </w:p>
  </w:comment>
  <w:comment w:id="19" w:author="ZTE" w:date="2024-04-25T11:02:00Z" w:initials="Z">
    <w:p w14:paraId="38AD16B4" w14:textId="472D1FB1" w:rsidR="00AB28D6" w:rsidRDefault="00AB28D6">
      <w:pPr>
        <w:pStyle w:val="a9"/>
      </w:pPr>
      <w:r>
        <w:rPr>
          <w:rStyle w:val="afa"/>
        </w:rPr>
        <w:annotationRef/>
      </w:r>
      <w:r>
        <w:t xml:space="preserve">Since we did not really discuss or develop the security details of the solutions, we should leave the room for SA3 to slightly </w:t>
      </w:r>
      <w:r w:rsidR="00AB404D">
        <w:t xml:space="preserve">modify/clarify </w:t>
      </w:r>
      <w:r>
        <w:t xml:space="preserve">these to make these work rather than just asking a binary Yes or No answer in our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31542" w15:done="0"/>
  <w15:commentEx w15:paraId="7EF4143C" w15:done="0"/>
  <w15:commentEx w15:paraId="09326C4E" w15:done="0"/>
  <w15:commentEx w15:paraId="21E63709" w15:done="0"/>
  <w15:commentEx w15:paraId="1416E904" w15:done="0"/>
  <w15:commentEx w15:paraId="38AD1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DCAF56" w16cex:dateUtc="2024-04-25T10:05:00Z"/>
  <w16cex:commentExtensible w16cex:durableId="5EF2F886" w16cex:dateUtc="2024-04-25T09:26:00Z"/>
  <w16cex:commentExtensible w16cex:durableId="29D52662" w16cex:dateUtc="2024-04-25T10:58:00Z"/>
  <w16cex:commentExtensible w16cex:durableId="29D5267E" w16cex:dateUtc="2024-04-25T10:59:00Z"/>
  <w16cex:commentExtensible w16cex:durableId="29D5266E" w16cex:dateUtc="2024-04-25T10:58:00Z"/>
  <w16cex:commentExtensible w16cex:durableId="102C649D" w16cex:dateUtc="2024-04-25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31542" w16cid:durableId="7EDCAF56"/>
  <w16cid:commentId w16cid:paraId="7EF4143C" w16cid:durableId="5EF2F886"/>
  <w16cid:commentId w16cid:paraId="09326C4E" w16cid:durableId="29D52662"/>
  <w16cid:commentId w16cid:paraId="21E63709" w16cid:durableId="29D5267E"/>
  <w16cid:commentId w16cid:paraId="1416E904" w16cid:durableId="29D5266E"/>
  <w16cid:commentId w16cid:paraId="38AD16B4" w16cid:durableId="102C6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6F1A" w14:textId="77777777" w:rsidR="005C2B45" w:rsidRDefault="005C2B45">
      <w:r>
        <w:separator/>
      </w:r>
    </w:p>
  </w:endnote>
  <w:endnote w:type="continuationSeparator" w:id="0">
    <w:p w14:paraId="2C2F6C52" w14:textId="77777777" w:rsidR="005C2B45" w:rsidRDefault="005C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af"/>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FBE5" w14:textId="77777777" w:rsidR="005C2B45" w:rsidRDefault="005C2B45">
      <w:r>
        <w:separator/>
      </w:r>
    </w:p>
  </w:footnote>
  <w:footnote w:type="continuationSeparator" w:id="0">
    <w:p w14:paraId="3EA37E8A" w14:textId="77777777" w:rsidR="005C2B45" w:rsidRDefault="005C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7"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8"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3"/>
  </w:num>
  <w:num w:numId="3">
    <w:abstractNumId w:val="29"/>
  </w:num>
  <w:num w:numId="4">
    <w:abstractNumId w:val="26"/>
  </w:num>
  <w:num w:numId="5">
    <w:abstractNumId w:val="4"/>
  </w:num>
  <w:num w:numId="6">
    <w:abstractNumId w:val="7"/>
  </w:num>
  <w:num w:numId="7">
    <w:abstractNumId w:val="20"/>
  </w:num>
  <w:num w:numId="8">
    <w:abstractNumId w:val="1"/>
  </w:num>
  <w:num w:numId="9">
    <w:abstractNumId w:val="15"/>
  </w:num>
  <w:num w:numId="10">
    <w:abstractNumId w:val="22"/>
  </w:num>
  <w:num w:numId="11">
    <w:abstractNumId w:val="23"/>
  </w:num>
  <w:num w:numId="12">
    <w:abstractNumId w:val="9"/>
  </w:num>
  <w:num w:numId="13">
    <w:abstractNumId w:val="2"/>
  </w:num>
  <w:num w:numId="14">
    <w:abstractNumId w:val="10"/>
  </w:num>
  <w:num w:numId="15">
    <w:abstractNumId w:val="11"/>
  </w:num>
  <w:num w:numId="16">
    <w:abstractNumId w:val="18"/>
  </w:num>
  <w:num w:numId="17">
    <w:abstractNumId w:val="0"/>
  </w:num>
  <w:num w:numId="18">
    <w:abstractNumId w:val="14"/>
  </w:num>
  <w:num w:numId="19">
    <w:abstractNumId w:val="28"/>
  </w:num>
  <w:num w:numId="20">
    <w:abstractNumId w:val="16"/>
  </w:num>
  <w:num w:numId="21">
    <w:abstractNumId w:val="5"/>
  </w:num>
  <w:num w:numId="22">
    <w:abstractNumId w:val="12"/>
  </w:num>
  <w:num w:numId="23">
    <w:abstractNumId w:val="3"/>
  </w:num>
  <w:num w:numId="24">
    <w:abstractNumId w:val="25"/>
  </w:num>
  <w:num w:numId="25">
    <w:abstractNumId w:val="19"/>
  </w:num>
  <w:num w:numId="26">
    <w:abstractNumId w:val="8"/>
  </w:num>
  <w:num w:numId="27">
    <w:abstractNumId w:val="24"/>
  </w:num>
  <w:num w:numId="28">
    <w:abstractNumId w:val="21"/>
  </w:num>
  <w:num w:numId="29">
    <w:abstractNumId w:val="27"/>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7AC79-8DC2-41FE-A21F-BD71B9D4FDAD}">
  <ds:schemaRefs>
    <ds:schemaRef ds:uri="http://schemas.openxmlformats.org/officeDocument/2006/bibliography"/>
  </ds:schemaRefs>
</ds:datastoreItem>
</file>

<file path=customXml/itemProps2.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4.xml><?xml version="1.0" encoding="utf-8"?>
<ds:datastoreItem xmlns:ds="http://schemas.openxmlformats.org/officeDocument/2006/customXml" ds:itemID="{C128251E-D55B-4AAE-9CE5-22DFD821506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vivo-Chenli</cp:lastModifiedBy>
  <cp:revision>4</cp:revision>
  <cp:lastPrinted>2007-12-21T12:58:00Z</cp:lastPrinted>
  <dcterms:created xsi:type="dcterms:W3CDTF">2024-04-25T10:06:00Z</dcterms:created>
  <dcterms:modified xsi:type="dcterms:W3CDTF">2024-04-25T10:59:00Z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