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70609">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4"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afa"/>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commentRangeStart w:id="31"/>
      <w:r w:rsidRPr="00911F7D">
        <w:rPr>
          <w:rFonts w:hint="eastAsia"/>
          <w:b/>
          <w:bCs/>
        </w:rPr>
        <w:t xml:space="preserve">Option </w:t>
      </w:r>
      <w:r w:rsidRPr="00911F7D">
        <w:rPr>
          <w:b/>
          <w:bCs/>
        </w:rPr>
        <w:t>1:</w:t>
      </w:r>
      <w:commentRangeEnd w:id="28"/>
      <w:r w:rsidR="00644A4E">
        <w:rPr>
          <w:rStyle w:val="afa"/>
          <w:rFonts w:ascii="Times New Roman" w:hAnsi="Times New Roman"/>
          <w:szCs w:val="20"/>
          <w:lang w:val="en-US" w:eastAsia="zh-TW"/>
        </w:rPr>
        <w:commentReference w:id="28"/>
      </w:r>
      <w:commentRangeEnd w:id="29"/>
      <w:r w:rsidR="00115548">
        <w:rPr>
          <w:rStyle w:val="afa"/>
          <w:rFonts w:ascii="Times New Roman" w:hAnsi="Times New Roman"/>
          <w:szCs w:val="20"/>
          <w:lang w:val="en-US" w:eastAsia="zh-TW"/>
        </w:rPr>
        <w:commentReference w:id="29"/>
      </w:r>
      <w:commentRangeEnd w:id="30"/>
      <w:r w:rsidR="004C14EE">
        <w:rPr>
          <w:rStyle w:val="afa"/>
          <w:rFonts w:ascii="Times New Roman" w:hAnsi="Times New Roman"/>
          <w:szCs w:val="20"/>
          <w:lang w:val="en-US" w:eastAsia="zh-TW"/>
        </w:rPr>
        <w:commentReference w:id="30"/>
      </w:r>
      <w:commentRangeEnd w:id="31"/>
      <w:r w:rsidR="00E50368">
        <w:rPr>
          <w:rStyle w:val="afa"/>
          <w:rFonts w:ascii="Times New Roman" w:hAnsi="Times New Roman"/>
          <w:szCs w:val="20"/>
          <w:lang w:val="en-US" w:eastAsia="zh-TW"/>
        </w:rPr>
        <w:commentReference w:id="31"/>
      </w:r>
      <w:r>
        <w:t xml:space="preserve"> Use new information in MAC CE </w:t>
      </w:r>
      <w:ins w:id="32" w:author="Intel (Sudeep)" w:date="2024-04-22T18:30:00Z">
        <w:del w:id="33" w:author="Apple - Naveen Palle" w:date="2024-04-22T23:12:00Z">
          <w:r w:rsidR="00141481" w:rsidDel="00F52EF2">
            <w:delText xml:space="preserve">that triggers </w:delText>
          </w:r>
          <w:commentRangeStart w:id="34"/>
          <w:commentRangeStart w:id="35"/>
          <w:commentRangeStart w:id="36"/>
          <w:r w:rsidR="00141481" w:rsidDel="00F52EF2">
            <w:delText>the</w:delText>
          </w:r>
        </w:del>
      </w:ins>
      <w:commentRangeEnd w:id="34"/>
      <w:r w:rsidR="00F52EF2">
        <w:rPr>
          <w:rStyle w:val="afa"/>
          <w:rFonts w:ascii="Times New Roman" w:hAnsi="Times New Roman"/>
          <w:szCs w:val="20"/>
          <w:lang w:val="en-US" w:eastAsia="zh-TW"/>
        </w:rPr>
        <w:commentReference w:id="34"/>
      </w:r>
      <w:commentRangeEnd w:id="35"/>
      <w:r w:rsidR="00115548">
        <w:rPr>
          <w:rStyle w:val="afa"/>
          <w:rFonts w:ascii="Times New Roman" w:hAnsi="Times New Roman"/>
          <w:szCs w:val="20"/>
          <w:lang w:val="en-US" w:eastAsia="zh-TW"/>
        </w:rPr>
        <w:commentReference w:id="35"/>
      </w:r>
      <w:commentRangeEnd w:id="36"/>
      <w:r w:rsidR="00E50368">
        <w:rPr>
          <w:rStyle w:val="afa"/>
          <w:rFonts w:ascii="Times New Roman" w:hAnsi="Times New Roman"/>
          <w:szCs w:val="20"/>
          <w:lang w:val="en-US" w:eastAsia="zh-TW"/>
        </w:rPr>
        <w:commentReference w:id="36"/>
      </w:r>
      <w:ins w:id="37" w:author="Intel (Sudeep)" w:date="2024-04-22T18:30:00Z">
        <w:del w:id="38"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9"/>
      <w:commentRangeStart w:id="40"/>
      <w:r>
        <w:t xml:space="preserve"> (</w:t>
      </w:r>
      <w:r w:rsidR="00246F2C" w:rsidRPr="00246F2C">
        <w:rPr>
          <w:lang w:val="en-US"/>
        </w:rPr>
        <w:t>neither integrity protected nor ciphered</w:t>
      </w:r>
      <w:r>
        <w:t>).</w:t>
      </w:r>
      <w:commentRangeEnd w:id="39"/>
      <w:r w:rsidR="001077EE">
        <w:rPr>
          <w:rStyle w:val="afa"/>
          <w:rFonts w:ascii="Times New Roman" w:hAnsi="Times New Roman"/>
          <w:szCs w:val="20"/>
          <w:lang w:val="en-US" w:eastAsia="zh-TW"/>
        </w:rPr>
        <w:commentReference w:id="39"/>
      </w:r>
      <w:commentRangeEnd w:id="40"/>
      <w:r w:rsidR="00DE6854">
        <w:rPr>
          <w:rStyle w:val="afa"/>
          <w:rFonts w:ascii="Times New Roman" w:hAnsi="Times New Roman"/>
          <w:szCs w:val="20"/>
          <w:lang w:val="en-US" w:eastAsia="zh-TW"/>
        </w:rPr>
        <w:commentReference w:id="40"/>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41" w:author="Nokia" w:date="2024-04-21T13:12:00Z"/>
          <w:del w:id="42"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3" w:author="Nokia" w:date="2024-04-21T13:11:00Z"/>
          <w:del w:id="44" w:author="Apple - Naveen Palle" w:date="2024-04-22T23:16:00Z"/>
        </w:rPr>
      </w:pPr>
    </w:p>
    <w:p w14:paraId="37CBBAAF" w14:textId="7A7BE6AD" w:rsidR="001077EE" w:rsidRDefault="001077EE" w:rsidP="008B35A3">
      <w:pPr>
        <w:pStyle w:val="Doc-text2"/>
        <w:ind w:left="540"/>
      </w:pPr>
      <w:ins w:id="45" w:author="Nokia" w:date="2024-04-21T13:11:00Z">
        <w:del w:id="46"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7"/>
      <w:r w:rsidRPr="00911F7D">
        <w:rPr>
          <w:rFonts w:hint="eastAsia"/>
          <w:b/>
          <w:bCs/>
        </w:rPr>
        <w:t>Option 2</w:t>
      </w:r>
      <w:commentRangeEnd w:id="47"/>
      <w:r w:rsidR="008E10E4">
        <w:rPr>
          <w:rStyle w:val="afa"/>
          <w:rFonts w:ascii="Times New Roman" w:hAnsi="Times New Roman"/>
          <w:szCs w:val="20"/>
          <w:lang w:val="en-US" w:eastAsia="zh-TW"/>
        </w:rPr>
        <w:commentReference w:id="47"/>
      </w:r>
      <w:r w:rsidRPr="00911F7D">
        <w:rPr>
          <w:rFonts w:hint="eastAsia"/>
          <w:b/>
          <w:bCs/>
        </w:rPr>
        <w:t>:</w:t>
      </w:r>
      <w:r>
        <w:rPr>
          <w:rFonts w:hint="eastAsia"/>
        </w:rPr>
        <w:t xml:space="preserve"> </w:t>
      </w:r>
      <w:commentRangeStart w:id="48"/>
      <w:commentRangeStart w:id="49"/>
      <w:commentRangeStart w:id="50"/>
      <w:commentRangeStart w:id="51"/>
      <w:r>
        <w:t>Similar to</w:t>
      </w:r>
      <w:commentRangeEnd w:id="48"/>
      <w:r w:rsidR="00D700D5">
        <w:rPr>
          <w:rStyle w:val="afa"/>
          <w:rFonts w:ascii="Times New Roman" w:hAnsi="Times New Roman"/>
          <w:szCs w:val="20"/>
          <w:lang w:val="en-US" w:eastAsia="zh-TW"/>
        </w:rPr>
        <w:commentReference w:id="48"/>
      </w:r>
      <w:commentRangeEnd w:id="49"/>
      <w:r w:rsidR="00D5757D">
        <w:rPr>
          <w:rStyle w:val="afa"/>
          <w:rFonts w:ascii="Times New Roman" w:hAnsi="Times New Roman"/>
          <w:szCs w:val="20"/>
          <w:lang w:val="en-US" w:eastAsia="zh-TW"/>
        </w:rPr>
        <w:commentReference w:id="49"/>
      </w:r>
      <w:commentRangeEnd w:id="50"/>
      <w:r w:rsidR="00C77B8F">
        <w:rPr>
          <w:rStyle w:val="afa"/>
          <w:rFonts w:ascii="Times New Roman" w:hAnsi="Times New Roman"/>
          <w:szCs w:val="20"/>
          <w:lang w:val="en-US" w:eastAsia="zh-TW"/>
        </w:rPr>
        <w:commentReference w:id="50"/>
      </w:r>
      <w:commentRangeEnd w:id="51"/>
      <w:r w:rsidR="00FA745C">
        <w:rPr>
          <w:rStyle w:val="afa"/>
          <w:rFonts w:ascii="Times New Roman" w:hAnsi="Times New Roman"/>
          <w:szCs w:val="20"/>
          <w:lang w:val="en-US" w:eastAsia="zh-TW"/>
        </w:rPr>
        <w:commentReference w:id="51"/>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2"/>
      <w:commentRangeStart w:id="53"/>
      <w:commentRangeStart w:id="54"/>
      <w:commentRangeStart w:id="55"/>
      <w:r>
        <w:rPr>
          <w:rFonts w:hint="eastAsia"/>
        </w:rPr>
        <w:t xml:space="preserve"> </w:t>
      </w:r>
      <w:r>
        <w:t xml:space="preserve">from the source </w:t>
      </w:r>
      <w:proofErr w:type="spellStart"/>
      <w:r>
        <w:t>gNB</w:t>
      </w:r>
      <w:proofErr w:type="spellEnd"/>
      <w:r>
        <w:t xml:space="preserve"> </w:t>
      </w:r>
      <w:commentRangeEnd w:id="52"/>
      <w:r w:rsidR="00413977">
        <w:rPr>
          <w:rStyle w:val="afa"/>
          <w:rFonts w:ascii="Times New Roman" w:hAnsi="Times New Roman"/>
          <w:szCs w:val="20"/>
          <w:lang w:val="en-US" w:eastAsia="zh-TW"/>
        </w:rPr>
        <w:commentReference w:id="52"/>
      </w:r>
      <w:commentRangeEnd w:id="53"/>
      <w:r w:rsidR="00C77B8F">
        <w:rPr>
          <w:rStyle w:val="afa"/>
          <w:rFonts w:ascii="Times New Roman" w:hAnsi="Times New Roman"/>
          <w:szCs w:val="20"/>
          <w:lang w:val="en-US" w:eastAsia="zh-TW"/>
        </w:rPr>
        <w:commentReference w:id="53"/>
      </w:r>
      <w:commentRangeEnd w:id="54"/>
      <w:r w:rsidR="00FC40E6">
        <w:rPr>
          <w:rStyle w:val="afa"/>
          <w:rFonts w:ascii="Times New Roman" w:hAnsi="Times New Roman"/>
          <w:szCs w:val="20"/>
          <w:lang w:val="en-US" w:eastAsia="zh-TW"/>
        </w:rPr>
        <w:commentReference w:id="54"/>
      </w:r>
      <w:commentRangeEnd w:id="55"/>
      <w:r w:rsidR="001D1621">
        <w:rPr>
          <w:rStyle w:val="afa"/>
          <w:rFonts w:ascii="Times New Roman" w:hAnsi="Times New Roman"/>
          <w:szCs w:val="20"/>
          <w:lang w:val="en-US" w:eastAsia="zh-TW"/>
        </w:rPr>
        <w:commentReference w:id="55"/>
      </w:r>
      <w:r>
        <w:rPr>
          <w:rFonts w:hint="eastAsia"/>
        </w:rPr>
        <w:t xml:space="preserve">with a NCC list </w:t>
      </w:r>
      <w:commentRangeStart w:id="56"/>
      <w:commentRangeStart w:id="57"/>
      <w:r w:rsidRPr="009A6F94">
        <w:rPr>
          <w:rFonts w:hint="eastAsia"/>
          <w:b/>
          <w:bCs/>
        </w:rPr>
        <w:t>per CU</w:t>
      </w:r>
      <w:r w:rsidR="00141481">
        <w:rPr>
          <w:b/>
          <w:bCs/>
        </w:rPr>
        <w:t xml:space="preserve"> </w:t>
      </w:r>
      <w:commentRangeEnd w:id="56"/>
      <w:r w:rsidR="006351B4">
        <w:rPr>
          <w:rStyle w:val="afa"/>
          <w:rFonts w:ascii="Times New Roman" w:hAnsi="Times New Roman"/>
          <w:szCs w:val="20"/>
          <w:lang w:val="en-US" w:eastAsia="zh-TW"/>
        </w:rPr>
        <w:commentReference w:id="56"/>
      </w:r>
      <w:commentRangeEnd w:id="57"/>
      <w:r w:rsidR="007325D3">
        <w:rPr>
          <w:rStyle w:val="afa"/>
          <w:rFonts w:ascii="Times New Roman" w:hAnsi="Times New Roman"/>
          <w:szCs w:val="20"/>
          <w:lang w:val="en-US" w:eastAsia="zh-TW"/>
        </w:rPr>
        <w:commentReference w:id="57"/>
      </w:r>
      <w:r w:rsidR="00141481">
        <w:t>using RRC signalling that is both integrity protected and ciphered</w:t>
      </w:r>
      <w:del w:id="58"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59" w:author="Apple - Naveen Palle" w:date="2024-04-23T19:53:00Z"/>
        </w:rPr>
        <w:pPrChange w:id="60" w:author="Apple - Naveen Palle" w:date="2024-04-23T19:54:00Z">
          <w:pPr>
            <w:pStyle w:val="Doc-text2"/>
            <w:ind w:left="540"/>
          </w:pPr>
        </w:pPrChange>
      </w:pPr>
      <w:ins w:id="61" w:author="Apple - Naveen Palle" w:date="2024-04-23T19:53:00Z">
        <w:r w:rsidRPr="00911F7D">
          <w:rPr>
            <w:b/>
            <w:bCs/>
          </w:rPr>
          <w:t xml:space="preserve">Option </w:t>
        </w:r>
      </w:ins>
      <w:ins w:id="62" w:author="Apple - Naveen Palle" w:date="2024-04-23T19:54:00Z">
        <w:r>
          <w:rPr>
            <w:b/>
            <w:bCs/>
          </w:rPr>
          <w:t>2</w:t>
        </w:r>
      </w:ins>
      <w:ins w:id="63" w:author="Apple - Naveen Palle" w:date="2024-04-23T19:53:00Z">
        <w:r w:rsidRPr="00911F7D">
          <w:rPr>
            <w:b/>
            <w:bCs/>
          </w:rPr>
          <w:t>A:</w:t>
        </w:r>
        <w:r>
          <w:t xml:space="preserve"> </w:t>
        </w:r>
        <w:r>
          <w:rPr>
            <w:rFonts w:hint="eastAsia"/>
          </w:rPr>
          <w:t xml:space="preserve"> </w:t>
        </w:r>
      </w:ins>
      <w:ins w:id="64"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5" w:author="Apple - Naveen Palle" w:date="2024-04-23T19:53:00Z">
        <w:r>
          <w:t>.</w:t>
        </w:r>
      </w:ins>
    </w:p>
    <w:p w14:paraId="60CA6B85" w14:textId="63CCE042" w:rsidR="00034A8D" w:rsidRDefault="00034A8D" w:rsidP="00034A8D">
      <w:pPr>
        <w:pStyle w:val="Doc-text2"/>
        <w:ind w:left="540"/>
        <w:rPr>
          <w:ins w:id="66" w:author="Apple - Naveen Palle" w:date="2024-04-23T19:53:00Z"/>
        </w:rPr>
      </w:pPr>
      <w:ins w:id="67" w:author="Apple - Naveen Palle" w:date="2024-04-23T19:53:00Z">
        <w:r>
          <w:tab/>
        </w:r>
        <w:r w:rsidRPr="00911F7D">
          <w:rPr>
            <w:b/>
            <w:bCs/>
          </w:rPr>
          <w:t xml:space="preserve">Option </w:t>
        </w:r>
      </w:ins>
      <w:ins w:id="68" w:author="Apple - Naveen Palle" w:date="2024-04-23T19:54:00Z">
        <w:r>
          <w:rPr>
            <w:b/>
            <w:bCs/>
          </w:rPr>
          <w:t>2</w:t>
        </w:r>
      </w:ins>
      <w:ins w:id="69" w:author="Apple - Naveen Palle" w:date="2024-04-23T19:53:00Z">
        <w:r w:rsidRPr="00911F7D">
          <w:rPr>
            <w:b/>
            <w:bCs/>
          </w:rPr>
          <w:t>B:</w:t>
        </w:r>
        <w:r>
          <w:t xml:space="preserve"> </w:t>
        </w:r>
        <w:r>
          <w:rPr>
            <w:rFonts w:hint="eastAsia"/>
          </w:rPr>
          <w:t xml:space="preserve"> </w:t>
        </w:r>
      </w:ins>
      <w:ins w:id="70" w:author="Apple - Naveen Palle" w:date="2024-04-23T19:57:00Z">
        <w:r>
          <w:t>As an alternative</w:t>
        </w:r>
      </w:ins>
      <w:ins w:id="71" w:author="Apple - Naveen Palle" w:date="2024-04-23T19:56:00Z">
        <w:r>
          <w:t xml:space="preserve"> to choosing </w:t>
        </w:r>
        <w:del w:id="72" w:author="Intel (Sudeep)" w:date="2024-04-24T15:00:00Z">
          <w:r w:rsidDel="0056110E">
            <w:delText>first</w:delText>
          </w:r>
        </w:del>
      </w:ins>
      <w:ins w:id="73" w:author="Intel (Sudeep)" w:date="2024-04-24T15:00:00Z">
        <w:r w:rsidR="0056110E">
          <w:t>next</w:t>
        </w:r>
      </w:ins>
      <w:ins w:id="74" w:author="Apple - Naveen Palle" w:date="2024-04-23T19:56:00Z">
        <w:r>
          <w:t xml:space="preserve"> unused NCC (as in option 2A), </w:t>
        </w:r>
      </w:ins>
      <w:ins w:id="75" w:author="Apple - Naveen Palle" w:date="2024-04-23T19:57:00Z">
        <w:r>
          <w:t xml:space="preserve">horizontal derivation is used in this option if the LTM cell switch is between </w:t>
        </w:r>
      </w:ins>
      <w:ins w:id="76" w:author="Apple - Naveen Palle" w:date="2024-04-23T19:58:00Z">
        <w:r>
          <w:t xml:space="preserve">the </w:t>
        </w:r>
        <w:commentRangeStart w:id="77"/>
        <w:commentRangeStart w:id="78"/>
        <w:commentRangeStart w:id="79"/>
        <w:r>
          <w:t xml:space="preserve">same </w:t>
        </w:r>
      </w:ins>
      <w:ins w:id="80" w:author="Apple - Naveen Palle" w:date="2024-04-23T20:00:00Z">
        <w:r>
          <w:t>two CUs</w:t>
        </w:r>
      </w:ins>
      <w:commentRangeEnd w:id="79"/>
      <w:r w:rsidR="001D1621">
        <w:rPr>
          <w:rStyle w:val="afa"/>
          <w:rFonts w:ascii="Times New Roman" w:hAnsi="Times New Roman"/>
          <w:szCs w:val="20"/>
          <w:lang w:val="en-US" w:eastAsia="zh-TW"/>
        </w:rPr>
        <w:commentReference w:id="79"/>
      </w:r>
      <w:ins w:id="82" w:author="Apple - Naveen Palle" w:date="2024-04-23T20:00:00Z">
        <w:r>
          <w:t>.</w:t>
        </w:r>
      </w:ins>
      <w:ins w:id="83" w:author="Apple - Naveen Palle" w:date="2024-04-23T20:01:00Z">
        <w:r>
          <w:t xml:space="preserve"> </w:t>
        </w:r>
      </w:ins>
      <w:commentRangeEnd w:id="77"/>
      <w:r w:rsidR="00044579">
        <w:rPr>
          <w:rStyle w:val="afa"/>
          <w:rFonts w:ascii="Times New Roman" w:hAnsi="Times New Roman"/>
          <w:szCs w:val="20"/>
          <w:lang w:val="en-US" w:eastAsia="zh-TW"/>
        </w:rPr>
        <w:commentReference w:id="77"/>
      </w:r>
      <w:commentRangeEnd w:id="78"/>
      <w:r w:rsidR="00EA2C43">
        <w:rPr>
          <w:rStyle w:val="afa"/>
          <w:rFonts w:ascii="Times New Roman" w:hAnsi="Times New Roman"/>
          <w:szCs w:val="20"/>
          <w:lang w:val="en-US" w:eastAsia="zh-TW"/>
        </w:rPr>
        <w:commentReference w:id="78"/>
      </w:r>
    </w:p>
    <w:p w14:paraId="7D832A92" w14:textId="77777777" w:rsidR="00827B51" w:rsidRDefault="00827B51" w:rsidP="00827B51">
      <w:pPr>
        <w:pStyle w:val="Doc-text2"/>
        <w:ind w:left="270" w:firstLine="0"/>
        <w:rPr>
          <w:ins w:id="84"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85"/>
      <w:commentRangeStart w:id="86"/>
      <w:commentRangeStart w:id="87"/>
      <w:commentRangeStart w:id="88"/>
      <w:r w:rsidRPr="00911F7D">
        <w:rPr>
          <w:rFonts w:hint="eastAsia"/>
          <w:b/>
          <w:bCs/>
        </w:rPr>
        <w:t>Option 3</w:t>
      </w:r>
      <w:commentRangeEnd w:id="85"/>
      <w:r w:rsidR="008E10E4">
        <w:rPr>
          <w:rStyle w:val="afa"/>
          <w:rFonts w:ascii="Times New Roman" w:hAnsi="Times New Roman"/>
          <w:szCs w:val="20"/>
          <w:lang w:val="en-US" w:eastAsia="zh-TW"/>
        </w:rPr>
        <w:commentReference w:id="85"/>
      </w:r>
      <w:commentRangeEnd w:id="86"/>
      <w:r w:rsidR="0026566B">
        <w:rPr>
          <w:rStyle w:val="afa"/>
          <w:rFonts w:ascii="Times New Roman" w:hAnsi="Times New Roman"/>
          <w:szCs w:val="20"/>
          <w:lang w:val="en-US" w:eastAsia="zh-TW"/>
        </w:rPr>
        <w:commentReference w:id="86"/>
      </w:r>
      <w:commentRangeEnd w:id="87"/>
      <w:r w:rsidR="006351B4">
        <w:rPr>
          <w:rStyle w:val="afa"/>
          <w:rFonts w:ascii="Times New Roman" w:hAnsi="Times New Roman"/>
          <w:szCs w:val="20"/>
          <w:lang w:val="en-US" w:eastAsia="zh-TW"/>
        </w:rPr>
        <w:commentReference w:id="87"/>
      </w:r>
      <w:r w:rsidRPr="00911F7D">
        <w:rPr>
          <w:rFonts w:hint="eastAsia"/>
          <w:b/>
          <w:bCs/>
        </w:rPr>
        <w:t>:</w:t>
      </w:r>
      <w:r>
        <w:rPr>
          <w:rFonts w:hint="eastAsia"/>
        </w:rPr>
        <w:t xml:space="preserve"> </w:t>
      </w:r>
      <w:ins w:id="89" w:author="Apple - Naveen Palle" w:date="2024-04-23T19:48:00Z">
        <w:r w:rsidR="00787FE4">
          <w:t>After the execution of inter-CU LTM cell switch, the</w:t>
        </w:r>
      </w:ins>
      <w:del w:id="90" w:author="Apple - Naveen Palle" w:date="2024-04-23T19:48:00Z">
        <w:r w:rsidR="00117006" w:rsidDel="00787FE4">
          <w:delText>T</w:delText>
        </w:r>
        <w:r w:rsidDel="00787FE4">
          <w:delText>he</w:delText>
        </w:r>
      </w:del>
      <w:r>
        <w:t xml:space="preserv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del w:id="91"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92" w:author="Apple - Naveen Palle" w:date="2024-04-23T19:49:00Z">
        <w:r w:rsidDel="00787FE4">
          <w:delText>NCC</w:delText>
        </w:r>
      </w:del>
      <w:ins w:id="93" w:author="Apple - Naveen Palle" w:date="2024-04-23T19:49:00Z">
        <w:r w:rsidR="00787FE4">
          <w:t>for the next inter-CU LTM cell switch</w:t>
        </w:r>
      </w:ins>
      <w:del w:id="94"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88"/>
      <w:r w:rsidR="00117006">
        <w:rPr>
          <w:rStyle w:val="afa"/>
          <w:rFonts w:ascii="Times New Roman" w:hAnsi="Times New Roman"/>
          <w:szCs w:val="20"/>
          <w:lang w:val="en-US" w:eastAsia="zh-TW"/>
        </w:rPr>
        <w:commentReference w:id="88"/>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95"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96"/>
      <w:commentRangeStart w:id="97"/>
      <w:r w:rsidR="00A30A36">
        <w:t xml:space="preserve">vertical derivation </w:t>
      </w:r>
      <w:commentRangeEnd w:id="96"/>
      <w:r w:rsidR="0024426B">
        <w:rPr>
          <w:rStyle w:val="afa"/>
          <w:rFonts w:ascii="Times New Roman" w:hAnsi="Times New Roman"/>
          <w:szCs w:val="20"/>
          <w:lang w:val="en-US" w:eastAsia="zh-TW"/>
        </w:rPr>
        <w:commentReference w:id="96"/>
      </w:r>
      <w:commentRangeEnd w:id="97"/>
      <w:r w:rsidR="009512A1">
        <w:rPr>
          <w:rStyle w:val="afa"/>
          <w:rFonts w:ascii="Times New Roman" w:hAnsi="Times New Roman"/>
          <w:szCs w:val="20"/>
          <w:lang w:val="en-US" w:eastAsia="zh-TW"/>
        </w:rPr>
        <w:commentReference w:id="97"/>
      </w:r>
      <w:r w:rsidR="00A30A36">
        <w:t xml:space="preserve">based security change, </w:t>
      </w:r>
      <w:commentRangeStart w:id="98"/>
      <w:commentRangeStart w:id="99"/>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98"/>
      <w:r w:rsidR="00D50069">
        <w:rPr>
          <w:rStyle w:val="afa"/>
          <w:rFonts w:ascii="Times New Roman" w:hAnsi="Times New Roman"/>
          <w:szCs w:val="20"/>
          <w:lang w:val="en-US" w:eastAsia="zh-TW"/>
        </w:rPr>
        <w:commentReference w:id="98"/>
      </w:r>
      <w:commentRangeEnd w:id="99"/>
      <w:r w:rsidR="00AF5478">
        <w:rPr>
          <w:rStyle w:val="afa"/>
          <w:rFonts w:ascii="Times New Roman" w:hAnsi="Times New Roman"/>
          <w:szCs w:val="20"/>
          <w:lang w:val="en-US" w:eastAsia="zh-TW"/>
        </w:rPr>
        <w:commentReference w:id="99"/>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100" w:author="Nokia" w:date="2024-04-21T13:26:00Z"/>
        </w:rPr>
      </w:pPr>
    </w:p>
    <w:p w14:paraId="45E3C28C" w14:textId="5C9D19CD" w:rsidR="00180799" w:rsidRPr="007F01C2" w:rsidDel="00034A8D" w:rsidRDefault="00180799" w:rsidP="00180799">
      <w:pPr>
        <w:pStyle w:val="Doc-text2"/>
        <w:ind w:left="270" w:firstLine="0"/>
        <w:rPr>
          <w:ins w:id="101" w:author="Intel (Sudeep)" w:date="2024-04-23T08:45:00Z"/>
          <w:del w:id="102" w:author="Apple - Naveen Palle" w:date="2024-04-23T20:03:00Z"/>
          <w:lang w:val="en-US"/>
          <w:rPrChange w:id="103" w:author="MediaTek-Xiaonan" w:date="2024-04-23T18:34:00Z">
            <w:rPr>
              <w:ins w:id="104" w:author="Intel (Sudeep)" w:date="2024-04-23T08:45:00Z"/>
              <w:del w:id="105" w:author="Apple - Naveen Palle" w:date="2024-04-23T20:03:00Z"/>
            </w:rPr>
          </w:rPrChange>
        </w:rPr>
      </w:pPr>
      <w:commentRangeStart w:id="106"/>
      <w:ins w:id="107" w:author="Intel (Sudeep)" w:date="2024-04-23T08:45:00Z">
        <w:del w:id="108"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09"/>
          <w:commentRangeStart w:id="110"/>
          <w:r w:rsidDel="00034A8D">
            <w:rPr>
              <w:rFonts w:hint="eastAsia"/>
            </w:rPr>
            <w:delText xml:space="preserve"> </w:delText>
          </w:r>
          <w:r w:rsidDel="00034A8D">
            <w:delText xml:space="preserve">from the source gNB </w:delText>
          </w:r>
          <w:commentRangeEnd w:id="109"/>
          <w:r w:rsidDel="00034A8D">
            <w:rPr>
              <w:rStyle w:val="afa"/>
              <w:rFonts w:ascii="Times New Roman" w:hAnsi="Times New Roman"/>
              <w:szCs w:val="20"/>
              <w:lang w:val="en-US" w:eastAsia="zh-TW"/>
            </w:rPr>
            <w:commentReference w:id="109"/>
          </w:r>
          <w:commentRangeEnd w:id="110"/>
          <w:r w:rsidDel="00034A8D">
            <w:rPr>
              <w:rStyle w:val="afa"/>
              <w:rFonts w:ascii="Times New Roman" w:hAnsi="Times New Roman"/>
              <w:szCs w:val="20"/>
              <w:lang w:val="en-US" w:eastAsia="zh-TW"/>
            </w:rPr>
            <w:commentReference w:id="110"/>
          </w:r>
          <w:r w:rsidDel="00034A8D">
            <w:rPr>
              <w:rFonts w:hint="eastAsia"/>
            </w:rPr>
            <w:delText>with a</w:delText>
          </w:r>
        </w:del>
      </w:ins>
      <w:ins w:id="111" w:author="Intel (Sudeep)" w:date="2024-04-23T08:46:00Z">
        <w:del w:id="112" w:author="Apple - Naveen Palle" w:date="2024-04-23T20:03:00Z">
          <w:r w:rsidDel="00034A8D">
            <w:delText>n</w:delText>
          </w:r>
        </w:del>
      </w:ins>
      <w:ins w:id="113" w:author="Intel (Sudeep)" w:date="2024-04-23T08:45:00Z">
        <w:del w:id="114" w:author="Apple - Naveen Palle" w:date="2024-04-23T20:03:00Z">
          <w:r w:rsidDel="00034A8D">
            <w:rPr>
              <w:rFonts w:hint="eastAsia"/>
            </w:rPr>
            <w:delText xml:space="preserve"> NCC </w:delText>
          </w:r>
        </w:del>
      </w:ins>
      <w:ins w:id="115" w:author="Intel (Sudeep)" w:date="2024-04-23T08:46:00Z">
        <w:del w:id="116" w:author="Apple - Naveen Palle" w:date="2024-04-23T20:03:00Z">
          <w:r w:rsidDel="00034A8D">
            <w:delText xml:space="preserve">or NCC </w:delText>
          </w:r>
        </w:del>
      </w:ins>
      <w:ins w:id="117" w:author="Intel (Sudeep)" w:date="2024-04-23T08:45:00Z">
        <w:del w:id="118"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19" w:author="Intel (Sudeep)" w:date="2024-04-23T08:46:00Z">
        <w:del w:id="120" w:author="Apple - Naveen Palle" w:date="2024-04-23T20:03:00Z">
          <w:r w:rsidDel="00034A8D">
            <w:delText xml:space="preserve"> for vertical key derivation </w:delText>
          </w:r>
        </w:del>
      </w:ins>
      <w:ins w:id="121" w:author="Intel (Sudeep)" w:date="2024-04-23T08:49:00Z">
        <w:del w:id="122" w:author="Apple - Naveen Palle" w:date="2024-04-23T20:03:00Z">
          <w:r w:rsidR="000955F6" w:rsidDel="00034A8D">
            <w:delText xml:space="preserve">for cell switch </w:delText>
          </w:r>
        </w:del>
      </w:ins>
      <w:ins w:id="123" w:author="Intel (Sudeep)" w:date="2024-04-23T08:46:00Z">
        <w:del w:id="124" w:author="Apple - Naveen Palle" w:date="2024-04-23T20:03:00Z">
          <w:r w:rsidDel="00034A8D">
            <w:delText>towards a new CU o</w:delText>
          </w:r>
          <w:commentRangeStart w:id="125"/>
          <w:r w:rsidDel="00034A8D">
            <w:delText>r does horizontal key derivation</w:delText>
          </w:r>
        </w:del>
      </w:ins>
      <w:ins w:id="126" w:author="Intel (Sudeep)" w:date="2024-04-23T08:47:00Z">
        <w:del w:id="127" w:author="Apple - Naveen Palle" w:date="2024-04-23T20:03:00Z">
          <w:r w:rsidDel="00034A8D">
            <w:delText xml:space="preserve"> for cell switch</w:delText>
          </w:r>
        </w:del>
      </w:ins>
      <w:ins w:id="128" w:author="Intel (Sudeep)" w:date="2024-04-23T08:49:00Z">
        <w:del w:id="129" w:author="Apple - Naveen Palle" w:date="2024-04-23T20:03:00Z">
          <w:r w:rsidR="000955F6" w:rsidDel="00034A8D">
            <w:delText>es</w:delText>
          </w:r>
        </w:del>
      </w:ins>
      <w:ins w:id="130" w:author="Intel (Sudeep)" w:date="2024-04-23T08:47:00Z">
        <w:del w:id="131" w:author="Apple - Naveen Palle" w:date="2024-04-23T20:03:00Z">
          <w:r w:rsidDel="00034A8D">
            <w:delText xml:space="preserve"> between the same two CUs</w:delText>
          </w:r>
        </w:del>
      </w:ins>
      <w:commentRangeEnd w:id="125"/>
      <w:del w:id="132" w:author="Apple - Naveen Palle" w:date="2024-04-23T20:03:00Z">
        <w:r w:rsidR="007F01C2" w:rsidDel="00034A8D">
          <w:rPr>
            <w:rStyle w:val="afa"/>
            <w:rFonts w:ascii="Times New Roman" w:hAnsi="Times New Roman"/>
            <w:szCs w:val="20"/>
            <w:lang w:val="en-US" w:eastAsia="zh-TW"/>
          </w:rPr>
          <w:commentReference w:id="125"/>
        </w:r>
      </w:del>
      <w:ins w:id="133" w:author="Intel (Sudeep)" w:date="2024-04-23T08:50:00Z">
        <w:del w:id="134" w:author="Apple - Naveen Palle" w:date="2024-04-23T20:03:00Z">
          <w:r w:rsidR="000955F6" w:rsidDel="00034A8D">
            <w:delText xml:space="preserve">.  </w:delText>
          </w:r>
        </w:del>
      </w:ins>
      <w:ins w:id="135" w:author="Intel (Sudeep)" w:date="2024-04-23T08:45:00Z">
        <w:del w:id="136" w:author="Apple - Naveen Palle" w:date="2024-04-23T20:03:00Z">
          <w:r w:rsidDel="00034A8D">
            <w:delText xml:space="preserve">It is expected that the participating gNBs (CUs) would need to be aware of the </w:delText>
          </w:r>
        </w:del>
      </w:ins>
      <w:ins w:id="137" w:author="Intel (Sudeep)" w:date="2024-04-23T08:51:00Z">
        <w:del w:id="138" w:author="Apple - Naveen Palle" w:date="2024-04-23T20:03:00Z">
          <w:r w:rsidR="000955F6" w:rsidDel="00034A8D">
            <w:delText xml:space="preserve">keys </w:delText>
          </w:r>
        </w:del>
      </w:ins>
      <w:ins w:id="139" w:author="Intel (Sudeep)" w:date="2024-04-23T08:45:00Z">
        <w:del w:id="140" w:author="Apple - Naveen Palle" w:date="2024-04-23T20:03:00Z">
          <w:r w:rsidDel="00034A8D">
            <w:delText xml:space="preserve">and how the UE </w:delText>
          </w:r>
        </w:del>
      </w:ins>
      <w:ins w:id="141" w:author="Intel (Sudeep)" w:date="2024-04-23T08:47:00Z">
        <w:del w:id="142" w:author="Apple - Naveen Palle" w:date="2024-04-23T20:03:00Z">
          <w:r w:rsidDel="00034A8D">
            <w:delText>derives</w:delText>
          </w:r>
          <w:commentRangeStart w:id="143"/>
          <w:r w:rsidDel="00034A8D">
            <w:delText xml:space="preserve"> the key.</w:delText>
          </w:r>
        </w:del>
      </w:ins>
      <w:commentRangeEnd w:id="143"/>
      <w:del w:id="144" w:author="Apple - Naveen Palle" w:date="2024-04-23T20:03:00Z">
        <w:r w:rsidR="00F24D32" w:rsidDel="00034A8D">
          <w:rPr>
            <w:rStyle w:val="afa"/>
            <w:rFonts w:ascii="Times New Roman" w:hAnsi="Times New Roman"/>
            <w:szCs w:val="20"/>
            <w:lang w:val="en-US" w:eastAsia="zh-TW"/>
          </w:rPr>
          <w:commentReference w:id="143"/>
        </w:r>
      </w:del>
    </w:p>
    <w:p w14:paraId="78FEADD0" w14:textId="41F1AC6A" w:rsidR="00616531" w:rsidDel="00034A8D" w:rsidRDefault="00F002F9" w:rsidP="00117006">
      <w:pPr>
        <w:pStyle w:val="Doc-text2"/>
        <w:ind w:left="270" w:firstLine="0"/>
        <w:rPr>
          <w:del w:id="145" w:author="Apple - Naveen Palle" w:date="2024-04-23T20:03:00Z"/>
        </w:rPr>
      </w:pPr>
      <w:commentRangeStart w:id="146"/>
      <w:commentRangeEnd w:id="106"/>
      <w:del w:id="147" w:author="Apple - Naveen Palle" w:date="2024-04-23T20:03:00Z">
        <w:r w:rsidDel="00034A8D">
          <w:rPr>
            <w:rStyle w:val="afa"/>
            <w:rFonts w:ascii="Times New Roman" w:hAnsi="Times New Roman"/>
            <w:szCs w:val="20"/>
            <w:lang w:val="en-US" w:eastAsia="zh-TW"/>
          </w:rPr>
          <w:commentReference w:id="106"/>
        </w:r>
        <w:commentRangeEnd w:id="146"/>
        <w:r w:rsidR="009B1531" w:rsidDel="00034A8D">
          <w:rPr>
            <w:rStyle w:val="afa"/>
            <w:rFonts w:ascii="Times New Roman" w:hAnsi="Times New Roman"/>
            <w:szCs w:val="20"/>
            <w:lang w:val="en-US" w:eastAsia="zh-TW"/>
          </w:rPr>
          <w:commentReference w:id="146"/>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48"/>
      <w:commentRangeStart w:id="149"/>
      <w:commentRangeStart w:id="150"/>
      <w:r>
        <w:t>RAN2 assumes that both horizontal and</w:t>
      </w:r>
      <w:bookmarkStart w:id="151" w:name="OLE_LINK1"/>
      <w:r>
        <w:t xml:space="preserve"> vertical derivation</w:t>
      </w:r>
      <w:bookmarkEnd w:id="151"/>
      <w:r>
        <w:t xml:space="preserve"> used in L3 handover </w:t>
      </w:r>
      <w:r w:rsidR="00C73DE3">
        <w:t>c</w:t>
      </w:r>
      <w:r>
        <w:t>ould be supported for inter-CU LTM.</w:t>
      </w:r>
      <w:commentRangeEnd w:id="148"/>
      <w:r w:rsidR="00616531">
        <w:rPr>
          <w:rStyle w:val="afa"/>
          <w:rFonts w:ascii="Times New Roman" w:hAnsi="Times New Roman"/>
          <w:szCs w:val="20"/>
          <w:lang w:val="en-US" w:eastAsia="zh-TW"/>
        </w:rPr>
        <w:commentReference w:id="148"/>
      </w:r>
      <w:commentRangeEnd w:id="149"/>
      <w:r w:rsidR="00DC410A">
        <w:rPr>
          <w:rStyle w:val="afa"/>
          <w:rFonts w:ascii="Times New Roman" w:hAnsi="Times New Roman"/>
          <w:szCs w:val="20"/>
          <w:lang w:val="en-US" w:eastAsia="zh-TW"/>
        </w:rPr>
        <w:commentReference w:id="149"/>
      </w:r>
      <w:commentRangeEnd w:id="150"/>
      <w:r w:rsidR="00C73DE3">
        <w:rPr>
          <w:rStyle w:val="afa"/>
          <w:rFonts w:ascii="Times New Roman" w:hAnsi="Times New Roman"/>
          <w:szCs w:val="20"/>
          <w:lang w:val="en-US" w:eastAsia="zh-TW"/>
        </w:rPr>
        <w:commentReference w:id="150"/>
      </w:r>
    </w:p>
    <w:p w14:paraId="547884AC" w14:textId="77777777" w:rsidR="00BF1AAC" w:rsidRPr="000F71E2" w:rsidRDefault="00A30A36" w:rsidP="00827B51">
      <w:pPr>
        <w:pStyle w:val="Doc-text2"/>
        <w:ind w:left="0" w:firstLine="0"/>
        <w:rPr>
          <w:rFonts w:eastAsia="宋体"/>
          <w:lang w:eastAsia="zh-CN"/>
        </w:rPr>
      </w:pPr>
      <w:commentRangeStart w:id="152"/>
      <w:commentRangeStart w:id="153"/>
      <w:commentRangeEnd w:id="152"/>
      <w:r>
        <w:rPr>
          <w:rStyle w:val="afa"/>
          <w:rFonts w:ascii="Times New Roman" w:hAnsi="Times New Roman"/>
          <w:szCs w:val="20"/>
          <w:lang w:val="en-US" w:eastAsia="zh-TW"/>
        </w:rPr>
        <w:commentReference w:id="152"/>
      </w:r>
      <w:commentRangeEnd w:id="153"/>
      <w:r w:rsidR="00A27959">
        <w:rPr>
          <w:rStyle w:val="afa"/>
          <w:rFonts w:ascii="Times New Roman" w:hAnsi="Times New Roman"/>
          <w:szCs w:val="20"/>
          <w:lang w:val="en-US" w:eastAsia="zh-TW"/>
        </w:rPr>
        <w:commentReference w:id="153"/>
      </w:r>
    </w:p>
    <w:p w14:paraId="43F78461" w14:textId="52059E0D" w:rsidR="00F002F9" w:rsidRDefault="00F002F9" w:rsidP="00F002F9">
      <w:pPr>
        <w:pStyle w:val="Doc-text2"/>
        <w:ind w:left="0" w:firstLine="0"/>
        <w:rPr>
          <w:ins w:id="154" w:author="Alexey Kulakov, Vodafone" w:date="2024-04-23T09:13:00Z"/>
        </w:rPr>
      </w:pPr>
      <w:commentRangeStart w:id="155"/>
      <w:ins w:id="156"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57" w:author="Intel (Sudeep)" w:date="2024-04-23T08:51:00Z">
        <w:r w:rsidR="00FA745C">
          <w:t>ur</w:t>
        </w:r>
      </w:ins>
      <w:ins w:id="158" w:author="Alexey Kulakov, Vodafone" w:date="2024-04-23T09:13:00Z">
        <w:del w:id="159" w:author="Intel (Sudeep)" w:date="2024-04-23T08:51:00Z">
          <w:r w:rsidDel="00FA745C">
            <w:delText>ea</w:delText>
          </w:r>
        </w:del>
        <w:r>
          <w:t>ther discussions in RAN WG2).</w:t>
        </w:r>
      </w:ins>
      <w:commentRangeEnd w:id="155"/>
      <w:ins w:id="160" w:author="Alexey Kulakov, Vodafone" w:date="2024-04-23T09:19:00Z">
        <w:r>
          <w:rPr>
            <w:rStyle w:val="afa"/>
            <w:rFonts w:ascii="Times New Roman" w:hAnsi="Times New Roman"/>
            <w:szCs w:val="20"/>
            <w:lang w:val="en-US" w:eastAsia="zh-TW"/>
          </w:rPr>
          <w:commentReference w:id="155"/>
        </w:r>
      </w:ins>
    </w:p>
    <w:p w14:paraId="099E6192" w14:textId="77777777" w:rsidR="00F002F9" w:rsidRDefault="00F002F9" w:rsidP="00F002F9">
      <w:pPr>
        <w:pStyle w:val="Doc-text2"/>
        <w:ind w:left="0" w:firstLine="0"/>
        <w:rPr>
          <w:ins w:id="161" w:author="Alexey Kulakov, Vodafone" w:date="2024-04-23T09:13:00Z"/>
        </w:rPr>
      </w:pPr>
    </w:p>
    <w:p w14:paraId="1C11D9D6" w14:textId="074B3944" w:rsidR="00F002F9" w:rsidRDefault="00F002F9" w:rsidP="00F002F9">
      <w:pPr>
        <w:pStyle w:val="Doc-text2"/>
        <w:ind w:left="0" w:firstLine="0"/>
        <w:rPr>
          <w:ins w:id="162" w:author="Alexey Kulakov, Vodafone" w:date="2024-04-23T09:13:00Z"/>
        </w:rPr>
      </w:pPr>
      <w:ins w:id="163" w:author="Alexey Kulakov, Vodafone" w:date="2024-04-23T09:13:00Z">
        <w:r>
          <w:t xml:space="preserve">RAN WG 2 will consider Inter-CU with DC configured at a later stage. </w:t>
        </w:r>
      </w:ins>
      <w:ins w:id="164" w:author="Alexey Kulakov, Vodafone" w:date="2024-04-23T09:14:00Z">
        <w:del w:id="165" w:author="Apple - Naveen Palle" w:date="2024-04-23T19:50:00Z">
          <w:r w:rsidDel="00167617">
            <w:delText xml:space="preserve">Also </w:delText>
          </w:r>
        </w:del>
      </w:ins>
      <w:ins w:id="166" w:author="Alexey Kulakov, Vodafone" w:date="2024-04-23T09:13:00Z">
        <w:del w:id="167" w:author="Apple - Naveen Palle" w:date="2024-04-23T19:51:00Z">
          <w:r w:rsidDel="00167617">
            <w:delText xml:space="preserve">the </w:delText>
          </w:r>
        </w:del>
      </w:ins>
      <w:ins w:id="168" w:author="Apple - Naveen Palle" w:date="2024-04-23T19:51:00Z">
        <w:r w:rsidR="00167617">
          <w:t xml:space="preserve">The </w:t>
        </w:r>
      </w:ins>
      <w:ins w:id="169" w:author="Alexey Kulakov, Vodafone" w:date="2024-04-23T09:13:00Z">
        <w:r>
          <w:t>above</w:t>
        </w:r>
      </w:ins>
      <w:ins w:id="170" w:author="Alexey Kulakov, Vodafone" w:date="2024-04-23T09:14:00Z">
        <w:r>
          <w:t xml:space="preserve"> </w:t>
        </w:r>
        <w:del w:id="171" w:author="Apple - Naveen Palle" w:date="2024-04-23T19:51:00Z">
          <w:r w:rsidDel="00167617">
            <w:delText>alternatives</w:delText>
          </w:r>
        </w:del>
      </w:ins>
      <w:ins w:id="172" w:author="Apple - Naveen Palle" w:date="2024-04-23T19:51:00Z">
        <w:r w:rsidR="00167617">
          <w:t>directions</w:t>
        </w:r>
      </w:ins>
      <w:ins w:id="173" w:author="Alexey Kulakov, Vodafone" w:date="2024-04-23T09:13:00Z">
        <w:r>
          <w:t xml:space="preserve"> are</w:t>
        </w:r>
      </w:ins>
      <w:ins w:id="174" w:author="Alexey Kulakov, Vodafone" w:date="2024-04-23T09:14:00Z">
        <w:r>
          <w:t xml:space="preserve"> </w:t>
        </w:r>
      </w:ins>
      <w:ins w:id="175" w:author="Alexey Kulakov, Vodafone" w:date="2024-04-23T09:13:00Z">
        <w:r>
          <w:t>intended for inter-CU LTM without DC case.</w:t>
        </w:r>
      </w:ins>
    </w:p>
    <w:p w14:paraId="73DE9844" w14:textId="77777777" w:rsidR="00F002F9" w:rsidRDefault="00F002F9" w:rsidP="00F002F9">
      <w:pPr>
        <w:pStyle w:val="Doc-text2"/>
        <w:ind w:left="0" w:firstLine="0"/>
        <w:rPr>
          <w:ins w:id="176" w:author="Alexey Kulakov, Vodafone" w:date="2024-04-23T09:13:00Z"/>
        </w:rPr>
      </w:pPr>
    </w:p>
    <w:p w14:paraId="3D846B61" w14:textId="77777777" w:rsidR="00F002F9" w:rsidRDefault="00F002F9" w:rsidP="00F002F9">
      <w:pPr>
        <w:rPr>
          <w:ins w:id="177" w:author="Alexey Kulakov, Vodafone" w:date="2024-04-23T09:13:00Z"/>
        </w:rPr>
      </w:pPr>
    </w:p>
    <w:p w14:paraId="1C1839B0" w14:textId="3615CF4B" w:rsidR="00F002F9" w:rsidRPr="00724F9F" w:rsidRDefault="00F002F9" w:rsidP="00F002F9">
      <w:pPr>
        <w:rPr>
          <w:ins w:id="178" w:author="Alexey Kulakov, Vodafone" w:date="2024-04-23T09:13:00Z"/>
          <w:rFonts w:ascii="Arial" w:hAnsi="Arial"/>
          <w:szCs w:val="24"/>
          <w:lang w:val="en-GB" w:eastAsia="en-GB"/>
        </w:rPr>
      </w:pPr>
      <w:commentRangeStart w:id="179"/>
      <w:ins w:id="180"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81" w:author="Alexey Kulakov, Vodafone" w:date="2024-04-23T09:15:00Z">
        <w:r w:rsidRPr="00724F9F">
          <w:rPr>
            <w:rFonts w:ascii="Arial" w:hAnsi="Arial"/>
            <w:szCs w:val="24"/>
            <w:lang w:val="en-GB" w:eastAsia="en-GB"/>
          </w:rPr>
          <w:t>signalling</w:t>
        </w:r>
      </w:ins>
      <w:ins w:id="182" w:author="Alexey Kulakov, Vodafone" w:date="2024-04-23T09:13:00Z">
        <w:r w:rsidRPr="00724F9F">
          <w:rPr>
            <w:rFonts w:ascii="Arial" w:hAnsi="Arial"/>
            <w:szCs w:val="24"/>
            <w:lang w:val="en-GB" w:eastAsia="en-GB"/>
          </w:rPr>
          <w:t xml:space="preserve"> overhead and therefore it would be of benefit if SA3 could take this aspect</w:t>
        </w:r>
        <w:del w:id="183"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79"/>
      <w:ins w:id="184" w:author="Alexey Kulakov, Vodafone" w:date="2024-04-23T09:21:00Z">
        <w:r>
          <w:rPr>
            <w:rStyle w:val="afa"/>
          </w:rPr>
          <w:commentReference w:id="179"/>
        </w:r>
      </w:ins>
    </w:p>
    <w:p w14:paraId="5E52497C" w14:textId="6FB9BF94" w:rsidR="00827B51" w:rsidDel="00F002F9" w:rsidRDefault="00827B51" w:rsidP="00827B51">
      <w:pPr>
        <w:pStyle w:val="Doc-text2"/>
        <w:ind w:left="0" w:firstLine="0"/>
        <w:rPr>
          <w:del w:id="185" w:author="Alexey Kulakov, Vodafone" w:date="2024-04-23T09:13:00Z"/>
        </w:rPr>
      </w:pPr>
      <w:del w:id="186"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E50368" w:rsidP="00F82D10">
      <w:commentRangeStart w:id="187"/>
      <w:commentRangeEnd w:id="187"/>
      <w:r>
        <w:rPr>
          <w:rStyle w:val="afa"/>
        </w:rPr>
        <w:commentReference w:id="187"/>
      </w:r>
    </w:p>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88"/>
      <w:commentRangeStart w:id="189"/>
      <w:r w:rsidRPr="00827B51">
        <w:rPr>
          <w:rFonts w:ascii="Arial" w:hAnsi="Arial" w:cs="Arial"/>
          <w:iCs/>
          <w:lang w:val="en-GB" w:eastAsia="zh-CN"/>
        </w:rPr>
        <w:t xml:space="preserve"> </w:t>
      </w:r>
      <w:del w:id="190" w:author="Apple - Naveen Palle" w:date="2024-04-23T19:52:00Z">
        <w:r w:rsidRPr="00827B51" w:rsidDel="00167617">
          <w:rPr>
            <w:rFonts w:ascii="Arial" w:hAnsi="Arial" w:cs="Arial"/>
            <w:iCs/>
            <w:lang w:val="en-GB" w:eastAsia="zh-CN"/>
          </w:rPr>
          <w:delText xml:space="preserve">requests </w:delText>
        </w:r>
      </w:del>
      <w:commentRangeEnd w:id="188"/>
      <w:ins w:id="191"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afa"/>
        </w:rPr>
        <w:commentReference w:id="188"/>
      </w:r>
      <w:commentRangeEnd w:id="189"/>
      <w:r w:rsidR="00FC40E6">
        <w:rPr>
          <w:rStyle w:val="afa"/>
        </w:rPr>
        <w:commentReference w:id="189"/>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92"/>
      <w:del w:id="193"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92"/>
      <w:r w:rsidR="005F1A14">
        <w:rPr>
          <w:rStyle w:val="afa"/>
        </w:rPr>
        <w:commentReference w:id="192"/>
      </w:r>
      <w:r w:rsidRPr="00827B51">
        <w:rPr>
          <w:rFonts w:ascii="Arial" w:hAnsi="Arial" w:cs="Arial"/>
          <w:iCs/>
          <w:lang w:val="en-GB" w:eastAsia="zh-CN"/>
        </w:rPr>
        <w:t xml:space="preserve">RAN2 requests SA3 whether, </w:t>
      </w:r>
      <w:del w:id="194" w:author="David L (Huawei)" w:date="2024-04-23T11:21:00Z">
        <w:r w:rsidRPr="00827B51" w:rsidDel="005F1A14">
          <w:rPr>
            <w:rFonts w:ascii="Arial" w:hAnsi="Arial" w:cs="Arial"/>
            <w:iCs/>
            <w:lang w:val="en-GB" w:eastAsia="zh-CN"/>
          </w:rPr>
          <w:delText>via MAC CE</w:delText>
        </w:r>
      </w:del>
      <w:ins w:id="195"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a9"/>
      </w:pPr>
      <w:r>
        <w:rPr>
          <w:rStyle w:val="afa"/>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a9"/>
      </w:pPr>
      <w:r>
        <w:rPr>
          <w:rStyle w:val="afa"/>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a9"/>
      </w:pPr>
      <w:r>
        <w:rPr>
          <w:rStyle w:val="afa"/>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a9"/>
      </w:pPr>
      <w:r>
        <w:rPr>
          <w:rStyle w:val="afa"/>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a9"/>
      </w:pPr>
      <w:r>
        <w:rPr>
          <w:rStyle w:val="afa"/>
        </w:rPr>
        <w:annotationRef/>
      </w:r>
      <w:r>
        <w:rPr>
          <w:lang w:val="en-GB"/>
        </w:rPr>
        <w:t xml:space="preserve">We also think there are 2 high level solutions. </w:t>
      </w:r>
    </w:p>
    <w:p w14:paraId="6F138482" w14:textId="77777777" w:rsidR="004C14EE" w:rsidRDefault="004C14EE" w:rsidP="004C14EE">
      <w:pPr>
        <w:pStyle w:val="a9"/>
      </w:pPr>
    </w:p>
    <w:p w14:paraId="5ACF5461" w14:textId="77777777" w:rsidR="004C14EE" w:rsidRDefault="004C14EE" w:rsidP="004C14EE">
      <w:pPr>
        <w:pStyle w:val="a9"/>
      </w:pPr>
      <w:r>
        <w:rPr>
          <w:lang w:val="en-GB"/>
        </w:rPr>
        <w:t>Solution 1) MAC based. We have sub-options A and B)</w:t>
      </w:r>
    </w:p>
    <w:p w14:paraId="5EE4EF78" w14:textId="77777777" w:rsidR="004C14EE" w:rsidRDefault="004C14EE" w:rsidP="004C14EE">
      <w:pPr>
        <w:pStyle w:val="a9"/>
      </w:pPr>
      <w:r>
        <w:rPr>
          <w:lang w:val="en-GB"/>
        </w:rPr>
        <w:t xml:space="preserve">Solution 2) RRC pre-configuration based. We have sub-options 2a, 2b, 3a, 3b. </w:t>
      </w:r>
    </w:p>
    <w:p w14:paraId="0FC3AD75" w14:textId="77777777" w:rsidR="004C14EE" w:rsidRDefault="004C14EE" w:rsidP="004C14EE">
      <w:pPr>
        <w:pStyle w:val="a9"/>
      </w:pPr>
    </w:p>
    <w:p w14:paraId="60E21354" w14:textId="77777777" w:rsidR="004C14EE" w:rsidRDefault="004C14EE" w:rsidP="004C14EE">
      <w:pPr>
        <w:pStyle w:val="a9"/>
      </w:pPr>
      <w:r>
        <w:rPr>
          <w:lang w:val="en-GB"/>
        </w:rPr>
        <w:t>To make the LS clearer we could indicate the 2 high level solutions, with sub-options.</w:t>
      </w:r>
    </w:p>
    <w:p w14:paraId="5C0C75B3" w14:textId="77777777" w:rsidR="004C14EE" w:rsidRDefault="004C14EE" w:rsidP="004C14EE">
      <w:pPr>
        <w:pStyle w:val="a9"/>
      </w:pPr>
    </w:p>
    <w:p w14:paraId="650C3B5A" w14:textId="77777777" w:rsidR="004C14EE" w:rsidRDefault="004C14EE" w:rsidP="004C14EE">
      <w:pPr>
        <w:pStyle w:val="a9"/>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a9"/>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a9"/>
        <w:numPr>
          <w:ilvl w:val="2"/>
          <w:numId w:val="29"/>
        </w:numPr>
      </w:pPr>
      <w:r>
        <w:rPr>
          <w:lang w:val="en-GB"/>
        </w:rPr>
        <w:t xml:space="preserve">Coordination with SA3 needed with respect to security key handling </w:t>
      </w:r>
    </w:p>
  </w:comment>
  <w:comment w:id="31" w:author="Xiaomi" w:date="2024-04-25T10:34:00Z" w:initials="X">
    <w:p w14:paraId="6BA773BE" w14:textId="0C8AFC49" w:rsidR="00E50368" w:rsidRDefault="00E50368">
      <w:pPr>
        <w:pStyle w:val="a9"/>
      </w:pPr>
      <w:r>
        <w:rPr>
          <w:rStyle w:val="afa"/>
        </w:rPr>
        <w:annotationRef/>
      </w:r>
      <w:r w:rsidRPr="00E50368">
        <w:t>Share the same view with above. We also prefer to use the high-level description.</w:t>
      </w:r>
    </w:p>
  </w:comment>
  <w:comment w:id="34" w:author="Apple - Naveen Palle" w:date="2024-04-22T23:14:00Z" w:initials="NP">
    <w:p w14:paraId="33E66C79" w14:textId="5AE1F56F"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35" w:author="HONOR-Xiaoxuan" w:date="2024-04-24T14:16:00Z" w:initials="t0">
    <w:p w14:paraId="429316E5" w14:textId="4BBA618A" w:rsidR="00115548" w:rsidRPr="00115548" w:rsidRDefault="00115548">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are generally ok not to limit it to the MAC CE carrying LTM command. But we are not sure what we have on the table, like a new </w:t>
      </w:r>
      <w:r w:rsidR="006351B4">
        <w:rPr>
          <w:rFonts w:eastAsia="宋体"/>
          <w:lang w:eastAsia="zh-CN"/>
        </w:rPr>
        <w:t xml:space="preserve">dedicated </w:t>
      </w:r>
      <w:r>
        <w:rPr>
          <w:rFonts w:eastAsia="宋体"/>
          <w:lang w:eastAsia="zh-CN"/>
        </w:rPr>
        <w:t>MAC CE?</w:t>
      </w:r>
      <w:r w:rsidR="006351B4">
        <w:rPr>
          <w:rFonts w:eastAsia="宋体"/>
          <w:lang w:eastAsia="zh-CN"/>
        </w:rPr>
        <w:t xml:space="preserve"> If so, we could list the two options</w:t>
      </w:r>
      <w:r w:rsidR="00153552">
        <w:rPr>
          <w:rFonts w:eastAsia="宋体"/>
          <w:lang w:eastAsia="zh-CN"/>
        </w:rPr>
        <w:t xml:space="preserve"> here </w:t>
      </w:r>
      <w:r w:rsidR="00153552">
        <w:rPr>
          <w:rFonts w:eastAsia="宋体" w:hint="eastAsia"/>
          <w:lang w:eastAsia="zh-CN"/>
        </w:rPr>
        <w:t>for</w:t>
      </w:r>
      <w:r w:rsidR="00153552">
        <w:rPr>
          <w:rFonts w:eastAsia="宋体"/>
          <w:lang w:eastAsia="zh-CN"/>
        </w:rPr>
        <w:t xml:space="preserve"> </w:t>
      </w:r>
      <w:r w:rsidR="00153552">
        <w:rPr>
          <w:rFonts w:eastAsia="宋体" w:hint="eastAsia"/>
          <w:lang w:eastAsia="zh-CN"/>
        </w:rPr>
        <w:t>clarification</w:t>
      </w:r>
      <w:r w:rsidR="006351B4">
        <w:rPr>
          <w:rFonts w:eastAsia="宋体"/>
          <w:lang w:eastAsia="zh-CN"/>
        </w:rPr>
        <w:t>.</w:t>
      </w:r>
      <w:r>
        <w:rPr>
          <w:rFonts w:eastAsia="宋体"/>
          <w:lang w:eastAsia="zh-CN"/>
        </w:rPr>
        <w:t xml:space="preserve"> </w:t>
      </w:r>
    </w:p>
  </w:comment>
  <w:comment w:id="36" w:author="Xiaomi" w:date="2024-04-25T10:34:00Z" w:initials="X">
    <w:p w14:paraId="44ADDB7F" w14:textId="77777777" w:rsidR="00E50368" w:rsidRDefault="00E50368" w:rsidP="00E50368">
      <w:pPr>
        <w:pStyle w:val="a9"/>
      </w:pPr>
      <w:r>
        <w:rPr>
          <w:rStyle w:val="afa"/>
        </w:rPr>
        <w:annotationRef/>
      </w:r>
      <w:r>
        <w:t>Ok not to limit it now. But suggest to add the text to explain the MAC CE can be LTM Cell Switch Command MAC CE, as an example.</w:t>
      </w:r>
    </w:p>
    <w:p w14:paraId="5CCA7372" w14:textId="77777777" w:rsidR="00E50368" w:rsidRDefault="00E50368" w:rsidP="00E50368">
      <w:pPr>
        <w:pStyle w:val="a9"/>
      </w:pPr>
    </w:p>
    <w:p w14:paraId="05D3F1FF" w14:textId="5DBBD439" w:rsidR="00E50368" w:rsidRDefault="00E50368" w:rsidP="00E50368">
      <w:pPr>
        <w:pStyle w:val="a9"/>
      </w:pPr>
      <w:r>
        <w:rPr>
          <w:rFonts w:hint="eastAsia"/>
        </w:rPr>
        <w:t>“</w:t>
      </w:r>
      <w:r>
        <w:t>Use new information in MAC CE</w:t>
      </w:r>
      <w:r w:rsidRPr="00E50368">
        <w:rPr>
          <w:color w:val="FF0000"/>
        </w:rPr>
        <w:t xml:space="preserve"> (e.g., LTM Cell Switch Command MAC CE)</w:t>
      </w:r>
      <w:r>
        <w:t xml:space="preserve"> to deliver the security info.”</w:t>
      </w:r>
    </w:p>
  </w:comment>
  <w:comment w:id="39"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40"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47"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w:t>
      </w:r>
      <w:proofErr w:type="spellStart"/>
      <w:r>
        <w:t>Horiz</w:t>
      </w:r>
      <w:proofErr w:type="spellEnd"/>
      <w:r>
        <w:t>.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8" w:author="Intel (Sudeep)" w:date="2024-04-22T18:35:00Z" w:initials="SKP">
    <w:p w14:paraId="001B66E5" w14:textId="77777777" w:rsidR="00D700D5" w:rsidRDefault="00D700D5" w:rsidP="00D700D5">
      <w:pPr>
        <w:pStyle w:val="a9"/>
      </w:pPr>
      <w:r>
        <w:rPr>
          <w:rStyle w:val="afa"/>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49"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50" w:author="Apple - Naveen Palle" w:date="2024-04-22T23:33:00Z" w:initials="NP">
    <w:p w14:paraId="72A589C5" w14:textId="77777777" w:rsidR="00C77B8F" w:rsidRDefault="00C77B8F" w:rsidP="00C77B8F">
      <w:r>
        <w:rPr>
          <w:rStyle w:val="afa"/>
        </w:rPr>
        <w:annotationRef/>
      </w:r>
      <w:r>
        <w:rPr>
          <w:color w:val="000000"/>
        </w:rPr>
        <w:t xml:space="preserve">Made it </w:t>
      </w:r>
      <w:proofErr w:type="spellStart"/>
      <w:r>
        <w:rPr>
          <w:color w:val="000000"/>
        </w:rPr>
        <w:t>seperate</w:t>
      </w:r>
      <w:proofErr w:type="spellEnd"/>
    </w:p>
  </w:comment>
  <w:comment w:id="51"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52"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w:t>
      </w:r>
      <w:proofErr w:type="spellStart"/>
      <w:r w:rsidR="000E3A73">
        <w:rPr>
          <w:rFonts w:eastAsia="宋体"/>
          <w:lang w:eastAsia="zh-CN"/>
        </w:rPr>
        <w:t>gNB</w:t>
      </w:r>
      <w:proofErr w:type="spellEnd"/>
      <w:r w:rsidR="000E3A73">
        <w:rPr>
          <w:rFonts w:eastAsia="宋体"/>
          <w:lang w:eastAsia="zh-CN"/>
        </w:rPr>
        <w:t xml:space="preserve"> is expected to </w:t>
      </w:r>
      <w:r w:rsidR="002A7F9C">
        <w:rPr>
          <w:rFonts w:eastAsia="宋体"/>
          <w:lang w:eastAsia="zh-CN"/>
        </w:rPr>
        <w:t>generate</w:t>
      </w:r>
      <w:r w:rsidR="000E3A73">
        <w:rPr>
          <w:rFonts w:eastAsia="宋体"/>
          <w:lang w:eastAsia="zh-CN"/>
        </w:rPr>
        <w:t xml:space="preserve"> the NCC/NCC list for each CU or the source </w:t>
      </w:r>
      <w:proofErr w:type="spellStart"/>
      <w:r w:rsidR="000E3A73">
        <w:rPr>
          <w:rFonts w:eastAsia="宋体"/>
          <w:lang w:eastAsia="zh-CN"/>
        </w:rPr>
        <w:t>gNB</w:t>
      </w:r>
      <w:proofErr w:type="spellEnd"/>
      <w:r w:rsidR="000E3A73">
        <w:rPr>
          <w:rFonts w:eastAsia="宋体"/>
          <w:lang w:eastAsia="zh-CN"/>
        </w:rPr>
        <w:t xml:space="preserve"> is only responsibility to deliver the NCC/NCC list generated by CN. </w:t>
      </w:r>
      <w:r w:rsidR="002A7F9C">
        <w:rPr>
          <w:rFonts w:eastAsia="宋体"/>
          <w:lang w:eastAsia="zh-CN"/>
        </w:rPr>
        <w:t xml:space="preserve">In our understanding, the </w:t>
      </w:r>
      <w:proofErr w:type="spellStart"/>
      <w:r w:rsidR="002A7F9C">
        <w:rPr>
          <w:rFonts w:eastAsia="宋体"/>
          <w:lang w:eastAsia="zh-CN"/>
        </w:rPr>
        <w:t>gNB</w:t>
      </w:r>
      <w:proofErr w:type="spellEnd"/>
      <w:r w:rsidR="002A7F9C">
        <w:rPr>
          <w:rFonts w:eastAsia="宋体"/>
          <w:lang w:eastAsia="zh-CN"/>
        </w:rPr>
        <w:t xml:space="preserve">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sidR="00926DA7">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w:t>
      </w:r>
      <w:proofErr w:type="gramStart"/>
      <w:r w:rsidR="00D5757D">
        <w:rPr>
          <w:rFonts w:eastAsia="宋体"/>
          <w:lang w:eastAsia="zh-CN"/>
        </w:rPr>
        <w:t xml:space="preserve">a </w:t>
      </w:r>
      <w:r>
        <w:rPr>
          <w:rFonts w:eastAsia="宋体"/>
          <w:lang w:eastAsia="zh-CN"/>
        </w:rPr>
        <w:t xml:space="preserve">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53" w:author="Apple - Naveen Palle" w:date="2024-04-22T23:36:00Z" w:initials="NP">
    <w:p w14:paraId="7B589E9C" w14:textId="77777777" w:rsidR="00C77B8F" w:rsidRDefault="00C77B8F" w:rsidP="00C77B8F">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54"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w:t>
      </w:r>
      <w:proofErr w:type="spellStart"/>
      <w:r>
        <w:rPr>
          <w:rFonts w:eastAsia="宋体" w:hint="eastAsia"/>
          <w:lang w:eastAsia="zh-CN"/>
        </w:rPr>
        <w:t>gNB</w:t>
      </w:r>
      <w:proofErr w:type="spellEnd"/>
      <w:r>
        <w:rPr>
          <w:rFonts w:eastAsia="宋体" w:hint="eastAsia"/>
          <w:lang w:eastAsia="zh-CN"/>
        </w:rPr>
        <w:t xml:space="preserve">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55" w:author="OPPO (Xue)" w:date="2024-04-25T10:42:00Z" w:initials="O">
    <w:p w14:paraId="6FA6FE87" w14:textId="192B1E67" w:rsidR="001D1621" w:rsidRDefault="001D1621">
      <w:pPr>
        <w:pStyle w:val="a9"/>
      </w:pPr>
      <w:r>
        <w:rPr>
          <w:rStyle w:val="afa"/>
        </w:rPr>
        <w:annotationRef/>
      </w:r>
      <w:r>
        <w:t>We share the same view with vivo that it is also possible to configure a list of NCC per CU for Option3</w:t>
      </w:r>
      <w:r>
        <w:t>.</w:t>
      </w:r>
    </w:p>
  </w:comment>
  <w:comment w:id="56" w:author="HONOR-Xiaoxuan" w:date="2024-04-24T15:02:00Z" w:initials="t0">
    <w:p w14:paraId="269882BD" w14:textId="7F4D6F2D" w:rsidR="006351B4" w:rsidRDefault="006351B4">
      <w:pPr>
        <w:pStyle w:val="a9"/>
      </w:pPr>
      <w:r>
        <w:rPr>
          <w:rStyle w:val="afa"/>
        </w:rPr>
        <w:annotationRef/>
      </w:r>
      <w:r>
        <w:rPr>
          <w:rFonts w:ascii="宋体" w:eastAsia="宋体" w:hAnsi="宋体"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7" w:author="Apple - Naveen Palle" w:date="2024-04-24T05:09:00Z" w:initials="NP">
    <w:p w14:paraId="32C512A4" w14:textId="77777777" w:rsidR="007325D3" w:rsidRDefault="007325D3" w:rsidP="007325D3">
      <w:r>
        <w:rPr>
          <w:rStyle w:val="afa"/>
        </w:rPr>
        <w:annotationRef/>
      </w:r>
      <w:r>
        <w:rPr>
          <w:color w:val="000000"/>
        </w:rPr>
        <w:t xml:space="preserve">Sorry, could you pls suggest alternative re-wording? The key diff between Op2 and Op3 is that in Op2, you get a list (or </w:t>
      </w:r>
      <w:proofErr w:type="spellStart"/>
      <w:r>
        <w:rPr>
          <w:color w:val="000000"/>
        </w:rPr>
        <w:t>alteast</w:t>
      </w:r>
      <w:proofErr w:type="spellEnd"/>
      <w:r>
        <w:rPr>
          <w:color w:val="000000"/>
        </w:rPr>
        <w:t xml:space="preserve"> 1 NCC) per CU. In Op3, it can be a list per CU or just a list that UE goes 1 after the other.</w:t>
      </w:r>
    </w:p>
  </w:comment>
  <w:comment w:id="79" w:author="OPPO (Xue)" w:date="2024-04-25T10:57:00Z" w:initials="O">
    <w:p w14:paraId="47E5006A" w14:textId="1D4465C9" w:rsidR="001B757F" w:rsidRDefault="001D1621" w:rsidP="001D1621">
      <w:pPr>
        <w:pStyle w:val="a9"/>
      </w:pPr>
      <w:r>
        <w:rPr>
          <w:rStyle w:val="afa"/>
        </w:rPr>
        <w:annotationRef/>
      </w:r>
      <w:r>
        <w:t>Suggest to add more explanation for this solution since it is unclear on how to understand the same two CUs. For example, if UE performs LTM as the following</w:t>
      </w:r>
      <w:r w:rsidR="001B757F">
        <w:t xml:space="preserve"> routine:</w:t>
      </w:r>
    </w:p>
    <w:p w14:paraId="2C08CCC3" w14:textId="70ECCF98" w:rsidR="001B757F" w:rsidRDefault="001D1621" w:rsidP="001D1621">
      <w:pPr>
        <w:pStyle w:val="a9"/>
      </w:pPr>
      <w:r>
        <w:t xml:space="preserve"> </w:t>
      </w:r>
      <w:r w:rsidR="001B757F">
        <w:t>CU#1</w:t>
      </w:r>
      <w:r w:rsidR="001B757F">
        <w:sym w:font="Wingdings" w:char="F0E0"/>
      </w:r>
      <w:r w:rsidR="001B757F">
        <w:t xml:space="preserve"> CU#2</w:t>
      </w:r>
      <w:r w:rsidR="001B757F">
        <w:sym w:font="Wingdings" w:char="F0E0"/>
      </w:r>
      <w:r w:rsidR="001B757F">
        <w:t>CU#3</w:t>
      </w:r>
      <w:r w:rsidR="001B757F">
        <w:sym w:font="Wingdings" w:char="F0E0"/>
      </w:r>
      <w:r w:rsidR="001B757F">
        <w:t>CU#2</w:t>
      </w:r>
      <w:r w:rsidR="001B757F">
        <w:sym w:font="Wingdings" w:char="F0E0"/>
      </w:r>
      <w:r w:rsidR="001B757F">
        <w:t>CU#1</w:t>
      </w:r>
    </w:p>
    <w:p w14:paraId="43D56F11" w14:textId="4BDA77D6" w:rsidR="001D1621" w:rsidRDefault="001B757F" w:rsidP="001B757F">
      <w:pPr>
        <w:pStyle w:val="a9"/>
        <w:numPr>
          <w:ilvl w:val="0"/>
          <w:numId w:val="30"/>
        </w:numPr>
      </w:pPr>
      <w:bookmarkStart w:id="81" w:name="_GoBack"/>
      <w:r>
        <w:t>S</w:t>
      </w:r>
      <w:r w:rsidR="001D1621">
        <w:t>hould CU#1 CU#2 be considered as the same CUs?</w:t>
      </w:r>
    </w:p>
    <w:p w14:paraId="44DD9634" w14:textId="5B978BAB" w:rsidR="001D1621" w:rsidRDefault="001D1621" w:rsidP="001B757F">
      <w:pPr>
        <w:pStyle w:val="a9"/>
        <w:numPr>
          <w:ilvl w:val="0"/>
          <w:numId w:val="30"/>
        </w:numPr>
      </w:pPr>
      <w:r>
        <w:t xml:space="preserve">Or the same CUs can </w:t>
      </w:r>
      <w:r w:rsidR="00DB371E">
        <w:t>be only</w:t>
      </w:r>
      <w:r>
        <w:t xml:space="preserve"> determined based on the adjacent two inter-CU LTM, i.e., only CU#2 and CU#3 in above example can be treated as the same two CUs case</w:t>
      </w:r>
      <w:r w:rsidR="001B757F">
        <w:t xml:space="preserve"> in Option2B?</w:t>
      </w:r>
      <w:bookmarkEnd w:id="81"/>
    </w:p>
  </w:comment>
  <w:comment w:id="77" w:author="Dhivagar B" w:date="2024-04-24T16:33:00Z" w:initials="DB">
    <w:p w14:paraId="025FBD18" w14:textId="12FDFCAA" w:rsidR="00E17978" w:rsidRDefault="00044579" w:rsidP="00E17978">
      <w:pPr>
        <w:pStyle w:val="a9"/>
      </w:pPr>
      <w:r>
        <w:rPr>
          <w:rStyle w:val="afa"/>
        </w:rPr>
        <w:annotationRef/>
      </w:r>
      <w:proofErr w:type="spellStart"/>
      <w:r w:rsidR="00E17978">
        <w:rPr>
          <w:lang w:val="en-IN"/>
        </w:rPr>
        <w:t>CEWiT</w:t>
      </w:r>
      <w:proofErr w:type="spellEnd"/>
      <w:r w:rsidR="00E17978">
        <w:rPr>
          <w:lang w:val="en-IN"/>
        </w:rPr>
        <w:t xml:space="preserve"> thinks it is good to mention that this would mean UE must know about CU identity and cannot remain oblivious to this during an LTM handover</w:t>
      </w:r>
    </w:p>
  </w:comment>
  <w:comment w:id="78" w:author="Apple - Naveen Palle" w:date="2024-04-24T05:13:00Z" w:initials="NP">
    <w:p w14:paraId="72602FCB" w14:textId="77777777" w:rsidR="00EA2C43" w:rsidRDefault="00EA2C43" w:rsidP="00EA2C43">
      <w:r>
        <w:rPr>
          <w:rStyle w:val="afa"/>
        </w:rPr>
        <w:annotationRef/>
      </w:r>
      <w:r>
        <w:rPr>
          <w:color w:val="000000"/>
        </w:rPr>
        <w:t xml:space="preserve">I intentionally left this a big vague, as how this works would go into solution space (which we are trying to avoid in this LS). If we can confirm that SA3 is ok with this approach, then RAN2 (and RAN3) and discuss how UE and </w:t>
      </w:r>
      <w:proofErr w:type="spellStart"/>
      <w:r>
        <w:rPr>
          <w:color w:val="000000"/>
        </w:rPr>
        <w:t>gNBs</w:t>
      </w:r>
      <w:proofErr w:type="spellEnd"/>
      <w:r>
        <w:rPr>
          <w:color w:val="000000"/>
        </w:rPr>
        <w:t xml:space="preserve"> would </w:t>
      </w:r>
      <w:proofErr w:type="gramStart"/>
      <w:r>
        <w:rPr>
          <w:color w:val="000000"/>
        </w:rPr>
        <w:t>know..</w:t>
      </w:r>
      <w:proofErr w:type="gramEnd"/>
      <w:r>
        <w:rPr>
          <w:color w:val="000000"/>
        </w:rPr>
        <w:t xml:space="preserve"> Hope this is ok?</w:t>
      </w:r>
    </w:p>
  </w:comment>
  <w:comment w:id="85" w:author="Lenovo (Prateek)" w:date="2024-04-21T19:43:00Z" w:initials="Len_PB">
    <w:p w14:paraId="2301B8AE" w14:textId="360560CB"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86" w:author="Apple - Naveen Palle" w:date="2024-04-21T19:24:00Z" w:initials="NP">
    <w:p w14:paraId="545CA4B7" w14:textId="77777777" w:rsidR="0026566B" w:rsidRDefault="0026566B" w:rsidP="0026566B">
      <w:r>
        <w:rPr>
          <w:rStyle w:val="afa"/>
        </w:rPr>
        <w:annotationRef/>
      </w:r>
      <w:r>
        <w:rPr>
          <w:color w:val="000000"/>
        </w:rPr>
        <w:t xml:space="preserve">RAN3 is </w:t>
      </w:r>
      <w:proofErr w:type="spellStart"/>
      <w:r>
        <w:rPr>
          <w:color w:val="000000"/>
        </w:rPr>
        <w:t>CCed</w:t>
      </w:r>
      <w:proofErr w:type="spellEnd"/>
      <w:r>
        <w:rPr>
          <w:color w:val="000000"/>
        </w:rPr>
        <w:t xml:space="preserve"> as well… our aim is to see if any of the options have security issues, so that we eliminate this option in RAN2/3 discussions.</w:t>
      </w:r>
    </w:p>
  </w:comment>
  <w:comment w:id="87" w:author="HONOR-Xiaoxuan" w:date="2024-04-24T15:11:00Z" w:initials="t0">
    <w:p w14:paraId="6ABCA931" w14:textId="5F9B9E64" w:rsidR="006351B4" w:rsidRPr="006351B4" w:rsidRDefault="006351B4">
      <w:pPr>
        <w:pStyle w:val="a9"/>
        <w:rPr>
          <w:rFonts w:eastAsia="宋体"/>
          <w:lang w:eastAsia="zh-CN"/>
        </w:rPr>
      </w:pPr>
      <w:r>
        <w:rPr>
          <w:rStyle w:val="afa"/>
        </w:rPr>
        <w:annotationRef/>
      </w:r>
      <w:r>
        <w:rPr>
          <w:rFonts w:eastAsia="宋体"/>
          <w:lang w:eastAsia="zh-CN"/>
        </w:rPr>
        <w:t>Agree to add RAN3 in CC. S</w:t>
      </w:r>
      <w:r>
        <w:rPr>
          <w:rFonts w:eastAsia="宋体" w:hint="eastAsia"/>
          <w:lang w:eastAsia="zh-CN"/>
        </w:rPr>
        <w:t>ince</w:t>
      </w:r>
      <w:r>
        <w:rPr>
          <w:rFonts w:eastAsia="宋体"/>
          <w:lang w:eastAsia="zh-CN"/>
        </w:rPr>
        <w:t xml:space="preserve"> this requires the update after every execution, RAN3 needs to have this signaling in the procedure.</w:t>
      </w:r>
      <w:r w:rsidR="00147598">
        <w:rPr>
          <w:rFonts w:eastAsia="宋体"/>
          <w:lang w:eastAsia="zh-CN"/>
        </w:rPr>
        <w:t xml:space="preserve"> Prefer to </w:t>
      </w:r>
      <w:r w:rsidR="00153552">
        <w:rPr>
          <w:rFonts w:eastAsia="宋体"/>
          <w:lang w:eastAsia="zh-CN"/>
        </w:rPr>
        <w:t>add</w:t>
      </w:r>
      <w:r w:rsidR="00147598">
        <w:rPr>
          <w:rFonts w:eastAsia="宋体"/>
          <w:lang w:eastAsia="zh-CN"/>
        </w:rPr>
        <w:t xml:space="preserve"> “every” before the </w:t>
      </w:r>
      <w:r w:rsidR="00153552">
        <w:rPr>
          <w:rFonts w:eastAsia="宋体"/>
          <w:lang w:eastAsia="zh-CN"/>
        </w:rPr>
        <w:t>“</w:t>
      </w:r>
      <w:r w:rsidR="00147598">
        <w:rPr>
          <w:rFonts w:eastAsia="宋体"/>
          <w:lang w:eastAsia="zh-CN"/>
        </w:rPr>
        <w:t>execution</w:t>
      </w:r>
      <w:r w:rsidR="00153552">
        <w:rPr>
          <w:rFonts w:eastAsia="宋体"/>
          <w:lang w:eastAsia="zh-CN"/>
        </w:rPr>
        <w:t>”</w:t>
      </w:r>
      <w:r w:rsidR="00147598">
        <w:rPr>
          <w:rFonts w:eastAsia="宋体"/>
          <w:lang w:eastAsia="zh-CN"/>
        </w:rPr>
        <w:t>.</w:t>
      </w:r>
    </w:p>
  </w:comment>
  <w:comment w:id="88"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96" w:author="Dhivagar B" w:date="2024-04-24T16:31:00Z" w:initials="DB">
    <w:p w14:paraId="4A61A42E" w14:textId="77777777" w:rsidR="003346BB" w:rsidRDefault="0024426B" w:rsidP="003346BB">
      <w:pPr>
        <w:pStyle w:val="a9"/>
      </w:pPr>
      <w:r>
        <w:rPr>
          <w:rStyle w:val="afa"/>
        </w:rPr>
        <w:annotationRef/>
      </w:r>
      <w:r w:rsidR="003346BB">
        <w:rPr>
          <w:lang w:val="en-IN"/>
        </w:rPr>
        <w:t xml:space="preserve">Subsequent LTM will not be possible with vertical derivation in this case and is limited to Horizontal Derivation. </w:t>
      </w:r>
      <w:proofErr w:type="spellStart"/>
      <w:r w:rsidR="003346BB">
        <w:rPr>
          <w:lang w:val="en-IN"/>
        </w:rPr>
        <w:t>CEWiT</w:t>
      </w:r>
      <w:proofErr w:type="spellEnd"/>
      <w:r w:rsidR="003346BB">
        <w:rPr>
          <w:lang w:val="en-IN"/>
        </w:rPr>
        <w:t xml:space="preserve"> feels it is good to mention the impact so that SA3 takes an informed decision</w:t>
      </w:r>
    </w:p>
  </w:comment>
  <w:comment w:id="97" w:author="Apple - Naveen Palle" w:date="2024-04-24T05:00:00Z" w:initials="NP">
    <w:p w14:paraId="5450794F" w14:textId="77777777" w:rsidR="009512A1" w:rsidRDefault="009512A1" w:rsidP="009512A1">
      <w:r>
        <w:rPr>
          <w:rStyle w:val="afa"/>
        </w:rPr>
        <w:annotationRef/>
      </w:r>
      <w:r>
        <w:rPr>
          <w:color w:val="000000"/>
        </w:rPr>
        <w:t xml:space="preserve">Subsequent LTM with vertical derivation should be possible with opt </w:t>
      </w:r>
      <w:proofErr w:type="gramStart"/>
      <w:r>
        <w:rPr>
          <w:color w:val="000000"/>
        </w:rPr>
        <w:t>4</w:t>
      </w:r>
      <w:proofErr w:type="gramEnd"/>
      <w:r>
        <w:rPr>
          <w:color w:val="000000"/>
        </w:rPr>
        <w:t xml:space="preserve"> right?  RRC would provide the next NCC to be used, unless the LTM </w:t>
      </w:r>
      <w:proofErr w:type="spellStart"/>
      <w:r>
        <w:rPr>
          <w:color w:val="000000"/>
        </w:rPr>
        <w:t>swtich</w:t>
      </w:r>
      <w:proofErr w:type="spellEnd"/>
      <w:r>
        <w:rPr>
          <w:color w:val="000000"/>
        </w:rPr>
        <w:t xml:space="preserve"> is “before” such RRC msg…  but if NW intends to use vert derv, CU-DU exchange could let DU wait for the RRC msg before DU triggers LTM…. a lot of options in inter-node </w:t>
      </w:r>
      <w:proofErr w:type="spellStart"/>
      <w:r>
        <w:rPr>
          <w:color w:val="000000"/>
        </w:rPr>
        <w:t>signalling</w:t>
      </w:r>
      <w:proofErr w:type="spellEnd"/>
      <w:r>
        <w:rPr>
          <w:color w:val="000000"/>
        </w:rPr>
        <w:t xml:space="preserve">, but in this LS we want to confirm that sending RRC msg with NCC before (and not during) LTM switch is </w:t>
      </w:r>
      <w:proofErr w:type="gramStart"/>
      <w:r>
        <w:rPr>
          <w:color w:val="000000"/>
        </w:rPr>
        <w:t>ok..</w:t>
      </w:r>
      <w:proofErr w:type="gramEnd"/>
    </w:p>
  </w:comment>
  <w:comment w:id="98" w:author="MediaTek-Xiaonan" w:date="2024-04-19T11:25:00Z" w:initials="MTK-XN">
    <w:p w14:paraId="656DB1D5" w14:textId="6FA3146A"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w:t>
      </w:r>
      <w:proofErr w:type="spellStart"/>
      <w:r>
        <w:rPr>
          <w:rFonts w:eastAsia="宋体"/>
          <w:lang w:eastAsia="zh-CN"/>
        </w:rPr>
        <w:t>vkd</w:t>
      </w:r>
      <w:proofErr w:type="spellEnd"/>
      <w:r>
        <w:rPr>
          <w:rFonts w:eastAsia="宋体"/>
          <w:lang w:eastAsia="zh-CN"/>
        </w:rPr>
        <w:t xml:space="preserve">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99" w:author="Oskar (ericsson)" w:date="2024-04-19T16:19:00Z" w:initials="O">
    <w:p w14:paraId="5698AF8A" w14:textId="77777777" w:rsidR="00A27959" w:rsidRDefault="00A27959" w:rsidP="00AF5478">
      <w:r>
        <w:rPr>
          <w:rStyle w:val="afa"/>
        </w:rPr>
        <w:annotationRef/>
      </w:r>
      <w:r>
        <w:rPr>
          <w:color w:val="000000"/>
        </w:rPr>
        <w:t xml:space="preserve">Agree with this observation, RRC messaging is only needed if vertical key derivation is needed. For horizontal key </w:t>
      </w:r>
      <w:proofErr w:type="gramStart"/>
      <w:r>
        <w:rPr>
          <w:color w:val="000000"/>
        </w:rPr>
        <w:t>derivation  only</w:t>
      </w:r>
      <w:proofErr w:type="gramEnd"/>
      <w:r>
        <w:rPr>
          <w:color w:val="000000"/>
        </w:rPr>
        <w:t xml:space="preserve"> PCI and frequency is necessary.</w:t>
      </w:r>
    </w:p>
  </w:comment>
  <w:comment w:id="109"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w:t>
      </w:r>
      <w:proofErr w:type="spellStart"/>
      <w:r>
        <w:rPr>
          <w:rFonts w:eastAsia="宋体"/>
          <w:lang w:eastAsia="zh-CN"/>
        </w:rPr>
        <w:t>gNB</w:t>
      </w:r>
      <w:proofErr w:type="spellEnd"/>
      <w:r>
        <w:rPr>
          <w:rFonts w:eastAsia="宋体"/>
          <w:lang w:eastAsia="zh-CN"/>
        </w:rPr>
        <w:t xml:space="preserve"> is expected to generate the NCC/NCC list for each CU or the source </w:t>
      </w:r>
      <w:proofErr w:type="spellStart"/>
      <w:r>
        <w:rPr>
          <w:rFonts w:eastAsia="宋体"/>
          <w:lang w:eastAsia="zh-CN"/>
        </w:rPr>
        <w:t>gNB</w:t>
      </w:r>
      <w:proofErr w:type="spellEnd"/>
      <w:r>
        <w:rPr>
          <w:rFonts w:eastAsia="宋体"/>
          <w:lang w:eastAsia="zh-CN"/>
        </w:rPr>
        <w:t xml:space="preserve"> is only responsibility to deliver the NCC/NCC list generated by CN. In our understanding, the </w:t>
      </w:r>
      <w:proofErr w:type="spellStart"/>
      <w:r>
        <w:rPr>
          <w:rFonts w:eastAsia="宋体"/>
          <w:lang w:eastAsia="zh-CN"/>
        </w:rPr>
        <w:t>gNB</w:t>
      </w:r>
      <w:proofErr w:type="spellEnd"/>
      <w:r>
        <w:rPr>
          <w:rFonts w:eastAsia="宋体"/>
          <w:lang w:eastAsia="zh-CN"/>
        </w:rPr>
        <w:t xml:space="preserve">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 xml:space="preserve">with </w:t>
      </w:r>
      <w:proofErr w:type="gramStart"/>
      <w:r>
        <w:rPr>
          <w:rFonts w:eastAsia="宋体"/>
          <w:lang w:eastAsia="zh-CN"/>
        </w:rPr>
        <w:t>a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110" w:author="Apple - Naveen Palle" w:date="2024-04-22T23:36:00Z" w:initials="NP">
    <w:p w14:paraId="61995CBC" w14:textId="77777777" w:rsidR="00180799" w:rsidRDefault="00180799" w:rsidP="00180799">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driver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125"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 xml:space="preserve">It seems the only difference between option5 and option2 is that Op5 mentioned detailed </w:t>
      </w:r>
      <w:proofErr w:type="spellStart"/>
      <w:r>
        <w:rPr>
          <w:rFonts w:eastAsia="宋体"/>
          <w:lang w:eastAsia="zh-CN"/>
        </w:rPr>
        <w:t>vkd</w:t>
      </w:r>
      <w:proofErr w:type="spellEnd"/>
      <w:r>
        <w:rPr>
          <w:rFonts w:eastAsia="宋体"/>
          <w:lang w:eastAsia="zh-CN"/>
        </w:rPr>
        <w:t xml:space="preserve"> and </w:t>
      </w:r>
      <w:proofErr w:type="spellStart"/>
      <w:r>
        <w:rPr>
          <w:rFonts w:eastAsia="宋体"/>
          <w:lang w:eastAsia="zh-CN"/>
        </w:rPr>
        <w:t>hkd</w:t>
      </w:r>
      <w:proofErr w:type="spellEnd"/>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w:t>
      </w:r>
      <w:proofErr w:type="spellStart"/>
      <w:r>
        <w:rPr>
          <w:rFonts w:eastAsia="宋体"/>
          <w:lang w:eastAsia="zh-CN"/>
        </w:rPr>
        <w:t>hkd</w:t>
      </w:r>
      <w:proofErr w:type="spellEnd"/>
      <w:r>
        <w:rPr>
          <w:rFonts w:eastAsia="宋体"/>
          <w:lang w:eastAsia="zh-CN"/>
        </w:rPr>
        <w:t xml:space="preserve"> at all, only for </w:t>
      </w:r>
      <w:proofErr w:type="spellStart"/>
      <w:r>
        <w:rPr>
          <w:rFonts w:eastAsia="宋体"/>
          <w:lang w:eastAsia="zh-CN"/>
        </w:rPr>
        <w:t>vkd</w:t>
      </w:r>
      <w:proofErr w:type="spellEnd"/>
      <w:r>
        <w:rPr>
          <w:rFonts w:eastAsia="宋体"/>
          <w:lang w:eastAsia="zh-CN"/>
        </w:rPr>
        <w:t xml:space="preserve">. </w:t>
      </w:r>
      <w:r w:rsidR="00E75F11">
        <w:rPr>
          <w:rFonts w:eastAsia="宋体"/>
          <w:lang w:eastAsia="zh-CN"/>
        </w:rPr>
        <w:t xml:space="preserve">The UE will not </w:t>
      </w:r>
      <w:r w:rsidR="00E75F11">
        <w:t xml:space="preserve">choose the first unused NCC for </w:t>
      </w:r>
      <w:proofErr w:type="spellStart"/>
      <w:r w:rsidR="00E75F11">
        <w:t>hkd</w:t>
      </w:r>
      <w:proofErr w:type="spellEnd"/>
      <w:r w:rsidR="00E75F11">
        <w:t>.</w:t>
      </w:r>
      <w:r w:rsidR="00E75F11">
        <w:rPr>
          <w:rFonts w:eastAsia="宋体"/>
          <w:lang w:eastAsia="zh-CN"/>
        </w:rPr>
        <w:br/>
        <w:t xml:space="preserve">Our suggestion is </w:t>
      </w:r>
      <w:proofErr w:type="gramStart"/>
      <w:r w:rsidR="00E75F11">
        <w:rPr>
          <w:rFonts w:eastAsia="宋体"/>
          <w:lang w:eastAsia="zh-CN"/>
        </w:rPr>
        <w:t>delete</w:t>
      </w:r>
      <w:proofErr w:type="gramEnd"/>
      <w:r w:rsidR="00E75F11">
        <w:rPr>
          <w:rFonts w:eastAsia="宋体"/>
          <w:lang w:eastAsia="zh-CN"/>
        </w:rPr>
        <w:t xml:space="preserve"> the </w:t>
      </w:r>
      <w:proofErr w:type="spellStart"/>
      <w:r w:rsidR="00E75F11">
        <w:rPr>
          <w:rFonts w:eastAsia="宋体"/>
          <w:lang w:eastAsia="zh-CN"/>
        </w:rPr>
        <w:t>hkd</w:t>
      </w:r>
      <w:proofErr w:type="spellEnd"/>
      <w:r w:rsidR="00E75F11">
        <w:rPr>
          <w:rFonts w:eastAsia="宋体"/>
          <w:lang w:eastAsia="zh-CN"/>
        </w:rPr>
        <w:t xml:space="preserve"> description in option5 and then use it to replace option 2.</w:t>
      </w:r>
    </w:p>
  </w:comment>
  <w:comment w:id="143"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106"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46"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48" w:author="Nokia" w:date="2024-04-21T13:31:00Z" w:initials="Nokia-SS">
    <w:p w14:paraId="663190CF" w14:textId="21339D90" w:rsidR="00A27959" w:rsidRDefault="00A27959" w:rsidP="00616531">
      <w:pPr>
        <w:pStyle w:val="a9"/>
      </w:pPr>
      <w:r>
        <w:rPr>
          <w:rStyle w:val="afa"/>
        </w:rPr>
        <w:annotationRef/>
      </w:r>
      <w:r>
        <w:t xml:space="preserve">More details needed on this assumption. IN current </w:t>
      </w:r>
      <w:proofErr w:type="spellStart"/>
      <w:r>
        <w:t>Integ</w:t>
      </w:r>
      <w:proofErr w:type="spellEnd"/>
      <w:r>
        <w:t xml:space="preserve">-GNB handover, AMF always provides new NCC value and it will lead to VK derivation in next handover. Only if there as Intra-GNB handover where path-switch is not involved and if GNB wants to change key HK derivation would be used.  We don’t see </w:t>
      </w:r>
      <w:proofErr w:type="spellStart"/>
      <w:r>
        <w:t>applcability</w:t>
      </w:r>
      <w:proofErr w:type="spellEnd"/>
      <w:r>
        <w:t xml:space="preserve"> of HK derivation for the Inter-CU switching.  You can clarify that VK and HK needed for combination of Intra and Inter-CU LTM.   In Rel-18 even they HK </w:t>
      </w:r>
      <w:proofErr w:type="spellStart"/>
      <w:r>
        <w:t>derviation</w:t>
      </w:r>
      <w:proofErr w:type="spellEnd"/>
      <w:r>
        <w:t xml:space="preserve"> for Intra-GNB anchor point change was not possible. But RAN2 have to agree on supporting this scenario in Rel-19 LTM</w:t>
      </w:r>
    </w:p>
  </w:comment>
  <w:comment w:id="149"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50"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w:t>
      </w:r>
      <w:proofErr w:type="gramStart"/>
      <w:r>
        <w:rPr>
          <w:lang w:val="en-GB"/>
        </w:rPr>
        <w:t xml:space="preserve"> ..</w:t>
      </w:r>
      <w:proofErr w:type="gramEnd"/>
      <w:r>
        <w:rPr>
          <w:lang w:val="en-GB"/>
        </w:rPr>
        <w:t xml:space="preserve">” for all solutions.  </w:t>
      </w:r>
      <w:proofErr w:type="gramStart"/>
      <w:r>
        <w:rPr>
          <w:lang w:val="en-GB"/>
        </w:rPr>
        <w:t>So</w:t>
      </w:r>
      <w:proofErr w:type="gramEnd"/>
      <w:r>
        <w:rPr>
          <w:lang w:val="en-GB"/>
        </w:rPr>
        <w:t xml:space="preserve">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52" w:author="Apple - Naveen Palle" w:date="2024-04-20T03:51:00Z" w:initials="NP">
    <w:p w14:paraId="397841A7" w14:textId="242496B5" w:rsidR="00A27959" w:rsidRDefault="00A27959" w:rsidP="00A30A36">
      <w:r>
        <w:rPr>
          <w:rStyle w:val="afa"/>
        </w:rPr>
        <w:annotationRef/>
      </w:r>
      <w:r>
        <w:rPr>
          <w:color w:val="000000"/>
        </w:rPr>
        <w:t xml:space="preserve">My intention is to remove this, as this just states the WID obj… and as commented by some companies earlier, if we think vertical </w:t>
      </w:r>
      <w:proofErr w:type="spellStart"/>
      <w:r>
        <w:rPr>
          <w:color w:val="000000"/>
        </w:rPr>
        <w:t>deriv</w:t>
      </w:r>
      <w:proofErr w:type="spellEnd"/>
      <w:r>
        <w:rPr>
          <w:color w:val="000000"/>
        </w:rPr>
        <w:t xml:space="preserve"> is not often, </w:t>
      </w:r>
      <w:proofErr w:type="gramStart"/>
      <w:r>
        <w:rPr>
          <w:color w:val="000000"/>
        </w:rPr>
        <w:t>than</w:t>
      </w:r>
      <w:proofErr w:type="gramEnd"/>
      <w:r>
        <w:rPr>
          <w:color w:val="000000"/>
        </w:rPr>
        <w:t xml:space="preserve"> “if SA3 is ok with op4” RAN2 can discuss if this a viable option when viewing the WID obj…    CATT - not ok?</w:t>
      </w:r>
    </w:p>
  </w:comment>
  <w:comment w:id="153"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55" w:author="Alexey Kulakov, Vodafone" w:date="2024-04-23T09:19:00Z" w:initials="AKV">
    <w:p w14:paraId="5B4859FA" w14:textId="77777777" w:rsidR="00F002F9" w:rsidRDefault="00F002F9" w:rsidP="00857919">
      <w:pPr>
        <w:pStyle w:val="a9"/>
      </w:pPr>
      <w:r>
        <w:rPr>
          <w:rStyle w:val="afa"/>
        </w:rPr>
        <w:annotationRef/>
      </w:r>
      <w:r>
        <w:t xml:space="preserve">The LS is not speaking about subsequent LTM…, but it should in my view. </w:t>
      </w:r>
      <w:proofErr w:type="gramStart"/>
      <w:r>
        <w:t>Also</w:t>
      </w:r>
      <w:proofErr w:type="gramEnd"/>
      <w:r>
        <w:t xml:space="preserve"> the amount of candidates might play a role, so it would be good to highlight what we have now as consideration</w:t>
      </w:r>
    </w:p>
  </w:comment>
  <w:comment w:id="179"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87" w:author="Xiaomi" w:date="2024-04-25T10:35:00Z" w:initials="X">
    <w:p w14:paraId="4BF6631C" w14:textId="7C479402" w:rsidR="00E50368" w:rsidRDefault="00E50368" w:rsidP="00E50368">
      <w:pPr>
        <w:pStyle w:val="a9"/>
      </w:pPr>
      <w:r>
        <w:rPr>
          <w:rStyle w:val="afa"/>
        </w:rPr>
        <w:annotationRef/>
      </w:r>
      <w:r>
        <w:t>In the WID, conditional LTM will be considered after RAN#105. Although intra-CU Conditional LTM is prioritized in the WID, it makes sense to support inter-CU conditional LTM. Maybe we can add a sentence to inform SA3 to considered the feasibility of the above options for conditional LTM security key handling.</w:t>
      </w:r>
    </w:p>
    <w:p w14:paraId="4644F54D" w14:textId="77777777" w:rsidR="00E50368" w:rsidRDefault="00E50368" w:rsidP="00E50368">
      <w:pPr>
        <w:pStyle w:val="a9"/>
      </w:pPr>
    </w:p>
    <w:p w14:paraId="5E83536D" w14:textId="77777777" w:rsidR="00E50368" w:rsidRDefault="00E50368" w:rsidP="00E50368">
      <w:pPr>
        <w:pStyle w:val="a9"/>
      </w:pPr>
      <w:r>
        <w:t>Suggest to add the following description:</w:t>
      </w:r>
    </w:p>
    <w:p w14:paraId="1DF18150" w14:textId="6F246F3C" w:rsidR="00E50368" w:rsidRDefault="00E50368" w:rsidP="00E50368">
      <w:pPr>
        <w:pStyle w:val="a9"/>
      </w:pPr>
      <w:r w:rsidRPr="00E50368">
        <w:rPr>
          <w:rFonts w:hint="eastAsia"/>
          <w:color w:val="FF0000"/>
        </w:rPr>
        <w:t>“</w:t>
      </w:r>
      <w:r w:rsidRPr="00E50368">
        <w:rPr>
          <w:color w:val="FF0000"/>
        </w:rPr>
        <w:t>RAN WG 2 may consider intra-CU and inter-CU conditional LTM at a later stage. The above directions may be intended for conditional LTM.”</w:t>
      </w:r>
    </w:p>
  </w:comment>
  <w:comment w:id="188"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89"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92"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6BA773BE" w15:paraIdParent="4A122B72" w15:done="0"/>
  <w15:commentEx w15:paraId="33E66C79" w15:done="0"/>
  <w15:commentEx w15:paraId="429316E5" w15:paraIdParent="33E66C79" w15:done="0"/>
  <w15:commentEx w15:paraId="05D3F1FF"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6FA6FE87" w15:paraIdParent="20F3D0F3" w15:done="0"/>
  <w15:commentEx w15:paraId="269882BD" w15:done="0"/>
  <w15:commentEx w15:paraId="32C512A4" w15:paraIdParent="269882BD" w15:done="0"/>
  <w15:commentEx w15:paraId="44DD9634"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1DF18150"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29D4B04C" w16cex:dateUtc="2024-04-25T02:34:00Z"/>
  <w16cex:commentExtensible w16cex:durableId="083324D3" w16cex:dateUtc="2024-04-23T06:14:00Z"/>
  <w16cex:commentExtensible w16cex:durableId="29D4B04D" w16cex:dateUtc="2024-04-25T02:34:00Z"/>
  <w16cex:commentExtensible w16cex:durableId="57F2F2B9" w16cex:dateUtc="2024-04-21T07:40:00Z"/>
  <w16cex:commentExtensible w16cex:durableId="29CFE413" w16cex:dateUtc="2024-04-21T17:14:00Z">
    <w16cex:extLst>
      <w16:ext xmlns:oel="http://schemas.microsoft.com/office/2019/extlst" xmlns:cr="http://schemas.microsoft.com/office/comments/2020/reactions" xml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4B089" w16cex:dateUtc="2024-04-25T02:35: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6BA773BE" w16cid:durableId="29D4B04C"/>
  <w16cid:commentId w16cid:paraId="33E66C79" w16cid:durableId="083324D3"/>
  <w16cid:commentId w16cid:paraId="429316E5" w16cid:durableId="29D392B3"/>
  <w16cid:commentId w16cid:paraId="05D3F1FF" w16cid:durableId="29D4B04D"/>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6FA6FE87" w16cid:durableId="29D4B225"/>
  <w16cid:commentId w16cid:paraId="269882BD" w16cid:durableId="29D39D8E"/>
  <w16cid:commentId w16cid:paraId="32C512A4" w16cid:durableId="3D478ACD"/>
  <w16cid:commentId w16cid:paraId="44DD9634" w16cid:durableId="29D4B5B0"/>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1DF18150" w16cid:durableId="29D4B089"/>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3467" w14:textId="77777777" w:rsidR="00D54A2A" w:rsidRDefault="00D54A2A">
      <w:r>
        <w:separator/>
      </w:r>
    </w:p>
  </w:endnote>
  <w:endnote w:type="continuationSeparator" w:id="0">
    <w:p w14:paraId="7E972454" w14:textId="77777777" w:rsidR="00D54A2A" w:rsidRDefault="00D5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76A24" w14:textId="77777777" w:rsidR="00D54A2A" w:rsidRDefault="00D54A2A">
      <w:r>
        <w:separator/>
      </w:r>
    </w:p>
  </w:footnote>
  <w:footnote w:type="continuationSeparator" w:id="0">
    <w:p w14:paraId="4E67D49C" w14:textId="77777777" w:rsidR="00D54A2A" w:rsidRDefault="00D5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29"/>
  </w:num>
  <w:num w:numId="4">
    <w:abstractNumId w:val="26"/>
  </w:num>
  <w:num w:numId="5">
    <w:abstractNumId w:val="4"/>
  </w:num>
  <w:num w:numId="6">
    <w:abstractNumId w:val="7"/>
  </w:num>
  <w:num w:numId="7">
    <w:abstractNumId w:val="20"/>
  </w:num>
  <w:num w:numId="8">
    <w:abstractNumId w:val="1"/>
  </w:num>
  <w:num w:numId="9">
    <w:abstractNumId w:val="15"/>
  </w:num>
  <w:num w:numId="10">
    <w:abstractNumId w:val="22"/>
  </w:num>
  <w:num w:numId="11">
    <w:abstractNumId w:val="23"/>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8"/>
  </w:num>
  <w:num w:numId="20">
    <w:abstractNumId w:val="16"/>
  </w:num>
  <w:num w:numId="21">
    <w:abstractNumId w:val="5"/>
  </w:num>
  <w:num w:numId="22">
    <w:abstractNumId w:val="12"/>
  </w:num>
  <w:num w:numId="23">
    <w:abstractNumId w:val="3"/>
  </w:num>
  <w:num w:numId="24">
    <w:abstractNumId w:val="25"/>
  </w:num>
  <w:num w:numId="25">
    <w:abstractNumId w:val="19"/>
  </w:num>
  <w:num w:numId="26">
    <w:abstractNumId w:val="8"/>
  </w:num>
  <w:num w:numId="27">
    <w:abstractNumId w:val="24"/>
  </w:num>
  <w:num w:numId="28">
    <w:abstractNumId w:val="21"/>
  </w:num>
  <w:num w:numId="29">
    <w:abstractNumId w:val="27"/>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Xiaomi">
    <w15:presenceInfo w15:providerId="None" w15:userId="Xiaomi"/>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OPPO (Xue)</cp:lastModifiedBy>
  <cp:revision>7</cp:revision>
  <cp:lastPrinted>2007-12-21T12:58:00Z</cp:lastPrinted>
  <dcterms:created xsi:type="dcterms:W3CDTF">2024-04-25T02:58:00Z</dcterms:created>
  <dcterms:modified xsi:type="dcterms:W3CDTF">2024-04-25T03:13:00Z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