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613BE" w14:textId="43836732" w:rsidR="007C65E2" w:rsidRDefault="007C65E2" w:rsidP="007C65E2">
      <w:pPr>
        <w:pStyle w:val="CRCoverPage"/>
        <w:tabs>
          <w:tab w:val="right" w:pos="9639"/>
        </w:tabs>
        <w:spacing w:after="0"/>
        <w:rPr>
          <w:b/>
          <w:i/>
          <w:noProof/>
          <w:sz w:val="28"/>
        </w:rPr>
      </w:pPr>
      <w:r>
        <w:rPr>
          <w:b/>
          <w:noProof/>
          <w:sz w:val="24"/>
        </w:rPr>
        <w:t>3GPP TSG-RAN WG2</w:t>
      </w:r>
      <w:r>
        <w:fldChar w:fldCharType="begin"/>
      </w:r>
      <w:r>
        <w:instrText xml:space="preserve"> DOCPROPERTY  TSG/WGRef  \* MERGEFORMAT </w:instrText>
      </w:r>
      <w:r>
        <w:fldChar w:fldCharType="end"/>
      </w:r>
      <w:r>
        <w:rPr>
          <w:b/>
          <w:noProof/>
          <w:sz w:val="24"/>
        </w:rPr>
        <w:t xml:space="preserve"> Meeting #125</w:t>
      </w:r>
      <w:r w:rsidR="00D15FDE">
        <w:rPr>
          <w:b/>
          <w:noProof/>
          <w:sz w:val="24"/>
        </w:rPr>
        <w:t>bis</w:t>
      </w:r>
      <w:r>
        <w:rPr>
          <w:b/>
          <w:i/>
          <w:noProof/>
          <w:sz w:val="28"/>
        </w:rPr>
        <w:tab/>
      </w:r>
      <w:r w:rsidR="009B2E12" w:rsidRPr="009B2E12">
        <w:rPr>
          <w:b/>
          <w:i/>
          <w:noProof/>
          <w:sz w:val="28"/>
        </w:rPr>
        <w:t>R2-240</w:t>
      </w:r>
      <w:r w:rsidR="00340A28">
        <w:rPr>
          <w:b/>
          <w:i/>
          <w:noProof/>
          <w:sz w:val="28"/>
        </w:rPr>
        <w:t>xxxx</w:t>
      </w:r>
    </w:p>
    <w:p w14:paraId="2F9038F7" w14:textId="25E552BE" w:rsidR="007C65E2" w:rsidRDefault="009B2E12" w:rsidP="007C65E2">
      <w:pPr>
        <w:pStyle w:val="CRCoverPage"/>
        <w:outlineLvl w:val="0"/>
        <w:rPr>
          <w:b/>
          <w:noProof/>
          <w:sz w:val="24"/>
        </w:rPr>
      </w:pPr>
      <w:r>
        <w:rPr>
          <w:b/>
          <w:noProof/>
          <w:sz w:val="24"/>
        </w:rPr>
        <w:t>Changsha</w:t>
      </w:r>
      <w:r w:rsidR="007C65E2">
        <w:rPr>
          <w:b/>
          <w:noProof/>
          <w:sz w:val="24"/>
        </w:rPr>
        <w:t xml:space="preserve">, </w:t>
      </w:r>
      <w:r>
        <w:rPr>
          <w:b/>
          <w:noProof/>
          <w:sz w:val="24"/>
        </w:rPr>
        <w:t>China</w:t>
      </w:r>
      <w:r w:rsidR="007C65E2">
        <w:rPr>
          <w:b/>
          <w:noProof/>
          <w:sz w:val="24"/>
        </w:rPr>
        <w:t xml:space="preserve">, </w:t>
      </w:r>
      <w:r>
        <w:rPr>
          <w:b/>
          <w:noProof/>
          <w:sz w:val="24"/>
        </w:rPr>
        <w:t>15</w:t>
      </w:r>
      <w:r w:rsidR="007C65E2" w:rsidRPr="006F1A1B">
        <w:rPr>
          <w:b/>
          <w:noProof/>
          <w:sz w:val="24"/>
          <w:vertAlign w:val="superscript"/>
        </w:rPr>
        <w:t>th</w:t>
      </w:r>
      <w:r>
        <w:rPr>
          <w:b/>
          <w:noProof/>
          <w:sz w:val="24"/>
          <w:vertAlign w:val="superscript"/>
        </w:rPr>
        <w:t xml:space="preserve"> </w:t>
      </w:r>
      <w:r w:rsidR="007C65E2">
        <w:rPr>
          <w:b/>
          <w:noProof/>
          <w:sz w:val="24"/>
        </w:rPr>
        <w:t>– 1</w:t>
      </w:r>
      <w:r>
        <w:rPr>
          <w:b/>
          <w:noProof/>
          <w:sz w:val="24"/>
        </w:rPr>
        <w:t>9</w:t>
      </w:r>
      <w:r w:rsidR="007C65E2" w:rsidRPr="006F1A1B">
        <w:rPr>
          <w:b/>
          <w:noProof/>
          <w:sz w:val="24"/>
          <w:vertAlign w:val="superscript"/>
        </w:rPr>
        <w:t>t</w:t>
      </w:r>
      <w:r>
        <w:rPr>
          <w:b/>
          <w:noProof/>
          <w:sz w:val="24"/>
          <w:vertAlign w:val="superscript"/>
        </w:rPr>
        <w:t>h</w:t>
      </w:r>
      <w:r w:rsidR="007C65E2">
        <w:rPr>
          <w:b/>
          <w:noProof/>
          <w:sz w:val="24"/>
        </w:rPr>
        <w:t xml:space="preserve"> </w:t>
      </w:r>
      <w:r>
        <w:rPr>
          <w:b/>
          <w:noProof/>
          <w:sz w:val="24"/>
        </w:rPr>
        <w:t>April</w:t>
      </w:r>
      <w:r w:rsidR="007C65E2">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5E2" w14:paraId="7A602DB4" w14:textId="77777777" w:rsidTr="00E579D7">
        <w:tc>
          <w:tcPr>
            <w:tcW w:w="9641" w:type="dxa"/>
            <w:gridSpan w:val="9"/>
            <w:tcBorders>
              <w:top w:val="single" w:sz="4" w:space="0" w:color="auto"/>
              <w:left w:val="single" w:sz="4" w:space="0" w:color="auto"/>
              <w:right w:val="single" w:sz="4" w:space="0" w:color="auto"/>
            </w:tcBorders>
          </w:tcPr>
          <w:p w14:paraId="4AE62682" w14:textId="77777777" w:rsidR="007C65E2" w:rsidRDefault="007C65E2" w:rsidP="00E579D7">
            <w:pPr>
              <w:pStyle w:val="CRCoverPage"/>
              <w:spacing w:after="0"/>
              <w:jc w:val="right"/>
              <w:rPr>
                <w:i/>
                <w:noProof/>
              </w:rPr>
            </w:pPr>
            <w:r>
              <w:rPr>
                <w:i/>
                <w:noProof/>
                <w:sz w:val="14"/>
              </w:rPr>
              <w:t>CR-Form-v12.2</w:t>
            </w:r>
          </w:p>
        </w:tc>
      </w:tr>
      <w:tr w:rsidR="007C65E2" w14:paraId="0EF15EB3" w14:textId="77777777" w:rsidTr="00E579D7">
        <w:tc>
          <w:tcPr>
            <w:tcW w:w="9641" w:type="dxa"/>
            <w:gridSpan w:val="9"/>
            <w:tcBorders>
              <w:left w:val="single" w:sz="4" w:space="0" w:color="auto"/>
              <w:right w:val="single" w:sz="4" w:space="0" w:color="auto"/>
            </w:tcBorders>
          </w:tcPr>
          <w:p w14:paraId="56C6427B" w14:textId="77777777" w:rsidR="007C65E2" w:rsidRDefault="007C65E2" w:rsidP="00E579D7">
            <w:pPr>
              <w:pStyle w:val="CRCoverPage"/>
              <w:spacing w:after="0"/>
              <w:jc w:val="center"/>
              <w:rPr>
                <w:noProof/>
              </w:rPr>
            </w:pPr>
            <w:r>
              <w:rPr>
                <w:b/>
                <w:noProof/>
                <w:sz w:val="32"/>
              </w:rPr>
              <w:t>CHANGE REQUEST</w:t>
            </w:r>
          </w:p>
        </w:tc>
      </w:tr>
      <w:tr w:rsidR="007C65E2" w14:paraId="66C43CF9" w14:textId="77777777" w:rsidTr="00E579D7">
        <w:tc>
          <w:tcPr>
            <w:tcW w:w="9641" w:type="dxa"/>
            <w:gridSpan w:val="9"/>
            <w:tcBorders>
              <w:left w:val="single" w:sz="4" w:space="0" w:color="auto"/>
              <w:right w:val="single" w:sz="4" w:space="0" w:color="auto"/>
            </w:tcBorders>
          </w:tcPr>
          <w:p w14:paraId="5CCAAFB9" w14:textId="77777777" w:rsidR="007C65E2" w:rsidRDefault="007C65E2" w:rsidP="00E579D7">
            <w:pPr>
              <w:pStyle w:val="CRCoverPage"/>
              <w:spacing w:after="0"/>
              <w:rPr>
                <w:noProof/>
                <w:sz w:val="8"/>
                <w:szCs w:val="8"/>
              </w:rPr>
            </w:pPr>
          </w:p>
        </w:tc>
      </w:tr>
      <w:tr w:rsidR="007C65E2" w14:paraId="021AF08C" w14:textId="77777777" w:rsidTr="00E579D7">
        <w:tc>
          <w:tcPr>
            <w:tcW w:w="142" w:type="dxa"/>
            <w:tcBorders>
              <w:left w:val="single" w:sz="4" w:space="0" w:color="auto"/>
            </w:tcBorders>
          </w:tcPr>
          <w:p w14:paraId="11640476" w14:textId="77777777" w:rsidR="007C65E2" w:rsidRDefault="007C65E2" w:rsidP="00E579D7">
            <w:pPr>
              <w:pStyle w:val="CRCoverPage"/>
              <w:spacing w:after="0"/>
              <w:jc w:val="right"/>
              <w:rPr>
                <w:noProof/>
              </w:rPr>
            </w:pPr>
          </w:p>
        </w:tc>
        <w:tc>
          <w:tcPr>
            <w:tcW w:w="1559" w:type="dxa"/>
            <w:shd w:val="pct30" w:color="FFFF00" w:fill="auto"/>
          </w:tcPr>
          <w:p w14:paraId="450BDAD7" w14:textId="77777777" w:rsidR="007C65E2" w:rsidRPr="00410371" w:rsidRDefault="007C65E2" w:rsidP="00E579D7">
            <w:pPr>
              <w:pStyle w:val="CRCoverPage"/>
              <w:spacing w:after="0"/>
              <w:jc w:val="right"/>
              <w:rPr>
                <w:b/>
                <w:noProof/>
                <w:sz w:val="28"/>
              </w:rPr>
            </w:pPr>
            <w:r>
              <w:rPr>
                <w:b/>
                <w:noProof/>
                <w:sz w:val="28"/>
              </w:rPr>
              <w:t>38.331</w:t>
            </w:r>
          </w:p>
        </w:tc>
        <w:tc>
          <w:tcPr>
            <w:tcW w:w="709" w:type="dxa"/>
          </w:tcPr>
          <w:p w14:paraId="72D737E1" w14:textId="77777777" w:rsidR="007C65E2" w:rsidRDefault="007C65E2" w:rsidP="00E579D7">
            <w:pPr>
              <w:pStyle w:val="CRCoverPage"/>
              <w:spacing w:after="0"/>
              <w:jc w:val="center"/>
              <w:rPr>
                <w:noProof/>
              </w:rPr>
            </w:pPr>
            <w:r>
              <w:rPr>
                <w:b/>
                <w:noProof/>
                <w:sz w:val="28"/>
              </w:rPr>
              <w:t>CR</w:t>
            </w:r>
          </w:p>
        </w:tc>
        <w:tc>
          <w:tcPr>
            <w:tcW w:w="1276" w:type="dxa"/>
            <w:shd w:val="pct30" w:color="FFFF00" w:fill="auto"/>
          </w:tcPr>
          <w:p w14:paraId="4587A168" w14:textId="6FA655C5" w:rsidR="007C65E2" w:rsidRPr="00410371" w:rsidRDefault="007C65E2" w:rsidP="00E579D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B2E12">
              <w:rPr>
                <w:b/>
                <w:noProof/>
                <w:sz w:val="28"/>
              </w:rPr>
              <w:t>4700</w:t>
            </w:r>
            <w:r>
              <w:rPr>
                <w:b/>
                <w:noProof/>
                <w:sz w:val="28"/>
              </w:rPr>
              <w:fldChar w:fldCharType="end"/>
            </w:r>
          </w:p>
        </w:tc>
        <w:tc>
          <w:tcPr>
            <w:tcW w:w="709" w:type="dxa"/>
          </w:tcPr>
          <w:p w14:paraId="7F47F78E" w14:textId="77777777" w:rsidR="007C65E2" w:rsidRDefault="007C65E2" w:rsidP="00E579D7">
            <w:pPr>
              <w:pStyle w:val="CRCoverPage"/>
              <w:tabs>
                <w:tab w:val="right" w:pos="625"/>
              </w:tabs>
              <w:spacing w:after="0"/>
              <w:jc w:val="center"/>
              <w:rPr>
                <w:noProof/>
              </w:rPr>
            </w:pPr>
            <w:r>
              <w:rPr>
                <w:b/>
                <w:bCs/>
                <w:noProof/>
                <w:sz w:val="28"/>
              </w:rPr>
              <w:t>rev</w:t>
            </w:r>
          </w:p>
        </w:tc>
        <w:tc>
          <w:tcPr>
            <w:tcW w:w="992" w:type="dxa"/>
            <w:shd w:val="pct30" w:color="FFFF00" w:fill="auto"/>
          </w:tcPr>
          <w:p w14:paraId="06F10E8E" w14:textId="745ACBB4" w:rsidR="007C65E2" w:rsidRPr="00410371" w:rsidRDefault="00340A28" w:rsidP="00E579D7">
            <w:pPr>
              <w:pStyle w:val="CRCoverPage"/>
              <w:spacing w:after="0"/>
              <w:jc w:val="center"/>
              <w:rPr>
                <w:b/>
                <w:noProof/>
              </w:rPr>
            </w:pPr>
            <w:r>
              <w:rPr>
                <w:b/>
                <w:noProof/>
                <w:sz w:val="28"/>
              </w:rPr>
              <w:t>1</w:t>
            </w:r>
          </w:p>
        </w:tc>
        <w:tc>
          <w:tcPr>
            <w:tcW w:w="2410" w:type="dxa"/>
          </w:tcPr>
          <w:p w14:paraId="68C81CC0" w14:textId="77777777" w:rsidR="007C65E2" w:rsidRDefault="007C65E2" w:rsidP="00E579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3D04F" w14:textId="2A61C768" w:rsidR="007C65E2" w:rsidRPr="00410371" w:rsidRDefault="007C65E2" w:rsidP="00E579D7">
            <w:pPr>
              <w:pStyle w:val="CRCoverPage"/>
              <w:spacing w:after="0"/>
              <w:jc w:val="center"/>
              <w:rPr>
                <w:noProof/>
                <w:sz w:val="28"/>
              </w:rPr>
            </w:pPr>
            <w:r>
              <w:rPr>
                <w:b/>
                <w:noProof/>
                <w:sz w:val="28"/>
              </w:rPr>
              <w:t>18.</w:t>
            </w:r>
            <w:r w:rsidR="00D15FDE">
              <w:rPr>
                <w:b/>
                <w:noProof/>
                <w:sz w:val="28"/>
              </w:rPr>
              <w:t>1</w:t>
            </w:r>
            <w:r>
              <w:rPr>
                <w:b/>
                <w:noProof/>
                <w:sz w:val="28"/>
              </w:rPr>
              <w:t>.0</w:t>
            </w:r>
          </w:p>
        </w:tc>
        <w:tc>
          <w:tcPr>
            <w:tcW w:w="143" w:type="dxa"/>
            <w:tcBorders>
              <w:right w:val="single" w:sz="4" w:space="0" w:color="auto"/>
            </w:tcBorders>
          </w:tcPr>
          <w:p w14:paraId="0D5B4962" w14:textId="77777777" w:rsidR="007C65E2" w:rsidRDefault="007C65E2" w:rsidP="00E579D7">
            <w:pPr>
              <w:pStyle w:val="CRCoverPage"/>
              <w:spacing w:after="0"/>
              <w:rPr>
                <w:noProof/>
              </w:rPr>
            </w:pPr>
          </w:p>
        </w:tc>
      </w:tr>
      <w:tr w:rsidR="007C65E2" w14:paraId="124C463A" w14:textId="77777777" w:rsidTr="00E579D7">
        <w:tc>
          <w:tcPr>
            <w:tcW w:w="9641" w:type="dxa"/>
            <w:gridSpan w:val="9"/>
            <w:tcBorders>
              <w:left w:val="single" w:sz="4" w:space="0" w:color="auto"/>
              <w:right w:val="single" w:sz="4" w:space="0" w:color="auto"/>
            </w:tcBorders>
          </w:tcPr>
          <w:p w14:paraId="5E8AEA52" w14:textId="77777777" w:rsidR="007C65E2" w:rsidRDefault="007C65E2" w:rsidP="00E579D7">
            <w:pPr>
              <w:pStyle w:val="CRCoverPage"/>
              <w:spacing w:after="0"/>
              <w:rPr>
                <w:noProof/>
              </w:rPr>
            </w:pPr>
          </w:p>
        </w:tc>
      </w:tr>
      <w:tr w:rsidR="007C65E2" w14:paraId="089D5C06" w14:textId="77777777" w:rsidTr="00E579D7">
        <w:tc>
          <w:tcPr>
            <w:tcW w:w="9641" w:type="dxa"/>
            <w:gridSpan w:val="9"/>
            <w:tcBorders>
              <w:top w:val="single" w:sz="4" w:space="0" w:color="auto"/>
            </w:tcBorders>
          </w:tcPr>
          <w:p w14:paraId="132EE1E9" w14:textId="77777777" w:rsidR="007C65E2" w:rsidRPr="00F25D98" w:rsidRDefault="007C65E2" w:rsidP="00E579D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C65E2" w14:paraId="0814F1E8" w14:textId="77777777" w:rsidTr="00E579D7">
        <w:tc>
          <w:tcPr>
            <w:tcW w:w="9641" w:type="dxa"/>
            <w:gridSpan w:val="9"/>
          </w:tcPr>
          <w:p w14:paraId="17E00462" w14:textId="77777777" w:rsidR="007C65E2" w:rsidRDefault="007C65E2" w:rsidP="00E579D7">
            <w:pPr>
              <w:pStyle w:val="CRCoverPage"/>
              <w:spacing w:after="0"/>
              <w:rPr>
                <w:noProof/>
                <w:sz w:val="8"/>
                <w:szCs w:val="8"/>
              </w:rPr>
            </w:pPr>
          </w:p>
        </w:tc>
      </w:tr>
    </w:tbl>
    <w:p w14:paraId="2690FDA4" w14:textId="77777777" w:rsidR="007C65E2" w:rsidRDefault="007C65E2" w:rsidP="007C65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5E2" w14:paraId="4AC45CD3" w14:textId="77777777" w:rsidTr="00E579D7">
        <w:tc>
          <w:tcPr>
            <w:tcW w:w="2835" w:type="dxa"/>
          </w:tcPr>
          <w:p w14:paraId="235F4470" w14:textId="77777777" w:rsidR="007C65E2" w:rsidRDefault="007C65E2" w:rsidP="00E579D7">
            <w:pPr>
              <w:pStyle w:val="CRCoverPage"/>
              <w:tabs>
                <w:tab w:val="right" w:pos="2751"/>
              </w:tabs>
              <w:spacing w:after="0"/>
              <w:rPr>
                <w:b/>
                <w:i/>
                <w:noProof/>
              </w:rPr>
            </w:pPr>
            <w:r>
              <w:rPr>
                <w:b/>
                <w:i/>
                <w:noProof/>
              </w:rPr>
              <w:t>Proposed change affects:</w:t>
            </w:r>
          </w:p>
        </w:tc>
        <w:tc>
          <w:tcPr>
            <w:tcW w:w="1418" w:type="dxa"/>
          </w:tcPr>
          <w:p w14:paraId="18D13795" w14:textId="77777777" w:rsidR="007C65E2" w:rsidRDefault="007C65E2" w:rsidP="00E579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4E2021" w14:textId="77777777" w:rsidR="007C65E2" w:rsidRDefault="007C65E2" w:rsidP="00E579D7">
            <w:pPr>
              <w:pStyle w:val="CRCoverPage"/>
              <w:spacing w:after="0"/>
              <w:jc w:val="center"/>
              <w:rPr>
                <w:b/>
                <w:caps/>
                <w:noProof/>
              </w:rPr>
            </w:pPr>
          </w:p>
        </w:tc>
        <w:tc>
          <w:tcPr>
            <w:tcW w:w="709" w:type="dxa"/>
            <w:tcBorders>
              <w:left w:val="single" w:sz="4" w:space="0" w:color="auto"/>
            </w:tcBorders>
          </w:tcPr>
          <w:p w14:paraId="29335307" w14:textId="77777777" w:rsidR="007C65E2" w:rsidRDefault="007C65E2" w:rsidP="00E579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05007F" w14:textId="77777777" w:rsidR="007C65E2" w:rsidRDefault="007C65E2" w:rsidP="00E579D7">
            <w:pPr>
              <w:pStyle w:val="CRCoverPage"/>
              <w:spacing w:after="0"/>
              <w:jc w:val="center"/>
              <w:rPr>
                <w:b/>
                <w:caps/>
                <w:noProof/>
              </w:rPr>
            </w:pPr>
            <w:r>
              <w:rPr>
                <w:rFonts w:hint="eastAsia"/>
                <w:b/>
                <w:caps/>
                <w:noProof/>
                <w:lang w:eastAsia="zh-CN"/>
              </w:rPr>
              <w:t>X</w:t>
            </w:r>
          </w:p>
        </w:tc>
        <w:tc>
          <w:tcPr>
            <w:tcW w:w="2126" w:type="dxa"/>
          </w:tcPr>
          <w:p w14:paraId="27F0D085" w14:textId="77777777" w:rsidR="007C65E2" w:rsidRDefault="007C65E2" w:rsidP="00E579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7C43A0" w14:textId="77777777" w:rsidR="007C65E2" w:rsidRDefault="007C65E2" w:rsidP="00E579D7">
            <w:pPr>
              <w:pStyle w:val="CRCoverPage"/>
              <w:spacing w:after="0"/>
              <w:jc w:val="center"/>
              <w:rPr>
                <w:b/>
                <w:caps/>
                <w:noProof/>
              </w:rPr>
            </w:pPr>
            <w:r>
              <w:rPr>
                <w:rFonts w:hint="eastAsia"/>
                <w:b/>
                <w:caps/>
                <w:noProof/>
                <w:lang w:eastAsia="zh-CN"/>
              </w:rPr>
              <w:t>X</w:t>
            </w:r>
          </w:p>
        </w:tc>
        <w:tc>
          <w:tcPr>
            <w:tcW w:w="1418" w:type="dxa"/>
            <w:tcBorders>
              <w:left w:val="nil"/>
            </w:tcBorders>
          </w:tcPr>
          <w:p w14:paraId="263B2BA4" w14:textId="77777777" w:rsidR="007C65E2" w:rsidRDefault="007C65E2" w:rsidP="00E579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05F63D" w14:textId="77777777" w:rsidR="007C65E2" w:rsidRDefault="007C65E2" w:rsidP="00E579D7">
            <w:pPr>
              <w:pStyle w:val="CRCoverPage"/>
              <w:spacing w:after="0"/>
              <w:jc w:val="center"/>
              <w:rPr>
                <w:b/>
                <w:bCs/>
                <w:caps/>
                <w:noProof/>
              </w:rPr>
            </w:pPr>
          </w:p>
        </w:tc>
      </w:tr>
    </w:tbl>
    <w:p w14:paraId="6A29DC3F" w14:textId="77777777" w:rsidR="007C65E2" w:rsidRDefault="007C65E2" w:rsidP="007C65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5E2" w14:paraId="2C2A79D5" w14:textId="77777777" w:rsidTr="00E579D7">
        <w:tc>
          <w:tcPr>
            <w:tcW w:w="9640" w:type="dxa"/>
            <w:gridSpan w:val="11"/>
          </w:tcPr>
          <w:p w14:paraId="62F355AB" w14:textId="77777777" w:rsidR="007C65E2" w:rsidRDefault="007C65E2" w:rsidP="00E579D7">
            <w:pPr>
              <w:pStyle w:val="CRCoverPage"/>
              <w:spacing w:after="0"/>
              <w:rPr>
                <w:noProof/>
                <w:sz w:val="8"/>
                <w:szCs w:val="8"/>
              </w:rPr>
            </w:pPr>
          </w:p>
        </w:tc>
      </w:tr>
      <w:tr w:rsidR="007C65E2" w14:paraId="19A44606" w14:textId="77777777" w:rsidTr="00E579D7">
        <w:tc>
          <w:tcPr>
            <w:tcW w:w="1843" w:type="dxa"/>
            <w:tcBorders>
              <w:top w:val="single" w:sz="4" w:space="0" w:color="auto"/>
              <w:left w:val="single" w:sz="4" w:space="0" w:color="auto"/>
            </w:tcBorders>
          </w:tcPr>
          <w:p w14:paraId="7490ABC1" w14:textId="77777777" w:rsidR="007C65E2" w:rsidRDefault="007C65E2" w:rsidP="00E579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A00F9" w14:textId="0404B0D1" w:rsidR="007C65E2" w:rsidRDefault="007C65E2" w:rsidP="00E579D7">
            <w:pPr>
              <w:pStyle w:val="CRCoverPage"/>
              <w:spacing w:after="0"/>
              <w:ind w:left="100"/>
              <w:rPr>
                <w:noProof/>
              </w:rPr>
            </w:pPr>
            <w:r>
              <w:t>RRC corrections for XR</w:t>
            </w:r>
          </w:p>
        </w:tc>
      </w:tr>
      <w:tr w:rsidR="007C65E2" w14:paraId="36A3C400" w14:textId="77777777" w:rsidTr="00E579D7">
        <w:tc>
          <w:tcPr>
            <w:tcW w:w="1843" w:type="dxa"/>
            <w:tcBorders>
              <w:left w:val="single" w:sz="4" w:space="0" w:color="auto"/>
            </w:tcBorders>
          </w:tcPr>
          <w:p w14:paraId="4E1F0781" w14:textId="77777777" w:rsidR="007C65E2" w:rsidRDefault="007C65E2" w:rsidP="00E579D7">
            <w:pPr>
              <w:pStyle w:val="CRCoverPage"/>
              <w:spacing w:after="0"/>
              <w:rPr>
                <w:b/>
                <w:i/>
                <w:noProof/>
                <w:sz w:val="8"/>
                <w:szCs w:val="8"/>
              </w:rPr>
            </w:pPr>
          </w:p>
        </w:tc>
        <w:tc>
          <w:tcPr>
            <w:tcW w:w="7797" w:type="dxa"/>
            <w:gridSpan w:val="10"/>
            <w:tcBorders>
              <w:right w:val="single" w:sz="4" w:space="0" w:color="auto"/>
            </w:tcBorders>
          </w:tcPr>
          <w:p w14:paraId="176FC9F7" w14:textId="77777777" w:rsidR="007C65E2" w:rsidRDefault="007C65E2" w:rsidP="00E579D7">
            <w:pPr>
              <w:pStyle w:val="CRCoverPage"/>
              <w:spacing w:after="0"/>
              <w:rPr>
                <w:noProof/>
                <w:sz w:val="8"/>
                <w:szCs w:val="8"/>
              </w:rPr>
            </w:pPr>
          </w:p>
        </w:tc>
      </w:tr>
      <w:tr w:rsidR="007C65E2" w14:paraId="4518E5B9" w14:textId="77777777" w:rsidTr="00E579D7">
        <w:tc>
          <w:tcPr>
            <w:tcW w:w="1843" w:type="dxa"/>
            <w:tcBorders>
              <w:left w:val="single" w:sz="4" w:space="0" w:color="auto"/>
            </w:tcBorders>
          </w:tcPr>
          <w:p w14:paraId="43A3017A" w14:textId="77777777" w:rsidR="007C65E2" w:rsidRDefault="007C65E2" w:rsidP="00E579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7C781D" w14:textId="472762BB" w:rsidR="007C65E2" w:rsidRDefault="007C65E2" w:rsidP="00E579D7">
            <w:pPr>
              <w:pStyle w:val="CRCoverPage"/>
              <w:spacing w:after="0"/>
              <w:ind w:left="100"/>
              <w:rPr>
                <w:noProof/>
              </w:rPr>
            </w:pPr>
            <w:r>
              <w:t>Huawei, HiSilicon</w:t>
            </w:r>
          </w:p>
        </w:tc>
      </w:tr>
      <w:tr w:rsidR="007C65E2" w14:paraId="0EB2897D" w14:textId="77777777" w:rsidTr="00E579D7">
        <w:tc>
          <w:tcPr>
            <w:tcW w:w="1843" w:type="dxa"/>
            <w:tcBorders>
              <w:left w:val="single" w:sz="4" w:space="0" w:color="auto"/>
            </w:tcBorders>
          </w:tcPr>
          <w:p w14:paraId="6731C757" w14:textId="77777777" w:rsidR="007C65E2" w:rsidRDefault="007C65E2" w:rsidP="00E579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B94C56" w14:textId="77777777" w:rsidR="007C65E2" w:rsidRDefault="007C65E2" w:rsidP="00E579D7">
            <w:pPr>
              <w:pStyle w:val="CRCoverPage"/>
              <w:spacing w:after="0"/>
              <w:ind w:left="100"/>
              <w:rPr>
                <w:noProof/>
              </w:rPr>
            </w:pPr>
            <w:r>
              <w:t>RAN2</w:t>
            </w:r>
          </w:p>
        </w:tc>
      </w:tr>
      <w:tr w:rsidR="007C65E2" w14:paraId="1E692DE4" w14:textId="77777777" w:rsidTr="00E579D7">
        <w:tc>
          <w:tcPr>
            <w:tcW w:w="1843" w:type="dxa"/>
            <w:tcBorders>
              <w:left w:val="single" w:sz="4" w:space="0" w:color="auto"/>
            </w:tcBorders>
          </w:tcPr>
          <w:p w14:paraId="725138D4" w14:textId="77777777" w:rsidR="007C65E2" w:rsidRDefault="007C65E2" w:rsidP="00E579D7">
            <w:pPr>
              <w:pStyle w:val="CRCoverPage"/>
              <w:spacing w:after="0"/>
              <w:rPr>
                <w:b/>
                <w:i/>
                <w:noProof/>
                <w:sz w:val="8"/>
                <w:szCs w:val="8"/>
              </w:rPr>
            </w:pPr>
          </w:p>
        </w:tc>
        <w:tc>
          <w:tcPr>
            <w:tcW w:w="7797" w:type="dxa"/>
            <w:gridSpan w:val="10"/>
            <w:tcBorders>
              <w:right w:val="single" w:sz="4" w:space="0" w:color="auto"/>
            </w:tcBorders>
          </w:tcPr>
          <w:p w14:paraId="30FE149A" w14:textId="77777777" w:rsidR="007C65E2" w:rsidRDefault="007C65E2" w:rsidP="00E579D7">
            <w:pPr>
              <w:pStyle w:val="CRCoverPage"/>
              <w:spacing w:after="0"/>
              <w:rPr>
                <w:noProof/>
                <w:sz w:val="8"/>
                <w:szCs w:val="8"/>
              </w:rPr>
            </w:pPr>
          </w:p>
        </w:tc>
      </w:tr>
      <w:tr w:rsidR="007C65E2" w14:paraId="25C22CD8" w14:textId="77777777" w:rsidTr="00E579D7">
        <w:tc>
          <w:tcPr>
            <w:tcW w:w="1843" w:type="dxa"/>
            <w:tcBorders>
              <w:left w:val="single" w:sz="4" w:space="0" w:color="auto"/>
            </w:tcBorders>
          </w:tcPr>
          <w:p w14:paraId="4412446B" w14:textId="77777777" w:rsidR="007C65E2" w:rsidRDefault="007C65E2" w:rsidP="00E579D7">
            <w:pPr>
              <w:pStyle w:val="CRCoverPage"/>
              <w:tabs>
                <w:tab w:val="right" w:pos="1759"/>
              </w:tabs>
              <w:spacing w:after="0"/>
              <w:rPr>
                <w:b/>
                <w:i/>
                <w:noProof/>
              </w:rPr>
            </w:pPr>
            <w:r>
              <w:rPr>
                <w:b/>
                <w:i/>
                <w:noProof/>
              </w:rPr>
              <w:t>Work item code:</w:t>
            </w:r>
          </w:p>
        </w:tc>
        <w:tc>
          <w:tcPr>
            <w:tcW w:w="3686" w:type="dxa"/>
            <w:gridSpan w:val="5"/>
            <w:shd w:val="pct30" w:color="FFFF00" w:fill="auto"/>
          </w:tcPr>
          <w:p w14:paraId="0BD78661" w14:textId="7357828A" w:rsidR="007C65E2" w:rsidRDefault="00D15FDE" w:rsidP="00E579D7">
            <w:pPr>
              <w:pStyle w:val="CRCoverPage"/>
              <w:spacing w:after="0"/>
              <w:ind w:left="100"/>
              <w:rPr>
                <w:noProof/>
                <w:lang w:eastAsia="zh-CN"/>
              </w:rPr>
            </w:pPr>
            <w:proofErr w:type="spellStart"/>
            <w:r>
              <w:t>NR_XR_enh</w:t>
            </w:r>
            <w:proofErr w:type="spellEnd"/>
            <w:r>
              <w:t>-Core</w:t>
            </w:r>
          </w:p>
        </w:tc>
        <w:tc>
          <w:tcPr>
            <w:tcW w:w="567" w:type="dxa"/>
            <w:tcBorders>
              <w:left w:val="nil"/>
            </w:tcBorders>
          </w:tcPr>
          <w:p w14:paraId="664AF1FB" w14:textId="77777777" w:rsidR="007C65E2" w:rsidRDefault="007C65E2" w:rsidP="00E579D7">
            <w:pPr>
              <w:pStyle w:val="CRCoverPage"/>
              <w:spacing w:after="0"/>
              <w:ind w:right="100"/>
              <w:rPr>
                <w:noProof/>
              </w:rPr>
            </w:pPr>
          </w:p>
        </w:tc>
        <w:tc>
          <w:tcPr>
            <w:tcW w:w="1417" w:type="dxa"/>
            <w:gridSpan w:val="3"/>
            <w:tcBorders>
              <w:left w:val="nil"/>
            </w:tcBorders>
          </w:tcPr>
          <w:p w14:paraId="6432139B" w14:textId="77777777" w:rsidR="007C65E2" w:rsidRDefault="007C65E2" w:rsidP="00E579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2710F3" w14:textId="1E6FC41A" w:rsidR="007C65E2" w:rsidRDefault="007C65E2" w:rsidP="00E579D7">
            <w:pPr>
              <w:pStyle w:val="CRCoverPage"/>
              <w:spacing w:after="0"/>
              <w:ind w:left="100"/>
              <w:rPr>
                <w:noProof/>
              </w:rPr>
            </w:pPr>
            <w:r>
              <w:t>2024-0</w:t>
            </w:r>
            <w:r w:rsidR="00D15FDE">
              <w:t>4</w:t>
            </w:r>
            <w:r>
              <w:t>-</w:t>
            </w:r>
            <w:r w:rsidR="00340A28">
              <w:t>26</w:t>
            </w:r>
          </w:p>
        </w:tc>
      </w:tr>
      <w:tr w:rsidR="007C65E2" w14:paraId="5C4DCD59" w14:textId="77777777" w:rsidTr="00E579D7">
        <w:tc>
          <w:tcPr>
            <w:tcW w:w="1843" w:type="dxa"/>
            <w:tcBorders>
              <w:left w:val="single" w:sz="4" w:space="0" w:color="auto"/>
            </w:tcBorders>
          </w:tcPr>
          <w:p w14:paraId="253F29F8" w14:textId="77777777" w:rsidR="007C65E2" w:rsidRDefault="007C65E2" w:rsidP="00E579D7">
            <w:pPr>
              <w:pStyle w:val="CRCoverPage"/>
              <w:spacing w:after="0"/>
              <w:rPr>
                <w:b/>
                <w:i/>
                <w:noProof/>
                <w:sz w:val="8"/>
                <w:szCs w:val="8"/>
              </w:rPr>
            </w:pPr>
          </w:p>
        </w:tc>
        <w:tc>
          <w:tcPr>
            <w:tcW w:w="1986" w:type="dxa"/>
            <w:gridSpan w:val="4"/>
          </w:tcPr>
          <w:p w14:paraId="0339DE39" w14:textId="77777777" w:rsidR="007C65E2" w:rsidRDefault="007C65E2" w:rsidP="00E579D7">
            <w:pPr>
              <w:pStyle w:val="CRCoverPage"/>
              <w:spacing w:after="0"/>
              <w:rPr>
                <w:noProof/>
                <w:sz w:val="8"/>
                <w:szCs w:val="8"/>
              </w:rPr>
            </w:pPr>
          </w:p>
        </w:tc>
        <w:tc>
          <w:tcPr>
            <w:tcW w:w="2267" w:type="dxa"/>
            <w:gridSpan w:val="2"/>
          </w:tcPr>
          <w:p w14:paraId="5E0EDCFD" w14:textId="77777777" w:rsidR="007C65E2" w:rsidRDefault="007C65E2" w:rsidP="00E579D7">
            <w:pPr>
              <w:pStyle w:val="CRCoverPage"/>
              <w:spacing w:after="0"/>
              <w:rPr>
                <w:noProof/>
                <w:sz w:val="8"/>
                <w:szCs w:val="8"/>
              </w:rPr>
            </w:pPr>
          </w:p>
        </w:tc>
        <w:tc>
          <w:tcPr>
            <w:tcW w:w="1417" w:type="dxa"/>
            <w:gridSpan w:val="3"/>
          </w:tcPr>
          <w:p w14:paraId="7B40BD29" w14:textId="77777777" w:rsidR="007C65E2" w:rsidRDefault="007C65E2" w:rsidP="00E579D7">
            <w:pPr>
              <w:pStyle w:val="CRCoverPage"/>
              <w:spacing w:after="0"/>
              <w:rPr>
                <w:noProof/>
                <w:sz w:val="8"/>
                <w:szCs w:val="8"/>
              </w:rPr>
            </w:pPr>
          </w:p>
        </w:tc>
        <w:tc>
          <w:tcPr>
            <w:tcW w:w="2127" w:type="dxa"/>
            <w:tcBorders>
              <w:right w:val="single" w:sz="4" w:space="0" w:color="auto"/>
            </w:tcBorders>
          </w:tcPr>
          <w:p w14:paraId="7DA5CA46" w14:textId="77777777" w:rsidR="007C65E2" w:rsidRDefault="007C65E2" w:rsidP="00E579D7">
            <w:pPr>
              <w:pStyle w:val="CRCoverPage"/>
              <w:spacing w:after="0"/>
              <w:rPr>
                <w:noProof/>
                <w:sz w:val="8"/>
                <w:szCs w:val="8"/>
              </w:rPr>
            </w:pPr>
          </w:p>
        </w:tc>
      </w:tr>
      <w:tr w:rsidR="007C65E2" w14:paraId="34EA9C5C" w14:textId="77777777" w:rsidTr="00E579D7">
        <w:trPr>
          <w:cantSplit/>
        </w:trPr>
        <w:tc>
          <w:tcPr>
            <w:tcW w:w="1843" w:type="dxa"/>
            <w:tcBorders>
              <w:left w:val="single" w:sz="4" w:space="0" w:color="auto"/>
            </w:tcBorders>
          </w:tcPr>
          <w:p w14:paraId="2FCBBB28" w14:textId="77777777" w:rsidR="007C65E2" w:rsidRDefault="007C65E2" w:rsidP="00E579D7">
            <w:pPr>
              <w:pStyle w:val="CRCoverPage"/>
              <w:tabs>
                <w:tab w:val="right" w:pos="1759"/>
              </w:tabs>
              <w:spacing w:after="0"/>
              <w:rPr>
                <w:b/>
                <w:i/>
                <w:noProof/>
              </w:rPr>
            </w:pPr>
            <w:r>
              <w:rPr>
                <w:b/>
                <w:i/>
                <w:noProof/>
              </w:rPr>
              <w:t>Category:</w:t>
            </w:r>
          </w:p>
        </w:tc>
        <w:tc>
          <w:tcPr>
            <w:tcW w:w="851" w:type="dxa"/>
            <w:shd w:val="pct30" w:color="FFFF00" w:fill="auto"/>
          </w:tcPr>
          <w:p w14:paraId="35D7AF9E" w14:textId="71F490E3" w:rsidR="007C65E2" w:rsidRDefault="007C65E2" w:rsidP="00E579D7">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2E79222E" w14:textId="77777777" w:rsidR="007C65E2" w:rsidRDefault="007C65E2" w:rsidP="00E579D7">
            <w:pPr>
              <w:pStyle w:val="CRCoverPage"/>
              <w:spacing w:after="0"/>
              <w:rPr>
                <w:noProof/>
              </w:rPr>
            </w:pPr>
          </w:p>
        </w:tc>
        <w:tc>
          <w:tcPr>
            <w:tcW w:w="1417" w:type="dxa"/>
            <w:gridSpan w:val="3"/>
            <w:tcBorders>
              <w:left w:val="nil"/>
            </w:tcBorders>
          </w:tcPr>
          <w:p w14:paraId="78211A1F" w14:textId="77777777" w:rsidR="007C65E2" w:rsidRDefault="007C65E2" w:rsidP="00E579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F4082E" w14:textId="77777777" w:rsidR="007C65E2" w:rsidRDefault="007C65E2" w:rsidP="00E579D7">
            <w:pPr>
              <w:pStyle w:val="CRCoverPage"/>
              <w:spacing w:after="0"/>
              <w:ind w:left="100"/>
              <w:rPr>
                <w:noProof/>
              </w:rPr>
            </w:pPr>
            <w:r>
              <w:t>Rel-18</w:t>
            </w:r>
          </w:p>
        </w:tc>
      </w:tr>
      <w:tr w:rsidR="007C65E2" w14:paraId="376A2644" w14:textId="77777777" w:rsidTr="00E579D7">
        <w:tc>
          <w:tcPr>
            <w:tcW w:w="1843" w:type="dxa"/>
            <w:tcBorders>
              <w:left w:val="single" w:sz="4" w:space="0" w:color="auto"/>
              <w:bottom w:val="single" w:sz="4" w:space="0" w:color="auto"/>
            </w:tcBorders>
          </w:tcPr>
          <w:p w14:paraId="277D527C" w14:textId="77777777" w:rsidR="007C65E2" w:rsidRDefault="007C65E2" w:rsidP="00E579D7">
            <w:pPr>
              <w:pStyle w:val="CRCoverPage"/>
              <w:spacing w:after="0"/>
              <w:rPr>
                <w:b/>
                <w:i/>
                <w:noProof/>
              </w:rPr>
            </w:pPr>
          </w:p>
        </w:tc>
        <w:tc>
          <w:tcPr>
            <w:tcW w:w="4677" w:type="dxa"/>
            <w:gridSpan w:val="8"/>
            <w:tcBorders>
              <w:bottom w:val="single" w:sz="4" w:space="0" w:color="auto"/>
            </w:tcBorders>
          </w:tcPr>
          <w:p w14:paraId="0DD22974" w14:textId="77777777" w:rsidR="007C65E2" w:rsidRDefault="007C65E2" w:rsidP="00E579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8D08C7" w14:textId="77777777" w:rsidR="007C65E2" w:rsidRDefault="007C65E2" w:rsidP="00E579D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9698A2" w14:textId="77777777" w:rsidR="007C65E2" w:rsidRPr="007C2097" w:rsidRDefault="007C65E2" w:rsidP="00E579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65E2" w14:paraId="3ACF6699" w14:textId="77777777" w:rsidTr="00E579D7">
        <w:tc>
          <w:tcPr>
            <w:tcW w:w="1843" w:type="dxa"/>
          </w:tcPr>
          <w:p w14:paraId="7E4AC701" w14:textId="77777777" w:rsidR="007C65E2" w:rsidRDefault="007C65E2" w:rsidP="00E579D7">
            <w:pPr>
              <w:pStyle w:val="CRCoverPage"/>
              <w:spacing w:after="0"/>
              <w:rPr>
                <w:b/>
                <w:i/>
                <w:noProof/>
                <w:sz w:val="8"/>
                <w:szCs w:val="8"/>
              </w:rPr>
            </w:pPr>
          </w:p>
        </w:tc>
        <w:tc>
          <w:tcPr>
            <w:tcW w:w="7797" w:type="dxa"/>
            <w:gridSpan w:val="10"/>
          </w:tcPr>
          <w:p w14:paraId="15C17C6F" w14:textId="77777777" w:rsidR="007C65E2" w:rsidRDefault="007C65E2" w:rsidP="00E579D7">
            <w:pPr>
              <w:pStyle w:val="CRCoverPage"/>
              <w:spacing w:after="0"/>
              <w:rPr>
                <w:noProof/>
                <w:sz w:val="8"/>
                <w:szCs w:val="8"/>
              </w:rPr>
            </w:pPr>
          </w:p>
        </w:tc>
      </w:tr>
      <w:tr w:rsidR="007C65E2" w14:paraId="4F7AB169" w14:textId="77777777" w:rsidTr="00E579D7">
        <w:tc>
          <w:tcPr>
            <w:tcW w:w="2694" w:type="dxa"/>
            <w:gridSpan w:val="2"/>
            <w:tcBorders>
              <w:top w:val="single" w:sz="4" w:space="0" w:color="auto"/>
              <w:left w:val="single" w:sz="4" w:space="0" w:color="auto"/>
            </w:tcBorders>
          </w:tcPr>
          <w:p w14:paraId="419FBEDE" w14:textId="77777777" w:rsidR="007C65E2" w:rsidRDefault="007C65E2" w:rsidP="00E579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602EAA" w14:textId="77777777" w:rsidR="007C65E2" w:rsidRDefault="00546739" w:rsidP="00E579D7">
            <w:pPr>
              <w:pStyle w:val="CRCoverPage"/>
              <w:spacing w:afterLines="50"/>
              <w:ind w:left="100"/>
              <w:jc w:val="both"/>
              <w:rPr>
                <w:noProof/>
                <w:lang w:eastAsia="zh-CN"/>
              </w:rPr>
            </w:pPr>
            <w:r>
              <w:rPr>
                <w:noProof/>
                <w:lang w:eastAsia="zh-CN"/>
              </w:rPr>
              <w:t xml:space="preserve">The CR </w:t>
            </w:r>
            <w:r w:rsidR="00A219C4">
              <w:rPr>
                <w:noProof/>
                <w:lang w:eastAsia="zh-CN"/>
              </w:rPr>
              <w:t>captures m</w:t>
            </w:r>
            <w:r w:rsidR="0041423C" w:rsidRPr="0041423C">
              <w:rPr>
                <w:noProof/>
                <w:lang w:eastAsia="zh-CN"/>
              </w:rPr>
              <w:t>iscellaneous</w:t>
            </w:r>
            <w:r w:rsidR="0041423C">
              <w:rPr>
                <w:noProof/>
                <w:lang w:eastAsia="zh-CN"/>
              </w:rPr>
              <w:t xml:space="preserve"> corrections related to NR enhancements for XR</w:t>
            </w:r>
            <w:r w:rsidR="00A219C4">
              <w:rPr>
                <w:noProof/>
                <w:lang w:eastAsia="zh-CN"/>
              </w:rPr>
              <w:t>, including:</w:t>
            </w:r>
          </w:p>
          <w:p w14:paraId="62D2BE19" w14:textId="2E0E8B66" w:rsidR="00A219C4" w:rsidRDefault="00A219C4" w:rsidP="00A219C4">
            <w:pPr>
              <w:pStyle w:val="CRCoverPage"/>
              <w:numPr>
                <w:ilvl w:val="0"/>
                <w:numId w:val="56"/>
              </w:numPr>
              <w:spacing w:afterLines="50"/>
              <w:jc w:val="both"/>
              <w:rPr>
                <w:noProof/>
                <w:lang w:eastAsia="zh-CN"/>
              </w:rPr>
            </w:pPr>
            <w:r>
              <w:rPr>
                <w:noProof/>
                <w:lang w:eastAsia="zh-CN"/>
              </w:rPr>
              <w:t>Update of UAI procedure for UL traffic information reporting after the handover.</w:t>
            </w:r>
          </w:p>
          <w:p w14:paraId="7F06A32A" w14:textId="6E5D90AA" w:rsidR="00CF2223" w:rsidRDefault="00CF2223" w:rsidP="00A219C4">
            <w:pPr>
              <w:pStyle w:val="CRCoverPage"/>
              <w:numPr>
                <w:ilvl w:val="0"/>
                <w:numId w:val="56"/>
              </w:numPr>
              <w:spacing w:afterLines="50"/>
              <w:jc w:val="both"/>
              <w:rPr>
                <w:noProof/>
                <w:lang w:eastAsia="zh-CN"/>
              </w:rPr>
            </w:pPr>
            <w:r>
              <w:rPr>
                <w:noProof/>
                <w:lang w:eastAsia="zh-CN"/>
              </w:rPr>
              <w:t>SN gap reporting configuration.</w:t>
            </w:r>
          </w:p>
          <w:p w14:paraId="32BA53A0" w14:textId="10B4167E" w:rsidR="00CF2223" w:rsidRDefault="00CF2223" w:rsidP="005133BF">
            <w:pPr>
              <w:pStyle w:val="CRCoverPage"/>
              <w:numPr>
                <w:ilvl w:val="0"/>
                <w:numId w:val="56"/>
              </w:numPr>
              <w:spacing w:afterLines="50"/>
              <w:jc w:val="both"/>
              <w:rPr>
                <w:noProof/>
                <w:lang w:eastAsia="zh-CN"/>
              </w:rPr>
            </w:pPr>
            <w:r>
              <w:rPr>
                <w:noProof/>
                <w:lang w:eastAsia="zh-CN"/>
              </w:rPr>
              <w:t>PUSCH repetition type configuration.</w:t>
            </w:r>
          </w:p>
          <w:p w14:paraId="2B8CB14D" w14:textId="2997A9CB" w:rsidR="00A219C4" w:rsidRDefault="00A219C4" w:rsidP="00A219C4">
            <w:pPr>
              <w:pStyle w:val="CRCoverPage"/>
              <w:numPr>
                <w:ilvl w:val="0"/>
                <w:numId w:val="56"/>
              </w:numPr>
              <w:spacing w:afterLines="50"/>
              <w:jc w:val="both"/>
              <w:rPr>
                <w:noProof/>
                <w:lang w:eastAsia="zh-CN"/>
              </w:rPr>
            </w:pPr>
            <w:r>
              <w:rPr>
                <w:noProof/>
                <w:lang w:eastAsia="zh-CN"/>
              </w:rPr>
              <w:t>Editorial corrections.</w:t>
            </w:r>
          </w:p>
        </w:tc>
      </w:tr>
      <w:tr w:rsidR="007C65E2" w14:paraId="5387B149" w14:textId="77777777" w:rsidTr="00E579D7">
        <w:tc>
          <w:tcPr>
            <w:tcW w:w="2694" w:type="dxa"/>
            <w:gridSpan w:val="2"/>
            <w:tcBorders>
              <w:left w:val="single" w:sz="4" w:space="0" w:color="auto"/>
            </w:tcBorders>
          </w:tcPr>
          <w:p w14:paraId="30F4EC33"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3F163F50" w14:textId="77777777" w:rsidR="007C65E2" w:rsidRDefault="007C65E2" w:rsidP="00E579D7">
            <w:pPr>
              <w:pStyle w:val="CRCoverPage"/>
              <w:spacing w:afterLines="50"/>
              <w:jc w:val="both"/>
              <w:rPr>
                <w:noProof/>
                <w:sz w:val="8"/>
                <w:szCs w:val="8"/>
              </w:rPr>
            </w:pPr>
          </w:p>
        </w:tc>
      </w:tr>
      <w:tr w:rsidR="007C65E2" w14:paraId="4C0E45DA" w14:textId="77777777" w:rsidTr="00E579D7">
        <w:tc>
          <w:tcPr>
            <w:tcW w:w="2694" w:type="dxa"/>
            <w:gridSpan w:val="2"/>
            <w:tcBorders>
              <w:left w:val="single" w:sz="4" w:space="0" w:color="auto"/>
            </w:tcBorders>
          </w:tcPr>
          <w:p w14:paraId="17A91377" w14:textId="77777777" w:rsidR="007C65E2" w:rsidRDefault="007C65E2" w:rsidP="00E579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1AE6FD" w14:textId="0BDA2320" w:rsidR="00C05121" w:rsidRDefault="00C05121" w:rsidP="004564E6">
            <w:pPr>
              <w:pStyle w:val="CRCoverPage"/>
              <w:numPr>
                <w:ilvl w:val="0"/>
                <w:numId w:val="55"/>
              </w:numPr>
              <w:spacing w:afterLines="50"/>
              <w:jc w:val="both"/>
              <w:rPr>
                <w:noProof/>
                <w:lang w:eastAsia="zh-CN"/>
              </w:rPr>
            </w:pPr>
            <w:r>
              <w:rPr>
                <w:noProof/>
                <w:lang w:eastAsia="zh-CN"/>
              </w:rPr>
              <w:t>It is captured in 5.7.4.3 that the</w:t>
            </w:r>
            <w:r w:rsidRPr="00C05121">
              <w:rPr>
                <w:noProof/>
                <w:lang w:eastAsia="zh-CN"/>
              </w:rPr>
              <w:t xml:space="preserve"> transmission of the UEAssistanceInformation message to provide UL traffic information </w:t>
            </w:r>
            <w:r>
              <w:rPr>
                <w:noProof/>
                <w:lang w:eastAsia="zh-CN"/>
              </w:rPr>
              <w:t xml:space="preserve">can be also done based on </w:t>
            </w:r>
            <w:r w:rsidRPr="00C05121">
              <w:rPr>
                <w:noProof/>
                <w:lang w:eastAsia="zh-CN"/>
              </w:rPr>
              <w:t>5.3.5.3</w:t>
            </w:r>
            <w:r>
              <w:rPr>
                <w:noProof/>
                <w:lang w:eastAsia="zh-CN"/>
              </w:rPr>
              <w:t xml:space="preserve"> after handover. In this case, timers T346l are stopped to allow the UE to retransmit the relevant information to the new cell. </w:t>
            </w:r>
          </w:p>
          <w:p w14:paraId="1EA0C5D7" w14:textId="68FE8EDC" w:rsidR="00C760D4" w:rsidRDefault="00C760D4" w:rsidP="004564E6">
            <w:pPr>
              <w:pStyle w:val="CRCoverPage"/>
              <w:numPr>
                <w:ilvl w:val="0"/>
                <w:numId w:val="55"/>
              </w:numPr>
              <w:spacing w:afterLines="50"/>
              <w:jc w:val="both"/>
              <w:rPr>
                <w:noProof/>
                <w:lang w:eastAsia="zh-CN"/>
              </w:rPr>
            </w:pPr>
            <w:r w:rsidRPr="00C760D4">
              <w:rPr>
                <w:noProof/>
                <w:lang w:eastAsia="zh-CN"/>
              </w:rPr>
              <w:t>sn-GapReport</w:t>
            </w:r>
            <w:r>
              <w:rPr>
                <w:noProof/>
                <w:lang w:eastAsia="zh-CN"/>
              </w:rPr>
              <w:t xml:space="preserve"> parameter is added in PDCP-Config</w:t>
            </w:r>
            <w:r w:rsidR="00074403">
              <w:rPr>
                <w:noProof/>
                <w:lang w:eastAsia="zh-CN"/>
              </w:rPr>
              <w:t xml:space="preserve"> to allow for SN gap reporting enablement by the network.</w:t>
            </w:r>
          </w:p>
          <w:p w14:paraId="4787B9CF" w14:textId="573B7267" w:rsidR="00CF2223" w:rsidRDefault="00A129D5" w:rsidP="004564E6">
            <w:pPr>
              <w:pStyle w:val="CRCoverPage"/>
              <w:numPr>
                <w:ilvl w:val="0"/>
                <w:numId w:val="55"/>
              </w:numPr>
              <w:spacing w:afterLines="50"/>
              <w:jc w:val="both"/>
              <w:rPr>
                <w:noProof/>
                <w:lang w:eastAsia="zh-CN"/>
              </w:rPr>
            </w:pPr>
            <w:r>
              <w:rPr>
                <w:noProof/>
                <w:lang w:eastAsia="zh-CN"/>
              </w:rPr>
              <w:t>T</w:t>
            </w:r>
            <w:r w:rsidR="00CF2223" w:rsidRPr="00CF2223">
              <w:rPr>
                <w:noProof/>
                <w:lang w:eastAsia="zh-CN"/>
              </w:rPr>
              <w:t>he configuration restrictions that the value pusch-RepTypeB is not configured simultaneously with nrofSlotsInCG-Period-r18</w:t>
            </w:r>
            <w:r>
              <w:rPr>
                <w:noProof/>
                <w:lang w:eastAsia="zh-CN"/>
              </w:rPr>
              <w:t xml:space="preserve"> is added to t</w:t>
            </w:r>
            <w:r w:rsidRPr="00CF2223">
              <w:rPr>
                <w:noProof/>
                <w:lang w:eastAsia="zh-CN"/>
              </w:rPr>
              <w:t>he field description of pusch-RepTypeIndicator</w:t>
            </w:r>
            <w:r>
              <w:rPr>
                <w:noProof/>
                <w:lang w:eastAsia="zh-CN"/>
              </w:rPr>
              <w:t>.</w:t>
            </w:r>
          </w:p>
          <w:p w14:paraId="132D4DCC" w14:textId="453D70BD" w:rsidR="00525E9A" w:rsidRDefault="0041423C" w:rsidP="004564E6">
            <w:pPr>
              <w:pStyle w:val="CRCoverPage"/>
              <w:numPr>
                <w:ilvl w:val="0"/>
                <w:numId w:val="55"/>
              </w:numPr>
              <w:spacing w:afterLines="50"/>
              <w:jc w:val="both"/>
              <w:rPr>
                <w:noProof/>
                <w:lang w:eastAsia="zh-CN"/>
              </w:rPr>
            </w:pPr>
            <w:r>
              <w:rPr>
                <w:noProof/>
                <w:lang w:eastAsia="zh-CN"/>
              </w:rPr>
              <w:t>Editorial c</w:t>
            </w:r>
            <w:r w:rsidR="00525E9A">
              <w:rPr>
                <w:noProof/>
                <w:lang w:eastAsia="zh-CN"/>
              </w:rPr>
              <w:t xml:space="preserve">orrection </w:t>
            </w:r>
            <w:r>
              <w:rPr>
                <w:noProof/>
                <w:lang w:eastAsia="zh-CN"/>
              </w:rPr>
              <w:t xml:space="preserve">in </w:t>
            </w:r>
            <w:r w:rsidRPr="0041423C">
              <w:rPr>
                <w:i/>
                <w:noProof/>
                <w:lang w:eastAsia="zh-CN"/>
              </w:rPr>
              <w:t>drx-NonIntegerLongCycleStartOffset</w:t>
            </w:r>
            <w:r>
              <w:rPr>
                <w:noProof/>
                <w:lang w:eastAsia="zh-CN"/>
              </w:rPr>
              <w:t xml:space="preserve"> field description. </w:t>
            </w:r>
          </w:p>
        </w:tc>
      </w:tr>
      <w:tr w:rsidR="007C65E2" w14:paraId="50E60833" w14:textId="77777777" w:rsidTr="00E579D7">
        <w:tc>
          <w:tcPr>
            <w:tcW w:w="2694" w:type="dxa"/>
            <w:gridSpan w:val="2"/>
            <w:tcBorders>
              <w:left w:val="single" w:sz="4" w:space="0" w:color="auto"/>
            </w:tcBorders>
          </w:tcPr>
          <w:p w14:paraId="5A9AA59E"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79D08E0A" w14:textId="77777777" w:rsidR="007C65E2" w:rsidRDefault="007C65E2" w:rsidP="00E579D7">
            <w:pPr>
              <w:pStyle w:val="CRCoverPage"/>
              <w:spacing w:afterLines="50"/>
              <w:jc w:val="both"/>
              <w:rPr>
                <w:noProof/>
                <w:sz w:val="8"/>
                <w:szCs w:val="8"/>
              </w:rPr>
            </w:pPr>
          </w:p>
        </w:tc>
      </w:tr>
      <w:tr w:rsidR="007C65E2" w14:paraId="49223DC4" w14:textId="77777777" w:rsidTr="00E579D7">
        <w:tc>
          <w:tcPr>
            <w:tcW w:w="2694" w:type="dxa"/>
            <w:gridSpan w:val="2"/>
            <w:tcBorders>
              <w:left w:val="single" w:sz="4" w:space="0" w:color="auto"/>
              <w:bottom w:val="single" w:sz="4" w:space="0" w:color="auto"/>
            </w:tcBorders>
          </w:tcPr>
          <w:p w14:paraId="23D55C07" w14:textId="77777777" w:rsidR="007C65E2" w:rsidRDefault="007C65E2" w:rsidP="00E579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847AB" w14:textId="23FE3C65" w:rsidR="007C65E2" w:rsidRDefault="00425CF5" w:rsidP="00E579D7">
            <w:pPr>
              <w:pStyle w:val="CRCoverPage"/>
              <w:spacing w:afterLines="50"/>
              <w:ind w:left="100"/>
              <w:jc w:val="both"/>
              <w:rPr>
                <w:noProof/>
                <w:lang w:eastAsia="zh-CN"/>
              </w:rPr>
            </w:pPr>
            <w:r>
              <w:rPr>
                <w:noProof/>
                <w:lang w:eastAsia="zh-CN"/>
              </w:rPr>
              <w:t>The XR related features are not captured entirely correct in the specifications.</w:t>
            </w:r>
          </w:p>
        </w:tc>
      </w:tr>
      <w:tr w:rsidR="007C65E2" w14:paraId="2BDCB0F1" w14:textId="77777777" w:rsidTr="00E579D7">
        <w:tc>
          <w:tcPr>
            <w:tcW w:w="2694" w:type="dxa"/>
            <w:gridSpan w:val="2"/>
          </w:tcPr>
          <w:p w14:paraId="41A86F74" w14:textId="77777777" w:rsidR="007C65E2" w:rsidRDefault="007C65E2" w:rsidP="00E579D7">
            <w:pPr>
              <w:pStyle w:val="CRCoverPage"/>
              <w:spacing w:after="0"/>
              <w:rPr>
                <w:b/>
                <w:i/>
                <w:noProof/>
                <w:sz w:val="8"/>
                <w:szCs w:val="8"/>
              </w:rPr>
            </w:pPr>
          </w:p>
        </w:tc>
        <w:tc>
          <w:tcPr>
            <w:tcW w:w="6946" w:type="dxa"/>
            <w:gridSpan w:val="9"/>
          </w:tcPr>
          <w:p w14:paraId="75C89A84" w14:textId="77777777" w:rsidR="007C65E2" w:rsidRDefault="007C65E2" w:rsidP="00E579D7">
            <w:pPr>
              <w:pStyle w:val="CRCoverPage"/>
              <w:spacing w:after="0"/>
              <w:rPr>
                <w:noProof/>
                <w:sz w:val="8"/>
                <w:szCs w:val="8"/>
              </w:rPr>
            </w:pPr>
          </w:p>
        </w:tc>
      </w:tr>
      <w:tr w:rsidR="007C65E2" w14:paraId="5C399571" w14:textId="77777777" w:rsidTr="00E579D7">
        <w:tc>
          <w:tcPr>
            <w:tcW w:w="2694" w:type="dxa"/>
            <w:gridSpan w:val="2"/>
            <w:tcBorders>
              <w:top w:val="single" w:sz="4" w:space="0" w:color="auto"/>
              <w:left w:val="single" w:sz="4" w:space="0" w:color="auto"/>
            </w:tcBorders>
          </w:tcPr>
          <w:p w14:paraId="4C7CD21C" w14:textId="77777777" w:rsidR="007C65E2" w:rsidRDefault="007C65E2" w:rsidP="00E579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955DBA" w14:textId="7EADEEF5" w:rsidR="007C65E2" w:rsidRDefault="00870EFD" w:rsidP="00E579D7">
            <w:pPr>
              <w:pStyle w:val="CRCoverPage"/>
              <w:spacing w:after="0"/>
              <w:ind w:left="100"/>
              <w:rPr>
                <w:noProof/>
                <w:lang w:eastAsia="zh-CN"/>
              </w:rPr>
            </w:pPr>
            <w:r>
              <w:rPr>
                <w:noProof/>
                <w:lang w:eastAsia="zh-CN"/>
              </w:rPr>
              <w:t xml:space="preserve">5.7.4.3, </w:t>
            </w:r>
            <w:r w:rsidR="006874C0" w:rsidRPr="00424A9D">
              <w:rPr>
                <w:noProof/>
                <w:lang w:eastAsia="zh-CN"/>
              </w:rPr>
              <w:t>6.3.2</w:t>
            </w:r>
          </w:p>
        </w:tc>
      </w:tr>
      <w:tr w:rsidR="007C65E2" w14:paraId="2DB7CD0C" w14:textId="77777777" w:rsidTr="00E579D7">
        <w:tc>
          <w:tcPr>
            <w:tcW w:w="2694" w:type="dxa"/>
            <w:gridSpan w:val="2"/>
            <w:tcBorders>
              <w:left w:val="single" w:sz="4" w:space="0" w:color="auto"/>
            </w:tcBorders>
          </w:tcPr>
          <w:p w14:paraId="2826E70B"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777A6669" w14:textId="77777777" w:rsidR="007C65E2" w:rsidRDefault="007C65E2" w:rsidP="00E579D7">
            <w:pPr>
              <w:pStyle w:val="CRCoverPage"/>
              <w:spacing w:after="0"/>
              <w:rPr>
                <w:noProof/>
                <w:sz w:val="8"/>
                <w:szCs w:val="8"/>
              </w:rPr>
            </w:pPr>
          </w:p>
        </w:tc>
      </w:tr>
      <w:tr w:rsidR="007C65E2" w14:paraId="215503D0" w14:textId="77777777" w:rsidTr="00E579D7">
        <w:tc>
          <w:tcPr>
            <w:tcW w:w="2694" w:type="dxa"/>
            <w:gridSpan w:val="2"/>
            <w:tcBorders>
              <w:left w:val="single" w:sz="4" w:space="0" w:color="auto"/>
            </w:tcBorders>
          </w:tcPr>
          <w:p w14:paraId="7F42056B" w14:textId="77777777" w:rsidR="007C65E2" w:rsidRDefault="007C65E2" w:rsidP="00E579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6E5B0" w14:textId="77777777" w:rsidR="007C65E2" w:rsidRDefault="007C65E2" w:rsidP="00E579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3668AE" w14:textId="77777777" w:rsidR="007C65E2" w:rsidRDefault="007C65E2" w:rsidP="00E579D7">
            <w:pPr>
              <w:pStyle w:val="CRCoverPage"/>
              <w:spacing w:after="0"/>
              <w:jc w:val="center"/>
              <w:rPr>
                <w:b/>
                <w:caps/>
                <w:noProof/>
              </w:rPr>
            </w:pPr>
            <w:r>
              <w:rPr>
                <w:b/>
                <w:caps/>
                <w:noProof/>
              </w:rPr>
              <w:t>N</w:t>
            </w:r>
          </w:p>
        </w:tc>
        <w:tc>
          <w:tcPr>
            <w:tcW w:w="2977" w:type="dxa"/>
            <w:gridSpan w:val="4"/>
          </w:tcPr>
          <w:p w14:paraId="275AA996" w14:textId="77777777" w:rsidR="007C65E2" w:rsidRDefault="007C65E2" w:rsidP="00E579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28B92E" w14:textId="77777777" w:rsidR="007C65E2" w:rsidRDefault="007C65E2" w:rsidP="00E579D7">
            <w:pPr>
              <w:pStyle w:val="CRCoverPage"/>
              <w:spacing w:after="0"/>
              <w:ind w:left="99"/>
              <w:rPr>
                <w:noProof/>
              </w:rPr>
            </w:pPr>
          </w:p>
        </w:tc>
      </w:tr>
      <w:tr w:rsidR="007C65E2" w14:paraId="4AEC9776" w14:textId="77777777" w:rsidTr="00E579D7">
        <w:tc>
          <w:tcPr>
            <w:tcW w:w="2694" w:type="dxa"/>
            <w:gridSpan w:val="2"/>
            <w:tcBorders>
              <w:left w:val="single" w:sz="4" w:space="0" w:color="auto"/>
            </w:tcBorders>
          </w:tcPr>
          <w:p w14:paraId="557FFDD4" w14:textId="77777777" w:rsidR="007C65E2" w:rsidRDefault="007C65E2" w:rsidP="00E579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39A1DB" w14:textId="6CEAE675"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03215C" w14:textId="0A980E3E" w:rsidR="007C65E2" w:rsidRDefault="00EF77EC" w:rsidP="00E579D7">
            <w:pPr>
              <w:pStyle w:val="CRCoverPage"/>
              <w:spacing w:after="0"/>
              <w:jc w:val="center"/>
              <w:rPr>
                <w:b/>
                <w:caps/>
                <w:noProof/>
              </w:rPr>
            </w:pPr>
            <w:r>
              <w:rPr>
                <w:b/>
                <w:caps/>
                <w:noProof/>
              </w:rPr>
              <w:t>X</w:t>
            </w:r>
          </w:p>
        </w:tc>
        <w:tc>
          <w:tcPr>
            <w:tcW w:w="2977" w:type="dxa"/>
            <w:gridSpan w:val="4"/>
          </w:tcPr>
          <w:p w14:paraId="13236EE3" w14:textId="77777777" w:rsidR="007C65E2" w:rsidRDefault="007C65E2" w:rsidP="00E579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D9505C" w14:textId="0FE4AEF3" w:rsidR="007C65E2" w:rsidRDefault="00EF77EC" w:rsidP="00E579D7">
            <w:pPr>
              <w:pStyle w:val="CRCoverPage"/>
              <w:spacing w:after="0"/>
              <w:ind w:left="99"/>
              <w:rPr>
                <w:noProof/>
              </w:rPr>
            </w:pPr>
            <w:r>
              <w:rPr>
                <w:noProof/>
              </w:rPr>
              <w:t>TS/TR ... CR ...</w:t>
            </w:r>
          </w:p>
        </w:tc>
      </w:tr>
      <w:tr w:rsidR="007C65E2" w14:paraId="7BEC20E3" w14:textId="77777777" w:rsidTr="00E579D7">
        <w:tc>
          <w:tcPr>
            <w:tcW w:w="2694" w:type="dxa"/>
            <w:gridSpan w:val="2"/>
            <w:tcBorders>
              <w:left w:val="single" w:sz="4" w:space="0" w:color="auto"/>
            </w:tcBorders>
          </w:tcPr>
          <w:p w14:paraId="717B72FD" w14:textId="77777777" w:rsidR="007C65E2" w:rsidRDefault="007C65E2" w:rsidP="00E579D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7F74E0C" w14:textId="77777777"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9D8D5" w14:textId="77777777" w:rsidR="007C65E2" w:rsidRDefault="007C65E2" w:rsidP="00E579D7">
            <w:pPr>
              <w:pStyle w:val="CRCoverPage"/>
              <w:spacing w:after="0"/>
              <w:jc w:val="center"/>
              <w:rPr>
                <w:b/>
                <w:caps/>
                <w:noProof/>
              </w:rPr>
            </w:pPr>
            <w:r>
              <w:rPr>
                <w:rFonts w:hint="eastAsia"/>
                <w:b/>
                <w:caps/>
                <w:noProof/>
                <w:lang w:eastAsia="zh-CN"/>
              </w:rPr>
              <w:t>x</w:t>
            </w:r>
          </w:p>
        </w:tc>
        <w:tc>
          <w:tcPr>
            <w:tcW w:w="2977" w:type="dxa"/>
            <w:gridSpan w:val="4"/>
          </w:tcPr>
          <w:p w14:paraId="3E803F3E" w14:textId="77777777" w:rsidR="007C65E2" w:rsidRDefault="007C65E2" w:rsidP="00E579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06FB86" w14:textId="77EF8200" w:rsidR="007C65E2" w:rsidRDefault="00EF77EC" w:rsidP="00E579D7">
            <w:pPr>
              <w:pStyle w:val="CRCoverPage"/>
              <w:spacing w:after="0"/>
              <w:ind w:left="99"/>
              <w:rPr>
                <w:noProof/>
              </w:rPr>
            </w:pPr>
            <w:r>
              <w:rPr>
                <w:noProof/>
              </w:rPr>
              <w:t>TS/TR ... CR ...</w:t>
            </w:r>
          </w:p>
        </w:tc>
      </w:tr>
      <w:tr w:rsidR="007C65E2" w14:paraId="75CA6C55" w14:textId="77777777" w:rsidTr="00E579D7">
        <w:tc>
          <w:tcPr>
            <w:tcW w:w="2694" w:type="dxa"/>
            <w:gridSpan w:val="2"/>
            <w:tcBorders>
              <w:left w:val="single" w:sz="4" w:space="0" w:color="auto"/>
            </w:tcBorders>
          </w:tcPr>
          <w:p w14:paraId="2CB6A32C" w14:textId="77777777" w:rsidR="007C65E2" w:rsidRDefault="007C65E2" w:rsidP="00E579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9E8874" w14:textId="77777777"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5B031" w14:textId="77777777" w:rsidR="007C65E2" w:rsidRDefault="007C65E2" w:rsidP="00E579D7">
            <w:pPr>
              <w:pStyle w:val="CRCoverPage"/>
              <w:spacing w:after="0"/>
              <w:jc w:val="center"/>
              <w:rPr>
                <w:b/>
                <w:caps/>
                <w:noProof/>
              </w:rPr>
            </w:pPr>
            <w:r>
              <w:rPr>
                <w:rFonts w:hint="eastAsia"/>
                <w:b/>
                <w:caps/>
                <w:noProof/>
                <w:lang w:eastAsia="zh-CN"/>
              </w:rPr>
              <w:t>x</w:t>
            </w:r>
          </w:p>
        </w:tc>
        <w:tc>
          <w:tcPr>
            <w:tcW w:w="2977" w:type="dxa"/>
            <w:gridSpan w:val="4"/>
          </w:tcPr>
          <w:p w14:paraId="4FA530ED" w14:textId="77777777" w:rsidR="007C65E2" w:rsidRDefault="007C65E2" w:rsidP="00E579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52C7DF" w14:textId="77777777" w:rsidR="007C65E2" w:rsidRDefault="007C65E2" w:rsidP="00E579D7">
            <w:pPr>
              <w:pStyle w:val="CRCoverPage"/>
              <w:spacing w:after="0"/>
              <w:ind w:left="99"/>
              <w:rPr>
                <w:noProof/>
              </w:rPr>
            </w:pPr>
            <w:r>
              <w:rPr>
                <w:noProof/>
              </w:rPr>
              <w:t xml:space="preserve">TS/TR ... CR ... </w:t>
            </w:r>
          </w:p>
        </w:tc>
      </w:tr>
      <w:tr w:rsidR="007C65E2" w14:paraId="10E5DAD3" w14:textId="77777777" w:rsidTr="00E579D7">
        <w:tc>
          <w:tcPr>
            <w:tcW w:w="2694" w:type="dxa"/>
            <w:gridSpan w:val="2"/>
            <w:tcBorders>
              <w:left w:val="single" w:sz="4" w:space="0" w:color="auto"/>
            </w:tcBorders>
          </w:tcPr>
          <w:p w14:paraId="71AAED2A" w14:textId="77777777" w:rsidR="007C65E2" w:rsidRDefault="007C65E2" w:rsidP="00E579D7">
            <w:pPr>
              <w:pStyle w:val="CRCoverPage"/>
              <w:spacing w:after="0"/>
              <w:rPr>
                <w:b/>
                <w:i/>
                <w:noProof/>
              </w:rPr>
            </w:pPr>
          </w:p>
        </w:tc>
        <w:tc>
          <w:tcPr>
            <w:tcW w:w="6946" w:type="dxa"/>
            <w:gridSpan w:val="9"/>
            <w:tcBorders>
              <w:right w:val="single" w:sz="4" w:space="0" w:color="auto"/>
            </w:tcBorders>
          </w:tcPr>
          <w:p w14:paraId="455960DD" w14:textId="77777777" w:rsidR="007C65E2" w:rsidRDefault="007C65E2" w:rsidP="00E579D7">
            <w:pPr>
              <w:pStyle w:val="CRCoverPage"/>
              <w:spacing w:after="0"/>
              <w:rPr>
                <w:noProof/>
              </w:rPr>
            </w:pPr>
          </w:p>
        </w:tc>
      </w:tr>
      <w:tr w:rsidR="007C65E2" w14:paraId="549EBB86" w14:textId="77777777" w:rsidTr="00E579D7">
        <w:tc>
          <w:tcPr>
            <w:tcW w:w="2694" w:type="dxa"/>
            <w:gridSpan w:val="2"/>
            <w:tcBorders>
              <w:left w:val="single" w:sz="4" w:space="0" w:color="auto"/>
              <w:bottom w:val="single" w:sz="4" w:space="0" w:color="auto"/>
            </w:tcBorders>
          </w:tcPr>
          <w:p w14:paraId="5D0890A4" w14:textId="77777777" w:rsidR="007C65E2" w:rsidRDefault="007C65E2" w:rsidP="00E579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A1C210" w14:textId="77777777" w:rsidR="007C65E2" w:rsidRDefault="007C65E2" w:rsidP="00E579D7">
            <w:pPr>
              <w:pStyle w:val="CRCoverPage"/>
              <w:spacing w:after="0"/>
              <w:ind w:left="100"/>
              <w:rPr>
                <w:noProof/>
              </w:rPr>
            </w:pPr>
          </w:p>
        </w:tc>
      </w:tr>
      <w:tr w:rsidR="007C65E2" w:rsidRPr="008863B9" w14:paraId="296A28EF" w14:textId="77777777" w:rsidTr="00E579D7">
        <w:tc>
          <w:tcPr>
            <w:tcW w:w="2694" w:type="dxa"/>
            <w:gridSpan w:val="2"/>
            <w:tcBorders>
              <w:top w:val="single" w:sz="4" w:space="0" w:color="auto"/>
              <w:bottom w:val="single" w:sz="4" w:space="0" w:color="auto"/>
            </w:tcBorders>
          </w:tcPr>
          <w:p w14:paraId="688CEA1B" w14:textId="77777777" w:rsidR="007C65E2" w:rsidRPr="008863B9" w:rsidRDefault="007C65E2" w:rsidP="00E579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DF344" w14:textId="77777777" w:rsidR="007C65E2" w:rsidRPr="008863B9" w:rsidRDefault="007C65E2" w:rsidP="00E579D7">
            <w:pPr>
              <w:pStyle w:val="CRCoverPage"/>
              <w:spacing w:after="0"/>
              <w:ind w:left="100"/>
              <w:rPr>
                <w:noProof/>
                <w:sz w:val="8"/>
                <w:szCs w:val="8"/>
              </w:rPr>
            </w:pPr>
          </w:p>
        </w:tc>
      </w:tr>
      <w:tr w:rsidR="007C65E2" w14:paraId="74ADD999" w14:textId="77777777" w:rsidTr="00E579D7">
        <w:tc>
          <w:tcPr>
            <w:tcW w:w="2694" w:type="dxa"/>
            <w:gridSpan w:val="2"/>
            <w:tcBorders>
              <w:top w:val="single" w:sz="4" w:space="0" w:color="auto"/>
              <w:left w:val="single" w:sz="4" w:space="0" w:color="auto"/>
              <w:bottom w:val="single" w:sz="4" w:space="0" w:color="auto"/>
            </w:tcBorders>
          </w:tcPr>
          <w:p w14:paraId="68B11943" w14:textId="77777777" w:rsidR="007C65E2" w:rsidRDefault="007C65E2" w:rsidP="00E579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30CC5" w14:textId="77777777" w:rsidR="007C65E2" w:rsidRDefault="007C65E2" w:rsidP="00E579D7">
            <w:pPr>
              <w:pStyle w:val="CRCoverPage"/>
              <w:spacing w:after="0"/>
              <w:ind w:left="100"/>
              <w:rPr>
                <w:noProof/>
              </w:rPr>
            </w:pPr>
          </w:p>
        </w:tc>
      </w:tr>
    </w:tbl>
    <w:p w14:paraId="60CB422E" w14:textId="77777777" w:rsidR="00C35F7A" w:rsidRDefault="00C35F7A" w:rsidP="00C35F7A">
      <w:pPr>
        <w:pStyle w:val="NormalWeb"/>
        <w:sectPr w:rsidR="00C35F7A" w:rsidSect="00E735B2">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39BE85CB" w14:textId="77777777" w:rsidR="00A30777" w:rsidRDefault="00A30777" w:rsidP="00A3077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bookmarkStart w:id="1" w:name="_Toc162894359"/>
      <w:bookmarkStart w:id="2" w:name="_Toc162894684"/>
      <w:bookmarkStart w:id="3" w:name="_Toc60777158"/>
      <w:bookmarkStart w:id="4" w:name="_Hlk54206873"/>
      <w:r>
        <w:rPr>
          <w:bCs/>
          <w:i/>
          <w:sz w:val="22"/>
          <w:szCs w:val="22"/>
          <w:lang w:val="en-US"/>
        </w:rPr>
        <w:lastRenderedPageBreak/>
        <w:t>CHANGES START</w:t>
      </w:r>
    </w:p>
    <w:p w14:paraId="102490A3" w14:textId="77777777" w:rsidR="00F47E7D" w:rsidRDefault="00F47E7D" w:rsidP="00F47E7D">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
    </w:p>
    <w:p w14:paraId="65CD836C" w14:textId="77777777" w:rsidR="00F47E7D" w:rsidRDefault="00F47E7D" w:rsidP="00F47E7D">
      <w:r>
        <w:t xml:space="preserve">The UE shall set the contents of the </w:t>
      </w:r>
      <w:proofErr w:type="spellStart"/>
      <w:r>
        <w:rPr>
          <w:i/>
        </w:rPr>
        <w:t>UEAssistanceInformation</w:t>
      </w:r>
      <w:proofErr w:type="spellEnd"/>
      <w:r>
        <w:t xml:space="preserve"> message as follows:</w:t>
      </w:r>
    </w:p>
    <w:p w14:paraId="1837A7A5" w14:textId="77777777" w:rsidR="00F47E7D" w:rsidRDefault="00F47E7D" w:rsidP="00F47E7D">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x-none"/>
        </w:rPr>
        <w:t xml:space="preserve"> or 5.3.5.3</w:t>
      </w:r>
      <w:r>
        <w:t>;</w:t>
      </w:r>
    </w:p>
    <w:p w14:paraId="2A271D84" w14:textId="77777777" w:rsidR="00F47E7D" w:rsidRDefault="00F47E7D" w:rsidP="00F47E7D">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39A409C0" w14:textId="77777777" w:rsidR="00F47E7D" w:rsidRDefault="00F47E7D" w:rsidP="00F47E7D">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x-none"/>
        </w:rPr>
        <w:t xml:space="preserve"> or 5.3.5.3</w:t>
      </w:r>
      <w:r>
        <w:t>;</w:t>
      </w:r>
    </w:p>
    <w:p w14:paraId="6516D873" w14:textId="77777777" w:rsidR="00F47E7D" w:rsidRDefault="00F47E7D" w:rsidP="00F47E7D">
      <w:pPr>
        <w:pStyle w:val="B2"/>
      </w:pPr>
      <w:r>
        <w:t>2&gt;</w:t>
      </w:r>
      <w:r>
        <w:tab/>
        <w:t>if the UE experiences internal overheating:</w:t>
      </w:r>
    </w:p>
    <w:p w14:paraId="387A9B7B" w14:textId="77777777" w:rsidR="00F47E7D" w:rsidRDefault="00F47E7D" w:rsidP="00F47E7D">
      <w:pPr>
        <w:pStyle w:val="B3"/>
      </w:pPr>
      <w:r>
        <w:t>3&gt;</w:t>
      </w:r>
      <w:r>
        <w:tab/>
        <w:t>if the UE prefers to temporarily reduce the number of maximum secondary component carriers:</w:t>
      </w:r>
    </w:p>
    <w:p w14:paraId="52AB8025" w14:textId="77777777" w:rsidR="00F47E7D" w:rsidRDefault="00F47E7D" w:rsidP="00F47E7D">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185FE9B4" w14:textId="77777777" w:rsidR="00F47E7D" w:rsidRDefault="00F47E7D" w:rsidP="00F47E7D">
      <w:pPr>
        <w:pStyle w:val="B4"/>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32956533" w14:textId="77777777" w:rsidR="00F47E7D" w:rsidRDefault="00F47E7D" w:rsidP="00F47E7D">
      <w:pPr>
        <w:pStyle w:val="B4"/>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285821F5" w14:textId="77777777" w:rsidR="00F47E7D" w:rsidRDefault="00F47E7D" w:rsidP="00F47E7D">
      <w:pPr>
        <w:pStyle w:val="B3"/>
      </w:pPr>
      <w:r>
        <w:t>3&gt;</w:t>
      </w:r>
      <w:r>
        <w:tab/>
        <w:t>if the UE prefers to temporarily reduce maximum aggregated bandwidth of FR1:</w:t>
      </w:r>
    </w:p>
    <w:p w14:paraId="581B71F8" w14:textId="77777777" w:rsidR="00F47E7D" w:rsidRDefault="00F47E7D" w:rsidP="00F47E7D">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2FF01940"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29058425"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53AB3564" w14:textId="77777777" w:rsidR="00F47E7D" w:rsidRDefault="00F47E7D" w:rsidP="00F47E7D">
      <w:pPr>
        <w:pStyle w:val="B3"/>
      </w:pPr>
      <w:r>
        <w:t>3&gt;</w:t>
      </w:r>
      <w:r>
        <w:tab/>
        <w:t>if the UE prefers to temporarily reduce maximum aggregated bandwidth of FR2</w:t>
      </w:r>
      <w:r>
        <w:rPr>
          <w:rFonts w:eastAsia="SimSun"/>
          <w:lang w:eastAsia="en-US"/>
        </w:rPr>
        <w:t>-1</w:t>
      </w:r>
      <w:r>
        <w:t>:</w:t>
      </w:r>
    </w:p>
    <w:p w14:paraId="6A2C0EC6" w14:textId="77777777" w:rsidR="00F47E7D" w:rsidRDefault="00F47E7D" w:rsidP="00F47E7D">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373FACC7"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SimSun"/>
          <w:lang w:eastAsia="en-US"/>
        </w:rPr>
        <w:t>-1</w:t>
      </w:r>
      <w:r>
        <w:t>;</w:t>
      </w:r>
    </w:p>
    <w:p w14:paraId="20D428E2"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SimSun"/>
          <w:lang w:eastAsia="en-US"/>
        </w:rPr>
        <w:t>-1</w:t>
      </w:r>
      <w:r>
        <w:t>;</w:t>
      </w:r>
    </w:p>
    <w:p w14:paraId="063130BC" w14:textId="77777777" w:rsidR="00F47E7D" w:rsidRDefault="00F47E7D" w:rsidP="00F47E7D">
      <w:pPr>
        <w:pStyle w:val="B3"/>
      </w:pPr>
      <w:r>
        <w:t>3&gt;</w:t>
      </w:r>
      <w:r>
        <w:tab/>
        <w:t>if the UE prefers to temporarily reduce maximum aggregated bandwidth of FR2-2:</w:t>
      </w:r>
    </w:p>
    <w:p w14:paraId="28274C7A" w14:textId="77777777" w:rsidR="00F47E7D" w:rsidRDefault="00F47E7D" w:rsidP="00F47E7D">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06ADB64C" w14:textId="77777777" w:rsidR="00F47E7D" w:rsidRDefault="00F47E7D" w:rsidP="00F47E7D">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51372A25" w14:textId="77777777" w:rsidR="00F47E7D" w:rsidRDefault="00F47E7D" w:rsidP="00F47E7D">
      <w:pPr>
        <w:pStyle w:val="B4"/>
      </w:pPr>
      <w:r>
        <w:t>4&gt;</w:t>
      </w:r>
      <w:r>
        <w:tab/>
        <w:t xml:space="preserve">set </w:t>
      </w:r>
      <w:r>
        <w:rPr>
          <w:i/>
          <w:iCs/>
        </w:rPr>
        <w:t>reducedBW-FR2-2-UL</w:t>
      </w:r>
      <w:r>
        <w:t xml:space="preserve"> to the maximum aggregated bandwidth the UE prefers to be temporarily configured across all uplink carriers of FR2-2;</w:t>
      </w:r>
    </w:p>
    <w:p w14:paraId="4C58B18C" w14:textId="77777777" w:rsidR="00F47E7D" w:rsidRDefault="00F47E7D" w:rsidP="00F47E7D">
      <w:pPr>
        <w:pStyle w:val="B3"/>
      </w:pPr>
      <w:r>
        <w:t>3&gt;</w:t>
      </w:r>
      <w:r>
        <w:tab/>
        <w:t>if the UE prefers to temporarily reduce the number of maximum MIMO layers of each serving cell operating on FR1:</w:t>
      </w:r>
    </w:p>
    <w:p w14:paraId="01A0151D" w14:textId="77777777" w:rsidR="00F47E7D" w:rsidRDefault="00F47E7D" w:rsidP="00F47E7D">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7556B76C" w14:textId="77777777" w:rsidR="00F47E7D" w:rsidRDefault="00F47E7D" w:rsidP="00F47E7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1AC7ABCA" w14:textId="77777777" w:rsidR="00F47E7D" w:rsidRDefault="00F47E7D" w:rsidP="00F47E7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91625A4" w14:textId="77777777" w:rsidR="00F47E7D" w:rsidRDefault="00F47E7D" w:rsidP="00F47E7D">
      <w:pPr>
        <w:pStyle w:val="B3"/>
      </w:pPr>
      <w:r>
        <w:lastRenderedPageBreak/>
        <w:t>3&gt;</w:t>
      </w:r>
      <w:r>
        <w:tab/>
        <w:t>if the UE prefers to temporarily reduce the number of maximum MIMO layers of each serving cell operating on FR2</w:t>
      </w:r>
      <w:r>
        <w:rPr>
          <w:rFonts w:eastAsia="SimSun"/>
          <w:lang w:eastAsia="en-US"/>
        </w:rPr>
        <w:t>-1</w:t>
      </w:r>
      <w:r>
        <w:t>:</w:t>
      </w:r>
    </w:p>
    <w:p w14:paraId="61AF0CCC" w14:textId="77777777" w:rsidR="00F47E7D" w:rsidRDefault="00F47E7D" w:rsidP="00F47E7D">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138AD0A5" w14:textId="77777777" w:rsidR="00F47E7D" w:rsidRDefault="00F47E7D" w:rsidP="00F47E7D">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F72F7F2" w14:textId="77777777" w:rsidR="00F47E7D" w:rsidRDefault="00F47E7D" w:rsidP="00F47E7D">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089EECFD" w14:textId="77777777" w:rsidR="00F47E7D" w:rsidRDefault="00F47E7D" w:rsidP="00F47E7D">
      <w:pPr>
        <w:pStyle w:val="B4"/>
      </w:pPr>
      <w:r>
        <w:t>3&gt;</w:t>
      </w:r>
      <w:r>
        <w:tab/>
        <w:t>if the UE prefers to temporarily reduce the number of maximum MIMO layers of each serving cell operating on FR2-2:</w:t>
      </w:r>
    </w:p>
    <w:p w14:paraId="53F652DE" w14:textId="77777777" w:rsidR="00F47E7D" w:rsidRDefault="00F47E7D" w:rsidP="00F47E7D">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2BD5E7E4" w14:textId="77777777" w:rsidR="00F47E7D" w:rsidRDefault="00F47E7D" w:rsidP="00F47E7D">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482DD61E" w14:textId="77777777" w:rsidR="00F47E7D" w:rsidRDefault="00F47E7D" w:rsidP="00F47E7D">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17C10E5" w14:textId="77777777" w:rsidR="00F47E7D" w:rsidRDefault="00F47E7D" w:rsidP="00F47E7D">
      <w:pPr>
        <w:pStyle w:val="B2"/>
      </w:pPr>
      <w:r>
        <w:t>2&gt;</w:t>
      </w:r>
      <w:r>
        <w:tab/>
        <w:t>else (if the UE no longer experiences an overheating condition):</w:t>
      </w:r>
    </w:p>
    <w:p w14:paraId="2FA0EC6C" w14:textId="77777777" w:rsidR="00F47E7D" w:rsidRDefault="00F47E7D" w:rsidP="00F47E7D">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proofErr w:type="spellStart"/>
      <w:r>
        <w:rPr>
          <w:i/>
          <w:iCs/>
        </w:rPr>
        <w:t>OverheatingAssistance</w:t>
      </w:r>
      <w:proofErr w:type="spellEnd"/>
      <w:r>
        <w:t xml:space="preserve"> IE;</w:t>
      </w:r>
    </w:p>
    <w:p w14:paraId="4B9AACCC" w14:textId="77777777" w:rsidR="00F47E7D" w:rsidRDefault="00F47E7D" w:rsidP="00F47E7D">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x-none"/>
        </w:rPr>
        <w:t xml:space="preserve"> or 5.3.5.3</w:t>
      </w:r>
      <w:r>
        <w:t>:</w:t>
      </w:r>
    </w:p>
    <w:p w14:paraId="07E3E57B" w14:textId="77777777" w:rsidR="00F47E7D" w:rsidRDefault="00F47E7D" w:rsidP="00F47E7D">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4CE74B37"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3D6B46"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2F4944A8" w14:textId="77777777" w:rsidR="00F47E7D" w:rsidRDefault="00F47E7D" w:rsidP="00F47E7D">
      <w:pPr>
        <w:pStyle w:val="B2"/>
      </w:pPr>
      <w:r>
        <w:rPr>
          <w:lang w:eastAsia="ko-KR"/>
        </w:rPr>
        <w:t>2</w:t>
      </w:r>
      <w:r>
        <w:t>&gt;</w:t>
      </w:r>
      <w:r>
        <w:rPr>
          <w:lang w:eastAsia="ko-KR"/>
        </w:rPr>
        <w:tab/>
      </w:r>
      <w:r>
        <w:t xml:space="preserve">if </w:t>
      </w:r>
      <w:r>
        <w:rPr>
          <w:lang w:eastAsia="zh-CN"/>
        </w:rPr>
        <w:t>there is at least one supported UL CA or</w:t>
      </w:r>
      <w:r>
        <w:t xml:space="preserve"> NR-DC</w:t>
      </w:r>
      <w:r>
        <w:rPr>
          <w:lang w:eastAsia="zh-CN"/>
        </w:rPr>
        <w:t xml:space="preserve"> combination comprising of carrier frequencies </w:t>
      </w:r>
      <w:r>
        <w:rPr>
          <w:rFonts w:eastAsia="SimSun"/>
          <w:lang w:eastAsia="zh-CN"/>
        </w:rPr>
        <w:t xml:space="preserve">included in </w:t>
      </w:r>
      <w:proofErr w:type="spellStart"/>
      <w:r>
        <w:rPr>
          <w:rFonts w:eastAsia="SimSun"/>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DBADE9"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or</w:t>
      </w:r>
      <w:r>
        <w:t xml:space="preserve"> NR-DC</w:t>
      </w:r>
      <w:r>
        <w:rPr>
          <w:lang w:eastAsia="zh-CN"/>
        </w:rPr>
        <w:t xml:space="preserve"> combination included in </w:t>
      </w:r>
      <w:proofErr w:type="spellStart"/>
      <w:r>
        <w:rPr>
          <w:i/>
          <w:lang w:eastAsia="zh-CN"/>
        </w:rPr>
        <w:t>affectedCarrierFreqCombList</w:t>
      </w:r>
      <w:proofErr w:type="spellEnd"/>
      <w:r>
        <w:rPr>
          <w:lang w:eastAsia="zh-CN"/>
        </w:rPr>
        <w:t>;</w:t>
      </w:r>
    </w:p>
    <w:p w14:paraId="0EAB850F" w14:textId="77777777" w:rsidR="00F47E7D" w:rsidRDefault="00F47E7D" w:rsidP="00F47E7D">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51C59E1" w14:textId="77777777" w:rsidR="00F47E7D" w:rsidRDefault="00F47E7D" w:rsidP="00F47E7D">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BB0E6E1" w14:textId="77777777" w:rsidR="00F47E7D" w:rsidRDefault="00F47E7D" w:rsidP="00F47E7D">
      <w:pPr>
        <w:pStyle w:val="B3"/>
      </w:pPr>
      <w:r>
        <w:rPr>
          <w:lang w:eastAsia="ko-KR"/>
        </w:rPr>
        <w:t>3</w:t>
      </w:r>
      <w:r>
        <w:t>&gt;</w:t>
      </w:r>
      <w:r>
        <w:rPr>
          <w:lang w:eastAsia="ko-KR"/>
        </w:rPr>
        <w:tab/>
      </w:r>
      <w:r>
        <w:t>else:</w:t>
      </w:r>
    </w:p>
    <w:p w14:paraId="1C960CEC" w14:textId="77777777" w:rsidR="00F47E7D" w:rsidRDefault="00F47E7D" w:rsidP="00F47E7D">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or</w:t>
      </w:r>
      <w:r>
        <w:t xml:space="preserve"> NR-DC</w:t>
      </w:r>
      <w:r>
        <w:rPr>
          <w:lang w:eastAsia="zh-CN"/>
        </w:rPr>
        <w:t xml:space="preserve"> combination comprising of carrier frequencies included in </w:t>
      </w:r>
      <w:proofErr w:type="spellStart"/>
      <w:r>
        <w:rPr>
          <w:i/>
        </w:rPr>
        <w:t>candidateServingFreqListNR</w:t>
      </w:r>
      <w:proofErr w:type="spellEnd"/>
      <w:r>
        <w:rPr>
          <w:lang w:eastAsia="zh-CN"/>
        </w:rPr>
        <w:t>, that is affected by IDC problems;</w:t>
      </w:r>
    </w:p>
    <w:p w14:paraId="437A82A4" w14:textId="77777777" w:rsidR="00F47E7D" w:rsidRDefault="00F47E7D" w:rsidP="00F47E7D">
      <w:pPr>
        <w:pStyle w:val="B2"/>
      </w:pPr>
      <w:r>
        <w:rPr>
          <w:lang w:eastAsia="ko-KR"/>
        </w:rPr>
        <w:t>2</w:t>
      </w:r>
      <w:r>
        <w:t>&gt;</w:t>
      </w:r>
      <w:r>
        <w:rPr>
          <w:lang w:eastAsia="ko-KR"/>
        </w:rPr>
        <w:tab/>
      </w:r>
      <w:r>
        <w:t>if</w:t>
      </w:r>
      <w:r>
        <w:rPr>
          <w:lang w:eastAsia="zh-CN"/>
        </w:rPr>
        <w:t xml:space="preserve"> there is at least one affected frequency range overlapping with one candidate frequency range included in </w:t>
      </w:r>
      <w:proofErr w:type="spellStart"/>
      <w:r>
        <w:rPr>
          <w:i/>
          <w:lang w:eastAsia="zh-CN"/>
        </w:rPr>
        <w:t>candidateServingFreqRangeListNR</w:t>
      </w:r>
      <w:proofErr w:type="spellEnd"/>
      <w:r>
        <w:rPr>
          <w:iCs/>
          <w:lang w:eastAsia="zh-CN"/>
        </w:rPr>
        <w:t xml:space="preserve">, and the </w:t>
      </w:r>
      <w:proofErr w:type="spellStart"/>
      <w:r>
        <w:rPr>
          <w:iCs/>
          <w:lang w:eastAsia="zh-CN"/>
        </w:rPr>
        <w:t>center</w:t>
      </w:r>
      <w:proofErr w:type="spellEnd"/>
      <w:r>
        <w:rPr>
          <w:iCs/>
          <w:lang w:eastAsia="zh-CN"/>
        </w:rPr>
        <w:t xml:space="preserve"> frequency of the affected </w:t>
      </w:r>
      <w:r>
        <w:rPr>
          <w:lang w:eastAsia="zh-CN"/>
        </w:rPr>
        <w:t xml:space="preserve">frequency range is within the candidate frequency range included in </w:t>
      </w:r>
      <w:proofErr w:type="spellStart"/>
      <w:r>
        <w:rPr>
          <w:i/>
          <w:lang w:eastAsia="zh-CN"/>
        </w:rPr>
        <w:t>candidateServingFreqRangeListNR</w:t>
      </w:r>
      <w:proofErr w:type="spellEnd"/>
      <w:r>
        <w:rPr>
          <w:iCs/>
          <w:lang w:eastAsia="zh-CN"/>
        </w:rPr>
        <w:t xml:space="preserve">, </w:t>
      </w:r>
      <w:r>
        <w:rPr>
          <w:lang w:eastAsia="zh-CN"/>
        </w:rPr>
        <w:t>the UE is experiencing IDC problems that it cannot solve by itself:</w:t>
      </w:r>
    </w:p>
    <w:p w14:paraId="4DF29D4D"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affectedCarrierFreqRangeList</w:t>
      </w:r>
      <w:proofErr w:type="spellEnd"/>
      <w:r>
        <w:rPr>
          <w:lang w:eastAsia="zh-CN"/>
        </w:rPr>
        <w:t xml:space="preserve"> with an entry for each affected frequency range;</w:t>
      </w:r>
    </w:p>
    <w:p w14:paraId="6F897700" w14:textId="77777777" w:rsidR="00F47E7D" w:rsidRDefault="00F47E7D" w:rsidP="00F47E7D">
      <w:pPr>
        <w:pStyle w:val="B3"/>
        <w:rPr>
          <w:lang w:eastAsia="zh-CN"/>
        </w:rPr>
      </w:pPr>
      <w:r>
        <w:rPr>
          <w:lang w:eastAsia="ko-KR"/>
        </w:rPr>
        <w:lastRenderedPageBreak/>
        <w:t>3</w:t>
      </w:r>
      <w:r>
        <w:t>&gt;</w:t>
      </w:r>
      <w:r>
        <w:rPr>
          <w:lang w:eastAsia="ko-KR"/>
        </w:rPr>
        <w:tab/>
      </w:r>
      <w:r>
        <w:rPr>
          <w:lang w:eastAsia="zh-CN"/>
        </w:rPr>
        <w:t xml:space="preserve">for each affected frequency range included in the field </w:t>
      </w:r>
      <w:proofErr w:type="spellStart"/>
      <w:r>
        <w:rPr>
          <w:i/>
          <w:iCs/>
          <w:lang w:eastAsia="zh-CN"/>
        </w:rPr>
        <w:t>affectedCarrierFreqRangeList</w:t>
      </w:r>
      <w:proofErr w:type="spellEnd"/>
      <w:r>
        <w:rPr>
          <w:lang w:eastAsia="zh-CN"/>
        </w:rPr>
        <w:t xml:space="preserve">, include </w:t>
      </w:r>
      <w:proofErr w:type="spellStart"/>
      <w:r>
        <w:rPr>
          <w:i/>
          <w:iCs/>
          <w:lang w:eastAsia="zh-CN"/>
        </w:rPr>
        <w:t>centerFreq</w:t>
      </w:r>
      <w:proofErr w:type="spellEnd"/>
      <w:r>
        <w:rPr>
          <w:lang w:eastAsia="zh-CN"/>
        </w:rPr>
        <w:t xml:space="preserve"> and </w:t>
      </w:r>
      <w:proofErr w:type="spellStart"/>
      <w:r>
        <w:rPr>
          <w:i/>
          <w:iCs/>
          <w:lang w:eastAsia="zh-CN"/>
        </w:rPr>
        <w:t>affectedBandwidth</w:t>
      </w:r>
      <w:proofErr w:type="spellEnd"/>
      <w:r>
        <w:rPr>
          <w:lang w:eastAsia="zh-CN"/>
        </w:rPr>
        <w:t>;</w:t>
      </w:r>
    </w:p>
    <w:p w14:paraId="07A727A6"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affected frequency range included in the field </w:t>
      </w:r>
      <w:proofErr w:type="spellStart"/>
      <w:r>
        <w:rPr>
          <w:i/>
          <w:lang w:eastAsia="zh-CN"/>
        </w:rPr>
        <w:t>affectedCarrierFreqRangeList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optionally </w:t>
      </w:r>
      <w:proofErr w:type="spellStart"/>
      <w:r>
        <w:rPr>
          <w:i/>
          <w:lang w:eastAsia="zh-CN"/>
        </w:rPr>
        <w:t>victimSystemType</w:t>
      </w:r>
      <w:proofErr w:type="spellEnd"/>
      <w:r>
        <w:rPr>
          <w:lang w:eastAsia="zh-CN"/>
        </w:rPr>
        <w:t>, and set it accordingly;</w:t>
      </w:r>
    </w:p>
    <w:p w14:paraId="32A8CD78" w14:textId="77777777" w:rsidR="00F47E7D" w:rsidRDefault="00F47E7D" w:rsidP="00F47E7D">
      <w:pPr>
        <w:pStyle w:val="B2"/>
      </w:pPr>
      <w:r>
        <w:rPr>
          <w:lang w:eastAsia="ko-KR"/>
        </w:rPr>
        <w:t>2</w:t>
      </w:r>
      <w:r>
        <w:t>&gt;</w:t>
      </w:r>
      <w:r>
        <w:rPr>
          <w:lang w:eastAsia="ko-KR"/>
        </w:rPr>
        <w:tab/>
      </w:r>
      <w:r>
        <w:t xml:space="preserve">if </w:t>
      </w:r>
      <w:r>
        <w:rPr>
          <w:lang w:eastAsia="zh-CN"/>
        </w:rPr>
        <w:t>there is at least one supported UL CA or</w:t>
      </w:r>
      <w:r>
        <w:t xml:space="preserve"> NR-DC</w:t>
      </w:r>
      <w:r>
        <w:rPr>
          <w:lang w:eastAsia="zh-CN"/>
        </w:rPr>
        <w:t xml:space="preserve"> combinations comprising of candidate frequency ranges </w:t>
      </w:r>
      <w:r>
        <w:rPr>
          <w:rFonts w:eastAsia="SimSun"/>
          <w:lang w:eastAsia="zh-CN"/>
        </w:rPr>
        <w:t xml:space="preserve">included in </w:t>
      </w:r>
      <w:proofErr w:type="spellStart"/>
      <w:r>
        <w:rPr>
          <w:i/>
          <w:lang w:eastAsia="zh-CN"/>
        </w:rPr>
        <w:t>candidateServingFreqRangeListNR</w:t>
      </w:r>
      <w:proofErr w:type="spellEnd"/>
      <w:r>
        <w:rPr>
          <w:lang w:eastAsia="zh-CN"/>
        </w:rPr>
        <w:t xml:space="preserve">, and each affected frequency range in the UL CA or NR-DC combination overlapping with one candidate frequency range included in </w:t>
      </w:r>
      <w:proofErr w:type="spellStart"/>
      <w:r>
        <w:rPr>
          <w:i/>
          <w:lang w:eastAsia="zh-CN"/>
        </w:rPr>
        <w:t>candidateServingFreqRangeListNR</w:t>
      </w:r>
      <w:proofErr w:type="spellEnd"/>
      <w:r>
        <w:rPr>
          <w:iCs/>
          <w:lang w:eastAsia="zh-CN"/>
        </w:rPr>
        <w:t xml:space="preserve">, and the </w:t>
      </w:r>
      <w:proofErr w:type="spellStart"/>
      <w:r>
        <w:rPr>
          <w:iCs/>
          <w:lang w:eastAsia="zh-CN"/>
        </w:rPr>
        <w:t>center</w:t>
      </w:r>
      <w:proofErr w:type="spellEnd"/>
      <w:r>
        <w:rPr>
          <w:iCs/>
          <w:lang w:eastAsia="zh-CN"/>
        </w:rPr>
        <w:t xml:space="preserve"> frequency of the </w:t>
      </w:r>
      <w:r>
        <w:rPr>
          <w:lang w:eastAsia="zh-CN"/>
        </w:rPr>
        <w:t xml:space="preserve">affected frequency range is within the candidate frequency range included in </w:t>
      </w:r>
      <w:proofErr w:type="spellStart"/>
      <w:r>
        <w:rPr>
          <w:i/>
          <w:lang w:eastAsia="zh-CN"/>
        </w:rPr>
        <w:t>candidateServingFreqRangeListNR</w:t>
      </w:r>
      <w:proofErr w:type="spellEnd"/>
      <w:r>
        <w:rPr>
          <w:iCs/>
          <w:lang w:eastAsia="zh-CN"/>
        </w:rPr>
        <w:t xml:space="preserve">, </w:t>
      </w:r>
      <w:r>
        <w:t>the UE is experiencing</w:t>
      </w:r>
      <w:r>
        <w:rPr>
          <w:lang w:eastAsia="zh-CN"/>
        </w:rPr>
        <w:t xml:space="preserve"> </w:t>
      </w:r>
      <w:r>
        <w:t>IDC problems that it cannot solve by itself</w:t>
      </w:r>
      <w:r>
        <w:rPr>
          <w:lang w:eastAsia="zh-CN"/>
        </w:rPr>
        <w:t>:</w:t>
      </w:r>
    </w:p>
    <w:p w14:paraId="10DF36FC"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affectedCarrierFreqRangeCombList</w:t>
      </w:r>
      <w:proofErr w:type="spellEnd"/>
      <w:r>
        <w:rPr>
          <w:lang w:eastAsia="zh-CN"/>
        </w:rPr>
        <w:t xml:space="preserve"> with an entry for each supported UL CA or NR-DC combination comprising of frequency ranges that is affected by IDC problems;</w:t>
      </w:r>
    </w:p>
    <w:p w14:paraId="5E4D1279"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affected frequency range included in the field </w:t>
      </w:r>
      <w:proofErr w:type="spellStart"/>
      <w:r>
        <w:rPr>
          <w:i/>
          <w:lang w:eastAsia="zh-CN"/>
        </w:rPr>
        <w:t>affectedCarrierFreqRangeCombList</w:t>
      </w:r>
      <w:proofErr w:type="spellEnd"/>
      <w:r>
        <w:rPr>
          <w:lang w:eastAsia="zh-CN"/>
        </w:rPr>
        <w:t xml:space="preserve">, include </w:t>
      </w:r>
      <w:proofErr w:type="spellStart"/>
      <w:r>
        <w:rPr>
          <w:i/>
          <w:iCs/>
          <w:lang w:eastAsia="zh-CN"/>
        </w:rPr>
        <w:t>centerFreq</w:t>
      </w:r>
      <w:proofErr w:type="spellEnd"/>
      <w:r>
        <w:rPr>
          <w:lang w:eastAsia="zh-CN"/>
        </w:rPr>
        <w:t xml:space="preserve"> and </w:t>
      </w:r>
      <w:proofErr w:type="spellStart"/>
      <w:r>
        <w:rPr>
          <w:i/>
          <w:iCs/>
          <w:lang w:eastAsia="zh-CN"/>
        </w:rPr>
        <w:t>affectedBandwidth</w:t>
      </w:r>
      <w:proofErr w:type="spellEnd"/>
      <w:r>
        <w:rPr>
          <w:lang w:eastAsia="zh-CN"/>
        </w:rPr>
        <w:t>;</w:t>
      </w:r>
    </w:p>
    <w:p w14:paraId="4DCA9D40"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UL CA or NR-DC combination included in the field </w:t>
      </w:r>
      <w:proofErr w:type="spellStart"/>
      <w:r>
        <w:rPr>
          <w:i/>
          <w:lang w:eastAsia="zh-CN"/>
        </w:rPr>
        <w:t>affectedCarrierFreqRangeCombList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optionally </w:t>
      </w:r>
      <w:proofErr w:type="spellStart"/>
      <w:r>
        <w:rPr>
          <w:i/>
          <w:lang w:eastAsia="zh-CN"/>
        </w:rPr>
        <w:t>victimSystemType</w:t>
      </w:r>
      <w:proofErr w:type="spellEnd"/>
      <w:r>
        <w:rPr>
          <w:lang w:eastAsia="zh-CN"/>
        </w:rPr>
        <w:t>, and set it accordingly;</w:t>
      </w:r>
    </w:p>
    <w:p w14:paraId="70FF6C4D" w14:textId="77777777" w:rsidR="00F47E7D" w:rsidRDefault="00F47E7D" w:rsidP="00F47E7D">
      <w:pPr>
        <w:pStyle w:val="B2"/>
        <w:rPr>
          <w:lang w:eastAsia="zh-CN"/>
        </w:rPr>
      </w:pPr>
      <w:r>
        <w:rPr>
          <w:lang w:eastAsia="ko-KR"/>
        </w:rPr>
        <w:t>2</w:t>
      </w:r>
      <w:r>
        <w:t>&gt;</w:t>
      </w:r>
      <w:r>
        <w:rPr>
          <w:lang w:eastAsia="ko-KR"/>
        </w:rPr>
        <w:tab/>
      </w:r>
      <w:r>
        <w:t xml:space="preserve">if </w:t>
      </w:r>
      <w:r>
        <w:rPr>
          <w:lang w:eastAsia="zh-CN"/>
        </w:rPr>
        <w:t xml:space="preserve">there is at least one candidate carrier frequency </w:t>
      </w:r>
      <w:r>
        <w:t xml:space="preserve">included in </w:t>
      </w:r>
      <w:proofErr w:type="spellStart"/>
      <w:r>
        <w:rPr>
          <w:i/>
          <w:iCs/>
        </w:rPr>
        <w:t>candidateServingFreqListNR</w:t>
      </w:r>
      <w:proofErr w:type="spellEnd"/>
      <w:r>
        <w:rPr>
          <w:lang w:eastAsia="zh-CN"/>
        </w:rPr>
        <w:t xml:space="preserve"> or candidate frequency range</w:t>
      </w:r>
      <w:r>
        <w:t xml:space="preserve"> included in </w:t>
      </w:r>
      <w:proofErr w:type="spellStart"/>
      <w:r>
        <w:rPr>
          <w:i/>
          <w:iCs/>
        </w:rPr>
        <w:t>candidateServingFreqRangeListNR</w:t>
      </w:r>
      <w:proofErr w:type="spellEnd"/>
      <w:r>
        <w:rPr>
          <w:lang w:eastAsia="zh-CN"/>
        </w:rPr>
        <w:t xml:space="preserve"> or one supported UL CA or NR-DC combination comprising of candidate carrier frequencies </w:t>
      </w:r>
      <w:r>
        <w:t xml:space="preserve">included in </w:t>
      </w:r>
      <w:proofErr w:type="spellStart"/>
      <w:r>
        <w:rPr>
          <w:i/>
          <w:iCs/>
        </w:rPr>
        <w:t>candidateServingFreqListNR</w:t>
      </w:r>
      <w:proofErr w:type="spellEnd"/>
      <w:r>
        <w:rPr>
          <w:lang w:eastAsia="zh-CN"/>
        </w:rPr>
        <w:t xml:space="preserve"> or candidate frequency ranges </w:t>
      </w:r>
      <w:r>
        <w:t xml:space="preserve">included in </w:t>
      </w:r>
      <w:proofErr w:type="spellStart"/>
      <w:r>
        <w:rPr>
          <w:i/>
          <w:iCs/>
        </w:rPr>
        <w:t>candidateServingFreqRangeListNR</w:t>
      </w:r>
      <w:proofErr w:type="spellEnd"/>
      <w:r>
        <w:rPr>
          <w:lang w:eastAsia="zh-CN"/>
        </w:rPr>
        <w:t xml:space="preserve">, the UE is experiencing IDC problems that it cannot solve by itself, and </w:t>
      </w:r>
      <w:proofErr w:type="spellStart"/>
      <w:r>
        <w:rPr>
          <w:i/>
          <w:lang w:eastAsia="zh-CN"/>
        </w:rPr>
        <w:t>affectedCarrierFreqList</w:t>
      </w:r>
      <w:proofErr w:type="spellEnd"/>
      <w:r>
        <w:rPr>
          <w:lang w:eastAsia="zh-CN"/>
        </w:rPr>
        <w:t xml:space="preserve"> or </w:t>
      </w:r>
      <w:proofErr w:type="spellStart"/>
      <w:r>
        <w:rPr>
          <w:i/>
          <w:lang w:eastAsia="zh-CN"/>
        </w:rPr>
        <w:t>affectedCarrierFreqCombList</w:t>
      </w:r>
      <w:proofErr w:type="spellEnd"/>
      <w:r>
        <w:rPr>
          <w:lang w:eastAsia="zh-CN"/>
        </w:rPr>
        <w:t xml:space="preserve"> or </w:t>
      </w:r>
      <w:proofErr w:type="spellStart"/>
      <w:r>
        <w:rPr>
          <w:i/>
          <w:lang w:eastAsia="zh-CN"/>
        </w:rPr>
        <w:t>affectedCarrierFreqRangeList</w:t>
      </w:r>
      <w:proofErr w:type="spellEnd"/>
      <w:r>
        <w:rPr>
          <w:lang w:eastAsia="zh-CN"/>
        </w:rPr>
        <w:t xml:space="preserve"> or</w:t>
      </w:r>
      <w:r>
        <w:rPr>
          <w:i/>
          <w:lang w:eastAsia="zh-CN"/>
        </w:rPr>
        <w:t xml:space="preserve"> </w:t>
      </w:r>
      <w:proofErr w:type="spellStart"/>
      <w:r>
        <w:rPr>
          <w:i/>
          <w:lang w:eastAsia="zh-CN"/>
        </w:rPr>
        <w:t>affectedCarrierFreqRangeCombList</w:t>
      </w:r>
      <w:proofErr w:type="spellEnd"/>
      <w:r>
        <w:rPr>
          <w:lang w:eastAsia="zh-CN"/>
        </w:rPr>
        <w:t xml:space="preserve"> is included, and </w:t>
      </w:r>
      <w:proofErr w:type="spellStart"/>
      <w:r>
        <w:rPr>
          <w:i/>
          <w:iCs/>
          <w:lang w:eastAsia="zh-CN"/>
        </w:rPr>
        <w:t>idc</w:t>
      </w:r>
      <w:proofErr w:type="spellEnd"/>
      <w:r>
        <w:rPr>
          <w:i/>
          <w:iCs/>
          <w:lang w:eastAsia="zh-CN"/>
        </w:rPr>
        <w:t>-TDM-</w:t>
      </w:r>
      <w:proofErr w:type="spellStart"/>
      <w:r>
        <w:rPr>
          <w:i/>
          <w:iCs/>
          <w:lang w:eastAsia="zh-CN"/>
        </w:rPr>
        <w:t>AssistanceConfig</w:t>
      </w:r>
      <w:proofErr w:type="spellEnd"/>
      <w:r>
        <w:rPr>
          <w:lang w:eastAsia="zh-CN"/>
        </w:rPr>
        <w:t xml:space="preserve"> is set to </w:t>
      </w:r>
      <w:r>
        <w:rPr>
          <w:i/>
          <w:iCs/>
          <w:lang w:eastAsia="zh-CN"/>
        </w:rPr>
        <w:t>setup</w:t>
      </w:r>
      <w:r>
        <w:rPr>
          <w:lang w:eastAsia="zh-CN"/>
        </w:rPr>
        <w:t>:</w:t>
      </w:r>
    </w:p>
    <w:p w14:paraId="11EAADD4" w14:textId="77777777" w:rsidR="00F47E7D" w:rsidRDefault="00F47E7D" w:rsidP="00F47E7D">
      <w:pPr>
        <w:pStyle w:val="B3"/>
      </w:pPr>
      <w:r>
        <w:rPr>
          <w:lang w:eastAsia="ko-KR"/>
        </w:rPr>
        <w:t>3</w:t>
      </w:r>
      <w:r>
        <w:t>&gt;</w:t>
      </w:r>
      <w:r>
        <w:rPr>
          <w:lang w:eastAsia="ko-KR"/>
        </w:rPr>
        <w:tab/>
      </w:r>
      <w:r>
        <w:rPr>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731B4833" w14:textId="77777777" w:rsidR="00F47E7D" w:rsidRDefault="00F47E7D" w:rsidP="00F47E7D">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78ADB07B" w14:textId="77777777" w:rsidR="00F47E7D" w:rsidRDefault="00F47E7D" w:rsidP="00F47E7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rPr>
          <w:iCs/>
        </w:rPr>
        <w:t xml:space="preserve"> or </w:t>
      </w:r>
      <w:proofErr w:type="spellStart"/>
      <w:r>
        <w:rPr>
          <w:i/>
        </w:rPr>
        <w:t>idc</w:t>
      </w:r>
      <w:proofErr w:type="spellEnd"/>
      <w:r>
        <w:rPr>
          <w:i/>
        </w:rPr>
        <w:t>-FDM-Assistance</w:t>
      </w:r>
      <w:r>
        <w:rPr>
          <w:iCs/>
        </w:rPr>
        <w:t xml:space="preserve"> or </w:t>
      </w:r>
      <w:proofErr w:type="spellStart"/>
      <w:r>
        <w:rPr>
          <w:i/>
        </w:rPr>
        <w:t>idc</w:t>
      </w:r>
      <w:proofErr w:type="spellEnd"/>
      <w:r>
        <w:rPr>
          <w:i/>
        </w:rPr>
        <w:t>-TDM-Assistance</w:t>
      </w:r>
      <w:r>
        <w:t xml:space="preserve"> fields).</w:t>
      </w:r>
    </w:p>
    <w:p w14:paraId="3A584483"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w:t>
      </w:r>
      <w:r>
        <w:rPr>
          <w:lang w:eastAsia="x-none"/>
        </w:rPr>
        <w:t xml:space="preserve"> or 5.3.5.3</w:t>
      </w:r>
      <w:r>
        <w:rPr>
          <w:lang w:eastAsia="zh-CN"/>
        </w:rPr>
        <w:t>:</w:t>
      </w:r>
    </w:p>
    <w:p w14:paraId="674929BB" w14:textId="77777777" w:rsidR="00F47E7D" w:rsidRDefault="00F47E7D" w:rsidP="00F47E7D">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7CD2EA75" w14:textId="77777777" w:rsidR="00F47E7D" w:rsidRDefault="00F47E7D" w:rsidP="00F47E7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4279908D" w14:textId="77777777" w:rsidR="00F47E7D" w:rsidRDefault="00F47E7D" w:rsidP="00F47E7D">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long DRX cycle:</w:t>
      </w:r>
    </w:p>
    <w:p w14:paraId="4CAB496A" w14:textId="77777777" w:rsidR="00F47E7D" w:rsidRDefault="00F47E7D" w:rsidP="00F47E7D">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622C3954" w14:textId="77777777" w:rsidR="00F47E7D" w:rsidRDefault="00F47E7D" w:rsidP="00F47E7D">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DRX inactivity timer:</w:t>
      </w:r>
    </w:p>
    <w:p w14:paraId="55A032D7" w14:textId="77777777" w:rsidR="00F47E7D" w:rsidRDefault="00F47E7D" w:rsidP="00F47E7D">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DCB4E73" w14:textId="77777777" w:rsidR="00F47E7D" w:rsidRDefault="00F47E7D" w:rsidP="00F47E7D">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cycle:</w:t>
      </w:r>
    </w:p>
    <w:p w14:paraId="7B8D84A4" w14:textId="77777777" w:rsidR="00F47E7D" w:rsidRDefault="00F47E7D" w:rsidP="00F47E7D">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F2672F2" w14:textId="77777777" w:rsidR="00F47E7D" w:rsidRDefault="00F47E7D" w:rsidP="00F47E7D">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timer:</w:t>
      </w:r>
    </w:p>
    <w:p w14:paraId="0114B95C" w14:textId="77777777" w:rsidR="00F47E7D" w:rsidRDefault="00F47E7D" w:rsidP="00F47E7D">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317B340"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F4453E7" w14:textId="77777777" w:rsidR="00F47E7D" w:rsidRDefault="00F47E7D" w:rsidP="00F47E7D">
      <w:pPr>
        <w:pStyle w:val="B3"/>
      </w:pPr>
      <w:r>
        <w:lastRenderedPageBreak/>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4B5385FE"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5E4844E4" w14:textId="77777777" w:rsidR="00F47E7D" w:rsidRDefault="00F47E7D" w:rsidP="00F47E7D">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1587B84C" w14:textId="77777777" w:rsidR="00F47E7D" w:rsidRDefault="00F47E7D" w:rsidP="00F47E7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12B5EA71" w14:textId="77777777" w:rsidR="00F47E7D" w:rsidRDefault="00F47E7D" w:rsidP="00F47E7D">
      <w:pPr>
        <w:pStyle w:val="B3"/>
      </w:pPr>
      <w:r>
        <w:t>3&gt;</w:t>
      </w:r>
      <w:r>
        <w:tab/>
        <w:t>if the UE prefers to reduce the maximum aggregated bandwidth of FR1:</w:t>
      </w:r>
    </w:p>
    <w:p w14:paraId="67EFB8AE" w14:textId="77777777" w:rsidR="00F47E7D" w:rsidRDefault="00F47E7D" w:rsidP="00F47E7D">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728CDDEC"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212AAA76"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7CDA30ED" w14:textId="77777777" w:rsidR="00F47E7D" w:rsidRDefault="00F47E7D" w:rsidP="00F47E7D">
      <w:pPr>
        <w:pStyle w:val="B3"/>
      </w:pPr>
      <w:r>
        <w:t>3&gt;</w:t>
      </w:r>
      <w:r>
        <w:tab/>
        <w:t>if the UE prefers to reduce the maximum aggregated bandwidth of FR2</w:t>
      </w:r>
      <w:r>
        <w:rPr>
          <w:rFonts w:eastAsia="SimSun"/>
          <w:lang w:eastAsia="en-US"/>
        </w:rPr>
        <w:t>-1</w:t>
      </w:r>
      <w:r>
        <w:t>:</w:t>
      </w:r>
    </w:p>
    <w:p w14:paraId="5993FFEA" w14:textId="77777777" w:rsidR="00F47E7D" w:rsidRDefault="00F47E7D" w:rsidP="00F47E7D">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1DCD8BC0"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7177131F"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00258C52"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3B84C33D" w14:textId="77777777" w:rsidR="00F47E7D" w:rsidRDefault="00F47E7D" w:rsidP="00F47E7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6F42BD65"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6E68C9CB" w14:textId="77777777" w:rsidR="00F47E7D" w:rsidRDefault="00F47E7D" w:rsidP="00F47E7D">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4512658F" w14:textId="77777777" w:rsidR="00F47E7D" w:rsidRDefault="00F47E7D" w:rsidP="00F47E7D">
      <w:pPr>
        <w:pStyle w:val="B3"/>
      </w:pPr>
      <w:r>
        <w:t>3&gt;</w:t>
      </w:r>
      <w:r>
        <w:tab/>
        <w:t>if the UE prefers to reduce the maximum aggregated bandwidth of FR2-2:</w:t>
      </w:r>
    </w:p>
    <w:p w14:paraId="6DCEFFAE" w14:textId="77777777" w:rsidR="00F47E7D" w:rsidRDefault="00F47E7D" w:rsidP="00F47E7D">
      <w:pPr>
        <w:pStyle w:val="B4"/>
      </w:pPr>
      <w:r>
        <w:t>4&gt;</w:t>
      </w:r>
      <w:r>
        <w:tab/>
        <w:t xml:space="preserve">include </w:t>
      </w:r>
      <w:r>
        <w:rPr>
          <w:i/>
          <w:iCs/>
        </w:rPr>
        <w:t>reducedMaxBW-FR2-2</w:t>
      </w:r>
      <w:r>
        <w:t xml:space="preserve"> in the M</w:t>
      </w:r>
      <w:r>
        <w:rPr>
          <w:i/>
          <w:iCs/>
        </w:rPr>
        <w:t>axBW-PreferenceFR2-2</w:t>
      </w:r>
      <w:r>
        <w:t xml:space="preserve"> IE;</w:t>
      </w:r>
    </w:p>
    <w:p w14:paraId="3933A328" w14:textId="77777777" w:rsidR="00F47E7D" w:rsidRDefault="00F47E7D" w:rsidP="00F47E7D">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D071392" w14:textId="77777777" w:rsidR="00F47E7D" w:rsidRDefault="00F47E7D" w:rsidP="00F47E7D">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638679F1" w14:textId="77777777" w:rsidR="00F47E7D" w:rsidRDefault="00F47E7D" w:rsidP="00F47E7D">
      <w:pPr>
        <w:pStyle w:val="B2"/>
      </w:pPr>
      <w:r>
        <w:t>2&gt;</w:t>
      </w:r>
      <w:r>
        <w:tab/>
        <w:t>else (if the UE has no preference on the maximum aggregated bandwidth for the cell group):</w:t>
      </w:r>
    </w:p>
    <w:p w14:paraId="3900EB57" w14:textId="77777777" w:rsidR="00F47E7D" w:rsidRDefault="00F47E7D" w:rsidP="00F47E7D">
      <w:pPr>
        <w:pStyle w:val="B3"/>
      </w:pPr>
      <w:r>
        <w:t>3&gt;</w:t>
      </w:r>
      <w:r>
        <w:tab/>
        <w:t xml:space="preserve">do not include </w:t>
      </w:r>
      <w:r>
        <w:rPr>
          <w:i/>
          <w:iCs/>
        </w:rPr>
        <w:t>reducedMaxBW-FR2-2</w:t>
      </w:r>
      <w:r>
        <w:t xml:space="preserve"> in the </w:t>
      </w:r>
      <w:r>
        <w:rPr>
          <w:i/>
          <w:iCs/>
        </w:rPr>
        <w:t>MaxBW-PreferenceFR2-2</w:t>
      </w:r>
      <w:r>
        <w:t xml:space="preserve"> IE;</w:t>
      </w:r>
    </w:p>
    <w:p w14:paraId="73514BCF"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10D630EC" w14:textId="77777777" w:rsidR="00F47E7D" w:rsidRDefault="00F47E7D" w:rsidP="00F47E7D">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041F96CB" w14:textId="77777777" w:rsidR="00F47E7D" w:rsidRDefault="00F47E7D" w:rsidP="00F47E7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AE8A10B" w14:textId="77777777" w:rsidR="00F47E7D" w:rsidRDefault="00F47E7D" w:rsidP="00F47E7D">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5976FEC8" w14:textId="77777777" w:rsidR="00F47E7D" w:rsidRDefault="00F47E7D" w:rsidP="00F47E7D">
      <w:pPr>
        <w:pStyle w:val="B3"/>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45192C0D" w14:textId="77777777" w:rsidR="00F47E7D" w:rsidRDefault="00F47E7D" w:rsidP="00F47E7D">
      <w:pPr>
        <w:pStyle w:val="B3"/>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71BBD00D" w14:textId="77777777" w:rsidR="00F47E7D" w:rsidRDefault="00F47E7D" w:rsidP="00F47E7D">
      <w:pPr>
        <w:pStyle w:val="B2"/>
        <w:rPr>
          <w:lang w:eastAsia="ko-KR"/>
        </w:rPr>
      </w:pPr>
      <w:r>
        <w:rPr>
          <w:lang w:eastAsia="ko-KR"/>
        </w:rPr>
        <w:lastRenderedPageBreak/>
        <w:t>2</w:t>
      </w:r>
      <w:r>
        <w:t>&gt;</w:t>
      </w:r>
      <w:r>
        <w:rPr>
          <w:lang w:eastAsia="ko-KR"/>
        </w:rPr>
        <w:tab/>
        <w:t xml:space="preserve">else (if the UE has no preference on </w:t>
      </w:r>
      <w:r>
        <w:t>the maximum number of secondary component carriers for the cell group</w:t>
      </w:r>
      <w:r>
        <w:rPr>
          <w:lang w:eastAsia="ko-KR"/>
        </w:rPr>
        <w:t>):</w:t>
      </w:r>
    </w:p>
    <w:p w14:paraId="4D29810D" w14:textId="77777777" w:rsidR="00F47E7D" w:rsidRDefault="00F47E7D" w:rsidP="00F47E7D">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4C48B327" w14:textId="77777777" w:rsidR="00F47E7D" w:rsidRDefault="00F47E7D" w:rsidP="00F47E7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C0DBA6F"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w:t>
      </w:r>
      <w:r>
        <w:rPr>
          <w:lang w:eastAsia="x-none"/>
        </w:rPr>
        <w:t xml:space="preserve"> or 5.3.5.3</w:t>
      </w:r>
      <w:r>
        <w:rPr>
          <w:lang w:eastAsia="zh-CN"/>
        </w:rPr>
        <w:t>:</w:t>
      </w:r>
    </w:p>
    <w:p w14:paraId="55B5F0F1" w14:textId="77777777" w:rsidR="00F47E7D" w:rsidRDefault="00F47E7D" w:rsidP="00F47E7D">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FE9255E" w14:textId="77777777" w:rsidR="00F47E7D" w:rsidRDefault="00F47E7D" w:rsidP="00F47E7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6E4B5C7D" w14:textId="77777777" w:rsidR="00F47E7D" w:rsidRDefault="00F47E7D" w:rsidP="00F47E7D">
      <w:pPr>
        <w:pStyle w:val="B3"/>
      </w:pPr>
      <w:r>
        <w:t>3&gt;</w:t>
      </w:r>
      <w:r>
        <w:tab/>
        <w:t>if the UE prefers to reduce the number of maximum MIMO layers of each serving cell operating on FR1:</w:t>
      </w:r>
    </w:p>
    <w:p w14:paraId="5C282357" w14:textId="77777777" w:rsidR="00F47E7D" w:rsidRDefault="00F47E7D" w:rsidP="00F47E7D">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0AE0AB3B" w14:textId="77777777" w:rsidR="00F47E7D" w:rsidRDefault="00F47E7D" w:rsidP="00F47E7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815BC1D" w14:textId="77777777" w:rsidR="00F47E7D" w:rsidRDefault="00F47E7D" w:rsidP="00F47E7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4DEA1E4" w14:textId="77777777" w:rsidR="00F47E7D" w:rsidRDefault="00F47E7D" w:rsidP="00F47E7D">
      <w:pPr>
        <w:pStyle w:val="B3"/>
      </w:pPr>
      <w:r>
        <w:t>3&gt;</w:t>
      </w:r>
      <w:r>
        <w:tab/>
        <w:t>if the UE prefers to reduce the number of maximum MIMO layers of each serving cell operating on FR2</w:t>
      </w:r>
      <w:r>
        <w:rPr>
          <w:rFonts w:eastAsia="SimSun"/>
          <w:lang w:eastAsia="en-US"/>
        </w:rPr>
        <w:t>-1</w:t>
      </w:r>
      <w:r>
        <w:t>:</w:t>
      </w:r>
    </w:p>
    <w:p w14:paraId="0BF57D40" w14:textId="77777777" w:rsidR="00F47E7D" w:rsidRDefault="00F47E7D" w:rsidP="00F47E7D">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63D2B66C" w14:textId="77777777" w:rsidR="00F47E7D" w:rsidRDefault="00F47E7D" w:rsidP="00F47E7D">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25AD3397" w14:textId="77777777" w:rsidR="00F47E7D" w:rsidRDefault="00F47E7D" w:rsidP="00F47E7D">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00A0DFFB"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6BD5589" w14:textId="77777777" w:rsidR="00F47E7D" w:rsidRDefault="00F47E7D" w:rsidP="00F47E7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188728D6"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1436644D" w14:textId="77777777" w:rsidR="00F47E7D" w:rsidRDefault="00F47E7D" w:rsidP="00F47E7D">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05B28730" w14:textId="77777777" w:rsidR="00F47E7D" w:rsidRDefault="00F47E7D" w:rsidP="00F47E7D">
      <w:pPr>
        <w:pStyle w:val="B2"/>
      </w:pPr>
      <w:r>
        <w:t>2&gt;</w:t>
      </w:r>
      <w:r>
        <w:tab/>
        <w:t>if the UE has a preference on the maximum number of MIMO layers for the cell group for FR2-2:</w:t>
      </w:r>
    </w:p>
    <w:p w14:paraId="2CF8EC2B" w14:textId="77777777" w:rsidR="00F47E7D" w:rsidRDefault="00F47E7D" w:rsidP="00F47E7D">
      <w:pPr>
        <w:pStyle w:val="B3"/>
      </w:pPr>
      <w:r>
        <w:t>3&gt;</w:t>
      </w:r>
      <w:r>
        <w:tab/>
        <w:t>if the UE prefers to reduce the number of maximum MIMO layers of each serving cell operating on FR2 2:</w:t>
      </w:r>
    </w:p>
    <w:p w14:paraId="6488FC25" w14:textId="77777777" w:rsidR="00F47E7D" w:rsidRDefault="00F47E7D" w:rsidP="00F47E7D">
      <w:pPr>
        <w:pStyle w:val="B4"/>
      </w:pPr>
      <w:r>
        <w:t>4&gt;</w:t>
      </w:r>
      <w:r>
        <w:tab/>
        <w:t xml:space="preserve">include </w:t>
      </w:r>
      <w:r>
        <w:rPr>
          <w:i/>
          <w:iCs/>
        </w:rPr>
        <w:t>reducedMaxMIMO-LayersFR2-2</w:t>
      </w:r>
      <w:r>
        <w:t xml:space="preserve"> in the </w:t>
      </w:r>
      <w:r>
        <w:rPr>
          <w:i/>
          <w:iCs/>
        </w:rPr>
        <w:t>MaxMIMO-LayerPreferenceFR2 2</w:t>
      </w:r>
      <w:r>
        <w:t xml:space="preserve"> IE;</w:t>
      </w:r>
    </w:p>
    <w:p w14:paraId="763DFF10" w14:textId="77777777" w:rsidR="00F47E7D" w:rsidRDefault="00F47E7D" w:rsidP="00F47E7D">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436F1108" w14:textId="77777777" w:rsidR="00F47E7D" w:rsidRDefault="00F47E7D" w:rsidP="00F47E7D">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16ED4271" w14:textId="77777777" w:rsidR="00F47E7D" w:rsidRDefault="00F47E7D" w:rsidP="00F47E7D">
      <w:pPr>
        <w:pStyle w:val="B2"/>
      </w:pPr>
      <w:r>
        <w:t>2&gt;</w:t>
      </w:r>
      <w:r>
        <w:tab/>
        <w:t>else (if the UE has no preference on the maximum number of MIMO layers for the cell group):</w:t>
      </w:r>
    </w:p>
    <w:p w14:paraId="271A970F" w14:textId="77777777" w:rsidR="00F47E7D" w:rsidRDefault="00F47E7D" w:rsidP="00F47E7D">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4221E228" w14:textId="77777777" w:rsidR="00F47E7D" w:rsidRDefault="00F47E7D" w:rsidP="00F47E7D">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w:t>
      </w:r>
      <w:r>
        <w:rPr>
          <w:lang w:eastAsia="x-none"/>
        </w:rPr>
        <w:t xml:space="preserve"> or 5.3.5.3</w:t>
      </w:r>
      <w:r>
        <w:rPr>
          <w:lang w:eastAsia="zh-CN"/>
        </w:rPr>
        <w:t>:</w:t>
      </w:r>
    </w:p>
    <w:p w14:paraId="28EDEBDA" w14:textId="77777777" w:rsidR="00F47E7D" w:rsidRDefault="00F47E7D" w:rsidP="00F47E7D">
      <w:pPr>
        <w:pStyle w:val="B2"/>
      </w:pPr>
      <w:r>
        <w:rPr>
          <w:lang w:eastAsia="ko-KR"/>
        </w:rPr>
        <w:lastRenderedPageBreak/>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A7DE36F" w14:textId="77777777" w:rsidR="00F47E7D" w:rsidRDefault="00F47E7D" w:rsidP="00F47E7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5A8AFFFA" w14:textId="77777777" w:rsidR="00F47E7D" w:rsidRDefault="00F47E7D" w:rsidP="00F47E7D">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(TS 38.214 [19], clause 5.1.2.1) for cross-slot scheduling with 15 kHz SCS</w:t>
      </w:r>
      <w:r>
        <w:rPr>
          <w:lang w:eastAsia="ko-KR"/>
        </w:rPr>
        <w:t>:</w:t>
      </w:r>
    </w:p>
    <w:p w14:paraId="218AEDD1" w14:textId="77777777" w:rsidR="00F47E7D" w:rsidRDefault="00F47E7D" w:rsidP="00F47E7D">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69D23627"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30 kHz SCS</w:t>
      </w:r>
      <w:r>
        <w:rPr>
          <w:lang w:eastAsia="ko-KR"/>
        </w:rPr>
        <w:t>:</w:t>
      </w:r>
    </w:p>
    <w:p w14:paraId="40745E18" w14:textId="77777777" w:rsidR="00F47E7D" w:rsidRDefault="00F47E7D" w:rsidP="00F47E7D">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B4A9616"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60 kHz SCS</w:t>
      </w:r>
      <w:r>
        <w:rPr>
          <w:lang w:eastAsia="ko-KR"/>
        </w:rPr>
        <w:t>:</w:t>
      </w:r>
    </w:p>
    <w:p w14:paraId="076C9BE5" w14:textId="77777777" w:rsidR="00F47E7D" w:rsidRDefault="00F47E7D" w:rsidP="00F47E7D">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6CA541C2"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120 kHz SCS</w:t>
      </w:r>
      <w:r>
        <w:rPr>
          <w:lang w:eastAsia="ko-KR"/>
        </w:rPr>
        <w:t>:</w:t>
      </w:r>
    </w:p>
    <w:p w14:paraId="1AD897B4" w14:textId="77777777" w:rsidR="00F47E7D" w:rsidRDefault="00F47E7D" w:rsidP="00F47E7D">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0240A159"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(TS 38.214 [19], clause 6.1.2.1) for cross-slot scheduling with 15 kHz SCS</w:t>
      </w:r>
      <w:r>
        <w:rPr>
          <w:lang w:eastAsia="ko-KR"/>
        </w:rPr>
        <w:t>:</w:t>
      </w:r>
    </w:p>
    <w:p w14:paraId="047A755A" w14:textId="77777777" w:rsidR="00F47E7D" w:rsidRDefault="00F47E7D" w:rsidP="00F47E7D">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8F4C301"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30 kHz SCS</w:t>
      </w:r>
      <w:r>
        <w:rPr>
          <w:lang w:eastAsia="ko-KR"/>
        </w:rPr>
        <w:t>:</w:t>
      </w:r>
    </w:p>
    <w:p w14:paraId="10E9EEE0" w14:textId="77777777" w:rsidR="00F47E7D" w:rsidRDefault="00F47E7D" w:rsidP="00F47E7D">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797DB2AE"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60 kHz SCS</w:t>
      </w:r>
      <w:r>
        <w:rPr>
          <w:lang w:eastAsia="ko-KR"/>
        </w:rPr>
        <w:t>:</w:t>
      </w:r>
    </w:p>
    <w:p w14:paraId="663CBCF6" w14:textId="77777777" w:rsidR="00F47E7D" w:rsidRDefault="00F47E7D" w:rsidP="00F47E7D">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432A1E08"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120 kHz SCS</w:t>
      </w:r>
      <w:r>
        <w:rPr>
          <w:lang w:eastAsia="ko-KR"/>
        </w:rPr>
        <w:t>:</w:t>
      </w:r>
    </w:p>
    <w:p w14:paraId="41CEEBA1" w14:textId="77777777" w:rsidR="00F47E7D" w:rsidRDefault="00F47E7D" w:rsidP="00F47E7D">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3A324758"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5E7DC3A" w14:textId="77777777" w:rsidR="00F47E7D" w:rsidRDefault="00F47E7D" w:rsidP="00F47E7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1AF86E12"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47A36994" w14:textId="77777777" w:rsidR="00F47E7D" w:rsidRDefault="00F47E7D" w:rsidP="00F47E7D">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63161FB7" w14:textId="77777777" w:rsidR="00F47E7D" w:rsidRDefault="00F47E7D" w:rsidP="00F47E7D">
      <w:pPr>
        <w:pStyle w:val="B2"/>
      </w:pPr>
      <w:r>
        <w:t>2&gt;</w:t>
      </w:r>
      <w:r>
        <w:tab/>
        <w:t>if the UE has a preference on the minimum scheduling offset for cross-slot scheduling for the cell group for FR2-2:</w:t>
      </w:r>
    </w:p>
    <w:p w14:paraId="62CB9E39" w14:textId="77777777" w:rsidR="00F47E7D" w:rsidRDefault="00F47E7D" w:rsidP="00F47E7D">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3881DC61" w14:textId="77777777" w:rsidR="00F47E7D" w:rsidRDefault="00F47E7D" w:rsidP="00F47E7D">
      <w:pPr>
        <w:pStyle w:val="B4"/>
      </w:pPr>
      <w:r>
        <w:t>4&gt;</w:t>
      </w:r>
      <w:r>
        <w:tab/>
        <w:t xml:space="preserve">if the UE </w:t>
      </w:r>
      <w:proofErr w:type="gramStart"/>
      <w:r>
        <w:t>has a preference for</w:t>
      </w:r>
      <w:proofErr w:type="gramEnd"/>
      <w:r>
        <w:t xml:space="preserve"> the value of K</w:t>
      </w:r>
      <w:r>
        <w:rPr>
          <w:vertAlign w:val="subscript"/>
        </w:rPr>
        <w:t>0</w:t>
      </w:r>
      <w:r>
        <w:t xml:space="preserve"> (TS 38.214 [19], clause 5.1.2.1) for cross-slot scheduling with 480 kHz SCS:</w:t>
      </w:r>
    </w:p>
    <w:p w14:paraId="68F04FC0" w14:textId="77777777" w:rsidR="00F47E7D" w:rsidRDefault="00F47E7D" w:rsidP="00F47E7D">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663062C6" w14:textId="77777777" w:rsidR="00F47E7D" w:rsidRDefault="00F47E7D" w:rsidP="00F47E7D">
      <w:pPr>
        <w:pStyle w:val="B4"/>
      </w:pPr>
      <w:r>
        <w:lastRenderedPageBreak/>
        <w:t>4&gt;</w:t>
      </w:r>
      <w:r>
        <w:tab/>
        <w:t xml:space="preserve">if the UE </w:t>
      </w:r>
      <w:proofErr w:type="gramStart"/>
      <w:r>
        <w:t>has a preference for</w:t>
      </w:r>
      <w:proofErr w:type="gramEnd"/>
      <w:r>
        <w:t xml:space="preserve"> the value of K</w:t>
      </w:r>
      <w:r>
        <w:rPr>
          <w:vertAlign w:val="subscript"/>
        </w:rPr>
        <w:t>0</w:t>
      </w:r>
      <w:r>
        <w:t xml:space="preserve"> for cross-slot scheduling with 960 kHz SCS:</w:t>
      </w:r>
    </w:p>
    <w:p w14:paraId="694A2097" w14:textId="77777777" w:rsidR="00F47E7D" w:rsidRDefault="00F47E7D" w:rsidP="00F47E7D">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5BD138D0" w14:textId="77777777" w:rsidR="00F47E7D" w:rsidRDefault="00F47E7D" w:rsidP="00F47E7D">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480 kHz SCS:</w:t>
      </w:r>
    </w:p>
    <w:p w14:paraId="047D7C5A" w14:textId="77777777" w:rsidR="00F47E7D" w:rsidRDefault="00F47E7D" w:rsidP="00F47E7D">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5D1834AD" w14:textId="77777777" w:rsidR="00F47E7D" w:rsidRDefault="00F47E7D" w:rsidP="00F47E7D">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960 kHz SCS:</w:t>
      </w:r>
    </w:p>
    <w:p w14:paraId="04A9C298" w14:textId="77777777" w:rsidR="00F47E7D" w:rsidRDefault="00F47E7D" w:rsidP="00F47E7D">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7F9AEA5A" w14:textId="77777777" w:rsidR="00F47E7D" w:rsidRDefault="00F47E7D" w:rsidP="00F47E7D">
      <w:pPr>
        <w:pStyle w:val="B3"/>
      </w:pPr>
      <w:r>
        <w:t>3&gt;</w:t>
      </w:r>
      <w:r>
        <w:tab/>
        <w:t>else (if the UE has no preference on the minimum scheduling offset for cross-slot scheduling for the cell group):</w:t>
      </w:r>
    </w:p>
    <w:p w14:paraId="751D742E" w14:textId="77777777" w:rsidR="00F47E7D" w:rsidRDefault="00F47E7D" w:rsidP="00F47E7D">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05FF01B9"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r>
        <w:rPr>
          <w:lang w:eastAsia="x-none"/>
        </w:rPr>
        <w:t xml:space="preserve"> or 5.3.5.3</w:t>
      </w:r>
      <w:r>
        <w:rPr>
          <w:lang w:eastAsia="zh-CN"/>
        </w:rPr>
        <w:t>:</w:t>
      </w:r>
    </w:p>
    <w:p w14:paraId="22F1D72C" w14:textId="77777777" w:rsidR="00F47E7D" w:rsidRDefault="00F47E7D" w:rsidP="00F47E7D">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2D878F8" w14:textId="77777777" w:rsidR="00F47E7D" w:rsidRDefault="00F47E7D" w:rsidP="00F47E7D">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35A58E99" w14:textId="77777777" w:rsidR="00F47E7D" w:rsidRDefault="00F47E7D" w:rsidP="00F47E7D">
      <w:pPr>
        <w:pStyle w:val="B1"/>
        <w:rPr>
          <w:rFonts w:eastAsia="SimSun"/>
          <w:lang w:eastAsia="en-US"/>
        </w:rPr>
      </w:pPr>
      <w:r>
        <w:rPr>
          <w:rFonts w:eastAsia="SimSun"/>
          <w:lang w:eastAsia="en-US"/>
        </w:rPr>
        <w:t>1&gt;</w:t>
      </w:r>
      <w:r>
        <w:rPr>
          <w:rFonts w:eastAsia="SimSun"/>
          <w:lang w:eastAsia="en-US"/>
        </w:rPr>
        <w:tab/>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to provide an indication of preference in being provisioned with reference time information according to 5.7.4.2</w:t>
      </w:r>
      <w:r>
        <w:rPr>
          <w:lang w:eastAsia="x-none"/>
        </w:rPr>
        <w:t xml:space="preserve"> or 5.3.5.3</w:t>
      </w:r>
      <w:r>
        <w:rPr>
          <w:rFonts w:eastAsia="SimSun"/>
          <w:lang w:eastAsia="en-US"/>
        </w:rPr>
        <w:t>:</w:t>
      </w:r>
    </w:p>
    <w:p w14:paraId="2B5C4885" w14:textId="77777777" w:rsidR="00F47E7D" w:rsidRDefault="00F47E7D" w:rsidP="00F47E7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0E56CDFE" w14:textId="77777777" w:rsidR="00F47E7D" w:rsidRDefault="00F47E7D" w:rsidP="00F47E7D">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true</w:t>
      </w:r>
      <w:r>
        <w:rPr>
          <w:rFonts w:eastAsia="SimSun"/>
          <w:snapToGrid w:val="0"/>
        </w:rPr>
        <w:t>;</w:t>
      </w:r>
    </w:p>
    <w:p w14:paraId="33293B2D" w14:textId="77777777" w:rsidR="00F47E7D" w:rsidRDefault="00F47E7D" w:rsidP="00F47E7D">
      <w:pPr>
        <w:pStyle w:val="B2"/>
        <w:rPr>
          <w:rFonts w:eastAsia="MS Mincho"/>
          <w:lang w:eastAsia="en-US"/>
        </w:rPr>
      </w:pPr>
      <w:r>
        <w:rPr>
          <w:rFonts w:eastAsia="MS Mincho"/>
          <w:lang w:eastAsia="en-US"/>
        </w:rPr>
        <w:t>2&gt;</w:t>
      </w:r>
      <w:r>
        <w:rPr>
          <w:rFonts w:eastAsia="MS Mincho"/>
          <w:lang w:eastAsia="en-US"/>
        </w:rPr>
        <w:tab/>
        <w:t>else:</w:t>
      </w:r>
    </w:p>
    <w:p w14:paraId="4FD00623" w14:textId="77777777" w:rsidR="00F47E7D" w:rsidRDefault="00F47E7D" w:rsidP="00F47E7D">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7A884FEB"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5A6ED717" w14:textId="77777777" w:rsidR="00F47E7D" w:rsidRDefault="00F47E7D" w:rsidP="00F47E7D">
      <w:pPr>
        <w:pStyle w:val="B2"/>
      </w:pPr>
      <w:r>
        <w:t>2&gt;</w:t>
      </w:r>
      <w:r>
        <w:tab/>
        <w:t xml:space="preserve">if the UE </w:t>
      </w:r>
      <w:proofErr w:type="gramStart"/>
      <w:r>
        <w:t>has a preference for</w:t>
      </w:r>
      <w:proofErr w:type="gramEnd"/>
      <w:r>
        <w:t xml:space="preserve"> FR2 UL gap configuration:</w:t>
      </w:r>
    </w:p>
    <w:p w14:paraId="693E7CC6" w14:textId="77777777" w:rsidR="00F47E7D" w:rsidRDefault="00F47E7D" w:rsidP="00F47E7D">
      <w:pPr>
        <w:pStyle w:val="B3"/>
      </w:pPr>
      <w:r>
        <w:t>3&gt;</w:t>
      </w:r>
      <w:r>
        <w:tab/>
        <w:t xml:space="preserve">set </w:t>
      </w:r>
      <w:r>
        <w:rPr>
          <w:i/>
          <w:iCs/>
        </w:rPr>
        <w:t>ul-GapFR2-PatternPreference</w:t>
      </w:r>
      <w:r>
        <w:t xml:space="preserve"> to the preferred FR2 UL gap pattern;</w:t>
      </w:r>
    </w:p>
    <w:p w14:paraId="1D459598" w14:textId="77777777" w:rsidR="00F47E7D" w:rsidRDefault="00F47E7D" w:rsidP="00F47E7D">
      <w:pPr>
        <w:pStyle w:val="B2"/>
      </w:pPr>
      <w:r>
        <w:t>2&gt;</w:t>
      </w:r>
      <w:r>
        <w:tab/>
        <w:t>else (if the UE has no preference for the FR2 UL gap configuration):</w:t>
      </w:r>
    </w:p>
    <w:p w14:paraId="11889DA5" w14:textId="77777777" w:rsidR="00F47E7D" w:rsidRDefault="00F47E7D" w:rsidP="00F47E7D">
      <w:pPr>
        <w:pStyle w:val="B3"/>
      </w:pPr>
      <w:r>
        <w:t>3&gt;</w:t>
      </w:r>
      <w:r>
        <w:tab/>
        <w:t xml:space="preserve">do not include </w:t>
      </w:r>
      <w:r>
        <w:rPr>
          <w:i/>
          <w:iCs/>
        </w:rPr>
        <w:t>ul-GapFR2-PatternPreference</w:t>
      </w:r>
      <w:r>
        <w:t xml:space="preserve"> in the </w:t>
      </w:r>
      <w:r>
        <w:rPr>
          <w:i/>
          <w:iCs/>
        </w:rPr>
        <w:t>UL-GapFR2-Preference</w:t>
      </w:r>
      <w:r>
        <w:t xml:space="preserve"> IE.</w:t>
      </w:r>
    </w:p>
    <w:p w14:paraId="411489F9" w14:textId="77777777" w:rsidR="00F47E7D" w:rsidRDefault="00F47E7D" w:rsidP="00F47E7D">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w:t>
      </w:r>
    </w:p>
    <w:p w14:paraId="4BFDF6CA" w14:textId="77777777" w:rsidR="00F47E7D" w:rsidRDefault="00F47E7D" w:rsidP="00F47E7D">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periodic gap(s):</w:t>
      </w:r>
    </w:p>
    <w:p w14:paraId="68F17B59" w14:textId="77777777" w:rsidR="00F47E7D" w:rsidRDefault="00F47E7D" w:rsidP="00F47E7D">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1315E89D" w14:textId="77777777" w:rsidR="00F47E7D" w:rsidRDefault="00F47E7D" w:rsidP="00F47E7D">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4A899C5C" w14:textId="77777777" w:rsidR="00F47E7D" w:rsidRDefault="00F47E7D" w:rsidP="00F47E7D">
      <w:pPr>
        <w:pStyle w:val="B4"/>
      </w:pPr>
      <w:r>
        <w:t>4&gt;</w:t>
      </w:r>
      <w:r>
        <w:tab/>
      </w:r>
      <w:r>
        <w:rPr>
          <w:rStyle w:val="B3Car"/>
        </w:rPr>
        <w:t xml:space="preserve">if UE </w:t>
      </w:r>
      <w:proofErr w:type="gramStart"/>
      <w:r>
        <w:rPr>
          <w:rStyle w:val="B3Car"/>
        </w:rPr>
        <w:t>has a preference for</w:t>
      </w:r>
      <w:proofErr w:type="gramEnd"/>
      <w:r>
        <w:rPr>
          <w:rStyle w:val="B3Car"/>
        </w:rPr>
        <w:t xml:space="preserve"> MUSIM </w:t>
      </w:r>
      <w:r>
        <w:rPr>
          <w:rStyle w:val="B3Car"/>
          <w:rFonts w:eastAsia="DengXian"/>
        </w:rPr>
        <w:t>gap priority</w:t>
      </w:r>
      <w:r>
        <w:t>;</w:t>
      </w:r>
    </w:p>
    <w:p w14:paraId="1C4060A6" w14:textId="77777777" w:rsidR="00F47E7D" w:rsidRDefault="00F47E7D" w:rsidP="00F47E7D">
      <w:pPr>
        <w:pStyle w:val="B5"/>
      </w:pPr>
      <w:r>
        <w:t>5&gt;</w:t>
      </w:r>
      <w:r>
        <w:tab/>
        <w:t xml:space="preserve">include the </w:t>
      </w:r>
      <w:proofErr w:type="spellStart"/>
      <w:r>
        <w:rPr>
          <w:i/>
          <w:iCs/>
        </w:rPr>
        <w:t>musim-GapPriorityPreferenceList</w:t>
      </w:r>
      <w:proofErr w:type="spellEnd"/>
      <w:r>
        <w:t xml:space="preserve"> the UE prefers to be configured;</w:t>
      </w:r>
    </w:p>
    <w:p w14:paraId="6CC87101" w14:textId="77777777" w:rsidR="00F47E7D" w:rsidRDefault="00F47E7D" w:rsidP="00F47E7D">
      <w:pPr>
        <w:pStyle w:val="B5"/>
      </w:pPr>
      <w:r>
        <w:t>5&gt;</w:t>
      </w:r>
      <w:r>
        <w:tab/>
        <w:t>if the UE has preference to keep all colliding MUSIM gaps for periodic MUSIM gap(s):</w:t>
      </w:r>
    </w:p>
    <w:p w14:paraId="60A4361D" w14:textId="77777777" w:rsidR="00F47E7D" w:rsidRDefault="00F47E7D" w:rsidP="00F47E7D">
      <w:pPr>
        <w:pStyle w:val="B6"/>
        <w:rPr>
          <w:lang w:val="en-GB"/>
        </w:rPr>
      </w:pPr>
      <w:r>
        <w:rPr>
          <w:lang w:val="en-GB"/>
        </w:rPr>
        <w:t>6&gt;</w:t>
      </w:r>
      <w:r>
        <w:rPr>
          <w:lang w:val="en-GB"/>
        </w:rPr>
        <w:tab/>
        <w:t xml:space="preserve">include the </w:t>
      </w:r>
      <w:proofErr w:type="spellStart"/>
      <w:r>
        <w:rPr>
          <w:i/>
          <w:iCs/>
          <w:lang w:val="en-GB"/>
        </w:rPr>
        <w:t>musim-GapKeepPreference</w:t>
      </w:r>
      <w:proofErr w:type="spellEnd"/>
      <w:r>
        <w:rPr>
          <w:lang w:val="en-GB"/>
        </w:rPr>
        <w:t>;</w:t>
      </w:r>
    </w:p>
    <w:p w14:paraId="16BCCF07" w14:textId="77777777" w:rsidR="00F47E7D" w:rsidRDefault="00F47E7D" w:rsidP="00F47E7D">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aperiodic gap:</w:t>
      </w:r>
    </w:p>
    <w:p w14:paraId="645F06DF" w14:textId="77777777" w:rsidR="00F47E7D" w:rsidRDefault="00F47E7D" w:rsidP="00F47E7D">
      <w:pPr>
        <w:pStyle w:val="B3"/>
      </w:pPr>
      <w:r>
        <w:lastRenderedPageBreak/>
        <w:t>3&gt;</w:t>
      </w:r>
      <w:r>
        <w:tab/>
        <w:t xml:space="preserve">include the field </w:t>
      </w:r>
      <w:proofErr w:type="spellStart"/>
      <w:r>
        <w:rPr>
          <w:i/>
        </w:rPr>
        <w:t>musim-GapPreferenceList</w:t>
      </w:r>
      <w:proofErr w:type="spellEnd"/>
      <w:r>
        <w:t>, with one entry for the aperiodic gap the UE prefers to be configured;</w:t>
      </w:r>
    </w:p>
    <w:p w14:paraId="2C979638" w14:textId="77777777" w:rsidR="00F47E7D" w:rsidRDefault="00F47E7D" w:rsidP="00F47E7D">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4E6AA9D3" w14:textId="77777777" w:rsidR="00F47E7D" w:rsidRDefault="00F47E7D" w:rsidP="00F47E7D">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6D01E86E" w14:textId="77777777" w:rsidR="00F47E7D" w:rsidRDefault="00F47E7D" w:rsidP="00F47E7D">
      <w:pPr>
        <w:pStyle w:val="B2"/>
        <w:rPr>
          <w:lang w:eastAsia="ko-KR"/>
        </w:rPr>
      </w:pPr>
      <w:r>
        <w:rPr>
          <w:lang w:eastAsia="ko-KR"/>
        </w:rPr>
        <w:t>2&gt;</w:t>
      </w:r>
      <w:r>
        <w:rPr>
          <w:lang w:eastAsia="ko-KR"/>
        </w:rPr>
        <w:tab/>
        <w:t>if the UE has no longer preference for the periodic/aperiodic gaps:</w:t>
      </w:r>
    </w:p>
    <w:p w14:paraId="7D3EA98F" w14:textId="77777777" w:rsidR="00F47E7D" w:rsidRDefault="00F47E7D" w:rsidP="00F47E7D">
      <w:pPr>
        <w:pStyle w:val="B3"/>
      </w:pPr>
      <w:r>
        <w:t>3&gt;</w:t>
      </w:r>
      <w:r>
        <w:tab/>
        <w:t xml:space="preserve">do not include </w:t>
      </w:r>
      <w:proofErr w:type="spellStart"/>
      <w:r>
        <w:rPr>
          <w:i/>
        </w:rPr>
        <w:t>musim-GapPreferenceList</w:t>
      </w:r>
      <w:proofErr w:type="spellEnd"/>
      <w:r>
        <w:t xml:space="preserve"> in the </w:t>
      </w:r>
      <w:proofErr w:type="spellStart"/>
      <w:r>
        <w:rPr>
          <w:i/>
        </w:rPr>
        <w:t>musim</w:t>
      </w:r>
      <w:proofErr w:type="spellEnd"/>
      <w:r>
        <w:rPr>
          <w:i/>
        </w:rPr>
        <w:t>-Assistance</w:t>
      </w:r>
      <w:r>
        <w:t xml:space="preserve"> IE;</w:t>
      </w:r>
    </w:p>
    <w:p w14:paraId="67FBDED7" w14:textId="77777777" w:rsidR="00F47E7D" w:rsidRDefault="00F47E7D" w:rsidP="00F47E7D">
      <w:pPr>
        <w:pStyle w:val="B2"/>
      </w:pPr>
      <w:r>
        <w:t>2&gt;</w:t>
      </w:r>
      <w:r>
        <w:tab/>
        <w:t xml:space="preserve">if UE </w:t>
      </w:r>
      <w:r>
        <w:rPr>
          <w:lang w:eastAsia="ko-KR"/>
        </w:rPr>
        <w:t xml:space="preserve">has a preference to leave </w:t>
      </w:r>
      <w:r>
        <w:t>RRC_CONNECTED state:</w:t>
      </w:r>
    </w:p>
    <w:p w14:paraId="44A0BCBD" w14:textId="77777777" w:rsidR="00F47E7D" w:rsidRDefault="00F47E7D" w:rsidP="00F47E7D">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6575884F" w14:textId="77777777" w:rsidR="00F47E7D" w:rsidRDefault="00F47E7D" w:rsidP="00F47E7D">
      <w:pPr>
        <w:pStyle w:val="B2"/>
      </w:pPr>
      <w:r>
        <w:t>2&gt;</w:t>
      </w:r>
      <w:r>
        <w:tab/>
        <w:t xml:space="preserve">if UE </w:t>
      </w:r>
      <w:proofErr w:type="gramStart"/>
      <w:r>
        <w:rPr>
          <w:lang w:eastAsia="ko-KR"/>
        </w:rPr>
        <w:t>has a preference for</w:t>
      </w:r>
      <w:proofErr w:type="gramEnd"/>
      <w:r>
        <w:rPr>
          <w:lang w:eastAsia="ko-KR"/>
        </w:rPr>
        <w:t xml:space="preserve"> MUSIM </w:t>
      </w:r>
      <w:r>
        <w:rPr>
          <w:rFonts w:eastAsia="DengXian"/>
          <w:lang w:eastAsia="zh-CN"/>
        </w:rPr>
        <w:t>gap priority</w:t>
      </w:r>
      <w:r>
        <w:t>:</w:t>
      </w:r>
    </w:p>
    <w:p w14:paraId="68FB1CE2" w14:textId="77777777" w:rsidR="00F47E7D" w:rsidRDefault="00F47E7D" w:rsidP="00F47E7D">
      <w:pPr>
        <w:pStyle w:val="B3"/>
      </w:pPr>
      <w:r>
        <w:t>3&gt;</w:t>
      </w:r>
      <w:r>
        <w:tab/>
        <w:t xml:space="preserve">include the </w:t>
      </w:r>
      <w:proofErr w:type="spellStart"/>
      <w:r>
        <w:rPr>
          <w:i/>
        </w:rPr>
        <w:t>musim-GapPriorityPreferenceList</w:t>
      </w:r>
      <w:proofErr w:type="spellEnd"/>
      <w:r>
        <w:rPr>
          <w:i/>
        </w:rPr>
        <w:t xml:space="preserve"> </w:t>
      </w:r>
      <w:r>
        <w:t>the UE prefers to be configured;</w:t>
      </w:r>
    </w:p>
    <w:p w14:paraId="048FF04F" w14:textId="77777777" w:rsidR="00F47E7D" w:rsidRDefault="00F47E7D" w:rsidP="00F47E7D">
      <w:pPr>
        <w:pStyle w:val="B3"/>
        <w:rPr>
          <w:lang w:eastAsia="zh-CN"/>
        </w:rPr>
      </w:pPr>
      <w:r>
        <w:t>3&gt;</w:t>
      </w:r>
      <w:r>
        <w:tab/>
        <w:t>if the UE has preference to keep all colliding MUSIM</w:t>
      </w:r>
      <w:r>
        <w:rPr>
          <w:rFonts w:ascii="Segoe UI" w:hAnsi="Segoe UI" w:cs="Segoe UI"/>
          <w:sz w:val="18"/>
          <w:szCs w:val="18"/>
        </w:rPr>
        <w:t xml:space="preserve"> </w:t>
      </w:r>
      <w:r>
        <w:t xml:space="preserve">gaps </w:t>
      </w:r>
      <w:r>
        <w:rPr>
          <w:iCs/>
        </w:rPr>
        <w:t>for periodic MUSIM gap(s):</w:t>
      </w:r>
    </w:p>
    <w:p w14:paraId="2102B0E3" w14:textId="77777777" w:rsidR="00F47E7D" w:rsidRDefault="00F47E7D" w:rsidP="00F47E7D">
      <w:pPr>
        <w:pStyle w:val="B4"/>
      </w:pPr>
      <w:r>
        <w:t>4&gt;</w:t>
      </w:r>
      <w:r>
        <w:tab/>
        <w:t xml:space="preserve">include the </w:t>
      </w:r>
      <w:proofErr w:type="spellStart"/>
      <w:r>
        <w:rPr>
          <w:i/>
        </w:rPr>
        <w:t>musim-GapKeepPreference</w:t>
      </w:r>
      <w:proofErr w:type="spellEnd"/>
      <w:r>
        <w:t>;</w:t>
      </w:r>
    </w:p>
    <w:p w14:paraId="7F48B20D" w14:textId="77777777" w:rsidR="00F47E7D" w:rsidRDefault="00F47E7D" w:rsidP="00F47E7D">
      <w:pPr>
        <w:pStyle w:val="B2"/>
      </w:pPr>
      <w:r>
        <w:t>2&gt;</w:t>
      </w:r>
      <w:r>
        <w:tab/>
        <w:t xml:space="preserve">if UE </w:t>
      </w:r>
      <w:proofErr w:type="gramStart"/>
      <w:r>
        <w:rPr>
          <w:lang w:eastAsia="ko-KR"/>
        </w:rPr>
        <w:t>has a preference for</w:t>
      </w:r>
      <w:proofErr w:type="gramEnd"/>
      <w:r>
        <w:rPr>
          <w:lang w:eastAsia="ko-KR"/>
        </w:rPr>
        <w:t xml:space="preserve"> temporary capability restriction</w:t>
      </w:r>
      <w:r>
        <w:t>:</w:t>
      </w:r>
    </w:p>
    <w:p w14:paraId="22E3A8C4" w14:textId="77777777" w:rsidR="00F47E7D" w:rsidRDefault="00F47E7D" w:rsidP="00F47E7D">
      <w:pPr>
        <w:pStyle w:val="B3"/>
      </w:pPr>
      <w:r>
        <w:t>3&gt;</w:t>
      </w:r>
      <w:r>
        <w:tab/>
        <w:t xml:space="preserve">if UE </w:t>
      </w:r>
      <w:proofErr w:type="gramStart"/>
      <w:r>
        <w:rPr>
          <w:lang w:eastAsia="ko-KR"/>
        </w:rPr>
        <w:t>has a preference for</w:t>
      </w:r>
      <w:proofErr w:type="gramEnd"/>
      <w:r>
        <w:rPr>
          <w:lang w:eastAsia="ko-KR"/>
        </w:rPr>
        <w:t xml:space="preserve"> </w:t>
      </w:r>
      <w:r>
        <w:rPr>
          <w:rFonts w:eastAsia="DengXian"/>
          <w:lang w:eastAsia="zh-CN"/>
        </w:rPr>
        <w:t>serving cell(s) and/or SCG to be released</w:t>
      </w:r>
      <w:r>
        <w:t>:</w:t>
      </w:r>
    </w:p>
    <w:p w14:paraId="12CE2D6A" w14:textId="77777777" w:rsidR="00F47E7D" w:rsidRDefault="00F47E7D" w:rsidP="00F47E7D">
      <w:pPr>
        <w:pStyle w:val="B4"/>
      </w:pPr>
      <w:r>
        <w:t>4&gt;</w:t>
      </w:r>
      <w:r>
        <w:tab/>
        <w:t xml:space="preserve">include the </w:t>
      </w:r>
      <w:proofErr w:type="spellStart"/>
      <w:r>
        <w:rPr>
          <w:i/>
        </w:rPr>
        <w:t>musim</w:t>
      </w:r>
      <w:proofErr w:type="spellEnd"/>
      <w:r>
        <w:rPr>
          <w:i/>
        </w:rPr>
        <w:t>-Cell-SCG-</w:t>
      </w:r>
      <w:proofErr w:type="spellStart"/>
      <w:r>
        <w:rPr>
          <w:i/>
        </w:rPr>
        <w:t>ToRelease</w:t>
      </w:r>
      <w:proofErr w:type="spellEnd"/>
      <w:r>
        <w:t>;</w:t>
      </w:r>
    </w:p>
    <w:p w14:paraId="0AB0F68E" w14:textId="77777777" w:rsidR="00F47E7D" w:rsidRDefault="00F47E7D" w:rsidP="00F47E7D">
      <w:pPr>
        <w:pStyle w:val="B5"/>
      </w:pPr>
      <w:r>
        <w:t>5&gt;</w:t>
      </w:r>
      <w:r>
        <w:tab/>
        <w:t xml:space="preserve">set </w:t>
      </w:r>
      <w:proofErr w:type="spellStart"/>
      <w:r>
        <w:rPr>
          <w:i/>
        </w:rPr>
        <w:t>musim-CellToRelease</w:t>
      </w:r>
      <w:proofErr w:type="spellEnd"/>
      <w:r>
        <w:t xml:space="preserve"> to include the serving cell(s) the UE prefers to be released;</w:t>
      </w:r>
    </w:p>
    <w:p w14:paraId="41EF5E28" w14:textId="77777777" w:rsidR="00F47E7D" w:rsidRDefault="00F47E7D" w:rsidP="00F47E7D">
      <w:pPr>
        <w:pStyle w:val="B5"/>
      </w:pPr>
      <w:r>
        <w:t>5&gt;</w:t>
      </w:r>
      <w:r>
        <w:tab/>
        <w:t xml:space="preserve">set </w:t>
      </w:r>
      <w:proofErr w:type="spellStart"/>
      <w:r>
        <w:t>scg-ReleasePreference</w:t>
      </w:r>
      <w:proofErr w:type="spellEnd"/>
      <w:r>
        <w:t xml:space="preserve"> to </w:t>
      </w:r>
      <w:proofErr w:type="spellStart"/>
      <w:r>
        <w:rPr>
          <w:rFonts w:eastAsia="DengXian"/>
          <w:i/>
        </w:rPr>
        <w:t>scgReleasePreferred</w:t>
      </w:r>
      <w:proofErr w:type="spellEnd"/>
      <w:r>
        <w:t xml:space="preserve"> if the UE prefers the SCG to be released;</w:t>
      </w:r>
    </w:p>
    <w:p w14:paraId="16FC03B1" w14:textId="77777777" w:rsidR="00F47E7D" w:rsidRDefault="00F47E7D" w:rsidP="00F47E7D">
      <w:pPr>
        <w:pStyle w:val="B3"/>
        <w:rPr>
          <w:rStyle w:val="B3Car"/>
        </w:rPr>
      </w:pPr>
      <w:r>
        <w:rPr>
          <w:rStyle w:val="B3Car"/>
        </w:rPr>
        <w:t>3&gt;</w:t>
      </w:r>
      <w:r>
        <w:rPr>
          <w:rStyle w:val="B3Car"/>
        </w:rPr>
        <w:tab/>
        <w:t>if UE has a preference to indicate the serving cells with restricted capabilities:</w:t>
      </w:r>
    </w:p>
    <w:p w14:paraId="5D266B00" w14:textId="77777777" w:rsidR="00F47E7D" w:rsidRDefault="00F47E7D" w:rsidP="00F47E7D">
      <w:pPr>
        <w:pStyle w:val="B4"/>
      </w:pPr>
      <w:r>
        <w:t>4&gt;</w:t>
      </w:r>
      <w:r>
        <w:tab/>
        <w:t xml:space="preserve">include the </w:t>
      </w:r>
      <w:proofErr w:type="spellStart"/>
      <w:r>
        <w:rPr>
          <w:i/>
        </w:rPr>
        <w:t>musim-CellToAffectList</w:t>
      </w:r>
      <w:proofErr w:type="spellEnd"/>
      <w:r>
        <w:t xml:space="preserve"> the UE prefers to be configured;</w:t>
      </w:r>
    </w:p>
    <w:p w14:paraId="25E3C6B4" w14:textId="77777777" w:rsidR="00F47E7D" w:rsidRDefault="00F47E7D" w:rsidP="00F47E7D">
      <w:pPr>
        <w:pStyle w:val="B5"/>
      </w:pPr>
      <w:r>
        <w:t>5&gt;</w:t>
      </w:r>
      <w:r>
        <w:tab/>
        <w:t xml:space="preserve">include the </w:t>
      </w:r>
      <w:proofErr w:type="spellStart"/>
      <w:r>
        <w:rPr>
          <w:i/>
        </w:rPr>
        <w:t>musim-ServCellIndex</w:t>
      </w:r>
      <w:proofErr w:type="spellEnd"/>
      <w:r>
        <w:t xml:space="preserve"> and the </w:t>
      </w:r>
      <w:proofErr w:type="spellStart"/>
      <w:r>
        <w:rPr>
          <w:i/>
        </w:rPr>
        <w:t>musim</w:t>
      </w:r>
      <w:proofErr w:type="spellEnd"/>
      <w:r>
        <w:rPr>
          <w:i/>
        </w:rPr>
        <w:t>-MIMO-Layers-DL</w:t>
      </w:r>
      <w:r>
        <w:t xml:space="preserve">/ </w:t>
      </w:r>
      <w:proofErr w:type="spellStart"/>
      <w:r>
        <w:rPr>
          <w:i/>
        </w:rPr>
        <w:t>musim</w:t>
      </w:r>
      <w:proofErr w:type="spellEnd"/>
      <w:r>
        <w:rPr>
          <w:i/>
        </w:rPr>
        <w:t xml:space="preserve">-MIMO-Layers-UL/ </w:t>
      </w:r>
      <w:proofErr w:type="spellStart"/>
      <w:r>
        <w:rPr>
          <w:i/>
        </w:rPr>
        <w:t>musim</w:t>
      </w:r>
      <w:proofErr w:type="spellEnd"/>
      <w:r>
        <w:rPr>
          <w:i/>
        </w:rPr>
        <w:t>-</w:t>
      </w:r>
      <w:proofErr w:type="spellStart"/>
      <w:r>
        <w:rPr>
          <w:i/>
        </w:rPr>
        <w:t>SupportedBandwidth</w:t>
      </w:r>
      <w:proofErr w:type="spellEnd"/>
      <w:r>
        <w:rPr>
          <w:i/>
        </w:rPr>
        <w:t xml:space="preserve">-DL/ </w:t>
      </w:r>
      <w:proofErr w:type="spellStart"/>
      <w:r>
        <w:rPr>
          <w:i/>
        </w:rPr>
        <w:t>musim</w:t>
      </w:r>
      <w:proofErr w:type="spellEnd"/>
      <w:r>
        <w:rPr>
          <w:i/>
        </w:rPr>
        <w:t>-</w:t>
      </w:r>
      <w:proofErr w:type="spellStart"/>
      <w:r>
        <w:rPr>
          <w:i/>
        </w:rPr>
        <w:t>SupportedBandwidth</w:t>
      </w:r>
      <w:proofErr w:type="spellEnd"/>
      <w:r>
        <w:rPr>
          <w:i/>
        </w:rPr>
        <w:t>-UL for</w:t>
      </w:r>
      <w:r>
        <w:t xml:space="preserve"> the corresponding serving cell;</w:t>
      </w:r>
    </w:p>
    <w:p w14:paraId="2E4AA9DA" w14:textId="77777777" w:rsidR="00F47E7D" w:rsidRDefault="00F47E7D" w:rsidP="00F47E7D">
      <w:pPr>
        <w:pStyle w:val="B3"/>
        <w:rPr>
          <w:rStyle w:val="B3Car"/>
        </w:rPr>
      </w:pPr>
      <w:r>
        <w:rPr>
          <w:rStyle w:val="B3Car"/>
        </w:rPr>
        <w:t>3&gt;</w:t>
      </w:r>
      <w:r>
        <w:rPr>
          <w:rStyle w:val="B3Car"/>
        </w:rPr>
        <w:tab/>
        <w:t>if UE has a preference to indicate the maximum number of CCs:</w:t>
      </w:r>
    </w:p>
    <w:p w14:paraId="0162EE76" w14:textId="77777777" w:rsidR="00F47E7D" w:rsidRDefault="00F47E7D" w:rsidP="00F47E7D">
      <w:pPr>
        <w:pStyle w:val="B4"/>
      </w:pPr>
      <w:r>
        <w:t>4&gt;</w:t>
      </w:r>
      <w:r>
        <w:tab/>
        <w:t xml:space="preserve">include the </w:t>
      </w:r>
      <w:proofErr w:type="spellStart"/>
      <w:r>
        <w:rPr>
          <w:i/>
          <w:iCs/>
        </w:rPr>
        <w:t>musim-caRestriction</w:t>
      </w:r>
      <w:proofErr w:type="spellEnd"/>
      <w:r>
        <w:t xml:space="preserve"> for the corresponding </w:t>
      </w:r>
      <w:proofErr w:type="spellStart"/>
      <w:r>
        <w:rPr>
          <w:i/>
          <w:iCs/>
        </w:rPr>
        <w:t>musim-MaxCC</w:t>
      </w:r>
      <w:proofErr w:type="spellEnd"/>
      <w:r>
        <w:t xml:space="preserve"> the UE prefers to be configured;</w:t>
      </w:r>
    </w:p>
    <w:p w14:paraId="4B62C550" w14:textId="77777777" w:rsidR="00F47E7D" w:rsidRDefault="00F47E7D" w:rsidP="00F47E7D">
      <w:pPr>
        <w:pStyle w:val="B5"/>
      </w:pPr>
      <w:r>
        <w:t>5&gt;</w:t>
      </w:r>
      <w:r>
        <w:tab/>
        <w:t xml:space="preserve">include the </w:t>
      </w:r>
      <w:proofErr w:type="spellStart"/>
      <w:r>
        <w:t>the</w:t>
      </w:r>
      <w:proofErr w:type="spellEnd"/>
      <w:r>
        <w:t xml:space="preserve"> </w:t>
      </w:r>
      <w:proofErr w:type="spellStart"/>
      <w:r>
        <w:rPr>
          <w:i/>
          <w:iCs/>
        </w:rPr>
        <w:t>musim</w:t>
      </w:r>
      <w:proofErr w:type="spellEnd"/>
      <w:r>
        <w:rPr>
          <w:i/>
          <w:iCs/>
        </w:rPr>
        <w:t>-</w:t>
      </w:r>
      <w:proofErr w:type="spellStart"/>
      <w:r>
        <w:rPr>
          <w:i/>
          <w:iCs/>
        </w:rPr>
        <w:t>MaxCC</w:t>
      </w:r>
      <w:proofErr w:type="spellEnd"/>
      <w:r>
        <w:rPr>
          <w:i/>
          <w:iCs/>
        </w:rPr>
        <w:t xml:space="preserve">-DL/ </w:t>
      </w:r>
      <w:proofErr w:type="spellStart"/>
      <w:r>
        <w:rPr>
          <w:i/>
          <w:iCs/>
        </w:rPr>
        <w:t>musim</w:t>
      </w:r>
      <w:proofErr w:type="spellEnd"/>
      <w:r>
        <w:rPr>
          <w:i/>
          <w:iCs/>
        </w:rPr>
        <w:t>-</w:t>
      </w:r>
      <w:proofErr w:type="spellStart"/>
      <w:r>
        <w:rPr>
          <w:i/>
          <w:iCs/>
        </w:rPr>
        <w:t>MaxCC</w:t>
      </w:r>
      <w:proofErr w:type="spellEnd"/>
      <w:r>
        <w:rPr>
          <w:i/>
          <w:iCs/>
        </w:rPr>
        <w:t>-UL</w:t>
      </w:r>
      <w:r>
        <w:rPr>
          <w:i/>
        </w:rPr>
        <w:t xml:space="preserve"> </w:t>
      </w:r>
      <w:r>
        <w:rPr>
          <w:iCs/>
        </w:rPr>
        <w:t xml:space="preserve">for </w:t>
      </w:r>
      <w:r>
        <w:t>the corresponding maximum number of CCs;</w:t>
      </w:r>
    </w:p>
    <w:p w14:paraId="27385A7E" w14:textId="77777777" w:rsidR="00F47E7D" w:rsidRDefault="00F47E7D" w:rsidP="00F47E7D">
      <w:pPr>
        <w:pStyle w:val="B3"/>
        <w:rPr>
          <w:rFonts w:eastAsia="DengXian"/>
          <w:i/>
        </w:rPr>
      </w:pPr>
      <w:r>
        <w:t>3&gt;</w:t>
      </w:r>
      <w:r>
        <w:tab/>
        <w:t xml:space="preserve">if UE has a preference to indicate band(s) and/or combination(s) of bands with capabilities restricted which comprise of the band(s) that is/are indicated in </w:t>
      </w:r>
      <w:proofErr w:type="spellStart"/>
      <w:r>
        <w:rPr>
          <w:rFonts w:eastAsia="DengXian"/>
          <w:i/>
        </w:rPr>
        <w:t>musim-CandidateBandList</w:t>
      </w:r>
      <w:proofErr w:type="spellEnd"/>
      <w:r>
        <w:rPr>
          <w:rFonts w:eastAsia="DengXian"/>
        </w:rPr>
        <w:t>:</w:t>
      </w:r>
    </w:p>
    <w:p w14:paraId="37F45D34" w14:textId="77777777" w:rsidR="00F47E7D" w:rsidRDefault="00F47E7D" w:rsidP="00F47E7D">
      <w:pPr>
        <w:pStyle w:val="B4"/>
        <w:rPr>
          <w:rStyle w:val="B3Car"/>
        </w:rPr>
      </w:pPr>
      <w:r>
        <w:rPr>
          <w:rStyle w:val="B3Car"/>
        </w:rPr>
        <w:t>4&gt;</w:t>
      </w:r>
      <w:r>
        <w:rPr>
          <w:rStyle w:val="B3Car"/>
        </w:rPr>
        <w:tab/>
        <w:t xml:space="preserve">include the </w:t>
      </w:r>
      <w:proofErr w:type="spellStart"/>
      <w:r>
        <w:rPr>
          <w:rStyle w:val="B3Car"/>
          <w:i/>
          <w:iCs/>
        </w:rPr>
        <w:t>musim-AffectededBandsList</w:t>
      </w:r>
      <w:proofErr w:type="spellEnd"/>
      <w:r>
        <w:rPr>
          <w:rStyle w:val="B3Car"/>
        </w:rPr>
        <w:t xml:space="preserve"> the UE prefer to be configured</w:t>
      </w:r>
      <w:r>
        <w:t xml:space="preserve"> with capabilities restricted</w:t>
      </w:r>
      <w:r>
        <w:rPr>
          <w:rStyle w:val="B3Car"/>
        </w:rPr>
        <w:t>;</w:t>
      </w:r>
    </w:p>
    <w:p w14:paraId="34A86E08" w14:textId="77777777" w:rsidR="00F47E7D" w:rsidRDefault="00F47E7D" w:rsidP="00F47E7D">
      <w:pPr>
        <w:pStyle w:val="B5"/>
      </w:pPr>
      <w:r>
        <w:t>5&gt;</w:t>
      </w:r>
      <w:r>
        <w:tab/>
        <w:t>include the</w:t>
      </w:r>
      <w:r>
        <w:rPr>
          <w:i/>
          <w:iCs/>
        </w:rPr>
        <w:t xml:space="preserve"> </w:t>
      </w:r>
      <w:proofErr w:type="spellStart"/>
      <w:r>
        <w:rPr>
          <w:i/>
          <w:iCs/>
        </w:rPr>
        <w:t>musim-bandEntryIndex</w:t>
      </w:r>
      <w:proofErr w:type="spellEnd"/>
      <w:r>
        <w:rPr>
          <w:i/>
          <w:iCs/>
        </w:rPr>
        <w:t xml:space="preserve"> </w:t>
      </w:r>
      <w:r>
        <w:t>for each band or each band of the combination(s) for which capabilities are restricted;</w:t>
      </w:r>
    </w:p>
    <w:p w14:paraId="3C91F017" w14:textId="77777777" w:rsidR="00F47E7D" w:rsidRDefault="00F47E7D" w:rsidP="00F47E7D">
      <w:pPr>
        <w:pStyle w:val="B5"/>
        <w:rPr>
          <w:rFonts w:eastAsiaTheme="minorEastAsia"/>
        </w:rPr>
      </w:pPr>
      <w:r>
        <w:t>5&gt;</w:t>
      </w:r>
      <w:r>
        <w:tab/>
        <w:t xml:space="preserve">include the </w:t>
      </w:r>
      <w:proofErr w:type="spellStart"/>
      <w:r>
        <w:rPr>
          <w:i/>
        </w:rPr>
        <w:t>musim-CapabilityRestricted</w:t>
      </w:r>
      <w:proofErr w:type="spellEnd"/>
      <w:r>
        <w:t xml:space="preserve"> for the corresponding band;</w:t>
      </w:r>
    </w:p>
    <w:p w14:paraId="45B46B43" w14:textId="77777777" w:rsidR="00F47E7D" w:rsidRDefault="00F47E7D" w:rsidP="00F47E7D">
      <w:pPr>
        <w:pStyle w:val="B3"/>
        <w:rPr>
          <w:rStyle w:val="B3Car"/>
        </w:rPr>
      </w:pPr>
      <w:r>
        <w:rPr>
          <w:rStyle w:val="B3Car"/>
        </w:rPr>
        <w:t>3&gt;</w:t>
      </w:r>
      <w:r>
        <w:rPr>
          <w:rStyle w:val="B3Car"/>
        </w:rPr>
        <w:tab/>
        <w:t>if UE has a preference to indicate band(s) and/or combination(s) of bands to be avoided</w:t>
      </w:r>
      <w:r>
        <w:t xml:space="preserve"> which comprise of band(s) that is indicated in </w:t>
      </w:r>
      <w:proofErr w:type="spellStart"/>
      <w:r>
        <w:rPr>
          <w:rFonts w:eastAsia="DengXian"/>
          <w:i/>
        </w:rPr>
        <w:t>musim-CandidateBandList</w:t>
      </w:r>
      <w:proofErr w:type="spellEnd"/>
      <w:r>
        <w:rPr>
          <w:rStyle w:val="B3Car"/>
        </w:rPr>
        <w:t>:</w:t>
      </w:r>
    </w:p>
    <w:p w14:paraId="3583B911" w14:textId="77777777" w:rsidR="00F47E7D" w:rsidRDefault="00F47E7D" w:rsidP="00F47E7D">
      <w:pPr>
        <w:pStyle w:val="B4"/>
      </w:pPr>
      <w:r>
        <w:t>4&gt;</w:t>
      </w:r>
      <w:r>
        <w:tab/>
        <w:t xml:space="preserve">include the </w:t>
      </w:r>
      <w:proofErr w:type="spellStart"/>
      <w:r>
        <w:rPr>
          <w:i/>
          <w:iCs/>
        </w:rPr>
        <w:t>musim-</w:t>
      </w:r>
      <w:r>
        <w:rPr>
          <w:i/>
        </w:rPr>
        <w:t>AvoidedBandsList</w:t>
      </w:r>
      <w:proofErr w:type="spellEnd"/>
      <w:r>
        <w:t xml:space="preserve"> the UE prefers not to be configured;</w:t>
      </w:r>
    </w:p>
    <w:p w14:paraId="195F7ED8" w14:textId="77777777" w:rsidR="00F47E7D" w:rsidRDefault="00F47E7D" w:rsidP="00F47E7D">
      <w:pPr>
        <w:pStyle w:val="B5"/>
      </w:pPr>
      <w:r>
        <w:rPr>
          <w:rFonts w:eastAsia="SimSun"/>
        </w:rPr>
        <w:t>5&gt;</w:t>
      </w:r>
      <w:r>
        <w:rPr>
          <w:rFonts w:eastAsia="SimSun"/>
        </w:rPr>
        <w:tab/>
      </w:r>
      <w:r>
        <w:t xml:space="preserve">include the </w:t>
      </w:r>
      <w:proofErr w:type="spellStart"/>
      <w:r>
        <w:rPr>
          <w:i/>
          <w:iCs/>
        </w:rPr>
        <w:t>musim-bandEntryIndex</w:t>
      </w:r>
      <w:proofErr w:type="spellEnd"/>
      <w:r>
        <w:t xml:space="preserve"> for each </w:t>
      </w:r>
      <w:r>
        <w:rPr>
          <w:rFonts w:eastAsia="SimSun"/>
        </w:rPr>
        <w:t xml:space="preserve">band or each band of the </w:t>
      </w:r>
      <w:r>
        <w:t>combination(s) to be avoided;</w:t>
      </w:r>
    </w:p>
    <w:p w14:paraId="7F91EABF" w14:textId="77777777" w:rsidR="00F47E7D" w:rsidRDefault="00F47E7D" w:rsidP="00F47E7D">
      <w:pPr>
        <w:pStyle w:val="B3"/>
        <w:rPr>
          <w:rFonts w:eastAsia="DengXian"/>
          <w:i/>
        </w:rPr>
      </w:pPr>
      <w:r>
        <w:lastRenderedPageBreak/>
        <w:t>3&gt;</w:t>
      </w:r>
      <w:r>
        <w:rPr>
          <w:rStyle w:val="B3Car"/>
        </w:rPr>
        <w:tab/>
      </w:r>
      <w:r>
        <w:t xml:space="preserve">if UE </w:t>
      </w:r>
      <w:proofErr w:type="gramStart"/>
      <w:r>
        <w:t>has a preference for</w:t>
      </w:r>
      <w:proofErr w:type="gramEnd"/>
      <w:r>
        <w:t xml:space="preserve"> measurement gap requirement</w:t>
      </w:r>
      <w:r>
        <w:rPr>
          <w:rFonts w:eastAsia="DengXian"/>
        </w:rPr>
        <w:t>:</w:t>
      </w:r>
    </w:p>
    <w:p w14:paraId="1BE7B021" w14:textId="77777777" w:rsidR="00F47E7D" w:rsidRDefault="00F47E7D" w:rsidP="00F47E7D">
      <w:pPr>
        <w:pStyle w:val="B4"/>
      </w:pPr>
      <w:r>
        <w:t>4&gt;</w:t>
      </w:r>
      <w:r>
        <w:tab/>
      </w:r>
      <w:r>
        <w:rPr>
          <w:rFonts w:eastAsia="DengXian"/>
        </w:rPr>
        <w:t xml:space="preserve">if the </w:t>
      </w:r>
      <w:r>
        <w:rPr>
          <w:rFonts w:eastAsia="DengXian"/>
          <w:i/>
          <w:iCs/>
        </w:rPr>
        <w:t>TargetBandFilterNR-r16</w:t>
      </w:r>
      <w:r>
        <w:rPr>
          <w:rFonts w:eastAsia="DengXian"/>
        </w:rPr>
        <w:t xml:space="preserve"> of </w:t>
      </w:r>
      <w:proofErr w:type="spellStart"/>
      <w:r>
        <w:rPr>
          <w:rFonts w:eastAsia="DengXian"/>
          <w:i/>
          <w:iCs/>
        </w:rPr>
        <w:t>NeedForGapsConfigNR</w:t>
      </w:r>
      <w:proofErr w:type="spellEnd"/>
      <w:r>
        <w:rPr>
          <w:rFonts w:eastAsia="DengXian"/>
        </w:rPr>
        <w:t xml:space="preserve"> is configured:</w:t>
      </w:r>
    </w:p>
    <w:p w14:paraId="225C9684" w14:textId="77777777" w:rsidR="00F47E7D" w:rsidRDefault="00F47E7D" w:rsidP="00F47E7D">
      <w:pPr>
        <w:pStyle w:val="B5"/>
        <w:rPr>
          <w:rStyle w:val="15"/>
          <w:rFonts w:ascii="Times New Roman" w:eastAsia="SimSun" w:hAnsi="Times New Roman"/>
          <w:i/>
          <w:color w:val="auto"/>
          <w:u w:val="none"/>
        </w:rPr>
      </w:pPr>
      <w:r>
        <w:t>5&gt;</w:t>
      </w:r>
      <w:r>
        <w:tab/>
        <w:t>include the</w:t>
      </w:r>
      <w:r>
        <w:rPr>
          <w:rStyle w:val="15"/>
          <w:rFonts w:eastAsia="SimSun"/>
        </w:rPr>
        <w:t xml:space="preserve"> </w:t>
      </w:r>
      <w:proofErr w:type="spellStart"/>
      <w:r>
        <w:rPr>
          <w:i/>
          <w:iCs/>
        </w:rPr>
        <w:t>musim-NeedForGapsInfoNR</w:t>
      </w:r>
      <w:proofErr w:type="spellEnd"/>
      <w:r>
        <w:rPr>
          <w:iCs/>
        </w:rPr>
        <w:t xml:space="preserve"> to </w:t>
      </w:r>
      <w:r>
        <w:t xml:space="preserve">provide the measurement gap requirement information </w:t>
      </w:r>
      <w:r>
        <w:rPr>
          <w:rStyle w:val="cf01"/>
          <w:rFonts w:ascii="Times New Roman" w:hAnsi="Times New Roman"/>
        </w:rPr>
        <w:t xml:space="preserve">from the </w:t>
      </w:r>
      <w:r>
        <w:rPr>
          <w:rStyle w:val="cf01"/>
          <w:rFonts w:ascii="Times New Roman" w:hAnsi="Times New Roman"/>
          <w:i/>
          <w:iCs/>
        </w:rPr>
        <w:t>requestedTargetBandFilterNR-r16</w:t>
      </w:r>
      <w:r>
        <w:rPr>
          <w:rStyle w:val="cf01"/>
          <w:rFonts w:ascii="Times New Roman" w:hAnsi="Times New Roman"/>
        </w:rPr>
        <w:t xml:space="preserve"> of </w:t>
      </w:r>
      <w:proofErr w:type="spellStart"/>
      <w:r>
        <w:rPr>
          <w:i/>
          <w:iCs/>
        </w:rPr>
        <w:t>NeedForGapsConfigNR</w:t>
      </w:r>
      <w:proofErr w:type="spellEnd"/>
      <w:r>
        <w:rPr>
          <w:i/>
          <w:iCs/>
        </w:rPr>
        <w:t xml:space="preserve"> </w:t>
      </w:r>
      <w:r>
        <w:rPr>
          <w:rStyle w:val="cf01"/>
          <w:rFonts w:ascii="Times New Roman" w:hAnsi="Times New Roman"/>
        </w:rPr>
        <w:t xml:space="preserve">configuration in </w:t>
      </w:r>
      <w:proofErr w:type="spellStart"/>
      <w:r>
        <w:rPr>
          <w:rStyle w:val="cf01"/>
          <w:rFonts w:ascii="Times New Roman" w:hAnsi="Times New Roman"/>
        </w:rPr>
        <w:t>RRCResume</w:t>
      </w:r>
      <w:proofErr w:type="spellEnd"/>
      <w:r>
        <w:rPr>
          <w:rStyle w:val="cf01"/>
          <w:rFonts w:ascii="Times New Roman" w:hAnsi="Times New Roman"/>
        </w:rPr>
        <w:t xml:space="preserve"> message or </w:t>
      </w:r>
      <w:proofErr w:type="spellStart"/>
      <w:r>
        <w:rPr>
          <w:rStyle w:val="cf01"/>
          <w:rFonts w:ascii="Times New Roman" w:hAnsi="Times New Roman"/>
          <w:i/>
          <w:iCs/>
        </w:rPr>
        <w:t>RRCReconfiguration</w:t>
      </w:r>
      <w:proofErr w:type="spellEnd"/>
      <w:r>
        <w:rPr>
          <w:rStyle w:val="cf01"/>
          <w:rFonts w:ascii="Times New Roman" w:hAnsi="Times New Roman"/>
        </w:rPr>
        <w:t xml:space="preserve"> message </w:t>
      </w:r>
      <w:r>
        <w:t xml:space="preserve">of NR target bands </w:t>
      </w:r>
      <w:r>
        <w:rPr>
          <w:iCs/>
        </w:rPr>
        <w:t>t</w:t>
      </w:r>
      <w:r>
        <w:t>he UE prefer to be configured;</w:t>
      </w:r>
    </w:p>
    <w:p w14:paraId="55070617" w14:textId="77777777" w:rsidR="00F47E7D" w:rsidRDefault="00F47E7D" w:rsidP="00F47E7D">
      <w:pPr>
        <w:pStyle w:val="B4"/>
      </w:pPr>
      <w:r>
        <w:t>4&gt;</w:t>
      </w:r>
      <w:r>
        <w:tab/>
      </w:r>
      <w:r>
        <w:rPr>
          <w:rFonts w:eastAsia="DengXian"/>
        </w:rPr>
        <w:t>else:</w:t>
      </w:r>
    </w:p>
    <w:p w14:paraId="09818CC8" w14:textId="77777777" w:rsidR="00F47E7D" w:rsidRDefault="00F47E7D" w:rsidP="00F47E7D">
      <w:pPr>
        <w:pStyle w:val="B5"/>
      </w:pPr>
      <w:r>
        <w:rPr>
          <w:rFonts w:eastAsia="SimSun"/>
        </w:rPr>
        <w:t>5&gt;</w:t>
      </w:r>
      <w:r>
        <w:rPr>
          <w:rFonts w:eastAsia="SimSun"/>
        </w:rPr>
        <w:tab/>
      </w:r>
      <w:r>
        <w:t xml:space="preserve">include the </w:t>
      </w:r>
      <w:proofErr w:type="spellStart"/>
      <w:r>
        <w:rPr>
          <w:i/>
          <w:iCs/>
        </w:rPr>
        <w:t>musim-NeedForGapsInfoNR</w:t>
      </w:r>
      <w:proofErr w:type="spellEnd"/>
      <w:r>
        <w:t xml:space="preserve"> to provide the measurement gap requirement information   for all the supported bands;</w:t>
      </w:r>
    </w:p>
    <w:p w14:paraId="4A0281C3" w14:textId="77777777" w:rsidR="00F47E7D" w:rsidRDefault="00F47E7D" w:rsidP="00F47E7D">
      <w:pPr>
        <w:pStyle w:val="B4"/>
      </w:pPr>
      <w:r>
        <w:t>4&gt;</w:t>
      </w:r>
      <w:r>
        <w:tab/>
      </w:r>
      <w:r>
        <w:rPr>
          <w:rFonts w:eastAsia="DengXian"/>
        </w:rPr>
        <w:t>include the gap requirement information of intra-frequency measurement for each supported NR serving cell.</w:t>
      </w:r>
    </w:p>
    <w:p w14:paraId="5D38FD04" w14:textId="77777777" w:rsidR="00F47E7D" w:rsidRDefault="00F47E7D" w:rsidP="00F47E7D">
      <w:pPr>
        <w:pStyle w:val="B2"/>
        <w:rPr>
          <w:lang w:eastAsia="ko-KR"/>
        </w:rPr>
      </w:pPr>
      <w:r>
        <w:rPr>
          <w:lang w:eastAsia="ko-KR"/>
        </w:rPr>
        <w:t>2&gt;</w:t>
      </w:r>
      <w:r>
        <w:rPr>
          <w:lang w:eastAsia="ko-KR"/>
        </w:rPr>
        <w:tab/>
        <w:t>if the UE has no longer preference for temporary capability restriction:</w:t>
      </w:r>
    </w:p>
    <w:p w14:paraId="6E4F60DC" w14:textId="77777777" w:rsidR="00F47E7D" w:rsidRDefault="00F47E7D" w:rsidP="00F47E7D">
      <w:pPr>
        <w:pStyle w:val="B3"/>
      </w:pPr>
      <w:r>
        <w:t>3&gt;</w:t>
      </w:r>
      <w:r>
        <w:tab/>
        <w:t xml:space="preserve">do not include the corresponding temporary capability restriction preference in the </w:t>
      </w:r>
      <w:proofErr w:type="spellStart"/>
      <w:r>
        <w:rPr>
          <w:i/>
          <w:iCs/>
        </w:rPr>
        <w:t>musim-CapRestriction</w:t>
      </w:r>
      <w:proofErr w:type="spellEnd"/>
      <w:r>
        <w:t xml:space="preserve"> in the </w:t>
      </w:r>
      <w:proofErr w:type="spellStart"/>
      <w:r>
        <w:rPr>
          <w:i/>
        </w:rPr>
        <w:t>musim</w:t>
      </w:r>
      <w:proofErr w:type="spellEnd"/>
      <w:r>
        <w:rPr>
          <w:i/>
        </w:rPr>
        <w:t>-Assistance</w:t>
      </w:r>
      <w:r>
        <w:t xml:space="preserve"> </w:t>
      </w:r>
      <w:r>
        <w:rPr>
          <w:i/>
          <w:iCs/>
        </w:rPr>
        <w:t>IE</w:t>
      </w:r>
      <w:r>
        <w:t>;</w:t>
      </w:r>
    </w:p>
    <w:p w14:paraId="7643D307" w14:textId="77777777" w:rsidR="00F47E7D" w:rsidRDefault="00F47E7D" w:rsidP="00F47E7D">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RLM measurements of a cell group</w:t>
      </w:r>
      <w:r>
        <w:rPr>
          <w:lang w:eastAsia="zh-CN"/>
        </w:rPr>
        <w:t xml:space="preserve"> according to 5.7.4.2</w:t>
      </w:r>
      <w:r>
        <w:t>:</w:t>
      </w:r>
    </w:p>
    <w:p w14:paraId="23039E2B"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rPr>
          <w:lang w:eastAsia="zh-CN"/>
        </w:rPr>
        <w:t xml:space="preserve"> according to TS 38.133 [14]</w:t>
      </w:r>
      <w:r>
        <w:rPr>
          <w:rFonts w:eastAsia="SimSun"/>
          <w:lang w:eastAsia="en-US"/>
        </w:rPr>
        <w:t>:</w:t>
      </w:r>
    </w:p>
    <w:p w14:paraId="5CD79D61"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56BD7033"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else:</w:t>
      </w:r>
    </w:p>
    <w:p w14:paraId="3C8625D3"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0165EC91" w14:textId="77777777" w:rsidR="00F47E7D" w:rsidRDefault="00F47E7D" w:rsidP="00F47E7D">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BFD measurements of a cell group:</w:t>
      </w:r>
    </w:p>
    <w:p w14:paraId="3E313325"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for each serving cell of the cell group:</w:t>
      </w:r>
    </w:p>
    <w:p w14:paraId="0083DC53"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rPr>
          <w:lang w:eastAsia="zh-CN"/>
        </w:rPr>
        <w:t>according to TS 38.133 [14]</w:t>
      </w:r>
      <w:r>
        <w:rPr>
          <w:rFonts w:eastAsia="SimSun"/>
          <w:lang w:eastAsia="en-US"/>
        </w:rPr>
        <w:t>:</w:t>
      </w:r>
    </w:p>
    <w:p w14:paraId="5DA81ED6"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'1',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15B3EAE9"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else:</w:t>
      </w:r>
    </w:p>
    <w:p w14:paraId="3247B28E" w14:textId="77777777" w:rsidR="00F47E7D" w:rsidRDefault="00F47E7D" w:rsidP="00F47E7D">
      <w:pPr>
        <w:pStyle w:val="B4"/>
        <w:rPr>
          <w:rFonts w:eastAsia="SimSun"/>
          <w:snapToGrid w:val="0"/>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'0',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0399B720" w14:textId="77777777" w:rsidR="00F47E7D" w:rsidRDefault="00F47E7D" w:rsidP="00F47E7D">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w:t>
      </w:r>
      <w:r>
        <w:t xml:space="preserve">indicate availability of data mapped to radio bearers not configured for SDT </w:t>
      </w:r>
      <w:r>
        <w:rPr>
          <w:lang w:eastAsia="zh-CN"/>
        </w:rPr>
        <w:t>according to 5.7.4.2:</w:t>
      </w:r>
    </w:p>
    <w:p w14:paraId="3B12E951" w14:textId="77777777" w:rsidR="00F47E7D" w:rsidRDefault="00F47E7D" w:rsidP="00F47E7D">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5F8DA616" w14:textId="77777777" w:rsidR="00F47E7D" w:rsidRDefault="00F47E7D" w:rsidP="00F47E7D">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582975C7" w14:textId="77777777" w:rsidR="00F47E7D" w:rsidRDefault="00F47E7D" w:rsidP="00F47E7D">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of preference for SCG deactivation according to 5.7.4.2:</w:t>
      </w:r>
    </w:p>
    <w:p w14:paraId="499840B0"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scg-DeactivationPreference</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70F68144"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set the </w:t>
      </w:r>
      <w:proofErr w:type="spellStart"/>
      <w:r>
        <w:rPr>
          <w:rFonts w:eastAsia="SimSun"/>
          <w:i/>
          <w:snapToGrid w:val="0"/>
        </w:rPr>
        <w:t>scg-DeactivationPreference</w:t>
      </w:r>
      <w:proofErr w:type="spellEnd"/>
      <w:r>
        <w:rPr>
          <w:rFonts w:eastAsia="SimSun"/>
          <w:snapToGrid w:val="0"/>
        </w:rPr>
        <w:t xml:space="preserve"> to </w:t>
      </w:r>
      <w:proofErr w:type="spellStart"/>
      <w:r>
        <w:rPr>
          <w:rFonts w:eastAsia="SimSun"/>
          <w:i/>
          <w:snapToGrid w:val="0"/>
        </w:rPr>
        <w:t>scgDeactivationPreferred</w:t>
      </w:r>
      <w:proofErr w:type="spellEnd"/>
      <w:r>
        <w:rPr>
          <w:rFonts w:eastAsia="SimSun"/>
          <w:snapToGrid w:val="0"/>
        </w:rPr>
        <w:t xml:space="preserve"> if the UE prefers the SCG to be deactivated, otherwise set it to </w:t>
      </w:r>
      <w:proofErr w:type="spellStart"/>
      <w:r>
        <w:rPr>
          <w:rFonts w:eastAsia="SimSun"/>
          <w:i/>
          <w:iCs/>
          <w:snapToGrid w:val="0"/>
        </w:rPr>
        <w:t>noPreference</w:t>
      </w:r>
      <w:proofErr w:type="spellEnd"/>
      <w:r>
        <w:rPr>
          <w:rFonts w:eastAsia="SimSun"/>
          <w:snapToGrid w:val="0"/>
        </w:rPr>
        <w:t>;</w:t>
      </w:r>
    </w:p>
    <w:p w14:paraId="3BCA0C08" w14:textId="77777777" w:rsidR="00F47E7D" w:rsidRDefault="00F47E7D" w:rsidP="00F47E7D">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that the UE has uplink data related to a deactivated SCG according to 5.7.4.2:</w:t>
      </w:r>
    </w:p>
    <w:p w14:paraId="513C7256"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uplinkData</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16FB2882" w14:textId="77777777" w:rsidR="00F47E7D" w:rsidRDefault="00F47E7D" w:rsidP="00F47E7D">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an indication about whether the criterion for RRM relaxation for connected mode is fulfilled or not fulfilled:</w:t>
      </w:r>
    </w:p>
    <w:p w14:paraId="3C4DBFD8"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DC5994A"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true</w:t>
      </w:r>
      <w:r>
        <w:rPr>
          <w:rFonts w:eastAsia="SimSun"/>
          <w:lang w:eastAsia="en-US"/>
        </w:rPr>
        <w:t>;</w:t>
      </w:r>
    </w:p>
    <w:p w14:paraId="70965ADC"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else:</w:t>
      </w:r>
    </w:p>
    <w:p w14:paraId="5328A5DA" w14:textId="77777777" w:rsidR="00F47E7D" w:rsidRDefault="00F47E7D" w:rsidP="00F47E7D">
      <w:pPr>
        <w:pStyle w:val="B3"/>
        <w:rPr>
          <w:rFonts w:eastAsia="SimSun"/>
          <w:snapToGrid w:val="0"/>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false</w:t>
      </w:r>
      <w:r>
        <w:rPr>
          <w:rFonts w:eastAsia="SimSun"/>
          <w:snapToGrid w:val="0"/>
        </w:rPr>
        <w:t>.</w:t>
      </w:r>
    </w:p>
    <w:p w14:paraId="596F86D1" w14:textId="77777777" w:rsidR="00F47E7D" w:rsidRDefault="00F47E7D" w:rsidP="00F47E7D">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5.7.4.2;</w:t>
      </w:r>
    </w:p>
    <w:p w14:paraId="2693EBF9" w14:textId="77777777" w:rsidR="00F47E7D" w:rsidRDefault="00F47E7D" w:rsidP="00F47E7D">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13D08674" w14:textId="77777777" w:rsidR="00F47E7D" w:rsidRDefault="00F47E7D" w:rsidP="00F47E7D">
      <w:pPr>
        <w:pStyle w:val="B1"/>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preference </w:t>
      </w:r>
      <w:r>
        <w:rPr>
          <w:rFonts w:eastAsia="SimSun"/>
          <w:lang w:eastAsia="zh-CN"/>
        </w:rPr>
        <w:t>on multi-Rx operation for FR2</w:t>
      </w:r>
      <w:r>
        <w:rPr>
          <w:rFonts w:eastAsia="SimSun"/>
        </w:rPr>
        <w:t xml:space="preserve"> according to 5.7.4.2:</w:t>
      </w:r>
    </w:p>
    <w:p w14:paraId="41C2BF32" w14:textId="77777777" w:rsidR="00F47E7D" w:rsidRDefault="00F47E7D" w:rsidP="00F47E7D">
      <w:pPr>
        <w:pStyle w:val="B2"/>
        <w:rPr>
          <w:rFonts w:eastAsia="MS Mincho"/>
        </w:rPr>
      </w:pPr>
      <w:r>
        <w:rPr>
          <w:rFonts w:eastAsia="MS Mincho"/>
        </w:rPr>
        <w:t>2&gt;</w:t>
      </w:r>
      <w:r>
        <w:rPr>
          <w:rFonts w:eastAsia="MS Mincho"/>
        </w:rPr>
        <w:tab/>
        <w:t xml:space="preserve">if the UE </w:t>
      </w:r>
      <w:proofErr w:type="gramStart"/>
      <w:r>
        <w:rPr>
          <w:rFonts w:eastAsia="MS Mincho"/>
        </w:rPr>
        <w:t>has a preference for</w:t>
      </w:r>
      <w:proofErr w:type="gramEnd"/>
      <w:r>
        <w:rPr>
          <w:rFonts w:eastAsia="MS Mincho"/>
        </w:rPr>
        <w:t xml:space="preserve"> not operating on multi-Rx </w:t>
      </w:r>
      <w:r>
        <w:t xml:space="preserve">(i.e. not supporting </w:t>
      </w:r>
      <w:r>
        <w:rPr>
          <w:noProof/>
        </w:rPr>
        <w:t>simultaneous reception with different QCL-typeD</w:t>
      </w:r>
      <w:r>
        <w:rPr>
          <w:rFonts w:eastAsia="MS Mincho"/>
        </w:rPr>
        <w:t>) for FR2:</w:t>
      </w:r>
    </w:p>
    <w:p w14:paraId="672DBDB3" w14:textId="77777777" w:rsidR="00F47E7D" w:rsidRDefault="00F47E7D" w:rsidP="00F47E7D">
      <w:pPr>
        <w:pStyle w:val="B3"/>
        <w:rPr>
          <w:rFonts w:ascii="Courier New" w:hAnsi="Courier New"/>
          <w:noProof/>
          <w:sz w:val="16"/>
          <w:szCs w:val="24"/>
          <w:lang w:eastAsia="en-GB"/>
        </w:rPr>
      </w:pPr>
      <w:r>
        <w:rPr>
          <w:rFonts w:eastAsia="SimSun"/>
          <w:snapToGrid w:val="0"/>
          <w:lang w:eastAsia="zh-CN"/>
        </w:rPr>
        <w:t>3&gt;</w:t>
      </w:r>
      <w:r>
        <w:rPr>
          <w:rFonts w:eastAsia="SimSun"/>
          <w:snapToGrid w:val="0"/>
          <w:lang w:eastAsia="zh-CN"/>
        </w:rPr>
        <w:tab/>
        <w:t xml:space="preserve">set </w:t>
      </w:r>
      <w:r>
        <w:rPr>
          <w:rFonts w:eastAsia="SimSun"/>
          <w:i/>
          <w:iCs/>
          <w:snapToGrid w:val="0"/>
          <w:lang w:eastAsia="zh-CN"/>
        </w:rPr>
        <w:t>m</w:t>
      </w:r>
      <w:r>
        <w:rPr>
          <w:i/>
          <w:iCs/>
        </w:rPr>
        <w:t>ultiRx-PreferenceFR2</w:t>
      </w:r>
      <w:r>
        <w:t xml:space="preserve"> </w:t>
      </w:r>
      <w:r>
        <w:rPr>
          <w:rFonts w:eastAsia="SimSun"/>
          <w:snapToGrid w:val="0"/>
          <w:lang w:eastAsia="zh-CN"/>
        </w:rPr>
        <w:t xml:space="preserve">to </w:t>
      </w:r>
      <w:r>
        <w:rPr>
          <w:rFonts w:eastAsia="SimSun"/>
          <w:i/>
          <w:iCs/>
          <w:snapToGrid w:val="0"/>
          <w:lang w:eastAsia="zh-CN"/>
        </w:rPr>
        <w:t>single</w:t>
      </w:r>
      <w:r>
        <w:rPr>
          <w:rFonts w:eastAsia="SimSun"/>
          <w:snapToGrid w:val="0"/>
          <w:lang w:eastAsia="zh-CN"/>
        </w:rPr>
        <w:t>;</w:t>
      </w:r>
    </w:p>
    <w:p w14:paraId="60D36261" w14:textId="77777777" w:rsidR="00F47E7D" w:rsidRDefault="00F47E7D" w:rsidP="00F47E7D">
      <w:pPr>
        <w:pStyle w:val="B2"/>
        <w:rPr>
          <w:rFonts w:eastAsia="MS Mincho"/>
        </w:rPr>
      </w:pPr>
      <w:r>
        <w:rPr>
          <w:rFonts w:eastAsia="MS Mincho"/>
        </w:rPr>
        <w:t>2&gt;</w:t>
      </w:r>
      <w:r>
        <w:rPr>
          <w:rFonts w:eastAsia="MS Mincho"/>
        </w:rPr>
        <w:tab/>
        <w:t>else (if the UE has the preference for operating on multi-Rx for FR2):</w:t>
      </w:r>
    </w:p>
    <w:p w14:paraId="287201BA" w14:textId="77777777" w:rsidR="00F47E7D" w:rsidRDefault="00F47E7D" w:rsidP="00F47E7D">
      <w:pPr>
        <w:pStyle w:val="B3"/>
        <w:rPr>
          <w:rFonts w:eastAsia="SimSun"/>
          <w:snapToGrid w:val="0"/>
          <w:lang w:eastAsia="zh-CN"/>
        </w:rPr>
      </w:pPr>
      <w:r>
        <w:rPr>
          <w:rFonts w:eastAsia="SimSun"/>
          <w:snapToGrid w:val="0"/>
        </w:rPr>
        <w:t>3&gt;</w:t>
      </w:r>
      <w:r>
        <w:rPr>
          <w:rFonts w:eastAsia="SimSun"/>
          <w:snapToGrid w:val="0"/>
        </w:rPr>
        <w:tab/>
      </w:r>
      <w:r>
        <w:rPr>
          <w:rFonts w:eastAsia="SimSun"/>
          <w:snapToGrid w:val="0"/>
          <w:lang w:eastAsia="zh-CN"/>
        </w:rPr>
        <w:t xml:space="preserve">set </w:t>
      </w:r>
      <w:r>
        <w:rPr>
          <w:rFonts w:eastAsia="SimSun"/>
          <w:i/>
          <w:iCs/>
          <w:snapToGrid w:val="0"/>
          <w:lang w:eastAsia="zh-CN"/>
        </w:rPr>
        <w:t>m</w:t>
      </w:r>
      <w:r>
        <w:rPr>
          <w:i/>
          <w:iCs/>
        </w:rPr>
        <w:t>ultiRx-PreferenceFR2</w:t>
      </w:r>
      <w:r>
        <w:t xml:space="preserve"> </w:t>
      </w:r>
      <w:r>
        <w:rPr>
          <w:rFonts w:eastAsia="SimSun"/>
          <w:snapToGrid w:val="0"/>
          <w:lang w:eastAsia="zh-CN"/>
        </w:rPr>
        <w:t xml:space="preserve">to </w:t>
      </w:r>
      <w:r>
        <w:rPr>
          <w:rFonts w:eastAsia="SimSun"/>
          <w:i/>
          <w:iCs/>
          <w:snapToGrid w:val="0"/>
          <w:lang w:eastAsia="zh-CN"/>
        </w:rPr>
        <w:t>multiple</w:t>
      </w:r>
      <w:r>
        <w:rPr>
          <w:rFonts w:eastAsia="SimSun"/>
          <w:snapToGrid w:val="0"/>
          <w:lang w:eastAsia="zh-CN"/>
        </w:rPr>
        <w:t>.</w:t>
      </w:r>
    </w:p>
    <w:p w14:paraId="38B8F1EC" w14:textId="77777777" w:rsidR="00F47E7D" w:rsidRDefault="00F47E7D" w:rsidP="00F47E7D">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proofErr w:type="spellStart"/>
      <w:r>
        <w:rPr>
          <w:rFonts w:eastAsia="SimSun"/>
          <w:i/>
          <w:iCs/>
          <w:lang w:eastAsia="en-US"/>
        </w:rPr>
        <w:t>UEAssistanceInformation</w:t>
      </w:r>
      <w:proofErr w:type="spellEnd"/>
      <w:r>
        <w:rPr>
          <w:rFonts w:eastAsia="SimSun"/>
          <w:snapToGrid w:val="0"/>
          <w:lang w:eastAsia="en-US"/>
        </w:rPr>
        <w:t xml:space="preserve"> message is initiated to indicate the availability of flight path information according to 5.7.4.2 or 5.3.5.3;</w:t>
      </w:r>
    </w:p>
    <w:p w14:paraId="2A25AACD" w14:textId="77777777" w:rsidR="00F47E7D" w:rsidRDefault="00F47E7D" w:rsidP="00F47E7D">
      <w:pPr>
        <w:pStyle w:val="B2"/>
        <w:rPr>
          <w:rFonts w:eastAsia="Yu Mincho"/>
          <w:snapToGrid w:val="0"/>
        </w:rPr>
      </w:pPr>
      <w:r>
        <w:rPr>
          <w:snapToGrid w:val="0"/>
        </w:rPr>
        <w:t>2&gt;</w:t>
      </w:r>
      <w:r>
        <w:rPr>
          <w:snapToGrid w:val="0"/>
        </w:rPr>
        <w:tab/>
        <w:t xml:space="preserve">include the </w:t>
      </w:r>
      <w:proofErr w:type="spellStart"/>
      <w:r>
        <w:rPr>
          <w:i/>
          <w:iCs/>
          <w:snapToGrid w:val="0"/>
        </w:rPr>
        <w:t>flightPathInfoAvailable</w:t>
      </w:r>
      <w:proofErr w:type="spellEnd"/>
      <w:r>
        <w:rPr>
          <w:snapToGrid w:val="0"/>
        </w:rPr>
        <w:t>;</w:t>
      </w:r>
    </w:p>
    <w:p w14:paraId="02163991" w14:textId="65B34A40" w:rsidR="00F47E7D" w:rsidRDefault="00F47E7D" w:rsidP="00F47E7D">
      <w:pPr>
        <w:pStyle w:val="B1"/>
        <w:rPr>
          <w:rFonts w:eastAsia="SimSun"/>
          <w:snapToGrid w:val="0"/>
        </w:rPr>
      </w:pPr>
      <w:commentRangeStart w:id="5"/>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5.7.4.2</w:t>
      </w:r>
      <w:ins w:id="6" w:author="Huawei, HiSilicon" w:date="2024-04-11T18:13:00Z">
        <w:r w:rsidR="000002B6">
          <w:rPr>
            <w:rFonts w:eastAsia="SimSun"/>
            <w:snapToGrid w:val="0"/>
          </w:rPr>
          <w:t xml:space="preserve"> or </w:t>
        </w:r>
        <w:r w:rsidR="000002B6" w:rsidRPr="000002B6">
          <w:rPr>
            <w:rFonts w:eastAsia="SimSun"/>
            <w:snapToGrid w:val="0"/>
          </w:rPr>
          <w:t>5.3.5.3</w:t>
        </w:r>
      </w:ins>
      <w:r>
        <w:rPr>
          <w:rFonts w:eastAsia="SimSun"/>
          <w:snapToGrid w:val="0"/>
        </w:rPr>
        <w:t>:</w:t>
      </w:r>
    </w:p>
    <w:p w14:paraId="29AB20E8"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251A24B9" w14:textId="08E95FA9" w:rsidR="00F47E7D" w:rsidRDefault="00F47E7D" w:rsidP="00F47E7D">
      <w:pPr>
        <w:pStyle w:val="B3"/>
        <w:rPr>
          <w:ins w:id="7" w:author="Huawei, HiSilicon" w:date="2024-04-11T18:16:00Z"/>
          <w:rFonts w:eastAsia="SimSun"/>
          <w:snapToGrid w:val="0"/>
        </w:rPr>
      </w:pPr>
      <w:r>
        <w:rPr>
          <w:rFonts w:eastAsia="SimSun"/>
          <w:snapToGrid w:val="0"/>
        </w:rPr>
        <w:t>3&gt;</w:t>
      </w:r>
      <w:r>
        <w:rPr>
          <w:rFonts w:eastAsia="SimSun"/>
          <w:snapToGrid w:val="0"/>
        </w:rPr>
        <w:tab/>
        <w:t xml:space="preserve">set </w:t>
      </w:r>
      <w:proofErr w:type="spellStart"/>
      <w:r>
        <w:rPr>
          <w:rFonts w:eastAsia="SimSun"/>
          <w:i/>
          <w:snapToGrid w:val="0"/>
        </w:rPr>
        <w:t>pdu-SessionID</w:t>
      </w:r>
      <w:proofErr w:type="spellEnd"/>
      <w:r>
        <w:rPr>
          <w:rFonts w:eastAsia="SimSun"/>
          <w:snapToGrid w:val="0"/>
        </w:rPr>
        <w:t xml:space="preserve"> to the value of the concerned PDU session ID;</w:t>
      </w:r>
    </w:p>
    <w:p w14:paraId="7C07975B" w14:textId="195CDC72" w:rsidR="00997173" w:rsidRDefault="00997173" w:rsidP="00F47E7D">
      <w:pPr>
        <w:pStyle w:val="B3"/>
        <w:rPr>
          <w:rFonts w:eastAsia="SimSun"/>
          <w:snapToGrid w:val="0"/>
        </w:rPr>
      </w:pPr>
      <w:ins w:id="8" w:author="Huawei, HiSilicon" w:date="2024-04-11T18:16:00Z">
        <w:r>
          <w:rPr>
            <w:rFonts w:eastAsia="SimSun"/>
            <w:snapToGrid w:val="0"/>
          </w:rPr>
          <w:t>3&gt;</w:t>
        </w:r>
        <w:r>
          <w:rPr>
            <w:rFonts w:eastAsia="SimSun"/>
            <w:snapToGrid w:val="0"/>
          </w:rPr>
          <w:tab/>
        </w:r>
        <w:r w:rsidRPr="00997173">
          <w:rPr>
            <w:rFonts w:eastAsia="SimSun"/>
            <w:snapToGrid w:val="0"/>
          </w:rPr>
          <w:t xml:space="preserve">if transmission of the </w:t>
        </w:r>
        <w:proofErr w:type="spellStart"/>
        <w:r w:rsidRPr="00997173">
          <w:rPr>
            <w:rFonts w:eastAsia="SimSun"/>
            <w:i/>
            <w:snapToGrid w:val="0"/>
          </w:rPr>
          <w:t>UEAssistanceInformation</w:t>
        </w:r>
        <w:proofErr w:type="spellEnd"/>
        <w:r w:rsidRPr="00997173">
          <w:rPr>
            <w:rFonts w:eastAsia="SimSun"/>
            <w:snapToGrid w:val="0"/>
          </w:rPr>
          <w:t xml:space="preserve"> message is initiated to provide UL traffic information according to 5.3.5.3, </w:t>
        </w:r>
      </w:ins>
      <w:ins w:id="9" w:author="Huawei, HiSilicon" w:date="2024-04-11T18:17:00Z">
        <w:r>
          <w:rPr>
            <w:rFonts w:eastAsia="SimSun"/>
            <w:snapToGrid w:val="0"/>
          </w:rPr>
          <w:t xml:space="preserve">stop timer T346l for each QoS flow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ins>
      <w:commentRangeEnd w:id="5"/>
      <w:ins w:id="10" w:author="Huawei, HiSilicon" w:date="2024-04-11T18:18:00Z">
        <w:r w:rsidR="005B6691">
          <w:rPr>
            <w:rStyle w:val="CommentReference"/>
          </w:rPr>
          <w:commentReference w:id="5"/>
        </w:r>
      </w:ins>
    </w:p>
    <w:p w14:paraId="76FF9FC6" w14:textId="77777777" w:rsidR="00F47E7D" w:rsidRDefault="00F47E7D" w:rsidP="00F47E7D">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47A17593"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w:t>
      </w:r>
      <w:proofErr w:type="spellStart"/>
      <w:r>
        <w:rPr>
          <w:rFonts w:eastAsia="SimSun"/>
          <w:i/>
          <w:lang w:eastAsia="en-US"/>
        </w:rPr>
        <w:t>TrafficInfoProhibitTimer</w:t>
      </w:r>
      <w:proofErr w:type="spellEnd"/>
      <w:r>
        <w:rPr>
          <w:rFonts w:eastAsia="SimSun"/>
          <w:lang w:eastAsia="en-US"/>
        </w:rPr>
        <w:t>;</w:t>
      </w:r>
    </w:p>
    <w:p w14:paraId="182871FB"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set </w:t>
      </w:r>
      <w:proofErr w:type="spellStart"/>
      <w:r>
        <w:rPr>
          <w:i/>
        </w:rPr>
        <w:t>qfi</w:t>
      </w:r>
      <w:proofErr w:type="spellEnd"/>
      <w:r>
        <w:rPr>
          <w:rFonts w:eastAsia="SimSun"/>
          <w:lang w:eastAsia="en-US"/>
        </w:rPr>
        <w:t xml:space="preserve"> to the value of the concerned QFI;</w:t>
      </w:r>
    </w:p>
    <w:p w14:paraId="62A95B09"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16165298"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MS Mincho"/>
          <w:i/>
          <w:lang w:eastAsia="en-US"/>
        </w:rPr>
        <w:t>jitterRange</w:t>
      </w:r>
      <w:proofErr w:type="spellEnd"/>
      <w:r>
        <w:rPr>
          <w:rFonts w:eastAsia="SimSun"/>
          <w:lang w:eastAsia="en-US"/>
        </w:rPr>
        <w:t>:</w:t>
      </w:r>
    </w:p>
    <w:p w14:paraId="716B6164"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 xml:space="preserve">set </w:t>
      </w:r>
      <w:proofErr w:type="spellStart"/>
      <w:r>
        <w:rPr>
          <w:rFonts w:eastAsia="SimSun"/>
          <w:i/>
          <w:lang w:eastAsia="en-US"/>
        </w:rPr>
        <w:t>jitterRange</w:t>
      </w:r>
      <w:proofErr w:type="spellEnd"/>
      <w:r>
        <w:rPr>
          <w:rFonts w:eastAsia="SimSun"/>
          <w:i/>
          <w:lang w:eastAsia="en-US"/>
        </w:rPr>
        <w:t xml:space="preserve"> </w:t>
      </w:r>
      <w:r>
        <w:rPr>
          <w:rFonts w:eastAsia="SimSun"/>
          <w:lang w:eastAsia="en-US"/>
        </w:rPr>
        <w:t>to the latest measured value of the jitter range;</w:t>
      </w:r>
    </w:p>
    <w:p w14:paraId="3F8420CE"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4AEB52D5"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burstArrivalTime</w:t>
      </w:r>
      <w:proofErr w:type="spellEnd"/>
      <w:r>
        <w:rPr>
          <w:rFonts w:eastAsia="SimSun"/>
          <w:lang w:eastAsia="en-US"/>
        </w:rPr>
        <w:t>:</w:t>
      </w:r>
    </w:p>
    <w:p w14:paraId="40D5809B" w14:textId="77777777" w:rsidR="00F47E7D" w:rsidRDefault="00F47E7D" w:rsidP="00F47E7D">
      <w:pPr>
        <w:pStyle w:val="B5"/>
        <w:rPr>
          <w:rFonts w:eastAsia="SimSun"/>
          <w:lang w:eastAsia="en-US"/>
        </w:rPr>
      </w:pPr>
      <w:r>
        <w:rPr>
          <w:rFonts w:eastAsia="SimSun"/>
          <w:lang w:eastAsia="en-US"/>
        </w:rPr>
        <w:lastRenderedPageBreak/>
        <w:t>5&gt;</w:t>
      </w:r>
      <w:r>
        <w:rPr>
          <w:rFonts w:eastAsia="SimSun"/>
          <w:lang w:eastAsia="en-US"/>
        </w:rPr>
        <w:tab/>
        <w:t xml:space="preserve">set </w:t>
      </w:r>
      <w:proofErr w:type="spellStart"/>
      <w:r>
        <w:rPr>
          <w:i/>
        </w:rPr>
        <w:t>burstArrivalTime</w:t>
      </w:r>
      <w:proofErr w:type="spellEnd"/>
      <w:r>
        <w:rPr>
          <w:rFonts w:eastAsia="SimSun"/>
          <w:lang w:eastAsia="en-US"/>
        </w:rPr>
        <w:t xml:space="preserve"> to the latest measured value of the burst arrival time;</w:t>
      </w:r>
    </w:p>
    <w:p w14:paraId="59B3A23C"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5B63AF29"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trafficPeriodicity</w:t>
      </w:r>
      <w:proofErr w:type="spellEnd"/>
      <w:r>
        <w:rPr>
          <w:rFonts w:eastAsia="SimSun"/>
          <w:lang w:eastAsia="en-US"/>
        </w:rPr>
        <w:t>:</w:t>
      </w:r>
    </w:p>
    <w:p w14:paraId="1A43B028"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trafficPeriodicity</w:t>
      </w:r>
      <w:proofErr w:type="spellEnd"/>
      <w:r>
        <w:rPr>
          <w:rFonts w:eastAsia="SimSun"/>
          <w:lang w:eastAsia="en-US"/>
        </w:rPr>
        <w:t xml:space="preserve"> to the latest measured value of the traffic periodicity;</w:t>
      </w:r>
    </w:p>
    <w:p w14:paraId="31C9B677"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if the UE did not provide </w:t>
      </w:r>
      <w:proofErr w:type="spellStart"/>
      <w:r>
        <w:rPr>
          <w:rFonts w:eastAsia="SimSun"/>
          <w:i/>
          <w:lang w:eastAsia="en-US"/>
        </w:rPr>
        <w:t>pduSetIdentification</w:t>
      </w:r>
      <w:proofErr w:type="spellEnd"/>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proofErr w:type="spellStart"/>
      <w:r>
        <w:rPr>
          <w:rFonts w:eastAsia="SimSun"/>
          <w:i/>
          <w:lang w:eastAsia="en-US"/>
        </w:rPr>
        <w:t>pduSetIdentification</w:t>
      </w:r>
      <w:proofErr w:type="spellEnd"/>
      <w:r>
        <w:rPr>
          <w:rFonts w:eastAsia="SimSun"/>
          <w:lang w:eastAsia="en-US"/>
        </w:rPr>
        <w:t xml:space="preserv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SimSun"/>
          <w:i/>
          <w:lang w:eastAsia="en-US"/>
        </w:rPr>
        <w:t>pduSetIdentification</w:t>
      </w:r>
      <w:proofErr w:type="spellEnd"/>
      <w:r>
        <w:rPr>
          <w:rFonts w:eastAsia="SimSun"/>
          <w:lang w:eastAsia="en-US"/>
        </w:rPr>
        <w:t>:</w:t>
      </w:r>
    </w:p>
    <w:p w14:paraId="2269B518"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4C552698" w14:textId="77777777" w:rsidR="00F47E7D" w:rsidRDefault="00F47E7D" w:rsidP="00F47E7D">
      <w:pPr>
        <w:pStyle w:val="B6"/>
        <w:rPr>
          <w:rFonts w:eastAsia="SimSun"/>
          <w:lang w:val="en-GB" w:eastAsia="en-US"/>
        </w:rPr>
      </w:pPr>
      <w:r>
        <w:rPr>
          <w:rFonts w:eastAsia="SimSun"/>
          <w:lang w:val="en-GB" w:eastAsia="en-US"/>
        </w:rPr>
        <w:t>6&gt;</w:t>
      </w:r>
      <w:r>
        <w:rPr>
          <w:rFonts w:eastAsia="SimSun"/>
          <w:lang w:val="en-GB" w:eastAsia="en-US"/>
        </w:rPr>
        <w:tab/>
        <w:t xml:space="preserve">set </w:t>
      </w:r>
      <w:proofErr w:type="spellStart"/>
      <w:r>
        <w:rPr>
          <w:rFonts w:eastAsia="SimSun"/>
          <w:i/>
          <w:lang w:val="en-GB" w:eastAsia="en-US"/>
        </w:rPr>
        <w:t>pduSetIdentification</w:t>
      </w:r>
      <w:proofErr w:type="spellEnd"/>
      <w:r>
        <w:rPr>
          <w:rFonts w:eastAsia="SimSun"/>
          <w:lang w:val="en-GB" w:eastAsia="en-US"/>
        </w:rPr>
        <w:t xml:space="preserve"> to </w:t>
      </w:r>
      <w:r>
        <w:rPr>
          <w:rFonts w:eastAsia="SimSun"/>
          <w:i/>
          <w:lang w:val="en-GB" w:eastAsia="en-US"/>
        </w:rPr>
        <w:t>true</w:t>
      </w:r>
      <w:r>
        <w:rPr>
          <w:rFonts w:eastAsia="SimSun"/>
          <w:lang w:val="en-GB" w:eastAsia="en-US"/>
        </w:rPr>
        <w:t>;</w:t>
      </w:r>
    </w:p>
    <w:p w14:paraId="79B67CFE"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else:</w:t>
      </w:r>
    </w:p>
    <w:p w14:paraId="68E60C10" w14:textId="77777777" w:rsidR="00F47E7D" w:rsidRDefault="00F47E7D" w:rsidP="00F47E7D">
      <w:pPr>
        <w:pStyle w:val="B6"/>
        <w:rPr>
          <w:rFonts w:eastAsia="SimSun"/>
          <w:lang w:val="en-GB" w:eastAsia="en-US"/>
        </w:rPr>
      </w:pPr>
      <w:r>
        <w:rPr>
          <w:rFonts w:eastAsia="SimSun"/>
          <w:lang w:val="en-GB" w:eastAsia="en-US"/>
        </w:rPr>
        <w:t>6&gt;</w:t>
      </w:r>
      <w:r>
        <w:rPr>
          <w:rFonts w:eastAsia="SimSun"/>
          <w:lang w:val="en-GB" w:eastAsia="en-US"/>
        </w:rPr>
        <w:tab/>
        <w:t xml:space="preserve">set </w:t>
      </w:r>
      <w:proofErr w:type="spellStart"/>
      <w:r>
        <w:rPr>
          <w:rFonts w:eastAsia="SimSun"/>
          <w:i/>
          <w:lang w:val="en-GB" w:eastAsia="en-US"/>
        </w:rPr>
        <w:t>pduSetIdentification</w:t>
      </w:r>
      <w:proofErr w:type="spellEnd"/>
      <w:r>
        <w:rPr>
          <w:rFonts w:eastAsia="SimSun"/>
          <w:lang w:val="en-GB" w:eastAsia="en-US"/>
        </w:rPr>
        <w:t xml:space="preserve"> to </w:t>
      </w:r>
      <w:r>
        <w:rPr>
          <w:rFonts w:eastAsia="SimSun"/>
          <w:i/>
          <w:lang w:val="en-GB" w:eastAsia="en-US"/>
        </w:rPr>
        <w:t>false</w:t>
      </w:r>
      <w:r>
        <w:rPr>
          <w:rFonts w:eastAsia="SimSun"/>
          <w:lang w:val="en-GB" w:eastAsia="en-US"/>
        </w:rPr>
        <w:t>.</w:t>
      </w:r>
    </w:p>
    <w:p w14:paraId="5C69C250" w14:textId="77777777" w:rsidR="00F47E7D" w:rsidRDefault="00F47E7D" w:rsidP="00F47E7D">
      <w:pPr>
        <w:pStyle w:val="B4"/>
      </w:pPr>
      <w:r>
        <w:t>4&gt;</w:t>
      </w:r>
      <w:r>
        <w:tab/>
        <w:t xml:space="preserve">if the UE did not provide </w:t>
      </w:r>
      <w:proofErr w:type="spellStart"/>
      <w:r>
        <w:rPr>
          <w:i/>
        </w:rPr>
        <w:t>psiIdentification</w:t>
      </w:r>
      <w:proofErr w:type="spellEnd"/>
      <w:r>
        <w:t xml:space="preserve"> </w:t>
      </w:r>
      <w:r>
        <w:rPr>
          <w:rFonts w:eastAsia="MS Mincho"/>
        </w:rPr>
        <w:t>since it was configured to provide UL traffic information</w:t>
      </w:r>
      <w:r>
        <w:t xml:space="preserve">, or if the information previously provided in </w:t>
      </w:r>
      <w:proofErr w:type="spellStart"/>
      <w:r>
        <w:rPr>
          <w:i/>
        </w:rPr>
        <w:t>psiIdentification</w:t>
      </w:r>
      <w:proofErr w:type="spellEnd"/>
      <w:r>
        <w:t xml:space="preserve"> has changed since the last transmission </w:t>
      </w:r>
      <w:r>
        <w:rPr>
          <w:rFonts w:eastAsia="MS Mincho"/>
        </w:rPr>
        <w:t xml:space="preserve">of the </w:t>
      </w:r>
      <w:proofErr w:type="spellStart"/>
      <w:r>
        <w:rPr>
          <w:i/>
          <w:iCs/>
        </w:rPr>
        <w:t>UEAssistanceInformation</w:t>
      </w:r>
      <w:proofErr w:type="spellEnd"/>
      <w:r>
        <w:rPr>
          <w:i/>
          <w:iCs/>
        </w:rPr>
        <w:t xml:space="preserve"> </w:t>
      </w:r>
      <w:r>
        <w:rPr>
          <w:rFonts w:eastAsia="MS Mincho"/>
        </w:rPr>
        <w:t xml:space="preserve">message containing </w:t>
      </w:r>
      <w:proofErr w:type="spellStart"/>
      <w:r>
        <w:rPr>
          <w:i/>
        </w:rPr>
        <w:t>psiIdentification</w:t>
      </w:r>
      <w:proofErr w:type="spellEnd"/>
      <w:r>
        <w:t>:</w:t>
      </w:r>
    </w:p>
    <w:p w14:paraId="6050649B" w14:textId="77777777" w:rsidR="00F47E7D" w:rsidRDefault="00F47E7D" w:rsidP="00F47E7D">
      <w:pPr>
        <w:pStyle w:val="B5"/>
      </w:pPr>
      <w:r>
        <w:t>5&gt;</w:t>
      </w:r>
      <w:r>
        <w:tab/>
        <w:t>if the UE is able to identify PSI(s) for the QoS flow:</w:t>
      </w:r>
    </w:p>
    <w:p w14:paraId="07307D95" w14:textId="77777777" w:rsidR="00F47E7D" w:rsidRDefault="00F47E7D" w:rsidP="00F47E7D">
      <w:pPr>
        <w:pStyle w:val="B6"/>
        <w:rPr>
          <w:lang w:val="en-GB"/>
        </w:rPr>
      </w:pPr>
      <w:r>
        <w:rPr>
          <w:lang w:val="en-GB"/>
        </w:rPr>
        <w:t>6&gt;</w:t>
      </w:r>
      <w:r>
        <w:rPr>
          <w:lang w:val="en-GB"/>
        </w:rPr>
        <w:tab/>
        <w:t xml:space="preserve">set </w:t>
      </w:r>
      <w:proofErr w:type="spellStart"/>
      <w:r>
        <w:rPr>
          <w:i/>
          <w:lang w:val="en-GB"/>
        </w:rPr>
        <w:t>psiIdentification</w:t>
      </w:r>
      <w:proofErr w:type="spellEnd"/>
      <w:r>
        <w:rPr>
          <w:lang w:val="en-GB"/>
        </w:rPr>
        <w:t xml:space="preserve"> to true;</w:t>
      </w:r>
    </w:p>
    <w:p w14:paraId="6A4E667D" w14:textId="77777777" w:rsidR="00F47E7D" w:rsidRDefault="00F47E7D" w:rsidP="00F47E7D">
      <w:pPr>
        <w:pStyle w:val="B5"/>
      </w:pPr>
      <w:r>
        <w:t>5&gt;</w:t>
      </w:r>
      <w:r>
        <w:tab/>
        <w:t>else:</w:t>
      </w:r>
    </w:p>
    <w:p w14:paraId="5CBEAD70" w14:textId="77777777" w:rsidR="00F47E7D" w:rsidRDefault="00F47E7D" w:rsidP="00F47E7D">
      <w:pPr>
        <w:pStyle w:val="B6"/>
        <w:rPr>
          <w:rFonts w:eastAsia="SimSun"/>
          <w:lang w:val="en-GB" w:eastAsia="en-US"/>
        </w:rPr>
      </w:pPr>
      <w:r>
        <w:rPr>
          <w:lang w:val="en-GB"/>
        </w:rPr>
        <w:t>6&gt;</w:t>
      </w:r>
      <w:r>
        <w:rPr>
          <w:lang w:val="en-GB"/>
        </w:rPr>
        <w:tab/>
        <w:t xml:space="preserve">set </w:t>
      </w:r>
      <w:proofErr w:type="spellStart"/>
      <w:r>
        <w:rPr>
          <w:i/>
          <w:lang w:val="en-GB"/>
        </w:rPr>
        <w:t>psiIdentification</w:t>
      </w:r>
      <w:proofErr w:type="spellEnd"/>
      <w:r>
        <w:rPr>
          <w:lang w:val="en-GB"/>
        </w:rPr>
        <w:t xml:space="preserve"> to </w:t>
      </w:r>
      <w:r>
        <w:rPr>
          <w:i/>
          <w:lang w:val="en-GB"/>
        </w:rPr>
        <w:t>false</w:t>
      </w:r>
      <w:r>
        <w:rPr>
          <w:lang w:val="en-GB"/>
        </w:rPr>
        <w:t>.</w:t>
      </w:r>
    </w:p>
    <w:p w14:paraId="1A108E56" w14:textId="77777777" w:rsidR="00F47E7D" w:rsidRDefault="00F47E7D" w:rsidP="00F47E7D">
      <w:pPr>
        <w:pStyle w:val="B1"/>
        <w:rPr>
          <w:rFonts w:eastAsia="SimSun"/>
        </w:rPr>
      </w:pPr>
      <w:r>
        <w:rPr>
          <w:rFonts w:eastAsia="SimSun"/>
        </w:rPr>
        <w:t>1&gt;</w:t>
      </w:r>
      <w:r>
        <w:rPr>
          <w:rFonts w:eastAsia="SimSun"/>
        </w:rPr>
        <w:tab/>
      </w:r>
      <w:r>
        <w:rPr>
          <w:rFonts w:eastAsia="SimSun"/>
          <w:lang w:eastAsia="zh-CN"/>
        </w:rPr>
        <w:t xml:space="preserve">if transmission of the </w:t>
      </w:r>
      <w:proofErr w:type="spellStart"/>
      <w:r>
        <w:rPr>
          <w:rFonts w:eastAsia="SimSun"/>
          <w:i/>
          <w:lang w:eastAsia="zh-CN"/>
        </w:rPr>
        <w:t>UEAssistanceInformation</w:t>
      </w:r>
      <w:proofErr w:type="spellEnd"/>
      <w:r>
        <w:rPr>
          <w:rFonts w:eastAsia="SimSun"/>
          <w:lang w:eastAsia="zh-CN"/>
        </w:rPr>
        <w:t xml:space="preserve"> message is initiated to report </w:t>
      </w:r>
      <w:r>
        <w:rPr>
          <w:rFonts w:eastAsia="MS Mincho"/>
        </w:rPr>
        <w:t>relay UE information with non-3GPP connection(s)</w:t>
      </w:r>
      <w:r>
        <w:rPr>
          <w:rFonts w:eastAsia="SimSun"/>
          <w:lang w:eastAsia="zh-CN"/>
        </w:rPr>
        <w:t xml:space="preserve"> according to 5.7.4.2:</w:t>
      </w:r>
    </w:p>
    <w:p w14:paraId="08313B42" w14:textId="77777777" w:rsidR="00F47E7D" w:rsidRDefault="00F47E7D" w:rsidP="00F47E7D">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proofErr w:type="spellStart"/>
      <w:r>
        <w:rPr>
          <w:rFonts w:eastAsia="SimSun"/>
          <w:i/>
          <w:iCs/>
          <w:lang w:eastAsia="zh-CN"/>
        </w:rPr>
        <w:t>UEAssistanceInformation</w:t>
      </w:r>
      <w:proofErr w:type="spellEnd"/>
      <w:r>
        <w:rPr>
          <w:rFonts w:eastAsia="SimSun"/>
          <w:lang w:eastAsia="zh-CN"/>
        </w:rPr>
        <w:t xml:space="preserve"> message</w:t>
      </w:r>
      <w:r>
        <w:rPr>
          <w:rFonts w:eastAsia="SimSun"/>
        </w:rPr>
        <w:t>;</w:t>
      </w:r>
    </w:p>
    <w:p w14:paraId="63BB076D" w14:textId="77777777" w:rsidR="00F47E7D" w:rsidRDefault="00F47E7D" w:rsidP="00F47E7D">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positioning</w:t>
      </w:r>
      <w:r>
        <w:t>:</w:t>
      </w:r>
    </w:p>
    <w:p w14:paraId="1918C022" w14:textId="77777777" w:rsidR="00F47E7D" w:rsidRDefault="00F47E7D" w:rsidP="00F47E7D">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t>:</w:t>
      </w:r>
    </w:p>
    <w:p w14:paraId="658FA287" w14:textId="77777777" w:rsidR="00F47E7D" w:rsidRDefault="00F47E7D" w:rsidP="00F47E7D">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525B0E80" w14:textId="77777777" w:rsidR="00F47E7D" w:rsidRDefault="00F47E7D" w:rsidP="00F47E7D">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positioning</w:t>
      </w:r>
      <w:r>
        <w:t>:</w:t>
      </w:r>
    </w:p>
    <w:p w14:paraId="0A482F34" w14:textId="77777777" w:rsidR="00F47E7D" w:rsidRDefault="00F47E7D" w:rsidP="00F47E7D">
      <w:pPr>
        <w:pStyle w:val="B2"/>
      </w:pPr>
      <w:r>
        <w:rPr>
          <w:lang w:eastAsia="ko-KR"/>
        </w:rPr>
        <w:t>2</w:t>
      </w:r>
      <w:r>
        <w:t>&gt;</w:t>
      </w:r>
      <w:r>
        <w:rPr>
          <w:lang w:eastAsia="ko-KR"/>
        </w:rPr>
        <w:tab/>
      </w:r>
      <w:r>
        <w:t xml:space="preserve">include the </w:t>
      </w:r>
      <w:proofErr w:type="spellStart"/>
      <w:r>
        <w:rPr>
          <w:i/>
          <w:iCs/>
        </w:rPr>
        <w:t>sl</w:t>
      </w:r>
      <w:proofErr w:type="spellEnd"/>
      <w:r>
        <w:rPr>
          <w:i/>
          <w:iCs/>
        </w:rPr>
        <w:t>-PRS-UE-</w:t>
      </w:r>
      <w:proofErr w:type="spellStart"/>
      <w:r>
        <w:rPr>
          <w:i/>
          <w:iCs/>
        </w:rPr>
        <w:t>AssistanceInformationNR</w:t>
      </w:r>
      <w:proofErr w:type="spellEnd"/>
      <w:r>
        <w:t>;</w:t>
      </w:r>
    </w:p>
    <w:p w14:paraId="0E47842F" w14:textId="77777777" w:rsidR="00F47E7D" w:rsidRDefault="00F47E7D" w:rsidP="00F47E7D">
      <w:pPr>
        <w:pStyle w:val="NO"/>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positioning</w:t>
      </w:r>
      <w:r>
        <w:t>.</w:t>
      </w:r>
    </w:p>
    <w:p w14:paraId="68A6AB94" w14:textId="77777777" w:rsidR="00F47E7D" w:rsidRDefault="00F47E7D" w:rsidP="00F47E7D">
      <w:r>
        <w:t>The UE shall:</w:t>
      </w:r>
    </w:p>
    <w:p w14:paraId="5D1148EC" w14:textId="77777777" w:rsidR="00F47E7D" w:rsidRDefault="00F47E7D" w:rsidP="00F47E7D">
      <w:pPr>
        <w:pStyle w:val="B1"/>
        <w:rPr>
          <w:rFonts w:eastAsia="SimSun"/>
        </w:rPr>
      </w:pPr>
      <w:r>
        <w:rPr>
          <w:rFonts w:eastAsia="SimSun"/>
        </w:rPr>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proofErr w:type="spellStart"/>
      <w:r>
        <w:rPr>
          <w:rFonts w:eastAsia="SimSun"/>
          <w:i/>
          <w:iCs/>
        </w:rPr>
        <w:t>RRCReconfiguration</w:t>
      </w:r>
      <w:proofErr w:type="spellEnd"/>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7B275EBF" w14:textId="77777777" w:rsidR="00F47E7D" w:rsidRDefault="00F47E7D" w:rsidP="00F47E7D">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306ABD80" w14:textId="77777777" w:rsidR="00F47E7D" w:rsidRDefault="00F47E7D" w:rsidP="00F47E7D">
      <w:pPr>
        <w:pStyle w:val="B1"/>
      </w:pPr>
      <w:r>
        <w:t>1&gt;</w:t>
      </w:r>
      <w:r>
        <w:tab/>
        <w:t>else if the procedure was triggered to provide UE preference for SCG deactivation or to indicate that the UE with a deactivate SCG has uplink data to send on a DRB for which there is no MCG RLC bearer:</w:t>
      </w:r>
    </w:p>
    <w:p w14:paraId="09F49193" w14:textId="77777777" w:rsidR="00F47E7D" w:rsidRDefault="00F47E7D" w:rsidP="00F47E7D">
      <w:pPr>
        <w:pStyle w:val="B2"/>
      </w:pPr>
      <w:r>
        <w:t>2&gt;</w:t>
      </w:r>
      <w:r>
        <w:tab/>
        <w:t xml:space="preserve">submit the </w:t>
      </w:r>
      <w:proofErr w:type="spellStart"/>
      <w:r>
        <w:rPr>
          <w:i/>
        </w:rPr>
        <w:t>UEAssistanceInformation</w:t>
      </w:r>
      <w:proofErr w:type="spellEnd"/>
      <w:r>
        <w:t xml:space="preserve"> via SRB1 to lower layers for transmission;</w:t>
      </w:r>
    </w:p>
    <w:p w14:paraId="06815F1E" w14:textId="77777777" w:rsidR="00F47E7D" w:rsidRDefault="00F47E7D" w:rsidP="00F47E7D">
      <w:pPr>
        <w:pStyle w:val="B1"/>
      </w:pPr>
      <w:r>
        <w:lastRenderedPageBreak/>
        <w:t>1&gt;</w:t>
      </w:r>
      <w:r>
        <w:tab/>
        <w:t>else if the UE is in (NG)EN-DC:</w:t>
      </w:r>
    </w:p>
    <w:p w14:paraId="2C2AA38B" w14:textId="77777777" w:rsidR="00F47E7D" w:rsidRDefault="00F47E7D" w:rsidP="00F47E7D">
      <w:pPr>
        <w:pStyle w:val="B2"/>
      </w:pPr>
      <w:r>
        <w:t>2&gt;</w:t>
      </w:r>
      <w:r>
        <w:tab/>
        <w:t>if SRB3 is configured and the SCG is not deactivated:</w:t>
      </w:r>
    </w:p>
    <w:p w14:paraId="7AD0D453" w14:textId="77777777" w:rsidR="00F47E7D" w:rsidRDefault="00F47E7D" w:rsidP="00F47E7D">
      <w:pPr>
        <w:pStyle w:val="B3"/>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386E6346" w14:textId="77777777" w:rsidR="00F47E7D" w:rsidRDefault="00F47E7D" w:rsidP="00F47E7D">
      <w:pPr>
        <w:pStyle w:val="B2"/>
      </w:pPr>
      <w:r>
        <w:t>2&gt;</w:t>
      </w:r>
      <w:r>
        <w:tab/>
        <w:t>else:</w:t>
      </w:r>
    </w:p>
    <w:p w14:paraId="7DE3364A" w14:textId="77777777" w:rsidR="00F47E7D" w:rsidRDefault="00F47E7D" w:rsidP="00F47E7D">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10A6A820" w14:textId="77777777" w:rsidR="00F47E7D" w:rsidRDefault="00F47E7D" w:rsidP="00F47E7D">
      <w:pPr>
        <w:pStyle w:val="B1"/>
      </w:pPr>
      <w:r>
        <w:t>1&gt;</w:t>
      </w:r>
      <w:r>
        <w:tab/>
        <w:t>else if the UE is in NR-DC:</w:t>
      </w:r>
    </w:p>
    <w:p w14:paraId="648C952F" w14:textId="77777777" w:rsidR="00F47E7D" w:rsidRDefault="00F47E7D" w:rsidP="00F47E7D">
      <w:pPr>
        <w:pStyle w:val="B2"/>
      </w:pPr>
      <w:r>
        <w:t>2&gt;</w:t>
      </w:r>
      <w:r>
        <w:tab/>
        <w:t>if the UE assistance configuration that triggered this UE assistance information is associated with the SCG:</w:t>
      </w:r>
    </w:p>
    <w:p w14:paraId="004429CF" w14:textId="77777777" w:rsidR="00F47E7D" w:rsidRDefault="00F47E7D" w:rsidP="00F47E7D">
      <w:pPr>
        <w:pStyle w:val="B3"/>
      </w:pPr>
      <w:r>
        <w:t>3&gt;</w:t>
      </w:r>
      <w:r>
        <w:tab/>
        <w:t>if SRB3 is configured and the SCG is not deactivated:</w:t>
      </w:r>
    </w:p>
    <w:p w14:paraId="520495BB" w14:textId="77777777" w:rsidR="00F47E7D" w:rsidRDefault="00F47E7D" w:rsidP="00F47E7D">
      <w:pPr>
        <w:pStyle w:val="B4"/>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14F1153C" w14:textId="77777777" w:rsidR="00F47E7D" w:rsidRDefault="00F47E7D" w:rsidP="00F47E7D">
      <w:pPr>
        <w:pStyle w:val="B3"/>
      </w:pPr>
      <w:r>
        <w:t>3&gt;</w:t>
      </w:r>
      <w:r>
        <w:tab/>
        <w:t>else:</w:t>
      </w:r>
    </w:p>
    <w:p w14:paraId="7FC848AE" w14:textId="77777777" w:rsidR="00F47E7D" w:rsidRDefault="00F47E7D" w:rsidP="00F47E7D">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419929A8" w14:textId="77777777" w:rsidR="00F47E7D" w:rsidRDefault="00F47E7D" w:rsidP="00F47E7D">
      <w:pPr>
        <w:pStyle w:val="B2"/>
      </w:pPr>
      <w:r>
        <w:t>2&gt;</w:t>
      </w:r>
      <w:r>
        <w:tab/>
      </w:r>
      <w:r>
        <w:rPr>
          <w:lang w:eastAsia="zh-CN"/>
        </w:rPr>
        <w:t>else</w:t>
      </w:r>
      <w:r>
        <w:t>:</w:t>
      </w:r>
    </w:p>
    <w:p w14:paraId="2BDFE1FB" w14:textId="77777777" w:rsidR="00F47E7D" w:rsidRDefault="00F47E7D" w:rsidP="00F47E7D">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46ED2CC1" w14:textId="77777777" w:rsidR="00F47E7D" w:rsidRDefault="00F47E7D" w:rsidP="00F47E7D">
      <w:pPr>
        <w:pStyle w:val="B1"/>
      </w:pPr>
      <w:r>
        <w:t>1&gt;</w:t>
      </w:r>
      <w:r>
        <w:tab/>
        <w:t>else:</w:t>
      </w:r>
    </w:p>
    <w:p w14:paraId="13DAC866" w14:textId="77777777" w:rsidR="00F47E7D" w:rsidRDefault="00F47E7D" w:rsidP="00F47E7D">
      <w:pPr>
        <w:pStyle w:val="B2"/>
      </w:pPr>
      <w:r>
        <w:t>2&gt;</w:t>
      </w:r>
      <w:r>
        <w:tab/>
        <w:t xml:space="preserve">submit the </w:t>
      </w:r>
      <w:proofErr w:type="spellStart"/>
      <w:r>
        <w:rPr>
          <w:i/>
        </w:rPr>
        <w:t>UEAssistanceInformation</w:t>
      </w:r>
      <w:proofErr w:type="spellEnd"/>
      <w:r>
        <w:t xml:space="preserve"> message to lower layers for transmission.</w:t>
      </w:r>
    </w:p>
    <w:p w14:paraId="71A7A63B" w14:textId="77777777" w:rsidR="008C4B33" w:rsidRDefault="008C4B33" w:rsidP="00C35F7A">
      <w:pPr>
        <w:pStyle w:val="Heading3"/>
        <w:sectPr w:rsidR="008C4B33" w:rsidSect="008C4B33">
          <w:footnotePr>
            <w:numRestart w:val="eachSect"/>
          </w:footnotePr>
          <w:pgSz w:w="11907" w:h="16840"/>
          <w:pgMar w:top="1416" w:right="1133" w:bottom="1133" w:left="1133" w:header="850" w:footer="340" w:gutter="0"/>
          <w:cols w:space="720"/>
          <w:formProt w:val="0"/>
          <w:docGrid w:linePitch="272"/>
        </w:sectPr>
      </w:pPr>
    </w:p>
    <w:p w14:paraId="30D849D8" w14:textId="77777777" w:rsidR="008C4B33" w:rsidRDefault="008C4B33" w:rsidP="008C4B33"/>
    <w:p w14:paraId="14322C6E" w14:textId="77777777" w:rsidR="00A30777" w:rsidRDefault="00A30777" w:rsidP="00A3077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rPr>
        <w:t>NEXT CHANGE</w:t>
      </w:r>
    </w:p>
    <w:p w14:paraId="05E19253" w14:textId="43C9D40A" w:rsidR="00C35F7A" w:rsidRDefault="00C35F7A" w:rsidP="00C35F7A">
      <w:pPr>
        <w:pStyle w:val="Heading3"/>
      </w:pPr>
      <w:r>
        <w:t>6.3.2</w:t>
      </w:r>
      <w:r>
        <w:tab/>
        <w:t>Radio resource control information elements</w:t>
      </w:r>
      <w:bookmarkEnd w:id="2"/>
      <w:bookmarkEnd w:id="3"/>
      <w:bookmarkEnd w:id="4"/>
    </w:p>
    <w:p w14:paraId="1AA162BC" w14:textId="77777777" w:rsidR="00FD2CD1" w:rsidRPr="00C35F7A" w:rsidRDefault="00FD2CD1" w:rsidP="00FD2CD1">
      <w:pPr>
        <w:pStyle w:val="NormalWeb"/>
        <w:rPr>
          <w:b/>
          <w:sz w:val="20"/>
        </w:rPr>
      </w:pPr>
      <w:bookmarkStart w:id="11" w:name="_Toc162894777"/>
      <w:bookmarkStart w:id="12" w:name="_Toc60777234"/>
      <w:r w:rsidRPr="00C35F7A">
        <w:rPr>
          <w:b/>
          <w:sz w:val="20"/>
          <w:highlight w:val="yellow"/>
        </w:rPr>
        <w:t>&lt;UNCHANGED TEXT OMITTED&gt;</w:t>
      </w:r>
    </w:p>
    <w:p w14:paraId="0F40D3DB" w14:textId="77777777" w:rsidR="00FD2CD1" w:rsidRDefault="00FD2CD1" w:rsidP="00FD2CD1">
      <w:pPr>
        <w:pStyle w:val="Heading4"/>
      </w:pPr>
      <w:bookmarkStart w:id="13" w:name="_Toc162894739"/>
      <w:bookmarkStart w:id="14" w:name="_Toc60777202"/>
      <w:r>
        <w:t>–</w:t>
      </w:r>
      <w:r>
        <w:tab/>
      </w:r>
      <w:proofErr w:type="spellStart"/>
      <w:r>
        <w:rPr>
          <w:i/>
        </w:rPr>
        <w:t>ConfiguredGrantConfig</w:t>
      </w:r>
      <w:bookmarkEnd w:id="13"/>
      <w:bookmarkEnd w:id="14"/>
      <w:proofErr w:type="spellEnd"/>
    </w:p>
    <w:p w14:paraId="450C2092" w14:textId="77777777" w:rsidR="00FD2CD1" w:rsidRDefault="00FD2CD1" w:rsidP="00FD2CD1">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7D4A5ABA" w14:textId="77777777" w:rsidR="00FD2CD1" w:rsidRDefault="00FD2CD1" w:rsidP="00FD2CD1">
      <w:pPr>
        <w:pStyle w:val="TH"/>
      </w:pPr>
      <w:proofErr w:type="spellStart"/>
      <w:r>
        <w:rPr>
          <w:i/>
        </w:rPr>
        <w:t>ConfiguredGrantConfig</w:t>
      </w:r>
      <w:proofErr w:type="spellEnd"/>
      <w:r>
        <w:t xml:space="preserve"> information element</w:t>
      </w:r>
    </w:p>
    <w:p w14:paraId="28877BAC" w14:textId="77777777" w:rsidR="00FD2CD1" w:rsidRDefault="00FD2CD1" w:rsidP="00FD2CD1">
      <w:pPr>
        <w:pStyle w:val="PL"/>
        <w:rPr>
          <w:color w:val="808080"/>
        </w:rPr>
      </w:pPr>
      <w:r>
        <w:rPr>
          <w:color w:val="808080"/>
        </w:rPr>
        <w:t>-- ASN1START</w:t>
      </w:r>
    </w:p>
    <w:p w14:paraId="70A030C0" w14:textId="77777777" w:rsidR="00FD2CD1" w:rsidRDefault="00FD2CD1" w:rsidP="00FD2CD1">
      <w:pPr>
        <w:pStyle w:val="PL"/>
        <w:rPr>
          <w:color w:val="808080"/>
        </w:rPr>
      </w:pPr>
      <w:r>
        <w:rPr>
          <w:color w:val="808080"/>
        </w:rPr>
        <w:t>-- TAG-CONFIGUREDGRANTCONFIG-START</w:t>
      </w:r>
    </w:p>
    <w:p w14:paraId="4C7B2997" w14:textId="77777777" w:rsidR="00FD2CD1" w:rsidRDefault="00FD2CD1" w:rsidP="00FD2CD1">
      <w:pPr>
        <w:pStyle w:val="PL"/>
      </w:pPr>
    </w:p>
    <w:p w14:paraId="2BF758CD" w14:textId="77777777" w:rsidR="00FD2CD1" w:rsidRDefault="00FD2CD1" w:rsidP="00FD2CD1">
      <w:pPr>
        <w:pStyle w:val="PL"/>
      </w:pPr>
      <w:r>
        <w:t xml:space="preserve">ConfiguredGrantConfig ::=           </w:t>
      </w:r>
      <w:r>
        <w:rPr>
          <w:color w:val="993366"/>
        </w:rPr>
        <w:t>SEQUENCE</w:t>
      </w:r>
      <w:r>
        <w:t xml:space="preserve"> {</w:t>
      </w:r>
    </w:p>
    <w:p w14:paraId="4B168D3C" w14:textId="77777777" w:rsidR="00FD2CD1" w:rsidRDefault="00FD2CD1" w:rsidP="00FD2CD1">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B350BB1" w14:textId="77777777" w:rsidR="00FD2CD1" w:rsidRDefault="00FD2CD1" w:rsidP="00FD2CD1">
      <w:pPr>
        <w:pStyle w:val="PL"/>
      </w:pPr>
      <w:r>
        <w:t xml:space="preserve">    cg-DMRS-Configuration               DMRS-UplinkConfig,</w:t>
      </w:r>
    </w:p>
    <w:p w14:paraId="7D0E576B" w14:textId="77777777" w:rsidR="00FD2CD1" w:rsidRDefault="00FD2CD1" w:rsidP="00FD2CD1">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A3CA712" w14:textId="77777777" w:rsidR="00FD2CD1" w:rsidRDefault="00FD2CD1" w:rsidP="00FD2CD1">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3E23979" w14:textId="77777777" w:rsidR="00FD2CD1" w:rsidRDefault="00FD2CD1" w:rsidP="00FD2CD1">
      <w:pPr>
        <w:pStyle w:val="PL"/>
        <w:rPr>
          <w:color w:val="808080"/>
        </w:rPr>
      </w:pPr>
      <w:r>
        <w:t xml:space="preserve">    uci-OnPUSCH                         SetupRelease { CG-UCI-OnPUSCH }                                         </w:t>
      </w:r>
      <w:r>
        <w:rPr>
          <w:color w:val="993366"/>
        </w:rPr>
        <w:t>OPTIONAL</w:t>
      </w:r>
      <w:r>
        <w:t xml:space="preserve">,   </w:t>
      </w:r>
      <w:r>
        <w:rPr>
          <w:color w:val="808080"/>
        </w:rPr>
        <w:t>-- Need M</w:t>
      </w:r>
    </w:p>
    <w:p w14:paraId="48C3D24A" w14:textId="77777777" w:rsidR="00FD2CD1" w:rsidRDefault="00FD2CD1" w:rsidP="00FD2CD1">
      <w:pPr>
        <w:pStyle w:val="PL"/>
      </w:pPr>
      <w:r>
        <w:t xml:space="preserve">    resourceAllocation                  </w:t>
      </w:r>
      <w:r>
        <w:rPr>
          <w:color w:val="993366"/>
        </w:rPr>
        <w:t>ENUMERATED</w:t>
      </w:r>
      <w:r>
        <w:t xml:space="preserve"> { resourceAllocationType0, resourceAllocationType1, dynamicSwitch },</w:t>
      </w:r>
    </w:p>
    <w:p w14:paraId="1B673A20" w14:textId="77777777" w:rsidR="00FD2CD1" w:rsidRDefault="00FD2CD1" w:rsidP="00FD2CD1">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622D9DE9" w14:textId="77777777" w:rsidR="00FD2CD1" w:rsidRDefault="00FD2CD1" w:rsidP="00FD2CD1">
      <w:pPr>
        <w:pStyle w:val="PL"/>
      </w:pPr>
      <w:r>
        <w:t xml:space="preserve">    powerControlLoopToUse               </w:t>
      </w:r>
      <w:r>
        <w:rPr>
          <w:color w:val="993366"/>
        </w:rPr>
        <w:t>ENUMERATED</w:t>
      </w:r>
      <w:r>
        <w:t xml:space="preserve"> {n0, n1},</w:t>
      </w:r>
    </w:p>
    <w:p w14:paraId="0B0FEE02" w14:textId="77777777" w:rsidR="00FD2CD1" w:rsidRDefault="00FD2CD1" w:rsidP="00FD2CD1">
      <w:pPr>
        <w:pStyle w:val="PL"/>
      </w:pPr>
      <w:r>
        <w:t xml:space="preserve">    p0-PUSCH-Alpha                      P0-PUSCH-AlphaSetId,</w:t>
      </w:r>
    </w:p>
    <w:p w14:paraId="7D2A6796" w14:textId="77777777" w:rsidR="00FD2CD1" w:rsidRDefault="00FD2CD1" w:rsidP="00FD2CD1">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5ED4F3C8" w14:textId="77777777" w:rsidR="00FD2CD1" w:rsidRDefault="00FD2CD1" w:rsidP="00FD2CD1">
      <w:pPr>
        <w:pStyle w:val="PL"/>
      </w:pPr>
      <w:r>
        <w:t xml:space="preserve">    nrofHARQ-Processes                  </w:t>
      </w:r>
      <w:r>
        <w:rPr>
          <w:color w:val="993366"/>
        </w:rPr>
        <w:t>INTEGER</w:t>
      </w:r>
      <w:r>
        <w:t>(1..16),</w:t>
      </w:r>
    </w:p>
    <w:p w14:paraId="2A991719" w14:textId="77777777" w:rsidR="00FD2CD1" w:rsidRDefault="00FD2CD1" w:rsidP="00FD2CD1">
      <w:pPr>
        <w:pStyle w:val="PL"/>
      </w:pPr>
      <w:r>
        <w:t xml:space="preserve">    repK                                </w:t>
      </w:r>
      <w:r>
        <w:rPr>
          <w:color w:val="993366"/>
        </w:rPr>
        <w:t>ENUMERATED</w:t>
      </w:r>
      <w:r>
        <w:t xml:space="preserve"> {n1, n2, n4, n8},</w:t>
      </w:r>
    </w:p>
    <w:p w14:paraId="4E17F2F2" w14:textId="77777777" w:rsidR="00FD2CD1" w:rsidRDefault="00FD2CD1" w:rsidP="00FD2CD1">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07D01817" w14:textId="77777777" w:rsidR="00FD2CD1" w:rsidRDefault="00FD2CD1" w:rsidP="00FD2CD1">
      <w:pPr>
        <w:pStyle w:val="PL"/>
      </w:pPr>
      <w:r>
        <w:t xml:space="preserve">    periodicity                         </w:t>
      </w:r>
      <w:r>
        <w:rPr>
          <w:color w:val="993366"/>
        </w:rPr>
        <w:t>ENUMERATED</w:t>
      </w:r>
      <w:r>
        <w:t xml:space="preserve"> {</w:t>
      </w:r>
    </w:p>
    <w:p w14:paraId="5538EC97" w14:textId="77777777" w:rsidR="00FD2CD1" w:rsidRDefault="00FD2CD1" w:rsidP="00FD2CD1">
      <w:pPr>
        <w:pStyle w:val="PL"/>
      </w:pPr>
      <w:r>
        <w:t xml:space="preserve">                                                sym2, sym7, sym1x14, sym2x14, sym4x14, sym5x14, sym8x14, sym10x14, sym16x14, sym20x14,</w:t>
      </w:r>
    </w:p>
    <w:p w14:paraId="03D94C94" w14:textId="77777777" w:rsidR="00FD2CD1" w:rsidRDefault="00FD2CD1" w:rsidP="00FD2CD1">
      <w:pPr>
        <w:pStyle w:val="PL"/>
      </w:pPr>
      <w:r>
        <w:t xml:space="preserve">                                                sym32x14, sym40x14, sym64x14, sym80x14, sym128x14, sym160x14, sym256x14, sym320x14, sym512x14,</w:t>
      </w:r>
    </w:p>
    <w:p w14:paraId="425B7693" w14:textId="77777777" w:rsidR="00FD2CD1" w:rsidRDefault="00FD2CD1" w:rsidP="00FD2CD1">
      <w:pPr>
        <w:pStyle w:val="PL"/>
      </w:pPr>
      <w:r>
        <w:t xml:space="preserve">                                                sym640x14, sym1024x14, sym1280x14, sym2560x14, sym5120x14,</w:t>
      </w:r>
    </w:p>
    <w:p w14:paraId="49E0B0B4" w14:textId="77777777" w:rsidR="00FD2CD1" w:rsidRDefault="00FD2CD1" w:rsidP="00FD2CD1">
      <w:pPr>
        <w:pStyle w:val="PL"/>
      </w:pPr>
      <w:r>
        <w:t xml:space="preserve">                                                sym6, sym1x12, sym2x12, sym4x12, sym5x12, sym8x12, sym10x12, sym16x12, sym20x12, sym32x12,</w:t>
      </w:r>
    </w:p>
    <w:p w14:paraId="4BE7D849" w14:textId="77777777" w:rsidR="00FD2CD1" w:rsidRDefault="00FD2CD1" w:rsidP="00FD2CD1">
      <w:pPr>
        <w:pStyle w:val="PL"/>
      </w:pPr>
      <w:r>
        <w:t xml:space="preserve">                                                sym40x12, sym64x12, sym80x12, sym128x12, sym160x12, sym256x12, sym320x12, sym512x12, sym640x12,</w:t>
      </w:r>
    </w:p>
    <w:p w14:paraId="18613BC5" w14:textId="77777777" w:rsidR="00FD2CD1" w:rsidRDefault="00FD2CD1" w:rsidP="00FD2CD1">
      <w:pPr>
        <w:pStyle w:val="PL"/>
      </w:pPr>
      <w:r>
        <w:t xml:space="preserve">                                                sym1280x12, sym2560x12</w:t>
      </w:r>
    </w:p>
    <w:p w14:paraId="653EA079" w14:textId="77777777" w:rsidR="00FD2CD1" w:rsidRDefault="00FD2CD1" w:rsidP="00FD2CD1">
      <w:pPr>
        <w:pStyle w:val="PL"/>
      </w:pPr>
      <w:r>
        <w:t xml:space="preserve">    },</w:t>
      </w:r>
    </w:p>
    <w:p w14:paraId="2E9F2CBB" w14:textId="77777777" w:rsidR="00FD2CD1" w:rsidRDefault="00FD2CD1" w:rsidP="00FD2CD1">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2B83D58E" w14:textId="77777777" w:rsidR="00FD2CD1" w:rsidRDefault="00FD2CD1" w:rsidP="00FD2CD1">
      <w:pPr>
        <w:pStyle w:val="PL"/>
      </w:pPr>
      <w:r>
        <w:t xml:space="preserve">    rrc-ConfiguredUplinkGrant           </w:t>
      </w:r>
      <w:r>
        <w:rPr>
          <w:color w:val="993366"/>
        </w:rPr>
        <w:t>SEQUENCE</w:t>
      </w:r>
      <w:r>
        <w:t xml:space="preserve"> {</w:t>
      </w:r>
    </w:p>
    <w:p w14:paraId="7BA47755" w14:textId="77777777" w:rsidR="00FD2CD1" w:rsidRDefault="00FD2CD1" w:rsidP="00FD2CD1">
      <w:pPr>
        <w:pStyle w:val="PL"/>
      </w:pPr>
      <w:r>
        <w:t xml:space="preserve">        timeDomainOffset                    </w:t>
      </w:r>
      <w:r>
        <w:rPr>
          <w:color w:val="993366"/>
        </w:rPr>
        <w:t>INTEGER</w:t>
      </w:r>
      <w:r>
        <w:t xml:space="preserve"> (0..5119),</w:t>
      </w:r>
    </w:p>
    <w:p w14:paraId="6F82F468" w14:textId="77777777" w:rsidR="00FD2CD1" w:rsidRDefault="00FD2CD1" w:rsidP="00FD2CD1">
      <w:pPr>
        <w:pStyle w:val="PL"/>
      </w:pPr>
      <w:r>
        <w:t xml:space="preserve">        timeDomainAllocation                </w:t>
      </w:r>
      <w:r>
        <w:rPr>
          <w:color w:val="993366"/>
        </w:rPr>
        <w:t>INTEGER</w:t>
      </w:r>
      <w:r>
        <w:t xml:space="preserve"> (0..15),</w:t>
      </w:r>
    </w:p>
    <w:p w14:paraId="0DE735CA" w14:textId="77777777" w:rsidR="00FD2CD1" w:rsidRDefault="00FD2CD1" w:rsidP="00FD2CD1">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A075188" w14:textId="77777777" w:rsidR="00FD2CD1" w:rsidRDefault="00FD2CD1" w:rsidP="00FD2CD1">
      <w:pPr>
        <w:pStyle w:val="PL"/>
      </w:pPr>
      <w:r>
        <w:lastRenderedPageBreak/>
        <w:t xml:space="preserve">        antennaPort                         </w:t>
      </w:r>
      <w:r>
        <w:rPr>
          <w:color w:val="993366"/>
        </w:rPr>
        <w:t>INTEGER</w:t>
      </w:r>
      <w:r>
        <w:t xml:space="preserve"> (0..31),</w:t>
      </w:r>
    </w:p>
    <w:p w14:paraId="05CFD5BB" w14:textId="77777777" w:rsidR="00FD2CD1" w:rsidRDefault="00FD2CD1" w:rsidP="00FD2CD1">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11471C36" w14:textId="77777777" w:rsidR="00FD2CD1" w:rsidRDefault="00FD2CD1" w:rsidP="00FD2CD1">
      <w:pPr>
        <w:pStyle w:val="PL"/>
      </w:pPr>
      <w:r>
        <w:t xml:space="preserve">        precodingAndNumberOfLayers          </w:t>
      </w:r>
      <w:r>
        <w:rPr>
          <w:color w:val="993366"/>
        </w:rPr>
        <w:t>INTEGER</w:t>
      </w:r>
      <w:r>
        <w:t xml:space="preserve"> (0..63),</w:t>
      </w:r>
    </w:p>
    <w:p w14:paraId="7011FCB6" w14:textId="77777777" w:rsidR="00FD2CD1" w:rsidRDefault="00FD2CD1" w:rsidP="00FD2CD1">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7D18BBB0" w14:textId="77777777" w:rsidR="00FD2CD1" w:rsidRDefault="00FD2CD1" w:rsidP="00FD2CD1">
      <w:pPr>
        <w:pStyle w:val="PL"/>
      </w:pPr>
      <w:r>
        <w:t xml:space="preserve">        mcsAndTBS                           </w:t>
      </w:r>
      <w:r>
        <w:rPr>
          <w:color w:val="993366"/>
        </w:rPr>
        <w:t>INTEGER</w:t>
      </w:r>
      <w:r>
        <w:t xml:space="preserve"> (0..31),</w:t>
      </w:r>
    </w:p>
    <w:p w14:paraId="38E54C98" w14:textId="77777777" w:rsidR="00FD2CD1" w:rsidRDefault="00FD2CD1" w:rsidP="00FD2CD1">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4FB82E39" w14:textId="77777777" w:rsidR="00FD2CD1" w:rsidRDefault="00FD2CD1" w:rsidP="00FD2CD1">
      <w:pPr>
        <w:pStyle w:val="PL"/>
      </w:pPr>
      <w:r>
        <w:t xml:space="preserve">        pathlossReferenceIndex              </w:t>
      </w:r>
      <w:r>
        <w:rPr>
          <w:color w:val="993366"/>
        </w:rPr>
        <w:t>INTEGER</w:t>
      </w:r>
      <w:r>
        <w:t xml:space="preserve"> (0..maxNrofPUSCH-PathlossReferenceRSs-1),</w:t>
      </w:r>
    </w:p>
    <w:p w14:paraId="67D213BA" w14:textId="77777777" w:rsidR="00FD2CD1" w:rsidRDefault="00FD2CD1" w:rsidP="00FD2CD1">
      <w:pPr>
        <w:pStyle w:val="PL"/>
      </w:pPr>
      <w:r>
        <w:t xml:space="preserve">        ...,</w:t>
      </w:r>
    </w:p>
    <w:p w14:paraId="014BAA4E" w14:textId="77777777" w:rsidR="00FD2CD1" w:rsidRDefault="00FD2CD1" w:rsidP="00FD2CD1">
      <w:pPr>
        <w:pStyle w:val="PL"/>
      </w:pPr>
      <w:r>
        <w:t xml:space="preserve">        [[</w:t>
      </w:r>
    </w:p>
    <w:p w14:paraId="4ED11CBF" w14:textId="77777777" w:rsidR="00FD2CD1" w:rsidRDefault="00FD2CD1" w:rsidP="00FD2CD1">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47489DE2" w14:textId="77777777" w:rsidR="00FD2CD1" w:rsidRDefault="00FD2CD1" w:rsidP="00FD2CD1">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47DDCBE1" w14:textId="77777777" w:rsidR="00FD2CD1" w:rsidRDefault="00FD2CD1" w:rsidP="00FD2CD1">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22E35C58" w14:textId="77777777" w:rsidR="00FD2CD1" w:rsidRDefault="00FD2CD1" w:rsidP="00FD2CD1">
      <w:pPr>
        <w:pStyle w:val="PL"/>
      </w:pPr>
      <w:r>
        <w:t xml:space="preserve">        ]],</w:t>
      </w:r>
    </w:p>
    <w:p w14:paraId="075A5B23" w14:textId="77777777" w:rsidR="00FD2CD1" w:rsidRDefault="00FD2CD1" w:rsidP="00FD2CD1">
      <w:pPr>
        <w:pStyle w:val="PL"/>
      </w:pPr>
      <w:r>
        <w:t xml:space="preserve">        [[</w:t>
      </w:r>
    </w:p>
    <w:p w14:paraId="306705EA" w14:textId="77777777" w:rsidR="00FD2CD1" w:rsidRDefault="00FD2CD1" w:rsidP="00FD2CD1">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7B5A9E52" w14:textId="77777777" w:rsidR="00FD2CD1" w:rsidRDefault="00FD2CD1" w:rsidP="00FD2CD1">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E78B875" w14:textId="77777777" w:rsidR="00FD2CD1" w:rsidRDefault="00FD2CD1" w:rsidP="00FD2CD1">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58494655" w14:textId="77777777" w:rsidR="00FD2CD1" w:rsidRDefault="00FD2CD1" w:rsidP="00FD2CD1">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0E1BFEF4" w14:textId="77777777" w:rsidR="00FD2CD1" w:rsidRDefault="00FD2CD1" w:rsidP="00FD2CD1">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63108279" w14:textId="77777777" w:rsidR="00FD2CD1" w:rsidRDefault="00FD2CD1" w:rsidP="00FD2CD1">
      <w:pPr>
        <w:pStyle w:val="PL"/>
        <w:rPr>
          <w:color w:val="808080"/>
        </w:rPr>
      </w:pPr>
      <w:r>
        <w:t xml:space="preserve">        cg-SDT-Configuration-r17            CG-SDT-Configuration-r17                                               </w:t>
      </w:r>
      <w:r>
        <w:rPr>
          <w:color w:val="993366"/>
        </w:rPr>
        <w:t>OPTIONAL</w:t>
      </w:r>
      <w:r>
        <w:t xml:space="preserve">    </w:t>
      </w:r>
      <w:r>
        <w:rPr>
          <w:color w:val="808080"/>
        </w:rPr>
        <w:t>-- Need M</w:t>
      </w:r>
    </w:p>
    <w:p w14:paraId="0B6A3FC4" w14:textId="77777777" w:rsidR="00FD2CD1" w:rsidRDefault="00FD2CD1" w:rsidP="00FD2CD1">
      <w:pPr>
        <w:pStyle w:val="PL"/>
      </w:pPr>
      <w:r>
        <w:t xml:space="preserve">        ]],</w:t>
      </w:r>
    </w:p>
    <w:p w14:paraId="061CF396" w14:textId="77777777" w:rsidR="00FD2CD1" w:rsidRDefault="00FD2CD1" w:rsidP="00FD2CD1">
      <w:pPr>
        <w:pStyle w:val="PL"/>
      </w:pPr>
      <w:r>
        <w:t xml:space="preserve">        [[</w:t>
      </w:r>
    </w:p>
    <w:p w14:paraId="1FB96982" w14:textId="77777777" w:rsidR="00FD2CD1" w:rsidRDefault="00FD2CD1" w:rsidP="00FD2CD1">
      <w:pPr>
        <w:pStyle w:val="PL"/>
        <w:rPr>
          <w:color w:val="808080"/>
        </w:rPr>
      </w:pPr>
      <w:r>
        <w:t xml:space="preserve">        srs-ResourceSetId-r18               SRS-ResourceSetId                                                      </w:t>
      </w:r>
      <w:r>
        <w:rPr>
          <w:color w:val="993366"/>
        </w:rPr>
        <w:t>OPTIONAL</w:t>
      </w:r>
      <w:r>
        <w:t xml:space="preserve">,   </w:t>
      </w:r>
      <w:r>
        <w:rPr>
          <w:color w:val="808080"/>
        </w:rPr>
        <w:t>-- Need R</w:t>
      </w:r>
    </w:p>
    <w:p w14:paraId="2711538E" w14:textId="77777777" w:rsidR="00FD2CD1" w:rsidRDefault="00FD2CD1" w:rsidP="00FD2CD1">
      <w:pPr>
        <w:pStyle w:val="PL"/>
        <w:rPr>
          <w:color w:val="808080"/>
        </w:rPr>
      </w:pPr>
      <w:r>
        <w:t xml:space="preserve">        cg-LTM-Configuration-r18            CG-RRC-Configuration-r18                                               </w:t>
      </w:r>
      <w:r>
        <w:rPr>
          <w:color w:val="993366"/>
        </w:rPr>
        <w:t>OPTIONAL</w:t>
      </w:r>
      <w:r>
        <w:t xml:space="preserve">, </w:t>
      </w:r>
      <w:r>
        <w:rPr>
          <w:color w:val="808080"/>
        </w:rPr>
        <w:t>-- Cond LTM</w:t>
      </w:r>
    </w:p>
    <w:p w14:paraId="5EBF3252" w14:textId="77777777" w:rsidR="00FD2CD1" w:rsidRDefault="00FD2CD1" w:rsidP="00FD2CD1">
      <w:pPr>
        <w:pStyle w:val="PL"/>
      </w:pPr>
      <w:r>
        <w:t xml:space="preserve">        cg-SDT-PeriodicityExt-r18          </w:t>
      </w:r>
      <w:r>
        <w:rPr>
          <w:color w:val="993366"/>
        </w:rPr>
        <w:t>ENUMERATED</w:t>
      </w:r>
      <w:r>
        <w:t xml:space="preserve"> {</w:t>
      </w:r>
    </w:p>
    <w:p w14:paraId="67FA556B" w14:textId="77777777" w:rsidR="00FD2CD1" w:rsidRDefault="00FD2CD1" w:rsidP="00FD2CD1">
      <w:pPr>
        <w:pStyle w:val="PL"/>
      </w:pPr>
      <w:r>
        <w:t xml:space="preserve">                                               sym1x14x1280, sym2x14x1280, sym4x14x1280 , sym8x14x1280, sym16x14x1280,</w:t>
      </w:r>
    </w:p>
    <w:p w14:paraId="09ABDDB7" w14:textId="77777777" w:rsidR="00FD2CD1" w:rsidRDefault="00FD2CD1" w:rsidP="00FD2CD1">
      <w:pPr>
        <w:pStyle w:val="PL"/>
      </w:pPr>
      <w:r>
        <w:t xml:space="preserve">                                               sym32x14x1280, sym48x14x1280, sym64x14x1280, sym96x14x1280, sym128x14x1280,</w:t>
      </w:r>
    </w:p>
    <w:p w14:paraId="216561EA" w14:textId="77777777" w:rsidR="00FD2CD1" w:rsidRDefault="00FD2CD1" w:rsidP="00FD2CD1">
      <w:pPr>
        <w:pStyle w:val="PL"/>
      </w:pPr>
      <w:r>
        <w:t xml:space="preserve">                                               sym192x14x1280, sym240x14x1280, sym256x14x1280, sym384x14x1280, sym472x14x1280,</w:t>
      </w:r>
    </w:p>
    <w:p w14:paraId="496A1CD5" w14:textId="77777777" w:rsidR="00FD2CD1" w:rsidRDefault="00FD2CD1" w:rsidP="00FD2CD1">
      <w:pPr>
        <w:pStyle w:val="PL"/>
      </w:pPr>
      <w:r>
        <w:t xml:space="preserve">                                               sym480x14x1280, sym512x14x1280, sym768x14x1280, sym944x14x1280, sym960x14x1280,</w:t>
      </w:r>
    </w:p>
    <w:p w14:paraId="06E0F485" w14:textId="77777777" w:rsidR="00FD2CD1" w:rsidRDefault="00FD2CD1" w:rsidP="00FD2CD1">
      <w:pPr>
        <w:pStyle w:val="PL"/>
      </w:pPr>
      <w:r>
        <w:t xml:space="preserve">                                               sym1408x14x1280, sym1536x14x1280, sym1888x14x1280, sym1920x14x1280,</w:t>
      </w:r>
    </w:p>
    <w:p w14:paraId="7F113D52" w14:textId="77777777" w:rsidR="00FD2CD1" w:rsidRDefault="00FD2CD1" w:rsidP="00FD2CD1">
      <w:pPr>
        <w:pStyle w:val="PL"/>
      </w:pPr>
      <w:r>
        <w:t xml:space="preserve">                                               sym2816x14x1280, sym3072x14x1280, sym3776x14x1280, sym5632x14x1280,</w:t>
      </w:r>
    </w:p>
    <w:p w14:paraId="536A7D08" w14:textId="77777777" w:rsidR="00FD2CD1" w:rsidRDefault="00FD2CD1" w:rsidP="00FD2CD1">
      <w:pPr>
        <w:pStyle w:val="PL"/>
      </w:pPr>
      <w:r>
        <w:t xml:space="preserve">                                               sym6144x14x1280, sym7552x14x1280, sym7680x14x1280, sym11264x14x1280,</w:t>
      </w:r>
    </w:p>
    <w:p w14:paraId="374B7AB1" w14:textId="77777777" w:rsidR="00FD2CD1" w:rsidRDefault="00FD2CD1" w:rsidP="00FD2CD1">
      <w:pPr>
        <w:pStyle w:val="PL"/>
      </w:pPr>
      <w:r>
        <w:t xml:space="preserve">                                               sym15104x14x1280, sym15360x14x1280, sym22528x14x1280, sym30208x14x1280,</w:t>
      </w:r>
    </w:p>
    <w:p w14:paraId="65AEA985" w14:textId="77777777" w:rsidR="00FD2CD1" w:rsidRDefault="00FD2CD1" w:rsidP="00FD2CD1">
      <w:pPr>
        <w:pStyle w:val="PL"/>
      </w:pPr>
      <w:r>
        <w:t xml:space="preserve">                                               sym45056x14x1280, sym60416x14x1280, sym90112x14x1280, sym180224x14x1280,</w:t>
      </w:r>
    </w:p>
    <w:p w14:paraId="78AA4F9F" w14:textId="77777777" w:rsidR="00FD2CD1" w:rsidRDefault="00FD2CD1" w:rsidP="00FD2CD1">
      <w:pPr>
        <w:pStyle w:val="PL"/>
      </w:pPr>
      <w:r>
        <w:t xml:space="preserve">                                               sym4x12x1280, sym8x12x1280, sym16x12x1280, sym32x12x1280, sym192x12x1280,</w:t>
      </w:r>
    </w:p>
    <w:p w14:paraId="38BD6DB7" w14:textId="77777777" w:rsidR="00FD2CD1" w:rsidRDefault="00FD2CD1" w:rsidP="00FD2CD1">
      <w:pPr>
        <w:pStyle w:val="PL"/>
      </w:pPr>
      <w:r>
        <w:t xml:space="preserve">                                               sym384x12x1280, sym960x12x1280, sym1888x12x1280, sym3776x12x1280,</w:t>
      </w:r>
    </w:p>
    <w:p w14:paraId="5626CF22" w14:textId="77777777" w:rsidR="00FD2CD1" w:rsidRDefault="00FD2CD1" w:rsidP="00FD2CD1">
      <w:pPr>
        <w:pStyle w:val="PL"/>
      </w:pPr>
      <w:r>
        <w:t xml:space="preserve">                                               sym5632x12x1280, sym11264x12x1280, spare13, spare12, spare11, spare10, spare9,</w:t>
      </w:r>
    </w:p>
    <w:p w14:paraId="29E53A66" w14:textId="77777777" w:rsidR="00FD2CD1" w:rsidRDefault="00FD2CD1" w:rsidP="00FD2CD1">
      <w:pPr>
        <w:pStyle w:val="PL"/>
      </w:pPr>
      <w:r>
        <w:t xml:space="preserve">                                               spare8, spare7, spare6, spare5, spare4, spare3, spare2, spare1</w:t>
      </w:r>
    </w:p>
    <w:p w14:paraId="59FE15DF"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0399FC68" w14:textId="77777777" w:rsidR="00FD2CD1" w:rsidRDefault="00FD2CD1" w:rsidP="00FD2CD1">
      <w:pPr>
        <w:pStyle w:val="PL"/>
        <w:rPr>
          <w:color w:val="808080"/>
        </w:rPr>
      </w:pPr>
      <w:r>
        <w:t xml:space="preserve">        timeReferenceHyperSFN-r18           </w:t>
      </w:r>
      <w:r>
        <w:rPr>
          <w:color w:val="993366"/>
        </w:rPr>
        <w:t>INTEGER</w:t>
      </w:r>
      <w:r>
        <w:t xml:space="preserve"> (0..1023)                                                      </w:t>
      </w:r>
      <w:r>
        <w:rPr>
          <w:color w:val="993366"/>
        </w:rPr>
        <w:t>OPTIONAL</w:t>
      </w:r>
      <w:r>
        <w:t xml:space="preserve">,   </w:t>
      </w:r>
      <w:r>
        <w:rPr>
          <w:color w:val="808080"/>
        </w:rPr>
        <w:t>-- Need R</w:t>
      </w:r>
    </w:p>
    <w:p w14:paraId="4574E6F1" w14:textId="77777777" w:rsidR="00FD2CD1" w:rsidRDefault="00FD2CD1" w:rsidP="00FD2CD1">
      <w:pPr>
        <w:pStyle w:val="PL"/>
        <w:rPr>
          <w:color w:val="808080"/>
        </w:rPr>
      </w:pPr>
      <w:r>
        <w:t xml:space="preserve">        cg-RRC-Configuration-r18            CG-RRC-Configuration-r18                                       </w:t>
      </w:r>
      <w:r>
        <w:rPr>
          <w:color w:val="993366"/>
        </w:rPr>
        <w:t>OPTIONAL</w:t>
      </w:r>
      <w:r>
        <w:t xml:space="preserve">, </w:t>
      </w:r>
      <w:r>
        <w:rPr>
          <w:color w:val="808080"/>
        </w:rPr>
        <w:t>-- Cond RACH-LessHO</w:t>
      </w:r>
    </w:p>
    <w:p w14:paraId="30CC7821" w14:textId="77777777" w:rsidR="00FD2CD1" w:rsidRDefault="00FD2CD1" w:rsidP="00FD2CD1">
      <w:pPr>
        <w:pStyle w:val="PL"/>
        <w:rPr>
          <w:color w:val="808080"/>
        </w:rPr>
      </w:pPr>
      <w:r>
        <w:t xml:space="preserve">        applyIndicatedTCI-State-r18         </w:t>
      </w:r>
      <w:r>
        <w:rPr>
          <w:color w:val="993366"/>
        </w:rPr>
        <w:t>ENUMERATED</w:t>
      </w:r>
      <w:r>
        <w:t xml:space="preserve"> {first, second, both}                                       </w:t>
      </w:r>
      <w:r>
        <w:rPr>
          <w:color w:val="993366"/>
        </w:rPr>
        <w:t>OPTIONAL</w:t>
      </w:r>
      <w:r>
        <w:t xml:space="preserve">    </w:t>
      </w:r>
      <w:r>
        <w:rPr>
          <w:color w:val="808080"/>
        </w:rPr>
        <w:t>-- Need R</w:t>
      </w:r>
    </w:p>
    <w:p w14:paraId="2F2955E4" w14:textId="77777777" w:rsidR="00FD2CD1" w:rsidRDefault="00FD2CD1" w:rsidP="00FD2CD1">
      <w:pPr>
        <w:pStyle w:val="PL"/>
      </w:pPr>
      <w:r>
        <w:t xml:space="preserve">        ]]</w:t>
      </w:r>
    </w:p>
    <w:p w14:paraId="5FD0E5BE"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6C0A82A9" w14:textId="77777777" w:rsidR="00FD2CD1" w:rsidRDefault="00FD2CD1" w:rsidP="00FD2CD1">
      <w:pPr>
        <w:pStyle w:val="PL"/>
      </w:pPr>
      <w:r>
        <w:t xml:space="preserve">    ...,</w:t>
      </w:r>
    </w:p>
    <w:p w14:paraId="6A438906" w14:textId="77777777" w:rsidR="00FD2CD1" w:rsidRDefault="00FD2CD1" w:rsidP="00FD2CD1">
      <w:pPr>
        <w:pStyle w:val="PL"/>
      </w:pPr>
      <w:r>
        <w:t xml:space="preserve">    [[</w:t>
      </w:r>
    </w:p>
    <w:p w14:paraId="3BECA04B" w14:textId="77777777" w:rsidR="00FD2CD1" w:rsidRDefault="00FD2CD1" w:rsidP="00FD2CD1">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FCE3369" w14:textId="77777777" w:rsidR="00FD2CD1" w:rsidRDefault="00FD2CD1" w:rsidP="00FD2CD1">
      <w:pPr>
        <w:pStyle w:val="PL"/>
      </w:pPr>
      <w:r>
        <w:t xml:space="preserve">    cg-minDFI-Delay-r16                 </w:t>
      </w:r>
      <w:r>
        <w:rPr>
          <w:color w:val="993366"/>
        </w:rPr>
        <w:t>ENUMERATED</w:t>
      </w:r>
    </w:p>
    <w:p w14:paraId="24973F01" w14:textId="77777777" w:rsidR="00FD2CD1" w:rsidRDefault="00FD2CD1" w:rsidP="00FD2CD1">
      <w:pPr>
        <w:pStyle w:val="PL"/>
      </w:pPr>
      <w:r>
        <w:t xml:space="preserve">                                                    {sym7, sym1x14, sym2x14, sym3x14, sym4x14, sym5x14, sym6x14, sym7x14, sym8x14,</w:t>
      </w:r>
    </w:p>
    <w:p w14:paraId="5958C694" w14:textId="77777777" w:rsidR="00FD2CD1" w:rsidRDefault="00FD2CD1" w:rsidP="00FD2CD1">
      <w:pPr>
        <w:pStyle w:val="PL"/>
      </w:pPr>
      <w:r>
        <w:t xml:space="preserve">                                                     sym9x14, sym10x14, sym11x14, sym12x14, sym13x14, sym14x14,sym15x14, sym16x14</w:t>
      </w:r>
    </w:p>
    <w:p w14:paraId="3DC704F7"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17165279" w14:textId="77777777" w:rsidR="00FD2CD1" w:rsidRDefault="00FD2CD1" w:rsidP="00FD2CD1">
      <w:pPr>
        <w:pStyle w:val="PL"/>
        <w:rPr>
          <w:color w:val="808080"/>
        </w:rPr>
      </w:pPr>
      <w:r>
        <w:lastRenderedPageBreak/>
        <w:t xml:space="preserve">    cg-nrofPUSCH-InSlot-r16             </w:t>
      </w:r>
      <w:r>
        <w:rPr>
          <w:color w:val="993366"/>
        </w:rPr>
        <w:t>INTEGER</w:t>
      </w:r>
      <w:r>
        <w:t xml:space="preserve"> (1..7)                                                  </w:t>
      </w:r>
      <w:r>
        <w:rPr>
          <w:color w:val="993366"/>
        </w:rPr>
        <w:t>OPTIONAL</w:t>
      </w:r>
      <w:r>
        <w:t xml:space="preserve">,   </w:t>
      </w:r>
      <w:r>
        <w:rPr>
          <w:color w:val="808080"/>
        </w:rPr>
        <w:t>-- Need R</w:t>
      </w:r>
    </w:p>
    <w:p w14:paraId="4E669E29" w14:textId="77777777" w:rsidR="00FD2CD1" w:rsidRDefault="00FD2CD1" w:rsidP="00FD2CD1">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51CE5932" w14:textId="77777777" w:rsidR="00FD2CD1" w:rsidRDefault="00FD2CD1" w:rsidP="00FD2CD1">
      <w:pPr>
        <w:pStyle w:val="PL"/>
        <w:rPr>
          <w:color w:val="808080"/>
        </w:rPr>
      </w:pPr>
      <w:r>
        <w:t xml:space="preserve">    cg-StartingOffsets-r16              CG-StartingOffsets-r16                                          </w:t>
      </w:r>
      <w:r>
        <w:rPr>
          <w:color w:val="993366"/>
        </w:rPr>
        <w:t>OPTIONAL</w:t>
      </w:r>
      <w:r>
        <w:t xml:space="preserve">,   </w:t>
      </w:r>
      <w:r>
        <w:rPr>
          <w:color w:val="808080"/>
        </w:rPr>
        <w:t>-- Need R</w:t>
      </w:r>
    </w:p>
    <w:p w14:paraId="7440A5E2" w14:textId="77777777" w:rsidR="00FD2CD1" w:rsidRDefault="00FD2CD1" w:rsidP="00FD2CD1">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6F28BD52" w14:textId="77777777" w:rsidR="00FD2CD1" w:rsidRDefault="00FD2CD1" w:rsidP="00FD2CD1">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8F3D420" w14:textId="77777777" w:rsidR="00FD2CD1" w:rsidRDefault="00FD2CD1" w:rsidP="00FD2CD1">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0D1D814E" w14:textId="77777777" w:rsidR="00FD2CD1" w:rsidRDefault="00FD2CD1" w:rsidP="00FD2CD1">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3FF65139" w14:textId="77777777" w:rsidR="00FD2CD1" w:rsidRDefault="00FD2CD1" w:rsidP="00FD2CD1">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6796C0E9" w14:textId="77777777" w:rsidR="00FD2CD1" w:rsidRDefault="00FD2CD1" w:rsidP="00FD2CD1">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D73963E" w14:textId="77777777" w:rsidR="00FD2CD1" w:rsidRDefault="00FD2CD1" w:rsidP="00FD2CD1">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6579C11" w14:textId="77777777" w:rsidR="00FD2CD1" w:rsidRDefault="00FD2CD1" w:rsidP="00FD2CD1">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A0B2653" w14:textId="77777777" w:rsidR="00FD2CD1" w:rsidRDefault="00FD2CD1" w:rsidP="00FD2CD1">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8C9F23A" w14:textId="77777777" w:rsidR="00FD2CD1" w:rsidRDefault="00FD2CD1" w:rsidP="00FD2CD1">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365E7E20" w14:textId="77777777" w:rsidR="00FD2CD1" w:rsidRDefault="00FD2CD1" w:rsidP="00FD2CD1">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62197068" w14:textId="77777777" w:rsidR="00FD2CD1" w:rsidRDefault="00FD2CD1" w:rsidP="00FD2CD1">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4FA3D5F" w14:textId="77777777" w:rsidR="00FD2CD1" w:rsidRDefault="00FD2CD1" w:rsidP="00FD2CD1">
      <w:pPr>
        <w:pStyle w:val="PL"/>
      </w:pPr>
      <w:r>
        <w:t xml:space="preserve">    ]],</w:t>
      </w:r>
    </w:p>
    <w:p w14:paraId="0F111518" w14:textId="77777777" w:rsidR="00FD2CD1" w:rsidRDefault="00FD2CD1" w:rsidP="00FD2CD1">
      <w:pPr>
        <w:pStyle w:val="PL"/>
      </w:pPr>
      <w:r>
        <w:t xml:space="preserve">    [[</w:t>
      </w:r>
    </w:p>
    <w:p w14:paraId="1D62FA4F" w14:textId="77777777" w:rsidR="00FD2CD1" w:rsidRDefault="00FD2CD1" w:rsidP="00FD2CD1">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79297233" w14:textId="77777777" w:rsidR="00FD2CD1" w:rsidRDefault="00FD2CD1" w:rsidP="00FD2CD1">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460F15FF" w14:textId="77777777" w:rsidR="00FD2CD1" w:rsidRDefault="00FD2CD1" w:rsidP="00FD2CD1">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4BCBC10F" w14:textId="77777777" w:rsidR="00FD2CD1" w:rsidRDefault="00FD2CD1" w:rsidP="00FD2CD1">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62BA4C17" w14:textId="77777777" w:rsidR="00FD2CD1" w:rsidRDefault="00FD2CD1" w:rsidP="00FD2CD1">
      <w:pPr>
        <w:pStyle w:val="PL"/>
        <w:rPr>
          <w:color w:val="808080"/>
        </w:rPr>
      </w:pPr>
      <w:r>
        <w:t xml:space="preserve">    p0-PUSCH-Alpha2-r17                 P0-PUSCH-AlphaSetId                                             </w:t>
      </w:r>
      <w:r>
        <w:rPr>
          <w:color w:val="993366"/>
        </w:rPr>
        <w:t>OPTIONAL</w:t>
      </w:r>
      <w:r>
        <w:t xml:space="preserve">,   </w:t>
      </w:r>
      <w:r>
        <w:rPr>
          <w:color w:val="808080"/>
        </w:rPr>
        <w:t>-- Need R</w:t>
      </w:r>
    </w:p>
    <w:p w14:paraId="200600EC" w14:textId="77777777" w:rsidR="00FD2CD1" w:rsidRDefault="00FD2CD1" w:rsidP="00FD2CD1">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15E2D29" w14:textId="77777777" w:rsidR="00FD2CD1" w:rsidRDefault="00FD2CD1" w:rsidP="00FD2CD1">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34F7460D" w14:textId="77777777" w:rsidR="00FD2CD1" w:rsidRDefault="00FD2CD1" w:rsidP="00FD2CD1">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0D47377E" w14:textId="77777777" w:rsidR="00FD2CD1" w:rsidRDefault="00FD2CD1" w:rsidP="00FD2CD1">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0289D4A" w14:textId="77777777" w:rsidR="00FD2CD1" w:rsidRDefault="00FD2CD1" w:rsidP="00FD2CD1">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3126E26C" w14:textId="77777777" w:rsidR="00FD2CD1" w:rsidRDefault="00FD2CD1" w:rsidP="00FD2CD1">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3BC9081A" w14:textId="77777777" w:rsidR="00FD2CD1" w:rsidRDefault="00FD2CD1" w:rsidP="00FD2CD1">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2A489E85" w14:textId="77777777" w:rsidR="00FD2CD1" w:rsidRDefault="00FD2CD1" w:rsidP="00FD2CD1">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3EF61C53" w14:textId="77777777" w:rsidR="00FD2CD1" w:rsidRDefault="00FD2CD1" w:rsidP="00FD2CD1">
      <w:pPr>
        <w:pStyle w:val="PL"/>
      </w:pPr>
      <w:r>
        <w:t xml:space="preserve">    ]],</w:t>
      </w:r>
    </w:p>
    <w:p w14:paraId="02A964FD" w14:textId="77777777" w:rsidR="00FD2CD1" w:rsidRDefault="00FD2CD1" w:rsidP="00FD2CD1">
      <w:pPr>
        <w:pStyle w:val="PL"/>
      </w:pPr>
      <w:r>
        <w:t xml:space="preserve">    [[</w:t>
      </w:r>
    </w:p>
    <w:p w14:paraId="3793E04E" w14:textId="77777777" w:rsidR="00FD2CD1" w:rsidRDefault="00FD2CD1" w:rsidP="00FD2CD1">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3F10D220" w14:textId="77777777" w:rsidR="00FD2CD1" w:rsidRDefault="00FD2CD1" w:rsidP="00FD2CD1">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0359F28A" w14:textId="77777777" w:rsidR="00FD2CD1" w:rsidRDefault="00FD2CD1" w:rsidP="00FD2CD1">
      <w:pPr>
        <w:pStyle w:val="PL"/>
      </w:pPr>
      <w:r>
        <w:t xml:space="preserve">    ]],</w:t>
      </w:r>
    </w:p>
    <w:p w14:paraId="2CBA549A" w14:textId="77777777" w:rsidR="00FD2CD1" w:rsidRDefault="00FD2CD1" w:rsidP="00FD2CD1">
      <w:pPr>
        <w:pStyle w:val="PL"/>
      </w:pPr>
      <w:r>
        <w:t xml:space="preserve">    [[</w:t>
      </w:r>
    </w:p>
    <w:p w14:paraId="034C61D4" w14:textId="77777777" w:rsidR="00FD2CD1" w:rsidRDefault="00FD2CD1" w:rsidP="00FD2CD1">
      <w:pPr>
        <w:pStyle w:val="PL"/>
        <w:rPr>
          <w:color w:val="808080"/>
        </w:rPr>
      </w:pPr>
      <w:r>
        <w:t xml:space="preserve">    disableCG-RetransmissionMonitoring-r18  </w:t>
      </w:r>
      <w:r>
        <w:rPr>
          <w:color w:val="993366"/>
        </w:rPr>
        <w:t>ENUMERATED</w:t>
      </w:r>
      <w:r>
        <w:t xml:space="preserve"> {true}                                           </w:t>
      </w:r>
      <w:r>
        <w:rPr>
          <w:color w:val="993366"/>
        </w:rPr>
        <w:t>OPTIONAL</w:t>
      </w:r>
      <w:r>
        <w:t xml:space="preserve">,   </w:t>
      </w:r>
      <w:r>
        <w:rPr>
          <w:color w:val="808080"/>
        </w:rPr>
        <w:t>-- Need R</w:t>
      </w:r>
    </w:p>
    <w:p w14:paraId="2451B93D" w14:textId="77777777" w:rsidR="00FD2CD1" w:rsidRDefault="00FD2CD1" w:rsidP="00FD2CD1">
      <w:pPr>
        <w:pStyle w:val="PL"/>
        <w:rPr>
          <w:color w:val="808080"/>
        </w:rPr>
      </w:pPr>
      <w:r>
        <w:t xml:space="preserve">    nrofSlotsInCG-Period-r18            </w:t>
      </w:r>
      <w:r>
        <w:rPr>
          <w:color w:val="993366"/>
        </w:rPr>
        <w:t>INTEGER</w:t>
      </w:r>
      <w:r>
        <w:t xml:space="preserve"> (2..32)                                                 </w:t>
      </w:r>
      <w:r>
        <w:rPr>
          <w:color w:val="993366"/>
        </w:rPr>
        <w:t>OPTIONAL</w:t>
      </w:r>
      <w:r>
        <w:t xml:space="preserve">,   </w:t>
      </w:r>
      <w:r>
        <w:rPr>
          <w:color w:val="808080"/>
        </w:rPr>
        <w:t>-- Need R</w:t>
      </w:r>
    </w:p>
    <w:p w14:paraId="6E3C2DFB" w14:textId="77777777" w:rsidR="00FD2CD1" w:rsidRDefault="00FD2CD1" w:rsidP="00FD2CD1">
      <w:pPr>
        <w:pStyle w:val="PL"/>
      </w:pPr>
      <w:r>
        <w:t xml:space="preserve">    uto-UCI-Config-r18                      </w:t>
      </w:r>
      <w:r>
        <w:rPr>
          <w:color w:val="993366"/>
        </w:rPr>
        <w:t>SEQUENCE</w:t>
      </w:r>
      <w:r>
        <w:t xml:space="preserve"> {</w:t>
      </w:r>
    </w:p>
    <w:p w14:paraId="15BCD858" w14:textId="77777777" w:rsidR="00FD2CD1" w:rsidRDefault="00FD2CD1" w:rsidP="00FD2CD1">
      <w:pPr>
        <w:pStyle w:val="PL"/>
      </w:pPr>
      <w:r>
        <w:t xml:space="preserve">        nrofBitsInUTO-UCI-r18               </w:t>
      </w:r>
      <w:r>
        <w:rPr>
          <w:color w:val="993366"/>
        </w:rPr>
        <w:t>INTEGER</w:t>
      </w:r>
      <w:r>
        <w:t xml:space="preserve"> (3..8),</w:t>
      </w:r>
    </w:p>
    <w:p w14:paraId="08C459A6" w14:textId="77777777" w:rsidR="00FD2CD1" w:rsidRDefault="00FD2CD1" w:rsidP="00FD2CD1">
      <w:pPr>
        <w:pStyle w:val="PL"/>
      </w:pPr>
      <w:r>
        <w:t xml:space="preserve">        betaOffsetUTO-UCI-r18               </w:t>
      </w:r>
      <w:r>
        <w:rPr>
          <w:color w:val="993366"/>
        </w:rPr>
        <w:t>INTEGER</w:t>
      </w:r>
      <w:r>
        <w:t xml:space="preserve"> (0..31),</w:t>
      </w:r>
    </w:p>
    <w:p w14:paraId="6FAFF930" w14:textId="77777777" w:rsidR="00FD2CD1" w:rsidRDefault="00FD2CD1" w:rsidP="00FD2CD1">
      <w:pPr>
        <w:pStyle w:val="PL"/>
      </w:pPr>
      <w:r>
        <w:t xml:space="preserve">         ...</w:t>
      </w:r>
    </w:p>
    <w:p w14:paraId="4CF79601"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51429009" w14:textId="77777777" w:rsidR="00FD2CD1" w:rsidRDefault="00FD2CD1" w:rsidP="00FD2CD1">
      <w:pPr>
        <w:pStyle w:val="PL"/>
      </w:pPr>
      <w:r>
        <w:t xml:space="preserve">    ]]</w:t>
      </w:r>
    </w:p>
    <w:p w14:paraId="019C83C9" w14:textId="77777777" w:rsidR="00FD2CD1" w:rsidRDefault="00FD2CD1" w:rsidP="00FD2CD1">
      <w:pPr>
        <w:pStyle w:val="PL"/>
      </w:pPr>
      <w:r>
        <w:t>}</w:t>
      </w:r>
    </w:p>
    <w:p w14:paraId="6C7879AD" w14:textId="77777777" w:rsidR="00FD2CD1" w:rsidRDefault="00FD2CD1" w:rsidP="00FD2CD1">
      <w:pPr>
        <w:pStyle w:val="PL"/>
      </w:pPr>
    </w:p>
    <w:p w14:paraId="64E0E2E0" w14:textId="77777777" w:rsidR="00FD2CD1" w:rsidRDefault="00FD2CD1" w:rsidP="00FD2CD1">
      <w:pPr>
        <w:pStyle w:val="PL"/>
      </w:pPr>
      <w:r>
        <w:t xml:space="preserve">CG-UCI-OnPUSCH ::= </w:t>
      </w:r>
      <w:r>
        <w:rPr>
          <w:color w:val="993366"/>
        </w:rPr>
        <w:t>CHOICE</w:t>
      </w:r>
      <w:r>
        <w:t xml:space="preserve"> {</w:t>
      </w:r>
    </w:p>
    <w:p w14:paraId="226C8883" w14:textId="77777777" w:rsidR="00FD2CD1" w:rsidRDefault="00FD2CD1" w:rsidP="00FD2CD1">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38BDDAF6" w14:textId="77777777" w:rsidR="00FD2CD1" w:rsidRDefault="00FD2CD1" w:rsidP="00FD2CD1">
      <w:pPr>
        <w:pStyle w:val="PL"/>
      </w:pPr>
      <w:r>
        <w:t xml:space="preserve">    semiStatic                              BetaOffsets</w:t>
      </w:r>
    </w:p>
    <w:p w14:paraId="6685F33F" w14:textId="77777777" w:rsidR="00FD2CD1" w:rsidRDefault="00FD2CD1" w:rsidP="00FD2CD1">
      <w:pPr>
        <w:pStyle w:val="PL"/>
      </w:pPr>
      <w:r>
        <w:t>}</w:t>
      </w:r>
    </w:p>
    <w:p w14:paraId="3BD19699" w14:textId="77777777" w:rsidR="00FD2CD1" w:rsidRDefault="00FD2CD1" w:rsidP="00FD2CD1">
      <w:pPr>
        <w:pStyle w:val="PL"/>
      </w:pPr>
    </w:p>
    <w:p w14:paraId="728B35D5" w14:textId="77777777" w:rsidR="00FD2CD1" w:rsidRDefault="00FD2CD1" w:rsidP="00FD2CD1">
      <w:pPr>
        <w:pStyle w:val="PL"/>
      </w:pPr>
      <w:r>
        <w:lastRenderedPageBreak/>
        <w:t xml:space="preserve">CG-COT-Sharing-r16 ::= </w:t>
      </w:r>
      <w:r>
        <w:rPr>
          <w:color w:val="993366"/>
        </w:rPr>
        <w:t>CHOICE</w:t>
      </w:r>
      <w:r>
        <w:t xml:space="preserve"> {</w:t>
      </w:r>
    </w:p>
    <w:p w14:paraId="619D2CCE" w14:textId="77777777" w:rsidR="00FD2CD1" w:rsidRDefault="00FD2CD1" w:rsidP="00FD2CD1">
      <w:pPr>
        <w:pStyle w:val="PL"/>
      </w:pPr>
      <w:r>
        <w:t xml:space="preserve">    noCOT-Sharing-r16                   </w:t>
      </w:r>
      <w:r>
        <w:rPr>
          <w:color w:val="993366"/>
        </w:rPr>
        <w:t>NULL</w:t>
      </w:r>
      <w:r>
        <w:t>,</w:t>
      </w:r>
    </w:p>
    <w:p w14:paraId="65CCC190" w14:textId="77777777" w:rsidR="00FD2CD1" w:rsidRDefault="00FD2CD1" w:rsidP="00FD2CD1">
      <w:pPr>
        <w:pStyle w:val="PL"/>
      </w:pPr>
      <w:r>
        <w:t xml:space="preserve">    cot-Sharing-r16                     </w:t>
      </w:r>
      <w:r>
        <w:rPr>
          <w:color w:val="993366"/>
        </w:rPr>
        <w:t>SEQUENCE</w:t>
      </w:r>
      <w:r>
        <w:t xml:space="preserve"> {</w:t>
      </w:r>
    </w:p>
    <w:p w14:paraId="7B2A8C46" w14:textId="77777777" w:rsidR="00FD2CD1" w:rsidRDefault="00FD2CD1" w:rsidP="00FD2CD1">
      <w:pPr>
        <w:pStyle w:val="PL"/>
      </w:pPr>
      <w:r>
        <w:t xml:space="preserve">         duration-r16                       </w:t>
      </w:r>
      <w:r>
        <w:rPr>
          <w:color w:val="993366"/>
        </w:rPr>
        <w:t>INTEGER</w:t>
      </w:r>
      <w:r>
        <w:t xml:space="preserve"> (1..39),</w:t>
      </w:r>
    </w:p>
    <w:p w14:paraId="2A5446E7" w14:textId="77777777" w:rsidR="00FD2CD1" w:rsidRDefault="00FD2CD1" w:rsidP="00FD2CD1">
      <w:pPr>
        <w:pStyle w:val="PL"/>
      </w:pPr>
      <w:r>
        <w:t xml:space="preserve">         offset-r16                         </w:t>
      </w:r>
      <w:r>
        <w:rPr>
          <w:color w:val="993366"/>
        </w:rPr>
        <w:t>INTEGER</w:t>
      </w:r>
      <w:r>
        <w:t xml:space="preserve"> (1..39),</w:t>
      </w:r>
    </w:p>
    <w:p w14:paraId="7E30CDED" w14:textId="77777777" w:rsidR="00FD2CD1" w:rsidRDefault="00FD2CD1" w:rsidP="00FD2CD1">
      <w:pPr>
        <w:pStyle w:val="PL"/>
      </w:pPr>
      <w:r>
        <w:t xml:space="preserve">         channelAccessPriority-r16          </w:t>
      </w:r>
      <w:r>
        <w:rPr>
          <w:color w:val="993366"/>
        </w:rPr>
        <w:t>INTEGER</w:t>
      </w:r>
      <w:r>
        <w:t xml:space="preserve"> (1..4)</w:t>
      </w:r>
    </w:p>
    <w:p w14:paraId="3158FE46" w14:textId="77777777" w:rsidR="00FD2CD1" w:rsidRDefault="00FD2CD1" w:rsidP="00FD2CD1">
      <w:pPr>
        <w:pStyle w:val="PL"/>
      </w:pPr>
      <w:r>
        <w:t xml:space="preserve">    }</w:t>
      </w:r>
    </w:p>
    <w:p w14:paraId="3E1FA2F7" w14:textId="77777777" w:rsidR="00FD2CD1" w:rsidRDefault="00FD2CD1" w:rsidP="00FD2CD1">
      <w:pPr>
        <w:pStyle w:val="PL"/>
      </w:pPr>
      <w:r>
        <w:t>}</w:t>
      </w:r>
    </w:p>
    <w:p w14:paraId="5EBBA7E8" w14:textId="77777777" w:rsidR="00FD2CD1" w:rsidRDefault="00FD2CD1" w:rsidP="00FD2CD1">
      <w:pPr>
        <w:pStyle w:val="PL"/>
      </w:pPr>
    </w:p>
    <w:p w14:paraId="602568BD" w14:textId="77777777" w:rsidR="00FD2CD1" w:rsidRDefault="00FD2CD1" w:rsidP="00FD2CD1">
      <w:pPr>
        <w:pStyle w:val="PL"/>
      </w:pPr>
      <w:r>
        <w:t xml:space="preserve">CG-COT-Sharing-r17 ::=  </w:t>
      </w:r>
      <w:r>
        <w:rPr>
          <w:color w:val="993366"/>
        </w:rPr>
        <w:t>CHOICE</w:t>
      </w:r>
      <w:r>
        <w:t xml:space="preserve"> {</w:t>
      </w:r>
    </w:p>
    <w:p w14:paraId="1630055C" w14:textId="77777777" w:rsidR="00FD2CD1" w:rsidRDefault="00FD2CD1" w:rsidP="00FD2CD1">
      <w:pPr>
        <w:pStyle w:val="PL"/>
      </w:pPr>
      <w:r>
        <w:t xml:space="preserve">    noCOT-Sharing-r17                   </w:t>
      </w:r>
      <w:r>
        <w:rPr>
          <w:color w:val="993366"/>
        </w:rPr>
        <w:t>NULL</w:t>
      </w:r>
      <w:r>
        <w:t>,</w:t>
      </w:r>
    </w:p>
    <w:p w14:paraId="4B4A6713" w14:textId="77777777" w:rsidR="00FD2CD1" w:rsidRDefault="00FD2CD1" w:rsidP="00FD2CD1">
      <w:pPr>
        <w:pStyle w:val="PL"/>
      </w:pPr>
      <w:r>
        <w:t xml:space="preserve">    cot-Sharing-r17                     </w:t>
      </w:r>
      <w:r>
        <w:rPr>
          <w:color w:val="993366"/>
        </w:rPr>
        <w:t>SEQUENCE</w:t>
      </w:r>
      <w:r>
        <w:t xml:space="preserve"> {</w:t>
      </w:r>
    </w:p>
    <w:p w14:paraId="006116C7" w14:textId="77777777" w:rsidR="00FD2CD1" w:rsidRDefault="00FD2CD1" w:rsidP="00FD2CD1">
      <w:pPr>
        <w:pStyle w:val="PL"/>
      </w:pPr>
      <w:r>
        <w:t xml:space="preserve">         duration-r17                       </w:t>
      </w:r>
      <w:r>
        <w:rPr>
          <w:color w:val="993366"/>
        </w:rPr>
        <w:t>INTEGER</w:t>
      </w:r>
      <w:r>
        <w:t xml:space="preserve"> (1..319),</w:t>
      </w:r>
    </w:p>
    <w:p w14:paraId="27B37FB9" w14:textId="77777777" w:rsidR="00FD2CD1" w:rsidRDefault="00FD2CD1" w:rsidP="00FD2CD1">
      <w:pPr>
        <w:pStyle w:val="PL"/>
      </w:pPr>
      <w:r>
        <w:t xml:space="preserve">         offset-r17                         </w:t>
      </w:r>
      <w:r>
        <w:rPr>
          <w:color w:val="993366"/>
        </w:rPr>
        <w:t>INTEGER</w:t>
      </w:r>
      <w:r>
        <w:t xml:space="preserve"> (1..319)</w:t>
      </w:r>
    </w:p>
    <w:p w14:paraId="2C37B53A" w14:textId="77777777" w:rsidR="00FD2CD1" w:rsidRDefault="00FD2CD1" w:rsidP="00FD2CD1">
      <w:pPr>
        <w:pStyle w:val="PL"/>
      </w:pPr>
      <w:r>
        <w:t xml:space="preserve">    }</w:t>
      </w:r>
    </w:p>
    <w:p w14:paraId="70302BD6" w14:textId="77777777" w:rsidR="00FD2CD1" w:rsidRDefault="00FD2CD1" w:rsidP="00FD2CD1">
      <w:pPr>
        <w:pStyle w:val="PL"/>
      </w:pPr>
      <w:r>
        <w:t>}</w:t>
      </w:r>
    </w:p>
    <w:p w14:paraId="030EB2AC" w14:textId="77777777" w:rsidR="00FD2CD1" w:rsidRDefault="00FD2CD1" w:rsidP="00FD2CD1">
      <w:pPr>
        <w:pStyle w:val="PL"/>
      </w:pPr>
    </w:p>
    <w:p w14:paraId="65E922C2" w14:textId="77777777" w:rsidR="00FD2CD1" w:rsidRDefault="00FD2CD1" w:rsidP="00FD2CD1">
      <w:pPr>
        <w:pStyle w:val="PL"/>
      </w:pPr>
      <w:r>
        <w:t xml:space="preserve">CG-StartingOffsets-r16 ::= </w:t>
      </w:r>
      <w:r>
        <w:rPr>
          <w:color w:val="993366"/>
        </w:rPr>
        <w:t>SEQUENCE</w:t>
      </w:r>
      <w:r>
        <w:t xml:space="preserve"> {</w:t>
      </w:r>
    </w:p>
    <w:p w14:paraId="3BE7681C" w14:textId="77777777" w:rsidR="00FD2CD1" w:rsidRDefault="00FD2CD1" w:rsidP="00FD2CD1">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791DFC7" w14:textId="77777777" w:rsidR="00FD2CD1" w:rsidRDefault="00FD2CD1" w:rsidP="00FD2CD1">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2429474" w14:textId="77777777" w:rsidR="00FD2CD1" w:rsidRDefault="00FD2CD1" w:rsidP="00FD2CD1">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7F462B0F" w14:textId="77777777" w:rsidR="00FD2CD1" w:rsidRDefault="00FD2CD1" w:rsidP="00FD2CD1">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41EEE7A5" w14:textId="77777777" w:rsidR="00FD2CD1" w:rsidRDefault="00FD2CD1" w:rsidP="00FD2CD1">
      <w:pPr>
        <w:pStyle w:val="PL"/>
      </w:pPr>
      <w:r>
        <w:t>}</w:t>
      </w:r>
    </w:p>
    <w:p w14:paraId="05396EE6" w14:textId="77777777" w:rsidR="00FD2CD1" w:rsidRDefault="00FD2CD1" w:rsidP="00FD2CD1">
      <w:pPr>
        <w:pStyle w:val="PL"/>
      </w:pPr>
    </w:p>
    <w:p w14:paraId="07602BC0" w14:textId="77777777" w:rsidR="00FD2CD1" w:rsidRDefault="00FD2CD1" w:rsidP="00FD2CD1">
      <w:pPr>
        <w:pStyle w:val="PL"/>
      </w:pPr>
      <w:r>
        <w:t xml:space="preserve">BetaOffsetsCrossPriSelCG-r17 ::= </w:t>
      </w:r>
      <w:r>
        <w:rPr>
          <w:color w:val="993366"/>
        </w:rPr>
        <w:t>CHOICE</w:t>
      </w:r>
      <w:r>
        <w:t xml:space="preserve"> {</w:t>
      </w:r>
    </w:p>
    <w:p w14:paraId="0F7B0F16" w14:textId="77777777" w:rsidR="00FD2CD1" w:rsidRDefault="00FD2CD1" w:rsidP="00FD2CD1">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EFE8A84" w14:textId="77777777" w:rsidR="00FD2CD1" w:rsidRDefault="00FD2CD1" w:rsidP="00FD2CD1">
      <w:pPr>
        <w:pStyle w:val="PL"/>
      </w:pPr>
      <w:r>
        <w:t xml:space="preserve">    semiStatic-r17      BetaOffsetsCrossPri-r17</w:t>
      </w:r>
    </w:p>
    <w:p w14:paraId="0614EDC1" w14:textId="77777777" w:rsidR="00FD2CD1" w:rsidRDefault="00FD2CD1" w:rsidP="00FD2CD1">
      <w:pPr>
        <w:pStyle w:val="PL"/>
      </w:pPr>
      <w:r>
        <w:t>}</w:t>
      </w:r>
    </w:p>
    <w:p w14:paraId="6BF1CC11" w14:textId="77777777" w:rsidR="00FD2CD1" w:rsidRDefault="00FD2CD1" w:rsidP="00FD2CD1">
      <w:pPr>
        <w:pStyle w:val="PL"/>
      </w:pPr>
    </w:p>
    <w:p w14:paraId="362EA8E7" w14:textId="77777777" w:rsidR="00FD2CD1" w:rsidRDefault="00FD2CD1" w:rsidP="00FD2CD1">
      <w:pPr>
        <w:pStyle w:val="PL"/>
      </w:pPr>
      <w:r>
        <w:rPr>
          <w:rFonts w:eastAsia="SimSun"/>
        </w:rPr>
        <w:t>CG-SDT-Configuration-r17</w:t>
      </w:r>
      <w:r>
        <w:t xml:space="preserve"> ::= </w:t>
      </w:r>
      <w:r>
        <w:rPr>
          <w:color w:val="993366"/>
        </w:rPr>
        <w:t>SEQUENCE</w:t>
      </w:r>
      <w:r>
        <w:t xml:space="preserve"> {</w:t>
      </w:r>
    </w:p>
    <w:p w14:paraId="37128228" w14:textId="77777777" w:rsidR="00FD2CD1" w:rsidRDefault="00FD2CD1" w:rsidP="00FD2CD1">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5C180302" w14:textId="77777777" w:rsidR="00FD2CD1" w:rsidRDefault="00FD2CD1" w:rsidP="00FD2CD1">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203852B3" w14:textId="77777777" w:rsidR="00FD2CD1" w:rsidRDefault="00FD2CD1" w:rsidP="00FD2CD1">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2BC950E1" w14:textId="77777777" w:rsidR="00FD2CD1" w:rsidRDefault="00FD2CD1" w:rsidP="00FD2CD1">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653095E3" w14:textId="77777777" w:rsidR="00FD2CD1" w:rsidRDefault="00FD2CD1" w:rsidP="00FD2CD1">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13F3109E" w14:textId="77777777" w:rsidR="00FD2CD1" w:rsidRDefault="00FD2CD1" w:rsidP="00FD2CD1">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6ED12722" w14:textId="77777777" w:rsidR="00FD2CD1" w:rsidRDefault="00FD2CD1" w:rsidP="00FD2CD1">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68D723DB" w14:textId="77777777" w:rsidR="00FD2CD1" w:rsidRDefault="00FD2CD1" w:rsidP="00FD2CD1">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208786F7" w14:textId="77777777" w:rsidR="00FD2CD1" w:rsidRDefault="00FD2CD1" w:rsidP="00FD2CD1">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0A51759E" w14:textId="77777777" w:rsidR="00FD2CD1" w:rsidRDefault="00FD2CD1" w:rsidP="00FD2CD1">
      <w:pPr>
        <w:pStyle w:val="PL"/>
      </w:pPr>
      <w:r>
        <w:t xml:space="preserve">    sdt-DMRS-Ports-r17       </w:t>
      </w:r>
      <w:r>
        <w:rPr>
          <w:color w:val="993366"/>
        </w:rPr>
        <w:t>CHOICE</w:t>
      </w:r>
      <w:r>
        <w:t xml:space="preserve"> {</w:t>
      </w:r>
    </w:p>
    <w:p w14:paraId="7219F79A" w14:textId="77777777" w:rsidR="00FD2CD1" w:rsidRDefault="00FD2CD1" w:rsidP="00FD2CD1">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693CBA8A" w14:textId="77777777" w:rsidR="00FD2CD1" w:rsidRDefault="00FD2CD1" w:rsidP="00FD2CD1">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59CD3A0A" w14:textId="77777777" w:rsidR="00FD2CD1" w:rsidRDefault="00FD2CD1" w:rsidP="00FD2CD1">
      <w:pPr>
        <w:pStyle w:val="PL"/>
        <w:rPr>
          <w:color w:val="808080"/>
        </w:rPr>
      </w:pPr>
      <w:r>
        <w:t xml:space="preserve">    }                                                                                            </w:t>
      </w:r>
      <w:r>
        <w:rPr>
          <w:color w:val="993366"/>
        </w:rPr>
        <w:t>OPTIONAL</w:t>
      </w:r>
      <w:r>
        <w:t xml:space="preserve">,  </w:t>
      </w:r>
      <w:r>
        <w:rPr>
          <w:color w:val="808080"/>
        </w:rPr>
        <w:t>-- Need M</w:t>
      </w:r>
    </w:p>
    <w:p w14:paraId="31387FC7" w14:textId="77777777" w:rsidR="00FD2CD1" w:rsidRDefault="00FD2CD1" w:rsidP="00FD2CD1">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5F8ACF94" w14:textId="77777777" w:rsidR="00FD2CD1" w:rsidRDefault="00FD2CD1" w:rsidP="00FD2CD1">
      <w:pPr>
        <w:pStyle w:val="PL"/>
      </w:pPr>
      <w:r>
        <w:t>}</w:t>
      </w:r>
    </w:p>
    <w:p w14:paraId="6B4A5C3F" w14:textId="77777777" w:rsidR="00FD2CD1" w:rsidRDefault="00FD2CD1" w:rsidP="00FD2CD1">
      <w:pPr>
        <w:pStyle w:val="PL"/>
      </w:pPr>
    </w:p>
    <w:p w14:paraId="1EC1C3EA" w14:textId="77777777" w:rsidR="00FD2CD1" w:rsidRDefault="00FD2CD1" w:rsidP="00FD2CD1">
      <w:pPr>
        <w:pStyle w:val="PL"/>
      </w:pPr>
      <w:r>
        <w:rPr>
          <w:rFonts w:eastAsia="SimSun"/>
        </w:rPr>
        <w:t>CG-RRC-Configuration-r18</w:t>
      </w:r>
      <w:r>
        <w:t xml:space="preserve"> ::=   </w:t>
      </w:r>
      <w:r>
        <w:rPr>
          <w:color w:val="993366"/>
        </w:rPr>
        <w:t>SEQUENCE</w:t>
      </w:r>
      <w:r>
        <w:t xml:space="preserve"> {</w:t>
      </w:r>
    </w:p>
    <w:p w14:paraId="0A85B88F" w14:textId="77777777" w:rsidR="00FD2CD1" w:rsidRDefault="00FD2CD1" w:rsidP="00FD2CD1">
      <w:pPr>
        <w:pStyle w:val="PL"/>
        <w:rPr>
          <w:color w:val="808080"/>
        </w:rPr>
      </w:pPr>
      <w:r>
        <w:t xml:space="preserve">    cg-RRC-RetransmissionTimer-r18 </w:t>
      </w:r>
      <w:r>
        <w:rPr>
          <w:color w:val="993366"/>
        </w:rPr>
        <w:t>INTEGER</w:t>
      </w:r>
      <w:r>
        <w:t xml:space="preserve"> (1..64)                                               </w:t>
      </w:r>
      <w:r>
        <w:rPr>
          <w:color w:val="993366"/>
        </w:rPr>
        <w:t>OPTIONAL</w:t>
      </w:r>
      <w:r>
        <w:t xml:space="preserve">,   </w:t>
      </w:r>
      <w:r>
        <w:rPr>
          <w:color w:val="808080"/>
        </w:rPr>
        <w:t>-- Need R</w:t>
      </w:r>
    </w:p>
    <w:p w14:paraId="4706038A" w14:textId="77777777" w:rsidR="00FD2CD1" w:rsidRDefault="00FD2CD1" w:rsidP="00FD2CD1">
      <w:pPr>
        <w:pStyle w:val="PL"/>
        <w:rPr>
          <w:color w:val="808080"/>
        </w:rPr>
      </w:pPr>
      <w:r>
        <w:t xml:space="preserve">    cg-RRC-RSRP-ThresholdSSB-r18   RSRP-Range                                                    </w:t>
      </w:r>
      <w:r>
        <w:rPr>
          <w:color w:val="993366"/>
        </w:rPr>
        <w:t>OPTIONAL</w:t>
      </w:r>
      <w:r>
        <w:t xml:space="preserve">,   </w:t>
      </w:r>
      <w:r>
        <w:rPr>
          <w:color w:val="808080"/>
        </w:rPr>
        <w:t>-- Need R</w:t>
      </w:r>
    </w:p>
    <w:p w14:paraId="4CC2AACF" w14:textId="77777777" w:rsidR="00FD2CD1" w:rsidRDefault="00FD2CD1" w:rsidP="00FD2CD1">
      <w:pPr>
        <w:pStyle w:val="PL"/>
        <w:rPr>
          <w:rFonts w:eastAsia="SimSun"/>
        </w:rPr>
      </w:pPr>
      <w:r>
        <w:t xml:space="preserve">    </w:t>
      </w:r>
      <w:r>
        <w:rPr>
          <w:rFonts w:eastAsia="SimSun"/>
        </w:rPr>
        <w:t>rrc-SSB-Subset-r18</w:t>
      </w:r>
      <w:r>
        <w:t xml:space="preserve">             </w:t>
      </w:r>
      <w:r>
        <w:rPr>
          <w:color w:val="993366"/>
        </w:rPr>
        <w:t>CHOICE</w:t>
      </w:r>
      <w:r>
        <w:rPr>
          <w:rFonts w:eastAsia="SimSun"/>
        </w:rPr>
        <w:t xml:space="preserve"> {</w:t>
      </w:r>
    </w:p>
    <w:p w14:paraId="631FB3B2" w14:textId="77777777" w:rsidR="00FD2CD1" w:rsidRDefault="00FD2CD1" w:rsidP="00FD2CD1">
      <w:pPr>
        <w:pStyle w:val="PL"/>
        <w:rPr>
          <w:rFonts w:eastAsia="SimSun"/>
        </w:rPr>
      </w:pPr>
      <w:r>
        <w:t xml:space="preserve">        </w:t>
      </w:r>
      <w:r>
        <w:rPr>
          <w:rFonts w:eastAsia="SimSun"/>
        </w:rPr>
        <w:t>shortBitmap-r18</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523D8E1A" w14:textId="77777777" w:rsidR="00FD2CD1" w:rsidRDefault="00FD2CD1" w:rsidP="00FD2CD1">
      <w:pPr>
        <w:pStyle w:val="PL"/>
        <w:rPr>
          <w:rFonts w:eastAsia="SimSun"/>
        </w:rPr>
      </w:pPr>
      <w:r>
        <w:lastRenderedPageBreak/>
        <w:t xml:space="preserve">        </w:t>
      </w:r>
      <w:r>
        <w:rPr>
          <w:rFonts w:eastAsia="SimSun"/>
        </w:rPr>
        <w:t>mediumBitmap-r18</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1E815E81" w14:textId="77777777" w:rsidR="00FD2CD1" w:rsidRDefault="00FD2CD1" w:rsidP="00FD2CD1">
      <w:pPr>
        <w:pStyle w:val="PL"/>
        <w:rPr>
          <w:rFonts w:eastAsia="SimSun"/>
        </w:rPr>
      </w:pPr>
      <w:r>
        <w:t xml:space="preserve">        </w:t>
      </w:r>
      <w:r>
        <w:rPr>
          <w:rFonts w:eastAsia="SimSun"/>
        </w:rPr>
        <w:t>longBitmap-r18</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64133348" w14:textId="77777777" w:rsidR="00FD2CD1" w:rsidRDefault="00FD2CD1" w:rsidP="00FD2CD1">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4FA348BE" w14:textId="77777777" w:rsidR="00FD2CD1" w:rsidRDefault="00FD2CD1" w:rsidP="00FD2CD1">
      <w:pPr>
        <w:pStyle w:val="PL"/>
        <w:rPr>
          <w:rFonts w:eastAsia="SimSun"/>
          <w:color w:val="808080"/>
        </w:rPr>
      </w:pPr>
      <w:r>
        <w:t xml:space="preserve">    </w:t>
      </w:r>
      <w:r>
        <w:rPr>
          <w:rFonts w:eastAsia="SimSun"/>
        </w:rPr>
        <w:t xml:space="preserve">rrc-SSB-PerCG-PUSCH-r18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462A76F7" w14:textId="77777777" w:rsidR="00FD2CD1" w:rsidRDefault="00FD2CD1" w:rsidP="00FD2CD1">
      <w:pPr>
        <w:pStyle w:val="PL"/>
        <w:rPr>
          <w:rFonts w:eastAsia="SimSun"/>
          <w:color w:val="808080"/>
        </w:rPr>
      </w:pPr>
      <w:r>
        <w:t xml:space="preserve">    rrc-P</w:t>
      </w:r>
      <w:r>
        <w:rPr>
          <w:rFonts w:eastAsia="SimSun"/>
        </w:rPr>
        <w:t>0-PUSCH-r18</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622C8AE" w14:textId="77777777" w:rsidR="00FD2CD1" w:rsidRDefault="00FD2CD1" w:rsidP="00FD2CD1">
      <w:pPr>
        <w:pStyle w:val="PL"/>
        <w:rPr>
          <w:color w:val="808080"/>
        </w:rPr>
      </w:pPr>
      <w:r>
        <w:t xml:space="preserve">    rrc-A</w:t>
      </w:r>
      <w:r>
        <w:rPr>
          <w:rFonts w:eastAsia="SimSun"/>
        </w:rPr>
        <w:t>lpha-r18</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5F79AB14" w14:textId="77777777" w:rsidR="00FD2CD1" w:rsidRDefault="00FD2CD1" w:rsidP="00FD2CD1">
      <w:pPr>
        <w:pStyle w:val="PL"/>
      </w:pPr>
      <w:r>
        <w:t xml:space="preserve">    rrc-DMRS-Ports-r18             </w:t>
      </w:r>
      <w:r>
        <w:rPr>
          <w:color w:val="993366"/>
        </w:rPr>
        <w:t>CHOICE</w:t>
      </w:r>
      <w:r>
        <w:t xml:space="preserve"> {</w:t>
      </w:r>
    </w:p>
    <w:p w14:paraId="59A4FF5F" w14:textId="77777777" w:rsidR="00FD2CD1" w:rsidRDefault="00FD2CD1" w:rsidP="00FD2CD1">
      <w:pPr>
        <w:pStyle w:val="PL"/>
      </w:pPr>
      <w:r>
        <w:t xml:space="preserve">        dmrsType1-r18                  </w:t>
      </w:r>
      <w:r>
        <w:rPr>
          <w:color w:val="993366"/>
        </w:rPr>
        <w:t>BIT</w:t>
      </w:r>
      <w:r>
        <w:t xml:space="preserve"> </w:t>
      </w:r>
      <w:r>
        <w:rPr>
          <w:color w:val="993366"/>
        </w:rPr>
        <w:t>STRING</w:t>
      </w:r>
      <w:r>
        <w:t xml:space="preserve"> (</w:t>
      </w:r>
      <w:r>
        <w:rPr>
          <w:color w:val="993366"/>
        </w:rPr>
        <w:t>SIZE</w:t>
      </w:r>
      <w:r>
        <w:t xml:space="preserve"> (8)),</w:t>
      </w:r>
    </w:p>
    <w:p w14:paraId="29E5C8F0" w14:textId="77777777" w:rsidR="00FD2CD1" w:rsidRDefault="00FD2CD1" w:rsidP="00FD2CD1">
      <w:pPr>
        <w:pStyle w:val="PL"/>
      </w:pPr>
      <w:r>
        <w:t xml:space="preserve">        dmrsType2-r18                  </w:t>
      </w:r>
      <w:r>
        <w:rPr>
          <w:color w:val="993366"/>
        </w:rPr>
        <w:t>BIT</w:t>
      </w:r>
      <w:r>
        <w:t xml:space="preserve"> </w:t>
      </w:r>
      <w:r>
        <w:rPr>
          <w:color w:val="993366"/>
        </w:rPr>
        <w:t>STRING</w:t>
      </w:r>
      <w:r>
        <w:t xml:space="preserve"> (</w:t>
      </w:r>
      <w:r>
        <w:rPr>
          <w:color w:val="993366"/>
        </w:rPr>
        <w:t>SIZE</w:t>
      </w:r>
      <w:r>
        <w:t xml:space="preserve"> (12))</w:t>
      </w:r>
    </w:p>
    <w:p w14:paraId="6F5A6877" w14:textId="77777777" w:rsidR="00FD2CD1" w:rsidRDefault="00FD2CD1" w:rsidP="00FD2CD1">
      <w:pPr>
        <w:pStyle w:val="PL"/>
        <w:rPr>
          <w:color w:val="808080"/>
        </w:rPr>
      </w:pPr>
      <w:r>
        <w:t xml:space="preserve">    }                                                                                             </w:t>
      </w:r>
      <w:r>
        <w:rPr>
          <w:color w:val="993366"/>
        </w:rPr>
        <w:t>OPTIONAL</w:t>
      </w:r>
      <w:r>
        <w:t xml:space="preserve">,  </w:t>
      </w:r>
      <w:r>
        <w:rPr>
          <w:color w:val="808080"/>
        </w:rPr>
        <w:t>-- Need M</w:t>
      </w:r>
    </w:p>
    <w:p w14:paraId="7A668FCB" w14:textId="77777777" w:rsidR="00FD2CD1" w:rsidRDefault="00FD2CD1" w:rsidP="00FD2CD1">
      <w:pPr>
        <w:pStyle w:val="PL"/>
        <w:rPr>
          <w:color w:val="808080"/>
        </w:rPr>
      </w:pPr>
      <w:r>
        <w:t xml:space="preserve">    rrc-NrofDMRS-Sequences-r18  </w:t>
      </w:r>
      <w:r>
        <w:rPr>
          <w:color w:val="993366"/>
        </w:rPr>
        <w:t>INTEGER</w:t>
      </w:r>
      <w:r>
        <w:t xml:space="preserve"> (1..2)                                                    </w:t>
      </w:r>
      <w:r>
        <w:rPr>
          <w:color w:val="993366"/>
        </w:rPr>
        <w:t>OPTIONAL</w:t>
      </w:r>
      <w:r>
        <w:t xml:space="preserve">,  </w:t>
      </w:r>
      <w:r>
        <w:rPr>
          <w:color w:val="808080"/>
        </w:rPr>
        <w:t>-- Need M</w:t>
      </w:r>
    </w:p>
    <w:p w14:paraId="4BA7549C" w14:textId="77777777" w:rsidR="00FD2CD1" w:rsidRDefault="00FD2CD1" w:rsidP="00FD2CD1">
      <w:pPr>
        <w:pStyle w:val="PL"/>
        <w:rPr>
          <w:rFonts w:eastAsia="SimSun"/>
        </w:rPr>
      </w:pPr>
      <w:r>
        <w:t xml:space="preserve">    ...</w:t>
      </w:r>
    </w:p>
    <w:p w14:paraId="6D65B3DE" w14:textId="77777777" w:rsidR="00FD2CD1" w:rsidRDefault="00FD2CD1" w:rsidP="00FD2CD1">
      <w:pPr>
        <w:pStyle w:val="PL"/>
      </w:pPr>
      <w:r>
        <w:t>}</w:t>
      </w:r>
    </w:p>
    <w:p w14:paraId="71B24BA0" w14:textId="77777777" w:rsidR="00FD2CD1" w:rsidRDefault="00FD2CD1" w:rsidP="00FD2CD1">
      <w:pPr>
        <w:pStyle w:val="PL"/>
        <w:rPr>
          <w:color w:val="808080"/>
        </w:rPr>
      </w:pPr>
      <w:r>
        <w:rPr>
          <w:color w:val="808080"/>
        </w:rPr>
        <w:t>-- TAG-CONFIGUREDGRANTCONFIG-STOP</w:t>
      </w:r>
    </w:p>
    <w:p w14:paraId="600C1C41" w14:textId="77777777" w:rsidR="00FD2CD1" w:rsidRDefault="00FD2CD1" w:rsidP="00FD2CD1">
      <w:pPr>
        <w:pStyle w:val="PL"/>
        <w:rPr>
          <w:color w:val="808080"/>
        </w:rPr>
      </w:pPr>
      <w:r>
        <w:rPr>
          <w:color w:val="808080"/>
        </w:rPr>
        <w:t>-- ASN1STOP</w:t>
      </w:r>
    </w:p>
    <w:p w14:paraId="4BA4CF71" w14:textId="77777777" w:rsidR="00FD2CD1" w:rsidRDefault="00FD2CD1" w:rsidP="00FD2C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CD1" w14:paraId="620CD575"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CB6F620" w14:textId="77777777" w:rsidR="00FD2CD1" w:rsidRDefault="00FD2CD1">
            <w:pPr>
              <w:pStyle w:val="TAH"/>
              <w:rPr>
                <w:szCs w:val="22"/>
                <w:lang w:eastAsia="sv-SE"/>
              </w:rPr>
            </w:pPr>
            <w:proofErr w:type="spellStart"/>
            <w:r>
              <w:rPr>
                <w:i/>
                <w:szCs w:val="22"/>
                <w:lang w:eastAsia="sv-SE"/>
              </w:rPr>
              <w:lastRenderedPageBreak/>
              <w:t>ConfiguredGrantConfig</w:t>
            </w:r>
            <w:proofErr w:type="spellEnd"/>
            <w:r>
              <w:rPr>
                <w:i/>
                <w:szCs w:val="22"/>
                <w:lang w:eastAsia="sv-SE"/>
              </w:rPr>
              <w:t xml:space="preserve"> </w:t>
            </w:r>
            <w:r>
              <w:rPr>
                <w:szCs w:val="22"/>
                <w:lang w:eastAsia="sv-SE"/>
              </w:rPr>
              <w:t>field descriptions</w:t>
            </w:r>
          </w:p>
        </w:tc>
      </w:tr>
      <w:tr w:rsidR="00FD2CD1" w14:paraId="712FE86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65CD50" w14:textId="77777777" w:rsidR="00FD2CD1" w:rsidRDefault="00FD2CD1">
            <w:pPr>
              <w:pStyle w:val="TAL"/>
              <w:rPr>
                <w:szCs w:val="22"/>
                <w:lang w:eastAsia="sv-SE"/>
              </w:rPr>
            </w:pPr>
            <w:proofErr w:type="spellStart"/>
            <w:r>
              <w:rPr>
                <w:b/>
                <w:i/>
                <w:szCs w:val="22"/>
                <w:lang w:eastAsia="sv-SE"/>
              </w:rPr>
              <w:t>antennaPort</w:t>
            </w:r>
            <w:proofErr w:type="spellEnd"/>
          </w:p>
          <w:p w14:paraId="59822770" w14:textId="77777777" w:rsidR="00FD2CD1" w:rsidRDefault="00FD2CD1">
            <w:pPr>
              <w:pStyle w:val="TAL"/>
              <w:rPr>
                <w:szCs w:val="22"/>
                <w:lang w:eastAsia="sv-SE"/>
              </w:rPr>
            </w:pPr>
            <w:r>
              <w:rPr>
                <w:szCs w:val="22"/>
                <w:lang w:eastAsia="sv-SE"/>
              </w:rPr>
              <w:t xml:space="preserve">Indicates the antenna port(s) to be used for this configuration, and the maximum </w:t>
            </w:r>
            <w:proofErr w:type="spellStart"/>
            <w:r>
              <w:rPr>
                <w:szCs w:val="22"/>
                <w:lang w:eastAsia="sv-SE"/>
              </w:rPr>
              <w:t>bitwidth</w:t>
            </w:r>
            <w:proofErr w:type="spellEnd"/>
            <w:r>
              <w:rPr>
                <w:szCs w:val="22"/>
                <w:lang w:eastAsia="sv-SE"/>
              </w:rPr>
              <w:t xml:space="preserve"> is 5. See TS 38.214 [19], clause 6.1.2, and TS 38.212 [17], clause 7.3.1. The UE ignores this field in case of CG-SDT.</w:t>
            </w:r>
          </w:p>
        </w:tc>
      </w:tr>
      <w:tr w:rsidR="00FD2CD1" w14:paraId="3EFA0FE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5F47749" w14:textId="77777777" w:rsidR="00FD2CD1" w:rsidRDefault="00FD2CD1">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1E9115B2" w14:textId="77777777" w:rsidR="00FD2CD1" w:rsidRDefault="00FD2CD1">
            <w:pPr>
              <w:pStyle w:val="TAL"/>
              <w:rPr>
                <w:b/>
                <w:i/>
                <w:szCs w:val="22"/>
                <w:lang w:eastAsia="sv-SE"/>
              </w:rPr>
            </w:pPr>
            <w:r>
              <w:rPr>
                <w:lang w:eastAsia="zh-CN"/>
              </w:rPr>
              <w:t xml:space="preserve">This field indicates, for PUSCH transmission(s) corresponding a Type1-CG configuration, if UE applies the first, the second or both "indicated" UL only TCI or joint TCI as specified in TS 38.214 [19], clause 5.1.5. </w:t>
            </w:r>
            <w:bookmarkStart w:id="15" w:name="OLE_LINK3"/>
            <w:r>
              <w:rPr>
                <w:lang w:eastAsia="zh-CN"/>
              </w:rPr>
              <w:t xml:space="preserve">If more than one value for the field </w:t>
            </w:r>
            <w:proofErr w:type="spellStart"/>
            <w:r>
              <w:rPr>
                <w:i/>
                <w:iCs/>
                <w:lang w:eastAsia="zh-CN"/>
              </w:rPr>
              <w:t>coresetPoolIndex</w:t>
            </w:r>
            <w:proofErr w:type="spellEnd"/>
            <w:r>
              <w:rPr>
                <w:i/>
                <w:iCs/>
                <w:lang w:eastAsia="zh-CN"/>
              </w:rPr>
              <w:t xml:space="preserve"> </w:t>
            </w:r>
            <w:r>
              <w:rPr>
                <w:lang w:eastAsia="zh-CN"/>
              </w:rPr>
              <w:t xml:space="preserve">is configured in IE </w:t>
            </w:r>
            <w:proofErr w:type="spellStart"/>
            <w:r>
              <w:rPr>
                <w:i/>
                <w:iCs/>
                <w:lang w:eastAsia="zh-CN"/>
              </w:rPr>
              <w:t>controlResourceSet</w:t>
            </w:r>
            <w:proofErr w:type="spellEnd"/>
            <w:r>
              <w:rPr>
                <w:lang w:eastAsia="zh-CN"/>
              </w:rPr>
              <w:t xml:space="preserve"> for the BWP</w:t>
            </w:r>
            <w:bookmarkEnd w:id="15"/>
            <w:r>
              <w:rPr>
                <w:lang w:eastAsia="zh-CN"/>
              </w:rPr>
              <w:t>, the value 'first'</w:t>
            </w:r>
            <w:r>
              <w:t xml:space="preserve"> </w:t>
            </w:r>
            <w:r>
              <w:rPr>
                <w:lang w:eastAsia="zh-CN"/>
              </w:rPr>
              <w:t xml:space="preserve">corresponds to the "indicated" joint/UL TCI states specific to </w:t>
            </w:r>
            <w:proofErr w:type="spellStart"/>
            <w:r>
              <w:rPr>
                <w:i/>
                <w:iCs/>
                <w:lang w:eastAsia="zh-CN"/>
              </w:rPr>
              <w:t>coresetPoolIndex</w:t>
            </w:r>
            <w:proofErr w:type="spellEnd"/>
            <w:r>
              <w:rPr>
                <w:lang w:eastAsia="zh-CN"/>
              </w:rPr>
              <w:t xml:space="preserve"> value 0 and the value 'second'</w:t>
            </w:r>
            <w:r>
              <w:t xml:space="preserve"> </w:t>
            </w:r>
            <w:r>
              <w:rPr>
                <w:lang w:eastAsia="zh-CN"/>
              </w:rPr>
              <w:t xml:space="preserve">correspond to the </w:t>
            </w:r>
            <w:proofErr w:type="spellStart"/>
            <w:r>
              <w:rPr>
                <w:i/>
                <w:iCs/>
                <w:lang w:eastAsia="zh-CN"/>
              </w:rPr>
              <w:t>coresetPoolIndex</w:t>
            </w:r>
            <w:proofErr w:type="spellEnd"/>
            <w:r>
              <w:rPr>
                <w:lang w:eastAsia="zh-CN"/>
              </w:rPr>
              <w:t xml:space="preserve"> value 1, respectively. In this case, network does not configure the value 'both'.</w:t>
            </w:r>
          </w:p>
        </w:tc>
      </w:tr>
      <w:tr w:rsidR="00FD2CD1" w14:paraId="0C59194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A40DA47" w14:textId="77777777" w:rsidR="00FD2CD1" w:rsidRDefault="00FD2CD1">
            <w:pPr>
              <w:pStyle w:val="TAL"/>
              <w:rPr>
                <w:b/>
                <w:bCs/>
                <w:i/>
                <w:iCs/>
                <w:lang w:eastAsia="sv-SE"/>
              </w:rPr>
            </w:pPr>
            <w:proofErr w:type="spellStart"/>
            <w:r>
              <w:rPr>
                <w:b/>
                <w:bCs/>
                <w:i/>
                <w:iCs/>
                <w:lang w:eastAsia="sv-SE"/>
              </w:rPr>
              <w:t>autonomousTx</w:t>
            </w:r>
            <w:proofErr w:type="spellEnd"/>
          </w:p>
          <w:p w14:paraId="4502829A" w14:textId="77777777" w:rsidR="00FD2CD1" w:rsidRDefault="00FD2CD1">
            <w:pPr>
              <w:pStyle w:val="TAL"/>
              <w:rPr>
                <w:lang w:eastAsia="sv-SE"/>
              </w:rPr>
            </w:pPr>
            <w:r>
              <w:rPr>
                <w:lang w:eastAsia="sv-SE"/>
              </w:rPr>
              <w:t>If this field is present, the Configured Grant configuration is configured with autonomous transmission, see TS 38.321 [3].</w:t>
            </w:r>
          </w:p>
        </w:tc>
      </w:tr>
      <w:tr w:rsidR="00FD2CD1" w14:paraId="71D6433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12A74C8" w14:textId="77777777" w:rsidR="00FD2CD1" w:rsidRDefault="00FD2CD1">
            <w:pPr>
              <w:pStyle w:val="TAL"/>
              <w:rPr>
                <w:b/>
                <w:i/>
                <w:lang w:eastAsia="sv-SE"/>
              </w:rPr>
            </w:pPr>
            <w:proofErr w:type="spellStart"/>
            <w:r>
              <w:rPr>
                <w:b/>
                <w:i/>
                <w:lang w:eastAsia="sv-SE"/>
              </w:rPr>
              <w:t>betaOffsetCG</w:t>
            </w:r>
            <w:proofErr w:type="spellEnd"/>
            <w:r>
              <w:rPr>
                <w:b/>
                <w:i/>
                <w:lang w:eastAsia="sv-SE"/>
              </w:rPr>
              <w:t>-UCI</w:t>
            </w:r>
          </w:p>
          <w:p w14:paraId="64CEEFE6" w14:textId="77777777" w:rsidR="00FD2CD1" w:rsidRDefault="00FD2CD1">
            <w:pPr>
              <w:pStyle w:val="TAL"/>
              <w:rPr>
                <w:b/>
                <w:i/>
                <w:szCs w:val="22"/>
                <w:lang w:eastAsia="sv-SE"/>
              </w:rPr>
            </w:pPr>
            <w:r>
              <w:rPr>
                <w:lang w:eastAsia="sv-SE"/>
              </w:rPr>
              <w:t>Beta offset for CG-UCI in CG-PUSCH, see TS 38.213 [13], clause 9.3</w:t>
            </w:r>
          </w:p>
        </w:tc>
      </w:tr>
      <w:tr w:rsidR="00FD2CD1" w14:paraId="62917CC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3DC7336" w14:textId="77777777" w:rsidR="00FD2CD1" w:rsidRDefault="00FD2CD1">
            <w:pPr>
              <w:pStyle w:val="TAL"/>
              <w:rPr>
                <w:b/>
                <w:i/>
                <w:szCs w:val="22"/>
                <w:lang w:eastAsia="sv-SE"/>
              </w:rPr>
            </w:pPr>
            <w:proofErr w:type="spellStart"/>
            <w:r>
              <w:rPr>
                <w:b/>
                <w:i/>
                <w:szCs w:val="22"/>
                <w:lang w:eastAsia="sv-SE"/>
              </w:rPr>
              <w:t>betaOffsetUTO</w:t>
            </w:r>
            <w:proofErr w:type="spellEnd"/>
            <w:r>
              <w:rPr>
                <w:b/>
                <w:i/>
                <w:szCs w:val="22"/>
                <w:lang w:eastAsia="sv-SE"/>
              </w:rPr>
              <w:t>-UCI</w:t>
            </w:r>
          </w:p>
          <w:p w14:paraId="7B3CB24F" w14:textId="77777777" w:rsidR="00FD2CD1" w:rsidRDefault="00FD2CD1">
            <w:pPr>
              <w:pStyle w:val="TAL"/>
              <w:rPr>
                <w:b/>
                <w:i/>
                <w:lang w:eastAsia="sv-SE"/>
              </w:rPr>
            </w:pPr>
            <w:r>
              <w:rPr>
                <w:szCs w:val="22"/>
                <w:lang w:eastAsia="sv-SE"/>
              </w:rPr>
              <w:t>Beta offset value for UTO-UCI multiplexing on CG PUSCH, see TS 38.213 [13], clause 9.3.</w:t>
            </w:r>
          </w:p>
        </w:tc>
      </w:tr>
      <w:tr w:rsidR="00FD2CD1" w14:paraId="3236074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26CD6B5" w14:textId="77777777" w:rsidR="00FD2CD1" w:rsidRDefault="00FD2CD1">
            <w:pPr>
              <w:pStyle w:val="TAL"/>
              <w:rPr>
                <w:b/>
                <w:i/>
                <w:lang w:eastAsia="sv-SE"/>
              </w:rPr>
            </w:pPr>
            <w:r>
              <w:rPr>
                <w:b/>
                <w:i/>
                <w:lang w:eastAsia="sv-SE"/>
              </w:rPr>
              <w:t>cg-betaOffsetsCrossPri0, cg-betaOffsetsCrossPri1</w:t>
            </w:r>
          </w:p>
          <w:p w14:paraId="24758D43" w14:textId="77777777" w:rsidR="00FD2CD1" w:rsidRDefault="00FD2CD1">
            <w:pPr>
              <w:pStyle w:val="TAL"/>
              <w:jc w:val="both"/>
              <w:rPr>
                <w:bCs/>
                <w:iCs/>
                <w:lang w:eastAsia="sv-SE"/>
              </w:rPr>
            </w:pPr>
            <w:r>
              <w:rPr>
                <w:bCs/>
                <w:iCs/>
                <w:lang w:eastAsia="sv-SE"/>
              </w:rPr>
              <w:t>Selection between and configuration of dynamic and semi-static beta-offset for multiplexing HARQ-ACK in CG-PUSCH with different priorities.</w:t>
            </w:r>
          </w:p>
          <w:p w14:paraId="4CB8FCF6" w14:textId="77777777" w:rsidR="00FD2CD1" w:rsidRDefault="00FD2CD1">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14:paraId="6FCD4DFE" w14:textId="77777777" w:rsidR="00FD2CD1" w:rsidRDefault="00FD2CD1">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rsidR="00FD2CD1" w14:paraId="0D1878E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DC302E4" w14:textId="77777777" w:rsidR="00FD2CD1" w:rsidRDefault="00FD2CD1">
            <w:pPr>
              <w:pStyle w:val="TAL"/>
              <w:rPr>
                <w:b/>
                <w:i/>
              </w:rPr>
            </w:pPr>
            <w:r>
              <w:rPr>
                <w:b/>
                <w:i/>
              </w:rPr>
              <w:t>cg-COT-</w:t>
            </w:r>
            <w:proofErr w:type="spellStart"/>
            <w:r>
              <w:rPr>
                <w:b/>
                <w:i/>
              </w:rPr>
              <w:t>SharingList</w:t>
            </w:r>
            <w:proofErr w:type="spellEnd"/>
          </w:p>
          <w:p w14:paraId="1D52D094" w14:textId="77777777" w:rsidR="00FD2CD1" w:rsidRDefault="00FD2CD1">
            <w:pPr>
              <w:pStyle w:val="TAL"/>
              <w:rPr>
                <w:b/>
                <w:i/>
                <w:lang w:eastAsia="sv-SE"/>
              </w:rPr>
            </w:pPr>
            <w:r>
              <w:rPr>
                <w:bCs/>
                <w:iCs/>
              </w:rPr>
              <w:t>Indicates a table for COT sharing combinations (</w:t>
            </w:r>
            <w:r>
              <w:t>see 37.213 [48], clause 4.1.3)</w:t>
            </w:r>
            <w:r>
              <w:rPr>
                <w:bCs/>
                <w:iCs/>
              </w:rPr>
              <w:t xml:space="preserve">. One row of the table can be set to </w:t>
            </w:r>
            <w:proofErr w:type="spellStart"/>
            <w:r>
              <w:t>noCOT</w:t>
            </w:r>
            <w:proofErr w:type="spellEnd"/>
            <w:r>
              <w: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rsidR="00FD2CD1" w14:paraId="3EA1D69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EE25C00" w14:textId="77777777" w:rsidR="00FD2CD1" w:rsidRDefault="00FD2CD1">
            <w:pPr>
              <w:pStyle w:val="TAL"/>
              <w:rPr>
                <w:b/>
                <w:i/>
                <w:lang w:eastAsia="sv-SE"/>
              </w:rPr>
            </w:pPr>
            <w:r>
              <w:rPr>
                <w:b/>
                <w:i/>
                <w:lang w:eastAsia="sv-SE"/>
              </w:rPr>
              <w:t>cg-COT-</w:t>
            </w:r>
            <w:proofErr w:type="spellStart"/>
            <w:r>
              <w:rPr>
                <w:b/>
                <w:i/>
                <w:lang w:eastAsia="sv-SE"/>
              </w:rPr>
              <w:t>SharingOffset</w:t>
            </w:r>
            <w:proofErr w:type="spellEnd"/>
          </w:p>
          <w:p w14:paraId="4CF06D67" w14:textId="77777777" w:rsidR="00FD2CD1" w:rsidRDefault="00FD2CD1">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w:t>
            </w:r>
            <w:proofErr w:type="spellStart"/>
            <w:r>
              <w:t>signaled</w:t>
            </w:r>
            <w:proofErr w:type="spellEnd"/>
            <w:r>
              <w:t xml:space="preserve"> value for </w:t>
            </w:r>
            <w:r>
              <w:rPr>
                <w:bCs/>
                <w:i/>
              </w:rPr>
              <w:t>cg-COT-</w:t>
            </w:r>
            <w:proofErr w:type="spellStart"/>
            <w:r>
              <w:rPr>
                <w:bCs/>
                <w:i/>
              </w:rPr>
              <w:t>SharingOffset</w:t>
            </w:r>
            <w:proofErr w:type="spellEnd"/>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rsidR="00FD2CD1" w14:paraId="19FF574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1B163D2" w14:textId="77777777" w:rsidR="00FD2CD1" w:rsidRDefault="00FD2CD1">
            <w:pPr>
              <w:pStyle w:val="TAL"/>
              <w:rPr>
                <w:szCs w:val="22"/>
                <w:lang w:eastAsia="sv-SE"/>
              </w:rPr>
            </w:pPr>
            <w:r>
              <w:rPr>
                <w:b/>
                <w:i/>
                <w:szCs w:val="22"/>
                <w:lang w:eastAsia="sv-SE"/>
              </w:rPr>
              <w:t>cg-DMRS-Configuration</w:t>
            </w:r>
          </w:p>
          <w:p w14:paraId="6D4F65C0" w14:textId="77777777" w:rsidR="00FD2CD1" w:rsidRDefault="00FD2CD1">
            <w:pPr>
              <w:pStyle w:val="TAL"/>
              <w:rPr>
                <w:szCs w:val="22"/>
                <w:lang w:eastAsia="sv-SE"/>
              </w:rPr>
            </w:pPr>
            <w:r>
              <w:rPr>
                <w:szCs w:val="22"/>
                <w:lang w:eastAsia="sv-SE"/>
              </w:rPr>
              <w:t>DMRS configuration (see TS 38.214 [19], clause 6.1.2.3).</w:t>
            </w:r>
          </w:p>
        </w:tc>
      </w:tr>
      <w:tr w:rsidR="00FD2CD1" w14:paraId="79349BC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3C35704" w14:textId="77777777" w:rsidR="00FD2CD1" w:rsidRDefault="00FD2CD1">
            <w:pPr>
              <w:pStyle w:val="TAL"/>
              <w:rPr>
                <w:szCs w:val="22"/>
                <w:lang w:eastAsia="sv-SE"/>
              </w:rPr>
            </w:pPr>
            <w:r>
              <w:rPr>
                <w:rFonts w:cs="Arial"/>
                <w:b/>
                <w:i/>
                <w:szCs w:val="22"/>
                <w:lang w:eastAsia="sv-SE"/>
              </w:rPr>
              <w:t>cg-</w:t>
            </w:r>
            <w:proofErr w:type="spellStart"/>
            <w:r>
              <w:rPr>
                <w:rFonts w:cs="Arial"/>
                <w:b/>
                <w:i/>
                <w:szCs w:val="22"/>
                <w:lang w:eastAsia="sv-SE"/>
              </w:rPr>
              <w:t>minDFI</w:t>
            </w:r>
            <w:proofErr w:type="spellEnd"/>
            <w:r>
              <w:rPr>
                <w:rFonts w:cs="Arial"/>
                <w:b/>
                <w:i/>
                <w:szCs w:val="22"/>
                <w:lang w:eastAsia="sv-SE"/>
              </w:rPr>
              <w:t>-Delay</w:t>
            </w:r>
          </w:p>
          <w:p w14:paraId="27EE1EB4" w14:textId="77777777" w:rsidR="00FD2CD1" w:rsidRDefault="00FD2CD1">
            <w:pPr>
              <w:pStyle w:val="TAL"/>
              <w:rPr>
                <w:bCs/>
                <w:iCs/>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14:paraId="751CA8BE" w14:textId="77777777" w:rsidR="00FD2CD1" w:rsidRDefault="00FD2CD1">
            <w:pPr>
              <w:pStyle w:val="TAL"/>
              <w:rPr>
                <w:bCs/>
                <w:iCs/>
              </w:rPr>
            </w:pPr>
            <w:r>
              <w:rPr>
                <w:bCs/>
                <w:iCs/>
              </w:rPr>
              <w:t>15 kHz:</w:t>
            </w:r>
            <w:r>
              <w:rPr>
                <w:bCs/>
                <w:iCs/>
              </w:rPr>
              <w:tab/>
              <w:t>7, m*14, where m = {1, 2, 3, 4}</w:t>
            </w:r>
          </w:p>
          <w:p w14:paraId="67827A8E" w14:textId="77777777" w:rsidR="00FD2CD1" w:rsidRDefault="00FD2CD1">
            <w:pPr>
              <w:pStyle w:val="TAL"/>
              <w:rPr>
                <w:bCs/>
                <w:iCs/>
              </w:rPr>
            </w:pPr>
            <w:r>
              <w:rPr>
                <w:bCs/>
                <w:iCs/>
              </w:rPr>
              <w:t>30 kHz:</w:t>
            </w:r>
            <w:r>
              <w:rPr>
                <w:bCs/>
                <w:iCs/>
              </w:rPr>
              <w:tab/>
              <w:t>7, m*14, where m = {1, 2, 3, 4, 5, 6, 7, 8}</w:t>
            </w:r>
          </w:p>
          <w:p w14:paraId="13A48B68" w14:textId="77777777" w:rsidR="00FD2CD1" w:rsidRDefault="00FD2CD1">
            <w:pPr>
              <w:pStyle w:val="TAL"/>
              <w:rPr>
                <w:bCs/>
                <w:iCs/>
              </w:rPr>
            </w:pPr>
            <w:r>
              <w:rPr>
                <w:bCs/>
                <w:iCs/>
              </w:rPr>
              <w:t>60 kHz:</w:t>
            </w:r>
            <w:r>
              <w:rPr>
                <w:bCs/>
                <w:iCs/>
              </w:rPr>
              <w:tab/>
              <w:t>7, m*14, where m = {1, 2, 3, 4, 5, 6, 7, 8, 9, 10, 11, 12, 13, 14, 15, 16}</w:t>
            </w:r>
          </w:p>
          <w:p w14:paraId="2A84C4E3" w14:textId="77777777" w:rsidR="00FD2CD1" w:rsidRDefault="00FD2CD1">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14:paraId="42820378" w14:textId="77777777" w:rsidR="00FD2CD1" w:rsidRDefault="00FD2CD1">
            <w:pPr>
              <w:pStyle w:val="TAL"/>
              <w:rPr>
                <w:bCs/>
                <w:iCs/>
                <w:szCs w:val="22"/>
                <w:lang w:eastAsia="sv-SE"/>
              </w:rPr>
            </w:pPr>
            <w:r>
              <w:rPr>
                <w:bCs/>
                <w:iCs/>
                <w:szCs w:val="22"/>
                <w:lang w:eastAsia="sv-SE"/>
              </w:rPr>
              <w:t>480 kHz:</w:t>
            </w:r>
            <w:r>
              <w:rPr>
                <w:bCs/>
                <w:iCs/>
              </w:rPr>
              <w:tab/>
            </w:r>
            <w:r>
              <w:rPr>
                <w:bCs/>
                <w:iCs/>
                <w:szCs w:val="22"/>
                <w:lang w:eastAsia="sv-SE"/>
              </w:rPr>
              <w:t>m*14, where m = {2, 4, 8, 12, 16, 20, 24, 28, 32, 36, 40, 44, 48, 52, 56, 60, 64, 68, 72, 76, 80, 84, 88, 92, 96, 100, 104, 108, 112, 116, 120, 124, 128}</w:t>
            </w:r>
          </w:p>
          <w:p w14:paraId="10CBE59E" w14:textId="77777777" w:rsidR="00FD2CD1" w:rsidRDefault="00FD2CD1">
            <w:pPr>
              <w:pStyle w:val="TAL"/>
              <w:rPr>
                <w:bCs/>
                <w:iCs/>
                <w:szCs w:val="22"/>
                <w:lang w:eastAsia="sv-SE"/>
              </w:rPr>
            </w:pPr>
            <w:r>
              <w:rPr>
                <w:bCs/>
                <w:iCs/>
                <w:szCs w:val="22"/>
                <w:lang w:eastAsia="sv-SE"/>
              </w:rPr>
              <w:t>960 kHz:</w:t>
            </w:r>
            <w:r>
              <w:rPr>
                <w:bCs/>
                <w:iCs/>
              </w:rPr>
              <w:tab/>
            </w:r>
            <w:r>
              <w:rPr>
                <w:bCs/>
                <w:iCs/>
                <w:szCs w:val="22"/>
                <w:lang w:eastAsia="sv-SE"/>
              </w:rPr>
              <w:t>m*14, where m = {4, 8, 16, 24, 32, 40, 48, 56, 64, 72, 80, 88, 96, 104, 112, 120, 128, 136, 144, 152, 160, 168, 176, 184, 192, 200, 208, 216, 224, 232, 240, 248, 256}</w:t>
            </w:r>
          </w:p>
        </w:tc>
      </w:tr>
      <w:tr w:rsidR="00FD2CD1" w14:paraId="352A2F8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2487EF9" w14:textId="77777777" w:rsidR="00FD2CD1" w:rsidRDefault="00FD2CD1">
            <w:pPr>
              <w:pStyle w:val="TAL"/>
              <w:rPr>
                <w:szCs w:val="22"/>
                <w:lang w:eastAsia="sv-SE"/>
              </w:rPr>
            </w:pPr>
            <w:r>
              <w:rPr>
                <w:rFonts w:cs="Arial"/>
                <w:b/>
                <w:i/>
                <w:szCs w:val="22"/>
                <w:lang w:eastAsia="sv-SE"/>
              </w:rPr>
              <w:t>cg-</w:t>
            </w:r>
            <w:proofErr w:type="spellStart"/>
            <w:r>
              <w:rPr>
                <w:rFonts w:cs="Arial"/>
                <w:b/>
                <w:i/>
                <w:szCs w:val="22"/>
                <w:lang w:eastAsia="sv-SE"/>
              </w:rPr>
              <w:t>nrofPUSCH</w:t>
            </w:r>
            <w:proofErr w:type="spellEnd"/>
            <w:r>
              <w:rPr>
                <w:rFonts w:cs="Arial"/>
                <w:b/>
                <w:i/>
                <w:szCs w:val="22"/>
                <w:lang w:eastAsia="sv-SE"/>
              </w:rPr>
              <w:t>-</w:t>
            </w:r>
            <w:proofErr w:type="spellStart"/>
            <w:r>
              <w:rPr>
                <w:rFonts w:cs="Arial"/>
                <w:b/>
                <w:i/>
                <w:szCs w:val="22"/>
                <w:lang w:eastAsia="sv-SE"/>
              </w:rPr>
              <w:t>InSlot</w:t>
            </w:r>
            <w:proofErr w:type="spellEnd"/>
          </w:p>
          <w:p w14:paraId="623C0F77" w14:textId="77777777" w:rsidR="00FD2CD1" w:rsidRDefault="00FD2CD1">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FD2CD1" w14:paraId="091C5A7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E6F46EF" w14:textId="77777777" w:rsidR="00FD2CD1" w:rsidRDefault="00FD2CD1">
            <w:pPr>
              <w:pStyle w:val="TAL"/>
              <w:rPr>
                <w:szCs w:val="22"/>
                <w:lang w:eastAsia="sv-SE"/>
              </w:rPr>
            </w:pPr>
            <w:r>
              <w:rPr>
                <w:rFonts w:cs="Arial"/>
                <w:b/>
                <w:i/>
                <w:szCs w:val="22"/>
                <w:lang w:eastAsia="sv-SE"/>
              </w:rPr>
              <w:lastRenderedPageBreak/>
              <w:t>cg-</w:t>
            </w:r>
            <w:proofErr w:type="spellStart"/>
            <w:r>
              <w:rPr>
                <w:rFonts w:cs="Arial"/>
                <w:b/>
                <w:i/>
                <w:szCs w:val="22"/>
                <w:lang w:eastAsia="sv-SE"/>
              </w:rPr>
              <w:t>nrofSlots</w:t>
            </w:r>
            <w:proofErr w:type="spellEnd"/>
          </w:p>
          <w:p w14:paraId="7E010B53" w14:textId="77777777" w:rsidR="00FD2CD1" w:rsidRDefault="00FD2CD1">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w:t>
            </w:r>
            <w:r>
              <w:rPr>
                <w:i/>
                <w:iCs/>
              </w:rPr>
              <w:t>cg-nrofSlots-r1</w:t>
            </w:r>
            <w:r>
              <w:rPr>
                <w:rFonts w:eastAsia="SimSun"/>
                <w:i/>
                <w:iCs/>
                <w:lang w:eastAsia="zh-CN"/>
              </w:rPr>
              <w:t>7</w:t>
            </w:r>
            <w:r>
              <w:rPr>
                <w:rFonts w:eastAsia="SimSun"/>
                <w:lang w:eastAsia="zh-CN"/>
              </w:rPr>
              <w:t xml:space="preserve"> is only applicable for operation with shared spectrum channel access in FR2-2. </w:t>
            </w:r>
            <w:r>
              <w:rPr>
                <w:rFonts w:eastAsia="SimSun" w:cs="Arial"/>
                <w:szCs w:val="22"/>
                <w:lang w:eastAsia="zh-CN"/>
              </w:rPr>
              <w:t xml:space="preserve">When </w:t>
            </w:r>
            <w:r>
              <w:rPr>
                <w:i/>
                <w:iCs/>
              </w:rPr>
              <w:t>cg-nrofSlots-r1</w:t>
            </w:r>
            <w:r>
              <w:rPr>
                <w:rFonts w:eastAsia="SimSun"/>
                <w:i/>
                <w:iCs/>
                <w:lang w:eastAsia="zh-CN"/>
              </w:rPr>
              <w:t>7</w:t>
            </w:r>
            <w:r>
              <w:rPr>
                <w:rFonts w:eastAsia="SimSun"/>
                <w:lang w:eastAsia="zh-CN"/>
              </w:rPr>
              <w:t xml:space="preserve"> is configured, the UE shall ignore </w:t>
            </w:r>
            <w:r>
              <w:rPr>
                <w:i/>
                <w:iCs/>
              </w:rPr>
              <w:t>cg-nrofSlots-r1</w:t>
            </w:r>
            <w:r>
              <w:rPr>
                <w:rFonts w:eastAsia="SimSun"/>
                <w:i/>
                <w:iCs/>
                <w:lang w:eastAsia="zh-CN"/>
              </w:rPr>
              <w:t>6</w:t>
            </w:r>
            <w:r>
              <w:rPr>
                <w:rFonts w:eastAsia="SimSun"/>
                <w:lang w:eastAsia="zh-CN"/>
              </w:rPr>
              <w:t xml:space="preserve">. </w:t>
            </w:r>
            <w:r>
              <w:rPr>
                <w:rFonts w:cs="Arial"/>
                <w:szCs w:val="22"/>
                <w:lang w:eastAsia="sv-SE"/>
              </w:rPr>
              <w:t xml:space="preserve">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FD2CD1" w14:paraId="2E9017C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FC6CBD1" w14:textId="77777777" w:rsidR="00FD2CD1" w:rsidRDefault="00FD2CD1">
            <w:pPr>
              <w:pStyle w:val="TAL"/>
              <w:rPr>
                <w:szCs w:val="22"/>
                <w:lang w:eastAsia="sv-SE"/>
              </w:rPr>
            </w:pPr>
            <w:r>
              <w:rPr>
                <w:rFonts w:cs="Arial"/>
                <w:b/>
                <w:i/>
                <w:szCs w:val="22"/>
                <w:lang w:eastAsia="sv-SE"/>
              </w:rPr>
              <w:t>cg-</w:t>
            </w:r>
            <w:proofErr w:type="spellStart"/>
            <w:r>
              <w:rPr>
                <w:rFonts w:cs="Arial"/>
                <w:b/>
                <w:i/>
                <w:szCs w:val="22"/>
                <w:lang w:eastAsia="sv-SE"/>
              </w:rPr>
              <w:t>RetransmissionTimer</w:t>
            </w:r>
            <w:proofErr w:type="spellEnd"/>
          </w:p>
          <w:p w14:paraId="2885C2D4" w14:textId="77777777" w:rsidR="00FD2CD1" w:rsidRDefault="00FD2CD1">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w:t>
            </w:r>
            <w:proofErr w:type="spellStart"/>
            <w:r>
              <w:rPr>
                <w:rFonts w:cs="Arial"/>
                <w:i/>
                <w:szCs w:val="22"/>
                <w:lang w:eastAsia="sv-SE"/>
              </w:rPr>
              <w:t>RetransmissionTimer</w:t>
            </w:r>
            <w:proofErr w:type="spellEnd"/>
            <w:r>
              <w:rPr>
                <w:rFonts w:cs="Arial"/>
                <w:szCs w:val="22"/>
                <w:lang w:eastAsia="sv-SE"/>
              </w:rPr>
              <w:t xml:space="preserve"> is always less than or equal to the value of </w:t>
            </w:r>
            <w:proofErr w:type="spellStart"/>
            <w:r>
              <w:rPr>
                <w:rFonts w:cs="Arial"/>
                <w:i/>
                <w:szCs w:val="22"/>
                <w:lang w:eastAsia="sv-SE"/>
              </w:rPr>
              <w:t>configuredGrantTimer</w:t>
            </w:r>
            <w:proofErr w:type="spellEnd"/>
            <w:r>
              <w:rPr>
                <w:rFonts w:cs="Arial"/>
                <w:i/>
                <w:szCs w:val="22"/>
                <w:lang w:eastAsia="sv-SE"/>
              </w:rPr>
              <w:t>.</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proofErr w:type="spellStart"/>
            <w:r>
              <w:rPr>
                <w:i/>
                <w:iCs/>
              </w:rPr>
              <w:t>harq</w:t>
            </w:r>
            <w:proofErr w:type="spellEnd"/>
            <w:r>
              <w:rPr>
                <w:i/>
                <w:iCs/>
              </w:rPr>
              <w:t>-</w:t>
            </w:r>
            <w:proofErr w:type="spellStart"/>
            <w:r>
              <w:rPr>
                <w:i/>
                <w:iCs/>
              </w:rPr>
              <w:t>ProcID</w:t>
            </w:r>
            <w:proofErr w:type="spellEnd"/>
            <w:r>
              <w:rPr>
                <w:i/>
                <w:iCs/>
              </w:rPr>
              <w:t>-Offset</w:t>
            </w:r>
            <w:r>
              <w:rPr>
                <w:rFonts w:cs="Arial"/>
                <w:szCs w:val="22"/>
                <w:lang w:eastAsia="sv-SE"/>
              </w:rPr>
              <w:t>.</w:t>
            </w:r>
            <w:r>
              <w:t xml:space="preserve"> This field is not configured for operation in licensed spectrum or simultaneously with </w:t>
            </w:r>
            <w:r>
              <w:rPr>
                <w:i/>
                <w:iCs/>
              </w:rPr>
              <w:t xml:space="preserve">harq-ProcID-Offset2. </w:t>
            </w:r>
            <w:r>
              <w:rPr>
                <w:iCs/>
                <w:szCs w:val="22"/>
                <w:lang w:eastAsia="sv-SE"/>
              </w:rPr>
              <w:t>The network does not configure this field for CG-SDT.</w:t>
            </w:r>
          </w:p>
        </w:tc>
      </w:tr>
      <w:tr w:rsidR="00FD2CD1" w14:paraId="6759AA0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8EE1D0A" w14:textId="77777777" w:rsidR="00FD2CD1" w:rsidRDefault="00FD2CD1">
            <w:pPr>
              <w:pStyle w:val="TAL"/>
              <w:rPr>
                <w:rFonts w:cs="Arial"/>
                <w:b/>
                <w:i/>
                <w:szCs w:val="22"/>
                <w:lang w:eastAsia="sv-SE"/>
              </w:rPr>
            </w:pPr>
            <w:r>
              <w:rPr>
                <w:rFonts w:cs="Arial"/>
                <w:b/>
                <w:i/>
                <w:szCs w:val="22"/>
                <w:lang w:eastAsia="sv-SE"/>
              </w:rPr>
              <w:t>cg-SDT-</w:t>
            </w:r>
            <w:proofErr w:type="spellStart"/>
            <w:r>
              <w:rPr>
                <w:rFonts w:cs="Arial"/>
                <w:b/>
                <w:i/>
                <w:szCs w:val="22"/>
                <w:lang w:eastAsia="sv-SE"/>
              </w:rPr>
              <w:t>PeriodicityExt</w:t>
            </w:r>
            <w:proofErr w:type="spellEnd"/>
          </w:p>
          <w:p w14:paraId="11DCF55B" w14:textId="77777777" w:rsidR="00FD2CD1" w:rsidRDefault="00FD2CD1">
            <w:pPr>
              <w:pStyle w:val="TAL"/>
              <w:rPr>
                <w:lang w:eastAsia="sv-SE"/>
              </w:rPr>
            </w:pPr>
            <w:r>
              <w:rPr>
                <w:lang w:eastAsia="sv-SE"/>
              </w:rPr>
              <w:t xml:space="preserve">This field is used to calculate the periodicity for UL transmission without UL grant for type 1 (see TS 38.321 [3], clause 5.8.2) for extended CG-SDT periodicities. If this field is present, the fields </w:t>
            </w:r>
            <w:r>
              <w:rPr>
                <w:i/>
                <w:lang w:eastAsia="sv-SE"/>
              </w:rPr>
              <w:t>periodicity</w:t>
            </w:r>
            <w:r>
              <w:rPr>
                <w:lang w:eastAsia="sv-SE"/>
              </w:rPr>
              <w:t xml:space="preserve"> and </w:t>
            </w:r>
            <w:proofErr w:type="spellStart"/>
            <w:r>
              <w:rPr>
                <w:lang w:eastAsia="sv-SE"/>
              </w:rPr>
              <w:t>periodicityExt</w:t>
            </w:r>
            <w:proofErr w:type="spellEnd"/>
            <w:r>
              <w:rPr>
                <w:lang w:eastAsia="sv-SE"/>
              </w:rPr>
              <w:t xml:space="preserve"> are ignored.</w:t>
            </w:r>
          </w:p>
          <w:p w14:paraId="64BD6D09" w14:textId="77777777" w:rsidR="00FD2CD1" w:rsidRDefault="00FD2CD1">
            <w:pPr>
              <w:pStyle w:val="TAL"/>
              <w:rPr>
                <w:szCs w:val="22"/>
                <w:lang w:eastAsia="sv-SE"/>
              </w:rPr>
            </w:pPr>
            <w:r>
              <w:rPr>
                <w:szCs w:val="22"/>
                <w:lang w:eastAsia="sv-SE"/>
              </w:rPr>
              <w:t>The following periodicities are supported depending on the configured subcarrier spacing [symbols]:</w:t>
            </w:r>
          </w:p>
          <w:p w14:paraId="520CEF53" w14:textId="77777777" w:rsidR="00FD2CD1" w:rsidRDefault="00FD2CD1">
            <w:pPr>
              <w:pStyle w:val="TAL"/>
              <w:tabs>
                <w:tab w:val="left" w:pos="2014"/>
              </w:tabs>
              <w:rPr>
                <w:szCs w:val="22"/>
                <w:lang w:eastAsia="sv-SE"/>
              </w:rPr>
            </w:pPr>
            <w:r>
              <w:rPr>
                <w:szCs w:val="22"/>
                <w:lang w:eastAsia="sv-SE"/>
              </w:rPr>
              <w:t>15 kHz:</w:t>
            </w:r>
            <w:r>
              <w:rPr>
                <w:szCs w:val="22"/>
                <w:lang w:eastAsia="sv-SE"/>
              </w:rPr>
              <w:tab/>
              <w:t>n*14*1280, where n</w:t>
            </w:r>
            <w:proofErr w:type="gramStart"/>
            <w:r>
              <w:rPr>
                <w:szCs w:val="22"/>
                <w:lang w:eastAsia="sv-SE"/>
              </w:rPr>
              <w:t>={</w:t>
            </w:r>
            <w:proofErr w:type="gramEnd"/>
            <w:r>
              <w:rPr>
                <w:szCs w:val="22"/>
                <w:lang w:eastAsia="sv-SE"/>
              </w:rPr>
              <w:t>1, 2, 4, 8, 48, 96, 240, 472, 944, 1408, 2816}</w:t>
            </w:r>
          </w:p>
          <w:p w14:paraId="5546230F" w14:textId="77777777" w:rsidR="00FD2CD1" w:rsidRDefault="00FD2CD1">
            <w:pPr>
              <w:pStyle w:val="TAL"/>
              <w:tabs>
                <w:tab w:val="left" w:pos="2014"/>
              </w:tabs>
              <w:rPr>
                <w:szCs w:val="22"/>
                <w:lang w:eastAsia="sv-SE"/>
              </w:rPr>
            </w:pPr>
            <w:r>
              <w:rPr>
                <w:szCs w:val="22"/>
                <w:lang w:eastAsia="sv-SE"/>
              </w:rPr>
              <w:t>30 kHz:</w:t>
            </w:r>
            <w:r>
              <w:rPr>
                <w:szCs w:val="22"/>
                <w:lang w:eastAsia="sv-SE"/>
              </w:rPr>
              <w:tab/>
              <w:t>n*14*1280, where n</w:t>
            </w:r>
            <w:proofErr w:type="gramStart"/>
            <w:r>
              <w:rPr>
                <w:szCs w:val="22"/>
                <w:lang w:eastAsia="sv-SE"/>
              </w:rPr>
              <w:t>={</w:t>
            </w:r>
            <w:proofErr w:type="gramEnd"/>
            <w:r>
              <w:rPr>
                <w:szCs w:val="22"/>
                <w:lang w:eastAsia="sv-SE"/>
              </w:rPr>
              <w:t>2, 4, 8, 16, 96, 192, 480, 944, 1888, 2816, 5632}</w:t>
            </w:r>
          </w:p>
          <w:p w14:paraId="7EBBE377"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t>n*14*1280, where n</w:t>
            </w:r>
            <w:proofErr w:type="gramStart"/>
            <w:r>
              <w:rPr>
                <w:szCs w:val="22"/>
                <w:lang w:eastAsia="sv-SE"/>
              </w:rPr>
              <w:t>={</w:t>
            </w:r>
            <w:proofErr w:type="gramEnd"/>
            <w:r>
              <w:rPr>
                <w:szCs w:val="22"/>
                <w:lang w:eastAsia="sv-SE"/>
              </w:rPr>
              <w:t>4, 8, 16, 32, 192, 384, 960, 1888, 3776, 5632,11264}</w:t>
            </w:r>
          </w:p>
          <w:p w14:paraId="09125773"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t>n*12*1280, where n</w:t>
            </w:r>
            <w:proofErr w:type="gramStart"/>
            <w:r>
              <w:rPr>
                <w:szCs w:val="22"/>
                <w:lang w:eastAsia="sv-SE"/>
              </w:rPr>
              <w:t>={</w:t>
            </w:r>
            <w:proofErr w:type="gramEnd"/>
            <w:r>
              <w:rPr>
                <w:szCs w:val="22"/>
                <w:lang w:eastAsia="sv-SE"/>
              </w:rPr>
              <w:t>4, 8, 16, 32, 192, 384, 960, 1888, 3776, 5632,11264}</w:t>
            </w:r>
          </w:p>
          <w:p w14:paraId="1FB19D23" w14:textId="77777777" w:rsidR="00FD2CD1" w:rsidRDefault="00FD2CD1">
            <w:pPr>
              <w:pStyle w:val="TAL"/>
              <w:tabs>
                <w:tab w:val="left" w:pos="2014"/>
              </w:tabs>
              <w:rPr>
                <w:szCs w:val="22"/>
                <w:lang w:eastAsia="sv-SE"/>
              </w:rPr>
            </w:pPr>
            <w:r>
              <w:rPr>
                <w:szCs w:val="22"/>
                <w:lang w:eastAsia="sv-SE"/>
              </w:rPr>
              <w:t>120 kHz:</w:t>
            </w:r>
            <w:r>
              <w:rPr>
                <w:szCs w:val="22"/>
                <w:lang w:eastAsia="sv-SE"/>
              </w:rPr>
              <w:tab/>
              <w:t>n*14*1280, where n</w:t>
            </w:r>
            <w:proofErr w:type="gramStart"/>
            <w:r>
              <w:rPr>
                <w:szCs w:val="22"/>
                <w:lang w:eastAsia="sv-SE"/>
              </w:rPr>
              <w:t>={</w:t>
            </w:r>
            <w:proofErr w:type="gramEnd"/>
            <w:r>
              <w:rPr>
                <w:szCs w:val="22"/>
                <w:lang w:eastAsia="sv-SE"/>
              </w:rPr>
              <w:t>8, 16, 32, 64, 384, 768, 1920, 3776, 7552, 11264, 22528}</w:t>
            </w:r>
          </w:p>
          <w:p w14:paraId="7BE610B1" w14:textId="77777777" w:rsidR="00FD2CD1" w:rsidRDefault="00FD2CD1">
            <w:pPr>
              <w:pStyle w:val="TAL"/>
              <w:tabs>
                <w:tab w:val="left" w:pos="2014"/>
              </w:tabs>
              <w:rPr>
                <w:szCs w:val="22"/>
                <w:lang w:eastAsia="sv-SE"/>
              </w:rPr>
            </w:pPr>
            <w:r>
              <w:rPr>
                <w:szCs w:val="22"/>
                <w:lang w:eastAsia="sv-SE"/>
              </w:rPr>
              <w:t>480 kHz:</w:t>
            </w:r>
            <w:r>
              <w:rPr>
                <w:szCs w:val="22"/>
                <w:lang w:eastAsia="sv-SE"/>
              </w:rPr>
              <w:tab/>
              <w:t>n*14*1280, where n</w:t>
            </w:r>
            <w:proofErr w:type="gramStart"/>
            <w:r>
              <w:rPr>
                <w:szCs w:val="22"/>
                <w:lang w:eastAsia="sv-SE"/>
              </w:rPr>
              <w:t>={</w:t>
            </w:r>
            <w:proofErr w:type="gramEnd"/>
            <w:r>
              <w:rPr>
                <w:szCs w:val="22"/>
                <w:lang w:eastAsia="sv-SE"/>
              </w:rPr>
              <w:t>32, 64, 128, 256, 1536, 3072, 7680, 15104, 30208, 45056, 90112}</w:t>
            </w:r>
          </w:p>
          <w:p w14:paraId="441B535B" w14:textId="77777777" w:rsidR="00FD2CD1" w:rsidRDefault="00FD2CD1">
            <w:pPr>
              <w:pStyle w:val="TAL"/>
              <w:rPr>
                <w:rFonts w:cs="Arial"/>
                <w:b/>
                <w:i/>
                <w:szCs w:val="22"/>
                <w:lang w:eastAsia="sv-SE"/>
              </w:rPr>
            </w:pPr>
            <w:r>
              <w:rPr>
                <w:szCs w:val="22"/>
                <w:lang w:eastAsia="sv-SE"/>
              </w:rPr>
              <w:t>960 kHz:</w:t>
            </w:r>
            <w:r>
              <w:rPr>
                <w:szCs w:val="22"/>
                <w:lang w:eastAsia="sv-SE"/>
              </w:rPr>
              <w:tab/>
              <w:t>n*14*1280, where n</w:t>
            </w:r>
            <w:proofErr w:type="gramStart"/>
            <w:r>
              <w:rPr>
                <w:szCs w:val="22"/>
                <w:lang w:eastAsia="sv-SE"/>
              </w:rPr>
              <w:t>={</w:t>
            </w:r>
            <w:proofErr w:type="gramEnd"/>
            <w:r>
              <w:rPr>
                <w:szCs w:val="22"/>
                <w:lang w:eastAsia="sv-SE"/>
              </w:rPr>
              <w:t>64, 128, 256, 512, 3072, 6144, 15360, 30208, 60416, 90112, 180224}</w:t>
            </w:r>
          </w:p>
        </w:tc>
      </w:tr>
      <w:tr w:rsidR="00FD2CD1" w14:paraId="4FFCCFCB"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5DD359E" w14:textId="77777777" w:rsidR="00FD2CD1" w:rsidRDefault="00FD2CD1">
            <w:pPr>
              <w:pStyle w:val="TAL"/>
              <w:rPr>
                <w:rFonts w:cs="Arial"/>
                <w:b/>
                <w:i/>
                <w:szCs w:val="22"/>
                <w:lang w:eastAsia="sv-SE"/>
              </w:rPr>
            </w:pPr>
            <w:r>
              <w:rPr>
                <w:rFonts w:cs="Arial"/>
                <w:b/>
                <w:i/>
                <w:szCs w:val="22"/>
                <w:lang w:eastAsia="sv-SE"/>
              </w:rPr>
              <w:t>cg-</w:t>
            </w:r>
            <w:proofErr w:type="spellStart"/>
            <w:r>
              <w:rPr>
                <w:rFonts w:cs="Arial"/>
                <w:b/>
                <w:i/>
                <w:szCs w:val="22"/>
                <w:lang w:eastAsia="sv-SE"/>
              </w:rPr>
              <w:t>StartingOffsets</w:t>
            </w:r>
            <w:proofErr w:type="spellEnd"/>
          </w:p>
          <w:p w14:paraId="425EF57F" w14:textId="77777777" w:rsidR="00FD2CD1" w:rsidRDefault="00FD2CD1">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 xml:space="preserve">for a UE configured with UE FFP parameters (e.g. period, offset) regardless whether the UE would initiate its own COT or would share </w:t>
            </w:r>
            <w:proofErr w:type="spellStart"/>
            <w:r>
              <w:rPr>
                <w:rFonts w:cs="Times"/>
              </w:rPr>
              <w:t>gNB's</w:t>
            </w:r>
            <w:proofErr w:type="spellEnd"/>
            <w:r>
              <w:rPr>
                <w:rFonts w:cs="Times"/>
              </w:rPr>
              <w:t xml:space="preserve"> COT</w:t>
            </w:r>
            <w:r>
              <w:rPr>
                <w:rFonts w:cs="Arial"/>
                <w:bCs/>
                <w:iCs/>
                <w:szCs w:val="22"/>
                <w:lang w:eastAsia="sv-SE"/>
              </w:rPr>
              <w:t>.</w:t>
            </w:r>
          </w:p>
        </w:tc>
      </w:tr>
      <w:tr w:rsidR="00FD2CD1" w14:paraId="772EC69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0BC839A" w14:textId="77777777" w:rsidR="00FD2CD1" w:rsidRDefault="00FD2CD1">
            <w:pPr>
              <w:pStyle w:val="TAL"/>
              <w:rPr>
                <w:szCs w:val="22"/>
                <w:lang w:eastAsia="sv-SE"/>
              </w:rPr>
            </w:pPr>
            <w:r>
              <w:rPr>
                <w:rFonts w:cs="Arial"/>
                <w:b/>
                <w:i/>
                <w:szCs w:val="22"/>
                <w:lang w:eastAsia="sv-SE"/>
              </w:rPr>
              <w:t>cg-UCI-Multiplexing</w:t>
            </w:r>
          </w:p>
          <w:p w14:paraId="4B117127" w14:textId="77777777" w:rsidR="00FD2CD1" w:rsidRDefault="00FD2CD1">
            <w:pPr>
              <w:pStyle w:val="TAL"/>
              <w:rPr>
                <w:b/>
                <w:i/>
                <w:szCs w:val="22"/>
                <w:lang w:eastAsia="sv-SE"/>
              </w:rPr>
            </w:pPr>
            <w:r>
              <w:rPr>
                <w:rFonts w:cs="Arial"/>
                <w:szCs w:val="22"/>
                <w:lang w:eastAsia="sv-SE"/>
              </w:rPr>
              <w:t xml:space="preserve">If present, this field indicates that in the case of PUCCH overlapping with CG-PUSCH(s) including CG-UCI within a PUCCH group, HARQ-ACK is multiplexed on the CG-PUSCH including CG-UCI (see </w:t>
            </w:r>
            <w:r>
              <w:rPr>
                <w:lang w:eastAsia="sv-SE"/>
              </w:rPr>
              <w:t>TS 38.213 [13], clause 9</w:t>
            </w:r>
            <w:r>
              <w:rPr>
                <w:rFonts w:cs="Arial"/>
                <w:szCs w:val="22"/>
                <w:lang w:eastAsia="sv-SE"/>
              </w:rPr>
              <w:t>).</w:t>
            </w:r>
          </w:p>
        </w:tc>
      </w:tr>
      <w:tr w:rsidR="00FD2CD1" w14:paraId="03150AF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884D456" w14:textId="77777777" w:rsidR="00FD2CD1" w:rsidRDefault="00FD2CD1">
            <w:pPr>
              <w:pStyle w:val="TAL"/>
              <w:rPr>
                <w:b/>
                <w:i/>
                <w:szCs w:val="22"/>
                <w:lang w:eastAsia="sv-SE"/>
              </w:rPr>
            </w:pPr>
            <w:proofErr w:type="spellStart"/>
            <w:r>
              <w:rPr>
                <w:b/>
                <w:i/>
                <w:szCs w:val="22"/>
                <w:lang w:eastAsia="sv-SE"/>
              </w:rPr>
              <w:t>configuredGrantConfigIndex</w:t>
            </w:r>
            <w:proofErr w:type="spellEnd"/>
          </w:p>
          <w:p w14:paraId="7AD2C679" w14:textId="77777777" w:rsidR="00FD2CD1" w:rsidRDefault="00FD2CD1">
            <w:pPr>
              <w:pStyle w:val="TAL"/>
              <w:rPr>
                <w:b/>
                <w:i/>
                <w:szCs w:val="22"/>
                <w:lang w:eastAsia="sv-SE"/>
              </w:rPr>
            </w:pPr>
            <w:r>
              <w:rPr>
                <w:szCs w:val="22"/>
                <w:lang w:eastAsia="sv-SE"/>
              </w:rPr>
              <w:t>Indicates the index of the Configured Grant configurations within the BWP.</w:t>
            </w:r>
          </w:p>
        </w:tc>
      </w:tr>
      <w:tr w:rsidR="00FD2CD1" w14:paraId="10FCE13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9536FA3" w14:textId="77777777" w:rsidR="00FD2CD1" w:rsidRDefault="00FD2CD1">
            <w:pPr>
              <w:pStyle w:val="TAL"/>
              <w:rPr>
                <w:b/>
                <w:i/>
                <w:szCs w:val="22"/>
                <w:lang w:eastAsia="sv-SE"/>
              </w:rPr>
            </w:pPr>
            <w:proofErr w:type="spellStart"/>
            <w:r>
              <w:rPr>
                <w:b/>
                <w:i/>
                <w:szCs w:val="22"/>
                <w:lang w:eastAsia="sv-SE"/>
              </w:rPr>
              <w:t>configuredGrantConfigIndexMAC</w:t>
            </w:r>
            <w:proofErr w:type="spellEnd"/>
          </w:p>
          <w:p w14:paraId="70EEB75A" w14:textId="77777777" w:rsidR="00FD2CD1" w:rsidRDefault="00FD2CD1">
            <w:pPr>
              <w:pStyle w:val="TAL"/>
              <w:rPr>
                <w:b/>
                <w:i/>
                <w:szCs w:val="22"/>
                <w:lang w:eastAsia="sv-SE"/>
              </w:rPr>
            </w:pPr>
            <w:r>
              <w:rPr>
                <w:szCs w:val="22"/>
                <w:lang w:eastAsia="sv-SE"/>
              </w:rPr>
              <w:t>Indicates the index of the Configured Grant configurations within the MAC entity.</w:t>
            </w:r>
          </w:p>
        </w:tc>
      </w:tr>
      <w:tr w:rsidR="00FD2CD1" w14:paraId="0008D5A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0580B69" w14:textId="77777777" w:rsidR="00FD2CD1" w:rsidRDefault="00FD2CD1">
            <w:pPr>
              <w:pStyle w:val="TAL"/>
              <w:rPr>
                <w:b/>
                <w:i/>
                <w:szCs w:val="22"/>
                <w:lang w:eastAsia="sv-SE"/>
              </w:rPr>
            </w:pPr>
            <w:proofErr w:type="spellStart"/>
            <w:r>
              <w:rPr>
                <w:b/>
                <w:i/>
                <w:szCs w:val="22"/>
                <w:lang w:eastAsia="sv-SE"/>
              </w:rPr>
              <w:t>disableCG-RetransmissionMonitoring</w:t>
            </w:r>
            <w:proofErr w:type="spellEnd"/>
          </w:p>
          <w:p w14:paraId="5CBAA996" w14:textId="77777777" w:rsidR="00FD2CD1" w:rsidRDefault="00FD2CD1">
            <w:pPr>
              <w:pStyle w:val="TAL"/>
              <w:rPr>
                <w:b/>
                <w:i/>
                <w:szCs w:val="22"/>
                <w:lang w:eastAsia="sv-SE"/>
              </w:rPr>
            </w:pPr>
            <w:r>
              <w:rPr>
                <w:szCs w:val="22"/>
                <w:lang w:eastAsia="sv-SE"/>
              </w:rPr>
              <w:t xml:space="preserve">Indicates that the UE shall disable waking-up to monitor possible grants for retransmissions corresponding to this </w:t>
            </w:r>
            <w:proofErr w:type="spellStart"/>
            <w:r>
              <w:rPr>
                <w:i/>
                <w:szCs w:val="22"/>
                <w:lang w:eastAsia="sv-SE"/>
              </w:rPr>
              <w:t>ConfiguredGrantConfig</w:t>
            </w:r>
            <w:proofErr w:type="spellEnd"/>
            <w:r>
              <w:rPr>
                <w:szCs w:val="22"/>
                <w:lang w:eastAsia="sv-SE"/>
              </w:rPr>
              <w:t xml:space="preserve"> when DRX is configured. When this field is configured, the UE does not start the </w:t>
            </w:r>
            <w:proofErr w:type="spellStart"/>
            <w:r>
              <w:rPr>
                <w:i/>
                <w:szCs w:val="22"/>
                <w:lang w:eastAsia="sv-SE"/>
              </w:rPr>
              <w:t>drx</w:t>
            </w:r>
            <w:proofErr w:type="spellEnd"/>
            <w:r>
              <w:rPr>
                <w:i/>
                <w:szCs w:val="22"/>
                <w:lang w:eastAsia="sv-SE"/>
              </w:rPr>
              <w:t>-HARQ-RTT-</w:t>
            </w:r>
            <w:proofErr w:type="spellStart"/>
            <w:r>
              <w:rPr>
                <w:i/>
                <w:szCs w:val="22"/>
                <w:lang w:eastAsia="sv-SE"/>
              </w:rPr>
              <w:t>TimerUL</w:t>
            </w:r>
            <w:proofErr w:type="spellEnd"/>
            <w:r>
              <w:rPr>
                <w:szCs w:val="22"/>
                <w:lang w:eastAsia="sv-SE"/>
              </w:rPr>
              <w:t xml:space="preserve"> for PUSCH </w:t>
            </w:r>
            <w:r>
              <w:rPr>
                <w:szCs w:val="22"/>
                <w:lang w:eastAsia="zh-TW"/>
              </w:rPr>
              <w:t>t</w:t>
            </w:r>
            <w:r>
              <w:rPr>
                <w:szCs w:val="22"/>
                <w:lang w:eastAsia="sv-SE"/>
              </w:rPr>
              <w:t xml:space="preserve">ransmissions using configured uplink grants corresponding to this </w:t>
            </w:r>
            <w:proofErr w:type="spellStart"/>
            <w:r>
              <w:rPr>
                <w:i/>
                <w:szCs w:val="22"/>
                <w:lang w:eastAsia="sv-SE"/>
              </w:rPr>
              <w:t>ConfiguredGrantConfig</w:t>
            </w:r>
            <w:proofErr w:type="spellEnd"/>
            <w:r>
              <w:rPr>
                <w:szCs w:val="22"/>
                <w:lang w:eastAsia="sv-SE"/>
              </w:rPr>
              <w:t>. See TS 38.321 [3], clause 5.7.</w:t>
            </w:r>
          </w:p>
        </w:tc>
      </w:tr>
      <w:tr w:rsidR="00FD2CD1" w14:paraId="42E0BC9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DF952AA" w14:textId="77777777" w:rsidR="00FD2CD1" w:rsidRDefault="00FD2CD1">
            <w:pPr>
              <w:pStyle w:val="TAL"/>
              <w:rPr>
                <w:szCs w:val="22"/>
                <w:lang w:eastAsia="sv-SE"/>
              </w:rPr>
            </w:pPr>
            <w:proofErr w:type="spellStart"/>
            <w:r>
              <w:rPr>
                <w:b/>
                <w:i/>
                <w:szCs w:val="22"/>
                <w:lang w:eastAsia="sv-SE"/>
              </w:rPr>
              <w:t>configuredGrantTimer</w:t>
            </w:r>
            <w:proofErr w:type="spellEnd"/>
          </w:p>
          <w:p w14:paraId="10E52C4A" w14:textId="77777777" w:rsidR="00FD2CD1" w:rsidRDefault="00FD2CD1">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w:t>
            </w:r>
            <w:proofErr w:type="spellStart"/>
            <w:r>
              <w:rPr>
                <w:rFonts w:cs="Arial"/>
                <w:i/>
                <w:szCs w:val="22"/>
                <w:lang w:eastAsia="sv-SE"/>
              </w:rPr>
              <w:t>RetransmissonTimer</w:t>
            </w:r>
            <w:proofErr w:type="spellEnd"/>
            <w:r>
              <w:rPr>
                <w:rFonts w:cs="Arial"/>
                <w:szCs w:val="22"/>
                <w:lang w:eastAsia="sv-SE"/>
              </w:rPr>
              <w:t xml:space="preserve"> is configured, if HARQ processes are shared among different configured grants on the same BWP, </w:t>
            </w:r>
            <w:proofErr w:type="spellStart"/>
            <w:r>
              <w:rPr>
                <w:rFonts w:cs="Arial"/>
                <w:i/>
                <w:szCs w:val="22"/>
                <w:lang w:eastAsia="sv-SE"/>
              </w:rPr>
              <w:t>configuredGrantTimer</w:t>
            </w:r>
            <w:proofErr w:type="spellEnd"/>
            <w:r>
              <w:rPr>
                <w:rFonts w:cs="Arial"/>
                <w:i/>
                <w:szCs w:val="22"/>
                <w:lang w:eastAsia="sv-SE"/>
              </w:rPr>
              <w:t xml:space="preserve"> * periodicity </w:t>
            </w:r>
            <w:r>
              <w:rPr>
                <w:rFonts w:cs="Arial"/>
                <w:szCs w:val="22"/>
                <w:lang w:eastAsia="sv-SE"/>
              </w:rPr>
              <w:t xml:space="preserve">is set to the same value for the configurations that share HARQ processes on this BWP. The value of the extension </w:t>
            </w:r>
            <w:proofErr w:type="spellStart"/>
            <w:r>
              <w:rPr>
                <w:rFonts w:cs="Arial"/>
                <w:i/>
                <w:iCs/>
                <w:szCs w:val="22"/>
                <w:lang w:eastAsia="sv-SE"/>
              </w:rPr>
              <w:t>configuredGrantTimer</w:t>
            </w:r>
            <w:proofErr w:type="spellEnd"/>
            <w:r>
              <w:rPr>
                <w:rFonts w:cs="Arial"/>
                <w:szCs w:val="22"/>
                <w:lang w:eastAsia="sv-SE"/>
              </w:rPr>
              <w:t xml:space="preserve"> is 2 times the configured value.</w:t>
            </w:r>
          </w:p>
        </w:tc>
      </w:tr>
      <w:tr w:rsidR="00FD2CD1" w14:paraId="609C410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2B0D9E8" w14:textId="77777777" w:rsidR="00FD2CD1" w:rsidRDefault="00FD2CD1">
            <w:pPr>
              <w:pStyle w:val="TAL"/>
              <w:rPr>
                <w:szCs w:val="22"/>
                <w:lang w:eastAsia="sv-SE"/>
              </w:rPr>
            </w:pPr>
            <w:proofErr w:type="spellStart"/>
            <w:r>
              <w:rPr>
                <w:b/>
                <w:i/>
                <w:szCs w:val="22"/>
                <w:lang w:eastAsia="sv-SE"/>
              </w:rPr>
              <w:t>dmrs-SeqInitialization</w:t>
            </w:r>
            <w:proofErr w:type="spellEnd"/>
          </w:p>
          <w:p w14:paraId="15A47153" w14:textId="77777777" w:rsidR="00FD2CD1" w:rsidRDefault="00FD2CD1">
            <w:pPr>
              <w:pStyle w:val="TAL"/>
              <w:rPr>
                <w:szCs w:val="22"/>
                <w:lang w:eastAsia="sv-SE"/>
              </w:rPr>
            </w:pPr>
            <w:r>
              <w:rPr>
                <w:szCs w:val="22"/>
                <w:lang w:eastAsia="sv-SE"/>
              </w:rPr>
              <w:t xml:space="preserve">The network configures this field if </w:t>
            </w:r>
            <w:proofErr w:type="spellStart"/>
            <w:r>
              <w:rPr>
                <w:i/>
                <w:lang w:eastAsia="sv-SE"/>
              </w:rPr>
              <w:t>transformPrecoder</w:t>
            </w:r>
            <w:proofErr w:type="spellEnd"/>
            <w:r>
              <w:rPr>
                <w:szCs w:val="22"/>
                <w:lang w:eastAsia="sv-SE"/>
              </w:rPr>
              <w:t xml:space="preserve"> is disabled or when the value of </w:t>
            </w:r>
            <w:proofErr w:type="spellStart"/>
            <w:r>
              <w:rPr>
                <w:i/>
                <w:iCs/>
                <w:szCs w:val="22"/>
                <w:lang w:eastAsia="sv-SE"/>
              </w:rPr>
              <w:t>sdt</w:t>
            </w:r>
            <w:proofErr w:type="spellEnd"/>
            <w:r>
              <w:rPr>
                <w:i/>
                <w:iCs/>
                <w:szCs w:val="22"/>
                <w:lang w:eastAsia="sv-SE"/>
              </w:rPr>
              <w:t>-</w:t>
            </w:r>
            <w:proofErr w:type="spellStart"/>
            <w:r>
              <w:rPr>
                <w:i/>
                <w:iCs/>
                <w:szCs w:val="22"/>
                <w:lang w:eastAsia="sv-SE"/>
              </w:rPr>
              <w:t>NrofDMRS</w:t>
            </w:r>
            <w:proofErr w:type="spellEnd"/>
            <w:r>
              <w:rPr>
                <w:i/>
                <w:iCs/>
                <w:szCs w:val="22"/>
                <w:lang w:eastAsia="sv-SE"/>
              </w:rPr>
              <w:t>-Sequences</w:t>
            </w:r>
            <w:r>
              <w:rPr>
                <w:szCs w:val="22"/>
                <w:lang w:eastAsia="sv-SE"/>
              </w:rPr>
              <w:t xml:space="preserve"> is set to 1. Otherwise, the field is absent.</w:t>
            </w:r>
          </w:p>
        </w:tc>
      </w:tr>
      <w:tr w:rsidR="00FD2CD1" w14:paraId="3233932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577E5D6" w14:textId="77777777" w:rsidR="00FD2CD1" w:rsidRDefault="00FD2CD1">
            <w:pPr>
              <w:pStyle w:val="TAL"/>
              <w:rPr>
                <w:szCs w:val="22"/>
                <w:lang w:eastAsia="sv-SE"/>
              </w:rPr>
            </w:pPr>
            <w:proofErr w:type="spellStart"/>
            <w:r>
              <w:rPr>
                <w:b/>
                <w:i/>
                <w:szCs w:val="22"/>
                <w:lang w:eastAsia="sv-SE"/>
              </w:rPr>
              <w:t>frequencyDomainAllocation</w:t>
            </w:r>
            <w:proofErr w:type="spellEnd"/>
          </w:p>
          <w:p w14:paraId="43B92E57" w14:textId="77777777" w:rsidR="00FD2CD1" w:rsidRDefault="00FD2CD1">
            <w:pPr>
              <w:pStyle w:val="TAL"/>
              <w:rPr>
                <w:szCs w:val="22"/>
                <w:lang w:eastAsia="sv-SE"/>
              </w:rPr>
            </w:pPr>
            <w:r>
              <w:rPr>
                <w:szCs w:val="22"/>
                <w:lang w:eastAsia="sv-SE"/>
              </w:rPr>
              <w:t>Indicates the frequency domain resource allocation, see TS 38.214 [19], clause 6.1.2, and TS 38.212 [17], clause 7.3.1).</w:t>
            </w:r>
          </w:p>
        </w:tc>
      </w:tr>
      <w:tr w:rsidR="00FD2CD1" w14:paraId="5CFBF9D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FA106F2" w14:textId="77777777" w:rsidR="00FD2CD1" w:rsidRDefault="00FD2CD1">
            <w:pPr>
              <w:pStyle w:val="TAL"/>
              <w:rPr>
                <w:szCs w:val="22"/>
                <w:lang w:eastAsia="sv-SE"/>
              </w:rPr>
            </w:pPr>
            <w:proofErr w:type="spellStart"/>
            <w:r>
              <w:rPr>
                <w:b/>
                <w:i/>
                <w:szCs w:val="22"/>
                <w:lang w:eastAsia="sv-SE"/>
              </w:rPr>
              <w:t>frequencyHopping</w:t>
            </w:r>
            <w:proofErr w:type="spellEnd"/>
          </w:p>
          <w:p w14:paraId="5F947290" w14:textId="77777777" w:rsidR="00FD2CD1" w:rsidRDefault="00FD2CD1">
            <w:pPr>
              <w:pStyle w:val="TAL"/>
              <w:rPr>
                <w:szCs w:val="22"/>
                <w:lang w:eastAsia="sv-SE"/>
              </w:rPr>
            </w:pPr>
            <w:r>
              <w:rPr>
                <w:szCs w:val="22"/>
                <w:lang w:eastAsia="sv-SE"/>
              </w:rPr>
              <w:t xml:space="preserve">The value </w:t>
            </w:r>
            <w:proofErr w:type="spellStart"/>
            <w:r>
              <w:rPr>
                <w:i/>
                <w:szCs w:val="22"/>
                <w:lang w:eastAsia="sv-SE"/>
              </w:rPr>
              <w:t>intraSlot</w:t>
            </w:r>
            <w:proofErr w:type="spellEnd"/>
            <w:r>
              <w:rPr>
                <w:i/>
                <w:szCs w:val="22"/>
                <w:lang w:eastAsia="sv-SE"/>
              </w:rPr>
              <w:t xml:space="preserve"> </w:t>
            </w:r>
            <w:r>
              <w:rPr>
                <w:szCs w:val="22"/>
                <w:lang w:eastAsia="sv-SE"/>
              </w:rPr>
              <w:t xml:space="preserve">enables 'Intra-slot frequency hopping' and the value </w:t>
            </w:r>
            <w:proofErr w:type="spellStart"/>
            <w:r>
              <w:rPr>
                <w:i/>
                <w:szCs w:val="22"/>
                <w:lang w:eastAsia="sv-SE"/>
              </w:rPr>
              <w:t>interSlot</w:t>
            </w:r>
            <w:proofErr w:type="spellEnd"/>
            <w:r>
              <w:rPr>
                <w:i/>
                <w:szCs w:val="22"/>
                <w:lang w:eastAsia="sv-SE"/>
              </w:rPr>
              <w:t xml:space="preserve"> </w:t>
            </w:r>
            <w:r>
              <w:rPr>
                <w:szCs w:val="22"/>
                <w:lang w:eastAsia="sv-SE"/>
              </w:rPr>
              <w:t xml:space="preserve">enables 'Inter-slot frequency hopping'. If the field is absent, frequency hopping is not configured. The field </w:t>
            </w:r>
            <w:proofErr w:type="spellStart"/>
            <w:r>
              <w:rPr>
                <w:i/>
                <w:szCs w:val="22"/>
                <w:lang w:eastAsia="sv-SE"/>
              </w:rPr>
              <w:t>frequencyHopping</w:t>
            </w:r>
            <w:proofErr w:type="spellEnd"/>
            <w:r>
              <w:rPr>
                <w:szCs w:val="22"/>
                <w:lang w:eastAsia="sv-SE"/>
              </w:rPr>
              <w:t xml:space="preserve"> </w:t>
            </w:r>
            <w:r>
              <w:rPr>
                <w:szCs w:val="22"/>
              </w:rPr>
              <w:t xml:space="preserve">applies </w:t>
            </w:r>
            <w:r>
              <w:rPr>
                <w:szCs w:val="22"/>
                <w:lang w:eastAsia="sv-SE"/>
              </w:rPr>
              <w:t>to configured grant for '</w:t>
            </w:r>
            <w:proofErr w:type="spellStart"/>
            <w:r>
              <w:rPr>
                <w:szCs w:val="22"/>
                <w:lang w:eastAsia="sv-SE"/>
              </w:rPr>
              <w:t>pusch-RepTypeA</w:t>
            </w:r>
            <w:proofErr w:type="spellEnd"/>
            <w:r>
              <w:rPr>
                <w:szCs w:val="22"/>
                <w:lang w:eastAsia="sv-SE"/>
              </w:rPr>
              <w:t>' (see TS 38.214 [19], clause 6.3.1).</w:t>
            </w:r>
          </w:p>
        </w:tc>
      </w:tr>
      <w:tr w:rsidR="00FD2CD1" w14:paraId="3040E79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9ADA7A5" w14:textId="77777777" w:rsidR="00FD2CD1" w:rsidRDefault="00FD2CD1">
            <w:pPr>
              <w:pStyle w:val="TAL"/>
              <w:rPr>
                <w:szCs w:val="22"/>
                <w:lang w:eastAsia="sv-SE"/>
              </w:rPr>
            </w:pPr>
            <w:proofErr w:type="spellStart"/>
            <w:r>
              <w:rPr>
                <w:b/>
                <w:i/>
                <w:szCs w:val="22"/>
                <w:lang w:eastAsia="sv-SE"/>
              </w:rPr>
              <w:lastRenderedPageBreak/>
              <w:t>frequencyHoppingOffset</w:t>
            </w:r>
            <w:proofErr w:type="spellEnd"/>
          </w:p>
          <w:p w14:paraId="2605314C" w14:textId="77777777" w:rsidR="00FD2CD1" w:rsidRDefault="00FD2CD1">
            <w:pPr>
              <w:pStyle w:val="TAL"/>
              <w:rPr>
                <w:szCs w:val="22"/>
                <w:lang w:eastAsia="sv-SE"/>
              </w:rPr>
            </w:pPr>
            <w:r>
              <w:rPr>
                <w:szCs w:val="22"/>
                <w:lang w:eastAsia="sv-SE"/>
              </w:rPr>
              <w:t>Frequency hopping offset used when frequency hopping is enabled (see TS 38.214 [19], clause 6.1.2 and clause 6.3).</w:t>
            </w:r>
          </w:p>
        </w:tc>
      </w:tr>
      <w:tr w:rsidR="00FD2CD1" w14:paraId="1AC7999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5020B96" w14:textId="77777777" w:rsidR="00FD2CD1" w:rsidRDefault="00FD2CD1">
            <w:pPr>
              <w:pStyle w:val="TAL"/>
              <w:rPr>
                <w:b/>
                <w:bCs/>
                <w:i/>
                <w:iCs/>
                <w:lang w:eastAsia="x-none"/>
              </w:rPr>
            </w:pPr>
            <w:proofErr w:type="spellStart"/>
            <w:r>
              <w:rPr>
                <w:b/>
                <w:bCs/>
                <w:i/>
                <w:iCs/>
                <w:lang w:eastAsia="x-none"/>
              </w:rPr>
              <w:t>frequencyHoppingPUSCH-RepTypeB</w:t>
            </w:r>
            <w:proofErr w:type="spellEnd"/>
          </w:p>
          <w:p w14:paraId="7A835101" w14:textId="77777777" w:rsidR="00FD2CD1" w:rsidRDefault="00FD2CD1">
            <w:pPr>
              <w:pStyle w:val="TAL"/>
              <w:rPr>
                <w:lang w:eastAsia="sv-SE"/>
              </w:rPr>
            </w:pPr>
            <w:r>
              <w:rPr>
                <w:lang w:eastAsia="sv-SE"/>
              </w:rPr>
              <w:t xml:space="preserve">Indicates the frequency hopping scheme for Type 1 CG when </w:t>
            </w:r>
            <w:proofErr w:type="spellStart"/>
            <w:r>
              <w:rPr>
                <w:i/>
                <w:iCs/>
                <w:lang w:eastAsia="x-none"/>
              </w:rPr>
              <w:t>pusch-RepTypeIndicator</w:t>
            </w:r>
            <w:proofErr w:type="spellEnd"/>
            <w:r>
              <w:rPr>
                <w:lang w:eastAsia="sv-SE"/>
              </w:rPr>
              <w:t xml:space="preserve"> is set to '</w:t>
            </w:r>
            <w:proofErr w:type="spellStart"/>
            <w:r>
              <w:rPr>
                <w:lang w:eastAsia="sv-SE"/>
              </w:rPr>
              <w:t>pusch-RepTypeB</w:t>
            </w:r>
            <w:proofErr w:type="spellEnd"/>
            <w:r>
              <w:rPr>
                <w:lang w:eastAsia="sv-SE"/>
              </w:rPr>
              <w:t xml:space="preserve">' (see TS 38.214 [19], clause 6.1). The value </w:t>
            </w:r>
            <w:proofErr w:type="spellStart"/>
            <w:r>
              <w:rPr>
                <w:i/>
                <w:iCs/>
                <w:lang w:eastAsia="x-none"/>
              </w:rPr>
              <w:t>interRepetition</w:t>
            </w:r>
            <w:proofErr w:type="spellEnd"/>
            <w:r>
              <w:rPr>
                <w:lang w:eastAsia="sv-SE"/>
              </w:rPr>
              <w:t xml:space="preserve"> enables 'Inter-repetition frequency hopping', and the value </w:t>
            </w:r>
            <w:proofErr w:type="spellStart"/>
            <w:r>
              <w:rPr>
                <w:i/>
                <w:iCs/>
                <w:lang w:eastAsia="x-none"/>
              </w:rPr>
              <w:t>interSlot</w:t>
            </w:r>
            <w:proofErr w:type="spellEnd"/>
            <w:r>
              <w:rPr>
                <w:lang w:eastAsia="sv-SE"/>
              </w:rPr>
              <w:t xml:space="preserve"> enables 'Inter-slot frequency hopping'. If the field is absent, the frequency hopping is not enabled for Type 1 CG.</w:t>
            </w:r>
          </w:p>
        </w:tc>
      </w:tr>
      <w:tr w:rsidR="00FD2CD1" w14:paraId="29FEDFB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65AE913" w14:textId="77777777" w:rsidR="00FD2CD1" w:rsidRDefault="00FD2CD1">
            <w:pPr>
              <w:pStyle w:val="TAL"/>
              <w:rPr>
                <w:b/>
                <w:i/>
                <w:szCs w:val="22"/>
                <w:lang w:eastAsia="sv-SE"/>
              </w:rPr>
            </w:pPr>
            <w:proofErr w:type="spellStart"/>
            <w:r>
              <w:rPr>
                <w:b/>
                <w:i/>
                <w:szCs w:val="22"/>
                <w:lang w:eastAsia="sv-SE"/>
              </w:rPr>
              <w:t>harq</w:t>
            </w:r>
            <w:proofErr w:type="spellEnd"/>
            <w:r>
              <w:rPr>
                <w:b/>
                <w:i/>
                <w:szCs w:val="22"/>
                <w:lang w:eastAsia="sv-SE"/>
              </w:rPr>
              <w:t>-</w:t>
            </w:r>
            <w:proofErr w:type="spellStart"/>
            <w:r>
              <w:rPr>
                <w:b/>
                <w:i/>
                <w:szCs w:val="22"/>
                <w:lang w:eastAsia="sv-SE"/>
              </w:rPr>
              <w:t>ProcID</w:t>
            </w:r>
            <w:proofErr w:type="spellEnd"/>
            <w:r>
              <w:rPr>
                <w:b/>
                <w:i/>
                <w:szCs w:val="22"/>
                <w:lang w:eastAsia="sv-SE"/>
              </w:rPr>
              <w:t>-Offset</w:t>
            </w:r>
          </w:p>
          <w:p w14:paraId="18AC6DD9" w14:textId="77777777" w:rsidR="00FD2CD1" w:rsidRDefault="00FD2CD1">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w:t>
            </w:r>
            <w:proofErr w:type="gramStart"/>
            <w:r>
              <w:rPr>
                <w:i/>
                <w:iCs/>
                <w:lang w:eastAsia="sv-SE"/>
              </w:rPr>
              <w:t>offset, ..</w:t>
            </w:r>
            <w:proofErr w:type="gramEnd"/>
            <w:r>
              <w:rPr>
                <w:i/>
                <w:iCs/>
                <w:lang w:eastAsia="sv-SE"/>
              </w:rPr>
              <w:t xml:space="preserve">, </w:t>
            </w:r>
            <w:r>
              <w:rPr>
                <w:lang w:eastAsia="sv-SE"/>
              </w:rPr>
              <w:t>(</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 xml:space="preserve">-offset + </w:t>
            </w:r>
            <w:proofErr w:type="spellStart"/>
            <w:r>
              <w:rPr>
                <w:i/>
                <w:iCs/>
                <w:lang w:eastAsia="sv-SE"/>
              </w:rPr>
              <w:t>nrofHARQ</w:t>
            </w:r>
            <w:proofErr w:type="spellEnd"/>
            <w:r>
              <w:rPr>
                <w:i/>
                <w:iCs/>
                <w:lang w:eastAsia="sv-SE"/>
              </w:rPr>
              <w:t>-Processes</w:t>
            </w:r>
            <w:r>
              <w:rPr>
                <w:lang w:eastAsia="sv-SE"/>
              </w:rPr>
              <w:t xml:space="preserve"> – 1)].</w:t>
            </w:r>
            <w:r>
              <w:rPr>
                <w:i/>
                <w:iCs/>
              </w:rPr>
              <w:t xml:space="preserve"> harq-ProcID-Offset-v1730</w:t>
            </w:r>
            <w:r>
              <w:rPr>
                <w:rFonts w:eastAsia="SimSun"/>
                <w:lang w:eastAsia="zh-CN"/>
              </w:rPr>
              <w:t xml:space="preserve"> is only applicable for operation with shared spectrum channel access in FR2-2</w:t>
            </w:r>
            <w:r>
              <w:rPr>
                <w:rFonts w:eastAsia="SimSun"/>
                <w:i/>
                <w:iCs/>
                <w:lang w:eastAsia="zh-CN"/>
              </w:rPr>
              <w:t xml:space="preserve">. </w:t>
            </w:r>
            <w:r>
              <w:rPr>
                <w:lang w:eastAsia="sv-SE"/>
              </w:rPr>
              <w:t xml:space="preserve">If the field </w:t>
            </w:r>
            <w:r>
              <w:rPr>
                <w:i/>
                <w:iCs/>
              </w:rPr>
              <w:t>harq-ProcID-Offset-v1730</w:t>
            </w:r>
            <w:r>
              <w:rPr>
                <w:lang w:eastAsia="sv-SE"/>
              </w:rPr>
              <w:t xml:space="preserve"> is present, the UE shall ignore the </w:t>
            </w:r>
            <w:r>
              <w:rPr>
                <w:i/>
                <w:iCs/>
              </w:rPr>
              <w:t>harq-ProcID-Offset-r16</w:t>
            </w:r>
            <w:r>
              <w:t>.</w:t>
            </w:r>
            <w:r>
              <w:rPr>
                <w:iCs/>
                <w:szCs w:val="22"/>
                <w:lang w:eastAsia="sv-SE"/>
              </w:rPr>
              <w:t xml:space="preserve"> The network does not configure this field for CG-SDT.</w:t>
            </w:r>
          </w:p>
        </w:tc>
      </w:tr>
      <w:tr w:rsidR="00FD2CD1" w14:paraId="6D06311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1D87C8B" w14:textId="77777777" w:rsidR="00FD2CD1" w:rsidRDefault="00FD2CD1">
            <w:pPr>
              <w:pStyle w:val="TAL"/>
              <w:rPr>
                <w:b/>
                <w:i/>
                <w:szCs w:val="22"/>
                <w:lang w:eastAsia="sv-SE"/>
              </w:rPr>
            </w:pPr>
            <w:r>
              <w:rPr>
                <w:b/>
                <w:i/>
                <w:szCs w:val="22"/>
                <w:lang w:eastAsia="sv-SE"/>
              </w:rPr>
              <w:t>harq-ProcID-Offset2</w:t>
            </w:r>
          </w:p>
          <w:p w14:paraId="592EA1E8" w14:textId="77777777" w:rsidR="00FD2CD1" w:rsidRDefault="00FD2CD1">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p>
        </w:tc>
      </w:tr>
      <w:tr w:rsidR="00FD2CD1" w14:paraId="5163A67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95800B" w14:textId="77777777" w:rsidR="00FD2CD1" w:rsidRDefault="00FD2CD1">
            <w:pPr>
              <w:pStyle w:val="TAL"/>
              <w:rPr>
                <w:b/>
                <w:bCs/>
                <w:i/>
                <w:iCs/>
                <w:lang w:eastAsia="x-none"/>
              </w:rPr>
            </w:pPr>
            <w:proofErr w:type="spellStart"/>
            <w:r>
              <w:rPr>
                <w:b/>
                <w:bCs/>
                <w:i/>
                <w:iCs/>
                <w:lang w:eastAsia="x-none"/>
              </w:rPr>
              <w:t>mappingPattern</w:t>
            </w:r>
            <w:proofErr w:type="spellEnd"/>
          </w:p>
          <w:p w14:paraId="7F5DED40" w14:textId="77777777" w:rsidR="00FD2CD1" w:rsidRDefault="00FD2CD1">
            <w:pPr>
              <w:pStyle w:val="TAL"/>
              <w:rPr>
                <w:b/>
                <w:i/>
                <w:szCs w:val="22"/>
                <w:lang w:eastAsia="sv-SE"/>
              </w:rPr>
            </w:pPr>
            <w:r>
              <w:rPr>
                <w:lang w:eastAsia="x-none"/>
              </w:rPr>
              <w:t xml:space="preserve">Indicates whether the UE should follow Cyclical mapping pattern or Sequential mapping pattern when two SRS resource sets are configured in </w:t>
            </w:r>
            <w:proofErr w:type="spellStart"/>
            <w:r>
              <w:rPr>
                <w:rFonts w:cs="Arial"/>
                <w:i/>
                <w:iCs/>
              </w:rPr>
              <w:t>srs-ResourceSetToAddModList</w:t>
            </w:r>
            <w:proofErr w:type="spellEnd"/>
            <w:r>
              <w:rPr>
                <w:rFonts w:cs="Arial"/>
                <w:i/>
                <w:iCs/>
              </w:rPr>
              <w:t xml:space="preserve">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lang w:eastAsia="x-none"/>
              </w:rPr>
              <w:t xml:space="preserve"> for PUSCH transmission with a Type 1 configured grant and/or a Type 2 configured grant as described in clause 6.1.2.3 of TS 38.214 [19]</w:t>
            </w:r>
          </w:p>
        </w:tc>
      </w:tr>
      <w:tr w:rsidR="00FD2CD1" w14:paraId="547D76D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6F6D529" w14:textId="77777777" w:rsidR="00FD2CD1" w:rsidRDefault="00FD2CD1">
            <w:pPr>
              <w:pStyle w:val="TAL"/>
              <w:rPr>
                <w:szCs w:val="22"/>
                <w:lang w:eastAsia="sv-SE"/>
              </w:rPr>
            </w:pPr>
            <w:proofErr w:type="spellStart"/>
            <w:r>
              <w:rPr>
                <w:b/>
                <w:i/>
                <w:szCs w:val="22"/>
                <w:lang w:eastAsia="sv-SE"/>
              </w:rPr>
              <w:t>mcs</w:t>
            </w:r>
            <w:proofErr w:type="spellEnd"/>
            <w:r>
              <w:rPr>
                <w:b/>
                <w:i/>
                <w:szCs w:val="22"/>
                <w:lang w:eastAsia="sv-SE"/>
              </w:rPr>
              <w:t>-Table</w:t>
            </w:r>
          </w:p>
          <w:p w14:paraId="765C783B" w14:textId="77777777" w:rsidR="00FD2CD1" w:rsidRDefault="00FD2CD1">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rsidR="00FD2CD1" w14:paraId="4E153F4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C44858B" w14:textId="77777777" w:rsidR="00FD2CD1" w:rsidRDefault="00FD2CD1">
            <w:pPr>
              <w:pStyle w:val="TAL"/>
              <w:rPr>
                <w:szCs w:val="22"/>
                <w:lang w:eastAsia="sv-SE"/>
              </w:rPr>
            </w:pPr>
            <w:proofErr w:type="spellStart"/>
            <w:r>
              <w:rPr>
                <w:b/>
                <w:i/>
                <w:szCs w:val="22"/>
                <w:lang w:eastAsia="sv-SE"/>
              </w:rPr>
              <w:t>mcs-TableTransformPrecoder</w:t>
            </w:r>
            <w:proofErr w:type="spellEnd"/>
          </w:p>
          <w:p w14:paraId="1BC4203B" w14:textId="77777777" w:rsidR="00FD2CD1" w:rsidRDefault="00FD2CD1">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rsidR="00FD2CD1" w14:paraId="313D514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029DB24" w14:textId="77777777" w:rsidR="00FD2CD1" w:rsidRDefault="00FD2CD1">
            <w:pPr>
              <w:pStyle w:val="TAL"/>
              <w:rPr>
                <w:szCs w:val="22"/>
                <w:lang w:eastAsia="sv-SE"/>
              </w:rPr>
            </w:pPr>
            <w:proofErr w:type="spellStart"/>
            <w:r>
              <w:rPr>
                <w:b/>
                <w:i/>
                <w:szCs w:val="22"/>
                <w:lang w:eastAsia="sv-SE"/>
              </w:rPr>
              <w:t>mcsAndTBS</w:t>
            </w:r>
            <w:proofErr w:type="spellEnd"/>
          </w:p>
          <w:p w14:paraId="00C8C514" w14:textId="77777777" w:rsidR="00FD2CD1" w:rsidRDefault="00FD2CD1">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rsidR="00FD2CD1" w14:paraId="3D93EF2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864EA4B" w14:textId="77777777" w:rsidR="00FD2CD1" w:rsidRDefault="00FD2CD1">
            <w:pPr>
              <w:pStyle w:val="TAL"/>
              <w:rPr>
                <w:b/>
                <w:i/>
                <w:szCs w:val="22"/>
                <w:lang w:eastAsia="sv-SE"/>
              </w:rPr>
            </w:pPr>
            <w:proofErr w:type="spellStart"/>
            <w:r>
              <w:rPr>
                <w:b/>
                <w:i/>
                <w:szCs w:val="22"/>
                <w:lang w:eastAsia="sv-SE"/>
              </w:rPr>
              <w:t>nrofBitsInUTO</w:t>
            </w:r>
            <w:proofErr w:type="spellEnd"/>
            <w:r>
              <w:rPr>
                <w:b/>
                <w:i/>
                <w:szCs w:val="22"/>
                <w:lang w:eastAsia="sv-SE"/>
              </w:rPr>
              <w:t>-UCI</w:t>
            </w:r>
          </w:p>
          <w:p w14:paraId="727CECC3" w14:textId="77777777" w:rsidR="00FD2CD1" w:rsidRDefault="00FD2CD1">
            <w:pPr>
              <w:pStyle w:val="TAL"/>
              <w:rPr>
                <w:b/>
                <w:i/>
                <w:szCs w:val="22"/>
                <w:lang w:eastAsia="sv-SE"/>
              </w:rPr>
            </w:pPr>
            <w:r>
              <w:t>Indicates the number of bits in the UTO-UCI bitmap (see TS 38.212 [17], clause 6.2.7, 6.3.2, TS 38.213 [13], clause 9.3.1, TS 38.214 [19], clause 5.2.3). When this field is configured, UTO-UCI is enabled for the UE.</w:t>
            </w:r>
          </w:p>
        </w:tc>
      </w:tr>
      <w:tr w:rsidR="00FD2CD1" w14:paraId="0015A3E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4AD2EE" w14:textId="77777777" w:rsidR="00FD2CD1" w:rsidRDefault="00FD2CD1">
            <w:pPr>
              <w:pStyle w:val="TAL"/>
              <w:rPr>
                <w:szCs w:val="22"/>
                <w:lang w:eastAsia="sv-SE"/>
              </w:rPr>
            </w:pPr>
            <w:proofErr w:type="spellStart"/>
            <w:r>
              <w:rPr>
                <w:b/>
                <w:i/>
                <w:szCs w:val="22"/>
                <w:lang w:eastAsia="sv-SE"/>
              </w:rPr>
              <w:t>nrofHARQ</w:t>
            </w:r>
            <w:proofErr w:type="spellEnd"/>
            <w:r>
              <w:rPr>
                <w:b/>
                <w:i/>
                <w:szCs w:val="22"/>
                <w:lang w:eastAsia="sv-SE"/>
              </w:rPr>
              <w:t>-Processes</w:t>
            </w:r>
          </w:p>
          <w:p w14:paraId="248AE8E7" w14:textId="77777777" w:rsidR="00FD2CD1" w:rsidRDefault="00FD2CD1">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proofErr w:type="spellStart"/>
            <w:r>
              <w:rPr>
                <w:i/>
                <w:iCs/>
              </w:rPr>
              <w:t>nrofHARQ</w:t>
            </w:r>
            <w:proofErr w:type="spellEnd"/>
            <w:r>
              <w:rPr>
                <w:i/>
                <w:iCs/>
              </w:rPr>
              <w:t>-Processes (without suffix)</w:t>
            </w:r>
            <w:r>
              <w:t>.</w:t>
            </w:r>
          </w:p>
        </w:tc>
      </w:tr>
      <w:tr w:rsidR="00FD2CD1" w14:paraId="2E6B0C9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93CF742" w14:textId="77777777" w:rsidR="00FD2CD1" w:rsidRDefault="00FD2CD1">
            <w:pPr>
              <w:pStyle w:val="TAL"/>
              <w:rPr>
                <w:b/>
                <w:i/>
                <w:szCs w:val="22"/>
                <w:lang w:eastAsia="sv-SE"/>
              </w:rPr>
            </w:pPr>
            <w:proofErr w:type="spellStart"/>
            <w:r>
              <w:rPr>
                <w:b/>
                <w:i/>
                <w:szCs w:val="22"/>
                <w:lang w:eastAsia="sv-SE"/>
              </w:rPr>
              <w:t>nrofSlotsInCG</w:t>
            </w:r>
            <w:proofErr w:type="spellEnd"/>
            <w:r>
              <w:rPr>
                <w:b/>
                <w:i/>
                <w:szCs w:val="22"/>
                <w:lang w:eastAsia="sv-SE"/>
              </w:rPr>
              <w:t>-Period</w:t>
            </w:r>
          </w:p>
          <w:p w14:paraId="12E676DF" w14:textId="77777777" w:rsidR="00FD2CD1" w:rsidRDefault="00FD2CD1">
            <w:pPr>
              <w:pStyle w:val="TAL"/>
              <w:rPr>
                <w:b/>
                <w:i/>
                <w:szCs w:val="22"/>
                <w:lang w:eastAsia="sv-SE"/>
              </w:rPr>
            </w:pPr>
            <w:r>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FD2CD1" w14:paraId="0FA42DA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BCF1D47" w14:textId="77777777" w:rsidR="00FD2CD1" w:rsidRDefault="00FD2CD1">
            <w:pPr>
              <w:pStyle w:val="TAL"/>
              <w:rPr>
                <w:b/>
                <w:bCs/>
                <w:i/>
                <w:iCs/>
              </w:rPr>
            </w:pPr>
            <w:proofErr w:type="spellStart"/>
            <w:r>
              <w:rPr>
                <w:b/>
                <w:bCs/>
                <w:i/>
                <w:iCs/>
              </w:rPr>
              <w:t>pathlossReferenceIndex</w:t>
            </w:r>
            <w:proofErr w:type="spellEnd"/>
          </w:p>
          <w:p w14:paraId="33A30283" w14:textId="77777777" w:rsidR="00FD2CD1" w:rsidRDefault="00FD2CD1">
            <w:pPr>
              <w:pStyle w:val="TAL"/>
              <w:rPr>
                <w:b/>
                <w:i/>
                <w:szCs w:val="22"/>
                <w:lang w:eastAsia="sv-SE"/>
              </w:rPr>
            </w:pPr>
            <w:r>
              <w:t>Indicates the reference signal index used as PUSCH pathloss reference (see TS 38.213 [13], clause 7.1.1). In case of CG-SDT, the UE does not use this field.</w:t>
            </w:r>
          </w:p>
        </w:tc>
      </w:tr>
      <w:tr w:rsidR="00FD2CD1" w14:paraId="48C9A1A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8779C16" w14:textId="77777777" w:rsidR="00FD2CD1" w:rsidRDefault="00FD2CD1">
            <w:pPr>
              <w:pStyle w:val="TAL"/>
              <w:rPr>
                <w:b/>
                <w:bCs/>
                <w:i/>
                <w:iCs/>
              </w:rPr>
            </w:pPr>
            <w:r>
              <w:rPr>
                <w:b/>
                <w:bCs/>
                <w:i/>
                <w:iCs/>
              </w:rPr>
              <w:t>pathlossReferenceIndex2</w:t>
            </w:r>
          </w:p>
          <w:p w14:paraId="0FABB19E" w14:textId="77777777" w:rsidR="00FD2CD1" w:rsidRDefault="00FD2CD1">
            <w:pPr>
              <w:pStyle w:val="TAL"/>
              <w:rPr>
                <w:b/>
                <w:i/>
                <w:szCs w:val="22"/>
                <w:lang w:eastAsia="sv-SE"/>
              </w:rPr>
            </w:pPr>
            <w:r>
              <w:t xml:space="preserve">Indicates the reference signal used as PUSCH pathloss reference for the second SRS resource set. When this field is present, </w:t>
            </w:r>
            <w:proofErr w:type="spellStart"/>
            <w:r>
              <w:t>pathlossReferenceIndex</w:t>
            </w:r>
            <w:proofErr w:type="spellEnd"/>
            <w:r>
              <w:t xml:space="preserve"> indicates the reference signal used as PUSCH pathloss reference for the first SRS resource set </w:t>
            </w:r>
          </w:p>
        </w:tc>
      </w:tr>
      <w:tr w:rsidR="00FD2CD1" w14:paraId="07FD901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A4BB120" w14:textId="77777777" w:rsidR="00FD2CD1" w:rsidRDefault="00FD2CD1">
            <w:pPr>
              <w:pStyle w:val="TAL"/>
              <w:rPr>
                <w:szCs w:val="22"/>
                <w:lang w:eastAsia="sv-SE"/>
              </w:rPr>
            </w:pPr>
            <w:r>
              <w:rPr>
                <w:b/>
                <w:i/>
                <w:szCs w:val="22"/>
                <w:lang w:eastAsia="sv-SE"/>
              </w:rPr>
              <w:t>p0-PUSCH-Alpha</w:t>
            </w:r>
          </w:p>
          <w:p w14:paraId="44D70592" w14:textId="77777777" w:rsidR="00FD2CD1" w:rsidRDefault="00FD2CD1">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rsidR="00FD2CD1" w14:paraId="228D4A5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58D012B" w14:textId="77777777" w:rsidR="00FD2CD1" w:rsidRDefault="00FD2CD1">
            <w:pPr>
              <w:pStyle w:val="TAL"/>
              <w:rPr>
                <w:szCs w:val="22"/>
                <w:lang w:eastAsia="sv-SE"/>
              </w:rPr>
            </w:pPr>
            <w:r>
              <w:rPr>
                <w:b/>
                <w:i/>
                <w:szCs w:val="22"/>
                <w:lang w:eastAsia="sv-SE"/>
              </w:rPr>
              <w:t>p0-PUSCH-Alpha2</w:t>
            </w:r>
          </w:p>
          <w:p w14:paraId="2D72A76A" w14:textId="77777777" w:rsidR="00FD2CD1" w:rsidRDefault="00FD2CD1">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rsidR="00FD2CD1" w14:paraId="5632F82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6A250E" w14:textId="77777777" w:rsidR="00FD2CD1" w:rsidRDefault="00FD2CD1">
            <w:pPr>
              <w:pStyle w:val="TAL"/>
              <w:rPr>
                <w:szCs w:val="22"/>
                <w:lang w:eastAsia="sv-SE"/>
              </w:rPr>
            </w:pPr>
            <w:r>
              <w:rPr>
                <w:b/>
                <w:i/>
                <w:szCs w:val="22"/>
                <w:lang w:eastAsia="sv-SE"/>
              </w:rPr>
              <w:lastRenderedPageBreak/>
              <w:t>periodicity</w:t>
            </w:r>
          </w:p>
          <w:p w14:paraId="001C5312" w14:textId="77777777" w:rsidR="00FD2CD1" w:rsidRDefault="00FD2CD1">
            <w:pPr>
              <w:pStyle w:val="TAL"/>
              <w:rPr>
                <w:szCs w:val="22"/>
                <w:lang w:eastAsia="sv-SE"/>
              </w:rPr>
            </w:pPr>
            <w:r>
              <w:rPr>
                <w:szCs w:val="22"/>
                <w:lang w:eastAsia="sv-SE"/>
              </w:rPr>
              <w:t>Periodicity for UL transmission without UL grant for type 1 and type 2 (see TS 38.321 [3], clause 5.8.2).</w:t>
            </w:r>
          </w:p>
          <w:p w14:paraId="59AB89DE" w14:textId="77777777" w:rsidR="00FD2CD1" w:rsidRDefault="00FD2CD1">
            <w:pPr>
              <w:pStyle w:val="TAL"/>
              <w:rPr>
                <w:szCs w:val="22"/>
                <w:lang w:eastAsia="sv-SE"/>
              </w:rPr>
            </w:pPr>
            <w:r>
              <w:rPr>
                <w:szCs w:val="22"/>
                <w:lang w:eastAsia="sv-SE"/>
              </w:rPr>
              <w:t>The following periodicities are supported depending on the configured subcarrier spacing [symbols]:</w:t>
            </w:r>
          </w:p>
          <w:p w14:paraId="24D4E98F" w14:textId="77777777" w:rsidR="00FD2CD1" w:rsidRDefault="00FD2CD1">
            <w:pPr>
              <w:pStyle w:val="TAL"/>
              <w:tabs>
                <w:tab w:val="left" w:pos="2014"/>
              </w:tabs>
              <w:rPr>
                <w:szCs w:val="22"/>
                <w:lang w:eastAsia="sv-SE"/>
              </w:rPr>
            </w:pPr>
            <w:r>
              <w:rPr>
                <w:szCs w:val="22"/>
                <w:lang w:eastAsia="sv-SE"/>
              </w:rPr>
              <w:t>15 kHz:</w:t>
            </w:r>
            <w:r>
              <w:rPr>
                <w:szCs w:val="22"/>
                <w:lang w:eastAsia="sv-SE"/>
              </w:rPr>
              <w:tab/>
              <w:t>2, 7, n*14, where n</w:t>
            </w:r>
            <w:proofErr w:type="gramStart"/>
            <w:r>
              <w:rPr>
                <w:szCs w:val="22"/>
                <w:lang w:eastAsia="sv-SE"/>
              </w:rPr>
              <w:t>={</w:t>
            </w:r>
            <w:proofErr w:type="gramEnd"/>
            <w:r>
              <w:rPr>
                <w:szCs w:val="22"/>
                <w:lang w:eastAsia="sv-SE"/>
              </w:rPr>
              <w:t>1, 2, 4, 5, 8, 10, 16, 20, 32, 40, 64, 80, 128, 160, 320, 640}</w:t>
            </w:r>
          </w:p>
          <w:p w14:paraId="1710E7FF" w14:textId="77777777" w:rsidR="00FD2CD1" w:rsidRDefault="00FD2CD1">
            <w:pPr>
              <w:pStyle w:val="TAL"/>
              <w:tabs>
                <w:tab w:val="left" w:pos="2014"/>
              </w:tabs>
              <w:rPr>
                <w:szCs w:val="22"/>
                <w:lang w:eastAsia="sv-SE"/>
              </w:rPr>
            </w:pPr>
            <w:r>
              <w:rPr>
                <w:szCs w:val="22"/>
                <w:lang w:eastAsia="sv-SE"/>
              </w:rPr>
              <w:t>30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640, 1280}</w:t>
            </w:r>
          </w:p>
          <w:p w14:paraId="7EA0DB54"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1280, 2560}</w:t>
            </w:r>
          </w:p>
          <w:p w14:paraId="7C0B2078"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t>2, 6, n*12, where n</w:t>
            </w:r>
            <w:proofErr w:type="gramStart"/>
            <w:r>
              <w:rPr>
                <w:szCs w:val="22"/>
                <w:lang w:eastAsia="sv-SE"/>
              </w:rPr>
              <w:t>={</w:t>
            </w:r>
            <w:proofErr w:type="gramEnd"/>
            <w:r>
              <w:rPr>
                <w:szCs w:val="22"/>
                <w:lang w:eastAsia="sv-SE"/>
              </w:rPr>
              <w:t>1, 2, 4, 5, 8, 10, 16, 20, 32, 40, 64, 80, 128, 160, 256, 320, 512, 640, 1280, 2560}</w:t>
            </w:r>
          </w:p>
          <w:p w14:paraId="51E99EA4" w14:textId="77777777" w:rsidR="00FD2CD1" w:rsidRDefault="00FD2CD1">
            <w:pPr>
              <w:pStyle w:val="TAL"/>
              <w:tabs>
                <w:tab w:val="left" w:pos="2014"/>
              </w:tabs>
              <w:rPr>
                <w:szCs w:val="22"/>
                <w:lang w:eastAsia="sv-SE"/>
              </w:rPr>
            </w:pPr>
            <w:r>
              <w:rPr>
                <w:szCs w:val="22"/>
                <w:lang w:eastAsia="sv-SE"/>
              </w:rPr>
              <w:t>120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1024, 1280, 2560, 5120}</w:t>
            </w:r>
          </w:p>
          <w:p w14:paraId="0A77EDF2" w14:textId="77777777" w:rsidR="00FD2CD1" w:rsidRDefault="00FD2CD1">
            <w:pPr>
              <w:pStyle w:val="TAL"/>
              <w:tabs>
                <w:tab w:val="left" w:pos="2014"/>
              </w:tabs>
              <w:rPr>
                <w:szCs w:val="22"/>
                <w:lang w:eastAsia="sv-SE"/>
              </w:rPr>
            </w:pPr>
            <w:r>
              <w:rPr>
                <w:szCs w:val="22"/>
                <w:lang w:eastAsia="sv-SE"/>
              </w:rPr>
              <w:t>480 and 960 kHz:</w:t>
            </w:r>
            <w:r>
              <w:rPr>
                <w:szCs w:val="22"/>
                <w:lang w:eastAsia="sv-SE"/>
              </w:rPr>
              <w:tab/>
              <w:t>n*14, where n</w:t>
            </w:r>
            <w:proofErr w:type="gramStart"/>
            <w:r>
              <w:rPr>
                <w:szCs w:val="22"/>
                <w:lang w:eastAsia="sv-SE"/>
              </w:rPr>
              <w:t>={</w:t>
            </w:r>
            <w:proofErr w:type="gramEnd"/>
            <w:r>
              <w:rPr>
                <w:szCs w:val="22"/>
                <w:lang w:eastAsia="sv-SE"/>
              </w:rPr>
              <w:t>1, 2, 4, 5, 8, 10, 16, 20, 32, 40, 64, 80, 128, 160, 256, 320, 512, 640, 1024, 1280, 2560, 5120}</w:t>
            </w:r>
          </w:p>
          <w:p w14:paraId="35F013C3" w14:textId="77777777" w:rsidR="00FD2CD1" w:rsidRDefault="00FD2CD1">
            <w:pPr>
              <w:pStyle w:val="TAL"/>
              <w:tabs>
                <w:tab w:val="left" w:pos="2014"/>
              </w:tabs>
              <w:rPr>
                <w:szCs w:val="22"/>
                <w:lang w:eastAsia="sv-SE"/>
              </w:rPr>
            </w:pPr>
            <w:r>
              <w:rPr>
                <w:szCs w:val="22"/>
                <w:lang w:eastAsia="sv-SE"/>
              </w:rPr>
              <w:t>In case of SDT, the network does not configure periodicity values less than 5ms.</w:t>
            </w:r>
          </w:p>
        </w:tc>
      </w:tr>
      <w:tr w:rsidR="00FD2CD1" w14:paraId="5A4BE116"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C67DC77" w14:textId="77777777" w:rsidR="00FD2CD1" w:rsidRDefault="00FD2CD1">
            <w:pPr>
              <w:pStyle w:val="TAL"/>
              <w:rPr>
                <w:b/>
                <w:i/>
                <w:szCs w:val="22"/>
                <w:lang w:eastAsia="sv-SE"/>
              </w:rPr>
            </w:pPr>
            <w:proofErr w:type="spellStart"/>
            <w:r>
              <w:rPr>
                <w:b/>
                <w:i/>
                <w:szCs w:val="22"/>
                <w:lang w:eastAsia="sv-SE"/>
              </w:rPr>
              <w:t>periodicityExt</w:t>
            </w:r>
            <w:proofErr w:type="spellEnd"/>
          </w:p>
          <w:p w14:paraId="3781C6AE" w14:textId="77777777" w:rsidR="00FD2CD1" w:rsidRDefault="00FD2CD1">
            <w:pPr>
              <w:pStyle w:val="TAL"/>
              <w:rPr>
                <w:lang w:eastAsia="sv-SE"/>
              </w:rPr>
            </w:pPr>
            <w:r>
              <w:rPr>
                <w:lang w:eastAsia="sv-SE"/>
              </w:rPr>
              <w:t xml:space="preserve">This field is used to calculate the periodicity for UL transmission without UL grant for type 1 and type 2 (see TS 38.321 [3], clause 5.8.2). If this field is present, the UE shall ignore field </w:t>
            </w:r>
            <w:r>
              <w:rPr>
                <w:i/>
                <w:lang w:eastAsia="sv-SE"/>
              </w:rPr>
              <w:t>periodicity</w:t>
            </w:r>
            <w:r>
              <w:rPr>
                <w:lang w:eastAsia="sv-SE"/>
              </w:rPr>
              <w:t xml:space="preserve"> (without suffix).</w:t>
            </w:r>
            <w:r>
              <w:rPr>
                <w:noProof/>
              </w:rPr>
              <w:t xml:space="preserve"> Network does not configure </w:t>
            </w:r>
            <w:r>
              <w:rPr>
                <w:i/>
                <w:iCs/>
              </w:rPr>
              <w:t>periodicityExt-r17</w:t>
            </w:r>
            <w:r>
              <w:t xml:space="preserve"> together with </w:t>
            </w:r>
            <w:r>
              <w:rPr>
                <w:i/>
                <w:iCs/>
              </w:rPr>
              <w:t>periodicityExt-r16</w:t>
            </w:r>
            <w:r>
              <w:t>.</w:t>
            </w:r>
          </w:p>
          <w:p w14:paraId="08AFC806" w14:textId="77777777" w:rsidR="00FD2CD1" w:rsidRDefault="00FD2CD1">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5A99343E" w14:textId="77777777" w:rsidR="00FD2CD1" w:rsidRDefault="00FD2CD1">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427612DA" w14:textId="77777777" w:rsidR="00FD2CD1" w:rsidRDefault="00FD2CD1">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46BE175A"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0592AF97"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766E9CD" w14:textId="77777777" w:rsidR="00FD2CD1" w:rsidRDefault="00FD2CD1">
            <w:pPr>
              <w:pStyle w:val="TAL"/>
              <w:tabs>
                <w:tab w:val="left" w:pos="2014"/>
              </w:tabs>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p w14:paraId="72245548" w14:textId="77777777" w:rsidR="00FD2CD1" w:rsidRDefault="00FD2CD1">
            <w:pPr>
              <w:pStyle w:val="TAL"/>
              <w:tabs>
                <w:tab w:val="left" w:pos="2014"/>
              </w:tabs>
              <w:rPr>
                <w:szCs w:val="22"/>
                <w:lang w:eastAsia="sv-SE"/>
              </w:rPr>
            </w:pPr>
            <w:r>
              <w:rPr>
                <w:szCs w:val="22"/>
                <w:lang w:eastAsia="sv-SE"/>
              </w:rPr>
              <w:t>480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20480.</w:t>
            </w:r>
          </w:p>
          <w:p w14:paraId="76E89600" w14:textId="77777777" w:rsidR="00FD2CD1" w:rsidRDefault="00FD2CD1">
            <w:pPr>
              <w:pStyle w:val="TAL"/>
              <w:tabs>
                <w:tab w:val="left" w:pos="2014"/>
              </w:tabs>
              <w:rPr>
                <w:szCs w:val="22"/>
                <w:lang w:eastAsia="sv-SE"/>
              </w:rPr>
            </w:pPr>
            <w:r>
              <w:rPr>
                <w:szCs w:val="22"/>
                <w:lang w:eastAsia="sv-SE"/>
              </w:rPr>
              <w:t>960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40960.</w:t>
            </w:r>
          </w:p>
          <w:p w14:paraId="53CF7F1A" w14:textId="77777777" w:rsidR="00FD2CD1" w:rsidRDefault="00FD2CD1">
            <w:pPr>
              <w:pStyle w:val="TAL"/>
              <w:tabs>
                <w:tab w:val="left" w:pos="2014"/>
              </w:tabs>
              <w:rPr>
                <w:b/>
                <w:i/>
                <w:szCs w:val="22"/>
                <w:lang w:eastAsia="sv-SE"/>
              </w:rPr>
            </w:pPr>
            <w:r>
              <w:rPr>
                <w:szCs w:val="22"/>
                <w:lang w:eastAsia="sv-SE"/>
              </w:rPr>
              <w:t>In case of SDT, the network does not configure periodicity values less than 5ms.</w:t>
            </w:r>
          </w:p>
        </w:tc>
      </w:tr>
      <w:tr w:rsidR="00FD2CD1" w14:paraId="1BD7ABC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C06DE43" w14:textId="77777777" w:rsidR="00FD2CD1" w:rsidRDefault="00FD2CD1">
            <w:pPr>
              <w:pStyle w:val="TAL"/>
              <w:rPr>
                <w:b/>
                <w:i/>
                <w:szCs w:val="22"/>
                <w:lang w:eastAsia="sv-SE"/>
              </w:rPr>
            </w:pPr>
            <w:proofErr w:type="spellStart"/>
            <w:r>
              <w:rPr>
                <w:b/>
                <w:i/>
                <w:szCs w:val="22"/>
                <w:lang w:eastAsia="sv-SE"/>
              </w:rPr>
              <w:t>phy-PriorityIndex</w:t>
            </w:r>
            <w:proofErr w:type="spellEnd"/>
          </w:p>
          <w:p w14:paraId="1E897EF1" w14:textId="77777777" w:rsidR="00FD2CD1" w:rsidRDefault="00FD2CD1">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rsidR="00FD2CD1" w14:paraId="2FB86EE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BE5F564" w14:textId="77777777" w:rsidR="00FD2CD1" w:rsidRDefault="00FD2CD1">
            <w:pPr>
              <w:pStyle w:val="TAL"/>
              <w:rPr>
                <w:szCs w:val="22"/>
                <w:lang w:eastAsia="sv-SE"/>
              </w:rPr>
            </w:pPr>
            <w:proofErr w:type="spellStart"/>
            <w:r>
              <w:rPr>
                <w:b/>
                <w:i/>
                <w:szCs w:val="22"/>
                <w:lang w:eastAsia="sv-SE"/>
              </w:rPr>
              <w:t>powerControlLoopToUse</w:t>
            </w:r>
            <w:proofErr w:type="spellEnd"/>
          </w:p>
          <w:p w14:paraId="0003E016" w14:textId="77777777" w:rsidR="00FD2CD1" w:rsidRDefault="00FD2CD1">
            <w:pPr>
              <w:pStyle w:val="TAL"/>
              <w:rPr>
                <w:szCs w:val="22"/>
                <w:lang w:eastAsia="sv-SE"/>
              </w:rPr>
            </w:pPr>
            <w:r>
              <w:rPr>
                <w:szCs w:val="22"/>
                <w:lang w:eastAsia="sv-SE"/>
              </w:rPr>
              <w:t>Closed control loop to apply (see TS 38.213 [13], clause 7.1.1).</w:t>
            </w:r>
          </w:p>
        </w:tc>
      </w:tr>
      <w:tr w:rsidR="00FD2CD1" w14:paraId="48BFBAD1"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18375A0" w14:textId="77777777" w:rsidR="00FD2CD1" w:rsidRDefault="00FD2CD1">
            <w:pPr>
              <w:pStyle w:val="TAL"/>
              <w:rPr>
                <w:szCs w:val="22"/>
                <w:lang w:eastAsia="sv-SE"/>
              </w:rPr>
            </w:pPr>
            <w:r>
              <w:rPr>
                <w:b/>
                <w:i/>
                <w:szCs w:val="22"/>
                <w:lang w:eastAsia="sv-SE"/>
              </w:rPr>
              <w:t>powerControlLoopToUse2</w:t>
            </w:r>
          </w:p>
          <w:p w14:paraId="3B445D65" w14:textId="77777777" w:rsidR="00FD2CD1" w:rsidRDefault="00FD2CD1">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proofErr w:type="spellStart"/>
            <w:r>
              <w:rPr>
                <w:bCs/>
                <w:i/>
                <w:szCs w:val="22"/>
                <w:lang w:eastAsia="sv-SE"/>
              </w:rPr>
              <w:t>powerControlLoopToUse</w:t>
            </w:r>
            <w:proofErr w:type="spellEnd"/>
            <w:r>
              <w:rPr>
                <w:bCs/>
                <w:i/>
                <w:szCs w:val="22"/>
                <w:lang w:eastAsia="sv-SE"/>
              </w:rPr>
              <w:t xml:space="preserve"> </w:t>
            </w:r>
            <w:r>
              <w:rPr>
                <w:bCs/>
                <w:iCs/>
                <w:szCs w:val="22"/>
                <w:lang w:eastAsia="sv-SE"/>
              </w:rPr>
              <w:t>applies to the first SRS resource set.</w:t>
            </w:r>
          </w:p>
        </w:tc>
      </w:tr>
      <w:tr w:rsidR="00FD2CD1" w14:paraId="6BB58A6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E6EB691" w14:textId="77777777" w:rsidR="00FD2CD1" w:rsidRDefault="00FD2CD1">
            <w:pPr>
              <w:pStyle w:val="TAL"/>
              <w:rPr>
                <w:szCs w:val="22"/>
                <w:lang w:eastAsia="sv-SE"/>
              </w:rPr>
            </w:pPr>
            <w:proofErr w:type="spellStart"/>
            <w:r>
              <w:rPr>
                <w:b/>
                <w:i/>
                <w:szCs w:val="22"/>
                <w:lang w:eastAsia="sv-SE"/>
              </w:rPr>
              <w:t>precodingAndNumberOfLayers</w:t>
            </w:r>
            <w:proofErr w:type="spellEnd"/>
          </w:p>
          <w:p w14:paraId="785EE64A" w14:textId="77777777" w:rsidR="00FD2CD1" w:rsidRDefault="00FD2CD1">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rsidR="00FD2CD1" w14:paraId="4AFE669B"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E8BBCC8" w14:textId="77777777" w:rsidR="00FD2CD1" w:rsidRDefault="00FD2CD1">
            <w:pPr>
              <w:pStyle w:val="TAL"/>
              <w:rPr>
                <w:b/>
                <w:bCs/>
                <w:i/>
                <w:iCs/>
              </w:rPr>
            </w:pPr>
            <w:r>
              <w:rPr>
                <w:b/>
                <w:bCs/>
                <w:i/>
                <w:iCs/>
              </w:rPr>
              <w:t>precodingAndNumberOfLayers2</w:t>
            </w:r>
          </w:p>
          <w:p w14:paraId="41D60804" w14:textId="77777777" w:rsidR="00FD2CD1" w:rsidRDefault="00FD2CD1">
            <w:pPr>
              <w:pStyle w:val="TAL"/>
              <w:rPr>
                <w:b/>
                <w:bCs/>
                <w:i/>
                <w:iCs/>
                <w:lang w:eastAsia="x-none"/>
              </w:rPr>
            </w:pPr>
            <w:r>
              <w:t xml:space="preserve">Indicates the precoding and number of layers for the second SRS resource set. When this field is present, </w:t>
            </w:r>
            <w:proofErr w:type="spellStart"/>
            <w:r>
              <w:rPr>
                <w:i/>
                <w:iCs/>
              </w:rPr>
              <w:t>precodingAndNumberOfLayers</w:t>
            </w:r>
            <w:proofErr w:type="spellEnd"/>
            <w:r>
              <w:t xml:space="preserve"> indicated the precoding and number of layers for the first SRS resource set.</w:t>
            </w:r>
          </w:p>
        </w:tc>
      </w:tr>
      <w:tr w:rsidR="00FD2CD1" w14:paraId="394BEAA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CB32A64" w14:textId="77777777" w:rsidR="00FD2CD1" w:rsidRDefault="00FD2CD1">
            <w:pPr>
              <w:pStyle w:val="TAL"/>
              <w:rPr>
                <w:b/>
                <w:bCs/>
                <w:i/>
                <w:iCs/>
                <w:lang w:eastAsia="x-none"/>
              </w:rPr>
            </w:pPr>
            <w:proofErr w:type="spellStart"/>
            <w:r>
              <w:rPr>
                <w:b/>
                <w:bCs/>
                <w:i/>
                <w:iCs/>
                <w:lang w:eastAsia="x-none"/>
              </w:rPr>
              <w:t>pusch-RepTypeIndicator</w:t>
            </w:r>
            <w:proofErr w:type="spellEnd"/>
          </w:p>
          <w:p w14:paraId="206E0F41" w14:textId="275CEFCC" w:rsidR="00FD2CD1" w:rsidRDefault="00FD2CD1">
            <w:pPr>
              <w:pStyle w:val="TAL"/>
              <w:rPr>
                <w:b/>
                <w:i/>
                <w:szCs w:val="22"/>
                <w:lang w:eastAsia="sv-SE"/>
              </w:rPr>
            </w:pPr>
            <w:r>
              <w:rPr>
                <w:szCs w:val="22"/>
                <w:lang w:eastAsia="sv-SE"/>
              </w:rPr>
              <w:t xml:space="preserve">Indicates whether UE follows the </w:t>
            </w:r>
            <w:proofErr w:type="spellStart"/>
            <w:r>
              <w:rPr>
                <w:szCs w:val="22"/>
                <w:lang w:eastAsia="sv-SE"/>
              </w:rPr>
              <w:t>behavior</w:t>
            </w:r>
            <w:proofErr w:type="spellEnd"/>
            <w:r>
              <w:rPr>
                <w:szCs w:val="22"/>
                <w:lang w:eastAsia="sv-SE"/>
              </w:rPr>
              <w:t xml:space="preserve"> for PUSCH repetition type A or the </w:t>
            </w:r>
            <w:proofErr w:type="spellStart"/>
            <w:r>
              <w:rPr>
                <w:szCs w:val="22"/>
                <w:lang w:eastAsia="sv-SE"/>
              </w:rPr>
              <w:t>behavior</w:t>
            </w:r>
            <w:proofErr w:type="spellEnd"/>
            <w:r>
              <w:rPr>
                <w:szCs w:val="22"/>
                <w:lang w:eastAsia="sv-SE"/>
              </w:rPr>
              <w:t xml:space="preserve"> for PUSCH repetition type B for each Type 1 configured grant configuration. The value </w:t>
            </w:r>
            <w:proofErr w:type="spellStart"/>
            <w:r>
              <w:rPr>
                <w:i/>
                <w:szCs w:val="22"/>
                <w:lang w:eastAsia="sv-SE"/>
              </w:rPr>
              <w:t>pusch-RepTypeA</w:t>
            </w:r>
            <w:proofErr w:type="spellEnd"/>
            <w:r>
              <w:rPr>
                <w:i/>
                <w:szCs w:val="22"/>
                <w:lang w:eastAsia="sv-SE"/>
              </w:rPr>
              <w:t xml:space="preserve"> </w:t>
            </w:r>
            <w:r>
              <w:rPr>
                <w:szCs w:val="22"/>
                <w:lang w:eastAsia="sv-SE"/>
              </w:rPr>
              <w:t xml:space="preserve">enables the 'PUSCH repetition type A' and the value </w:t>
            </w:r>
            <w:proofErr w:type="spellStart"/>
            <w:r>
              <w:rPr>
                <w:i/>
                <w:szCs w:val="22"/>
                <w:lang w:eastAsia="sv-SE"/>
              </w:rPr>
              <w:t>pusch-RepTypeB</w:t>
            </w:r>
            <w:proofErr w:type="spellEnd"/>
            <w:r>
              <w:rPr>
                <w:szCs w:val="22"/>
                <w:lang w:eastAsia="sv-SE"/>
              </w:rPr>
              <w:t xml:space="preserve"> enables the 'PUSCH repetition type B' (see TS 38.214 [19], clause 6.1.2.3). The value </w:t>
            </w:r>
            <w:proofErr w:type="spellStart"/>
            <w:r>
              <w:rPr>
                <w:i/>
                <w:szCs w:val="22"/>
                <w:lang w:eastAsia="sv-SE"/>
              </w:rPr>
              <w:t>pusch-RepTypeB</w:t>
            </w:r>
            <w:proofErr w:type="spellEnd"/>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w:t>
            </w:r>
            <w:commentRangeStart w:id="16"/>
            <w:ins w:id="17" w:author="Huawei, HiSilicon" w:date="2024-04-20T20:17:00Z">
              <w:r w:rsidR="007215AA">
                <w:rPr>
                  <w:lang w:eastAsia="sv-SE"/>
                </w:rPr>
                <w:t>T</w:t>
              </w:r>
              <w:r w:rsidR="007215AA" w:rsidRPr="0095250E">
                <w:rPr>
                  <w:lang w:eastAsia="sv-SE"/>
                </w:rPr>
                <w:t xml:space="preserve">he value </w:t>
              </w:r>
              <w:proofErr w:type="spellStart"/>
              <w:r w:rsidR="007215AA" w:rsidRPr="0095250E">
                <w:rPr>
                  <w:i/>
                  <w:lang w:eastAsia="sv-SE"/>
                </w:rPr>
                <w:t>pusch-RepTypeB</w:t>
              </w:r>
              <w:proofErr w:type="spellEnd"/>
              <w:r w:rsidR="007215AA" w:rsidRPr="0095250E">
                <w:rPr>
                  <w:lang w:eastAsia="sv-SE"/>
                </w:rPr>
                <w:t xml:space="preserve"> is not configured simultaneously with </w:t>
              </w:r>
              <w:r w:rsidR="007215AA" w:rsidRPr="00755264">
                <w:rPr>
                  <w:i/>
                  <w:iCs/>
                  <w:lang w:eastAsia="sv-SE"/>
                </w:rPr>
                <w:t>nrofSlotsInCG-Period-r18</w:t>
              </w:r>
              <w:r w:rsidR="007215AA" w:rsidRPr="0095250E">
                <w:rPr>
                  <w:lang w:eastAsia="sv-SE"/>
                </w:rPr>
                <w:t>.</w:t>
              </w:r>
              <w:r w:rsidR="007215AA">
                <w:rPr>
                  <w:lang w:eastAsia="sv-SE"/>
                </w:rPr>
                <w:t xml:space="preserve"> </w:t>
              </w:r>
              <w:commentRangeEnd w:id="16"/>
              <w:r w:rsidR="00D17CBE">
                <w:rPr>
                  <w:rStyle w:val="CommentReference"/>
                  <w:rFonts w:ascii="Times New Roman" w:hAnsi="Times New Roman"/>
                </w:rPr>
                <w:commentReference w:id="16"/>
              </w:r>
            </w:ins>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rsidR="00FD2CD1" w14:paraId="740B39E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0770CA6" w14:textId="77777777" w:rsidR="00FD2CD1" w:rsidRDefault="00FD2CD1">
            <w:pPr>
              <w:pStyle w:val="TAL"/>
              <w:rPr>
                <w:szCs w:val="22"/>
                <w:lang w:eastAsia="sv-SE"/>
              </w:rPr>
            </w:pPr>
            <w:proofErr w:type="spellStart"/>
            <w:r>
              <w:rPr>
                <w:b/>
                <w:i/>
                <w:szCs w:val="22"/>
                <w:lang w:eastAsia="sv-SE"/>
              </w:rPr>
              <w:t>rbg</w:t>
            </w:r>
            <w:proofErr w:type="spellEnd"/>
            <w:r>
              <w:rPr>
                <w:b/>
                <w:i/>
                <w:szCs w:val="22"/>
                <w:lang w:eastAsia="sv-SE"/>
              </w:rPr>
              <w:t>-Size</w:t>
            </w:r>
          </w:p>
          <w:p w14:paraId="622D044F" w14:textId="77777777" w:rsidR="00FD2CD1" w:rsidRDefault="00FD2CD1">
            <w:pPr>
              <w:pStyle w:val="TAL"/>
              <w:rPr>
                <w:szCs w:val="22"/>
                <w:lang w:eastAsia="sv-SE"/>
              </w:rPr>
            </w:pPr>
            <w:r>
              <w:rPr>
                <w:szCs w:val="22"/>
                <w:lang w:eastAsia="sv-SE"/>
              </w:rPr>
              <w:t xml:space="preserve">Selection between configuration 1 and configuration 2 for RBG size for PUSCH. The UE does not apply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proofErr w:type="spellStart"/>
            <w:r>
              <w:rPr>
                <w:i/>
                <w:lang w:eastAsia="sv-SE"/>
              </w:rPr>
              <w:t>rbg</w:t>
            </w:r>
            <w:proofErr w:type="spellEnd"/>
            <w:r>
              <w:rPr>
                <w:i/>
                <w:lang w:eastAsia="sv-SE"/>
              </w:rPr>
              <w:t>-Size</w:t>
            </w:r>
            <w:r>
              <w:rPr>
                <w:szCs w:val="22"/>
                <w:lang w:eastAsia="sv-SE"/>
              </w:rPr>
              <w:t xml:space="preserve"> is used when the </w:t>
            </w:r>
            <w:proofErr w:type="spellStart"/>
            <w:r>
              <w:rPr>
                <w:i/>
                <w:lang w:eastAsia="sv-SE"/>
              </w:rPr>
              <w:t>transformPrecoder</w:t>
            </w:r>
            <w:proofErr w:type="spellEnd"/>
            <w:r>
              <w:rPr>
                <w:szCs w:val="22"/>
                <w:lang w:eastAsia="sv-SE"/>
              </w:rPr>
              <w:t xml:space="preserve"> parameter is disabled.</w:t>
            </w:r>
          </w:p>
        </w:tc>
      </w:tr>
      <w:tr w:rsidR="00FD2CD1" w14:paraId="10A6EC0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DB8CEF2" w14:textId="77777777" w:rsidR="00FD2CD1" w:rsidRDefault="00FD2CD1">
            <w:pPr>
              <w:pStyle w:val="TAL"/>
              <w:rPr>
                <w:szCs w:val="22"/>
                <w:lang w:eastAsia="sv-SE"/>
              </w:rPr>
            </w:pPr>
            <w:proofErr w:type="spellStart"/>
            <w:r>
              <w:rPr>
                <w:b/>
                <w:i/>
                <w:szCs w:val="22"/>
                <w:lang w:eastAsia="sv-SE"/>
              </w:rPr>
              <w:lastRenderedPageBreak/>
              <w:t>repK</w:t>
            </w:r>
            <w:proofErr w:type="spellEnd"/>
            <w:r>
              <w:rPr>
                <w:b/>
                <w:i/>
                <w:szCs w:val="22"/>
                <w:lang w:eastAsia="sv-SE"/>
              </w:rPr>
              <w:t>-RV</w:t>
            </w:r>
          </w:p>
          <w:p w14:paraId="65E80223" w14:textId="77777777" w:rsidR="00FD2CD1" w:rsidRDefault="00FD2CD1">
            <w:pPr>
              <w:pStyle w:val="TAL"/>
              <w:rPr>
                <w:szCs w:val="22"/>
                <w:lang w:eastAsia="sv-SE"/>
              </w:rPr>
            </w:pPr>
            <w:r>
              <w:rPr>
                <w:szCs w:val="22"/>
                <w:lang w:eastAsia="sv-SE"/>
              </w:rPr>
              <w:t xml:space="preserve">The redundancy version (RV) sequence to use. See TS 38.214 [19], clause 6.1.2. The network configures this field if repetitions are used, i.e., if </w:t>
            </w:r>
            <w:proofErr w:type="spellStart"/>
            <w:r>
              <w:rPr>
                <w:i/>
                <w:lang w:eastAsia="sv-SE"/>
              </w:rPr>
              <w:t>repK</w:t>
            </w:r>
            <w:proofErr w:type="spellEnd"/>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w:t>
            </w:r>
            <w:proofErr w:type="spellStart"/>
            <w:r>
              <w:rPr>
                <w:i/>
                <w:iCs/>
                <w:szCs w:val="22"/>
              </w:rPr>
              <w:t>RetransmissionTimer</w:t>
            </w:r>
            <w:proofErr w:type="spellEnd"/>
            <w:r>
              <w:rPr>
                <w:szCs w:val="22"/>
              </w:rPr>
              <w:t xml:space="preserve"> is configured. </w:t>
            </w:r>
            <w:r>
              <w:rPr>
                <w:szCs w:val="22"/>
                <w:lang w:eastAsia="sv-SE"/>
              </w:rPr>
              <w:t>Otherwise, the field is absent.</w:t>
            </w:r>
          </w:p>
        </w:tc>
      </w:tr>
      <w:tr w:rsidR="00FD2CD1" w14:paraId="1252CD6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EB9B749" w14:textId="77777777" w:rsidR="00FD2CD1" w:rsidRDefault="00FD2CD1">
            <w:pPr>
              <w:pStyle w:val="TAL"/>
              <w:rPr>
                <w:szCs w:val="22"/>
                <w:lang w:eastAsia="sv-SE"/>
              </w:rPr>
            </w:pPr>
            <w:proofErr w:type="spellStart"/>
            <w:r>
              <w:rPr>
                <w:b/>
                <w:i/>
                <w:szCs w:val="22"/>
                <w:lang w:eastAsia="sv-SE"/>
              </w:rPr>
              <w:t>repK</w:t>
            </w:r>
            <w:proofErr w:type="spellEnd"/>
          </w:p>
          <w:p w14:paraId="65B95731" w14:textId="77777777" w:rsidR="00FD2CD1" w:rsidRDefault="00FD2CD1">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proofErr w:type="spellStart"/>
            <w:r>
              <w:rPr>
                <w:i/>
                <w:szCs w:val="22"/>
                <w:lang w:eastAsia="sv-SE"/>
              </w:rPr>
              <w:t>repK</w:t>
            </w:r>
            <w:proofErr w:type="spellEnd"/>
            <w:r>
              <w:rPr>
                <w:i/>
                <w:szCs w:val="22"/>
                <w:lang w:eastAsia="sv-SE"/>
              </w:rPr>
              <w:t xml:space="preserve"> </w:t>
            </w:r>
            <w:r>
              <w:rPr>
                <w:szCs w:val="22"/>
                <w:lang w:eastAsia="sv-SE"/>
              </w:rPr>
              <w:t>(without suffix).</w:t>
            </w:r>
          </w:p>
        </w:tc>
      </w:tr>
      <w:tr w:rsidR="00FD2CD1" w14:paraId="5DD27CD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D9E3FF6" w14:textId="77777777" w:rsidR="00FD2CD1" w:rsidRDefault="00FD2CD1">
            <w:pPr>
              <w:pStyle w:val="TAL"/>
              <w:rPr>
                <w:szCs w:val="22"/>
                <w:lang w:eastAsia="sv-SE"/>
              </w:rPr>
            </w:pPr>
            <w:proofErr w:type="spellStart"/>
            <w:r>
              <w:rPr>
                <w:b/>
                <w:i/>
                <w:szCs w:val="22"/>
                <w:lang w:eastAsia="sv-SE"/>
              </w:rPr>
              <w:t>resourceAllocation</w:t>
            </w:r>
            <w:proofErr w:type="spellEnd"/>
          </w:p>
          <w:p w14:paraId="0B08708D" w14:textId="77777777" w:rsidR="00FD2CD1" w:rsidRDefault="00FD2CD1">
            <w:pPr>
              <w:pStyle w:val="TAL"/>
              <w:rPr>
                <w:szCs w:val="22"/>
                <w:lang w:eastAsia="sv-SE"/>
              </w:rPr>
            </w:pPr>
            <w:r>
              <w:rPr>
                <w:szCs w:val="22"/>
                <w:lang w:eastAsia="sv-SE"/>
              </w:rPr>
              <w:t xml:space="preserve">Configuration of resource allocation type 0 and resource allocation type 1. For Type 1 UL data transmission without grant, </w:t>
            </w:r>
            <w:proofErr w:type="spellStart"/>
            <w:r>
              <w:rPr>
                <w:i/>
                <w:szCs w:val="22"/>
                <w:lang w:eastAsia="sv-SE"/>
              </w:rPr>
              <w:t>resourceAllocation</w:t>
            </w:r>
            <w:proofErr w:type="spellEnd"/>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rsidR="00FD2CD1" w14:paraId="0C31C5C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0BC647" w14:textId="77777777" w:rsidR="00FD2CD1" w:rsidRDefault="00FD2CD1">
            <w:pPr>
              <w:pStyle w:val="TAL"/>
              <w:rPr>
                <w:szCs w:val="22"/>
                <w:lang w:eastAsia="sv-SE"/>
              </w:rPr>
            </w:pPr>
            <w:proofErr w:type="spellStart"/>
            <w:r>
              <w:rPr>
                <w:b/>
                <w:i/>
                <w:szCs w:val="22"/>
                <w:lang w:eastAsia="sv-SE"/>
              </w:rPr>
              <w:t>rrc-ConfiguredUplinkGrant</w:t>
            </w:r>
            <w:proofErr w:type="spellEnd"/>
          </w:p>
          <w:p w14:paraId="31C275E6" w14:textId="77777777" w:rsidR="00FD2CD1" w:rsidRDefault="00FD2CD1">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rsidR="00FD2CD1" w14:paraId="7AAF9D9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C7E5416" w14:textId="77777777" w:rsidR="00FD2CD1" w:rsidRDefault="00FD2CD1">
            <w:pPr>
              <w:pStyle w:val="TAL"/>
              <w:rPr>
                <w:b/>
                <w:i/>
                <w:szCs w:val="22"/>
                <w:lang w:eastAsia="sv-SE"/>
              </w:rPr>
            </w:pPr>
            <w:proofErr w:type="spellStart"/>
            <w:r>
              <w:rPr>
                <w:b/>
                <w:i/>
                <w:szCs w:val="22"/>
                <w:lang w:eastAsia="sv-SE"/>
              </w:rPr>
              <w:t>sequenceOffsetForRV</w:t>
            </w:r>
            <w:proofErr w:type="spellEnd"/>
          </w:p>
          <w:p w14:paraId="456CD18B" w14:textId="77777777" w:rsidR="00FD2CD1" w:rsidRDefault="00FD2CD1">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x-none"/>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FD2CD1" w14:paraId="5FC9DA5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E3D4009" w14:textId="77777777" w:rsidR="00FD2CD1" w:rsidRDefault="00FD2CD1">
            <w:pPr>
              <w:pStyle w:val="TAL"/>
              <w:rPr>
                <w:b/>
                <w:i/>
                <w:szCs w:val="22"/>
                <w:lang w:eastAsia="sv-SE"/>
              </w:rPr>
            </w:pPr>
            <w:proofErr w:type="spellStart"/>
            <w:r>
              <w:rPr>
                <w:b/>
                <w:i/>
                <w:szCs w:val="22"/>
                <w:lang w:eastAsia="sv-SE"/>
              </w:rPr>
              <w:t>srs-ResourceSetId</w:t>
            </w:r>
            <w:proofErr w:type="spellEnd"/>
          </w:p>
          <w:p w14:paraId="4ECE6A1E" w14:textId="77777777" w:rsidR="00FD2CD1" w:rsidRDefault="00FD2CD1">
            <w:pPr>
              <w:pStyle w:val="TAL"/>
              <w:rPr>
                <w:b/>
                <w:i/>
                <w:szCs w:val="22"/>
                <w:lang w:eastAsia="sv-SE"/>
              </w:rPr>
            </w:pPr>
            <w:r>
              <w:rPr>
                <w:szCs w:val="22"/>
                <w:lang w:eastAsia="sv-SE"/>
              </w:rPr>
              <w:t xml:space="preserve">Indicates the associated SRS resource set for PUSCH+PUSCH simultaneous uplink </w:t>
            </w:r>
            <w:proofErr w:type="spellStart"/>
            <w:r>
              <w:rPr>
                <w:szCs w:val="22"/>
                <w:lang w:eastAsia="sv-SE"/>
              </w:rPr>
              <w:t>transmsision</w:t>
            </w:r>
            <w:proofErr w:type="spellEnd"/>
            <w:r>
              <w:rPr>
                <w:szCs w:val="22"/>
                <w:lang w:eastAsia="sv-SE"/>
              </w:rPr>
              <w:t xml:space="preserve"> for CG-type 1 PUSCH.</w:t>
            </w:r>
          </w:p>
        </w:tc>
      </w:tr>
      <w:tr w:rsidR="00FD2CD1" w14:paraId="7D4B9846"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DCAF6FA" w14:textId="77777777" w:rsidR="00FD2CD1" w:rsidRDefault="00FD2CD1">
            <w:pPr>
              <w:pStyle w:val="TAL"/>
              <w:rPr>
                <w:szCs w:val="22"/>
                <w:lang w:eastAsia="sv-SE"/>
              </w:rPr>
            </w:pPr>
            <w:proofErr w:type="spellStart"/>
            <w:r>
              <w:rPr>
                <w:b/>
                <w:i/>
                <w:szCs w:val="22"/>
                <w:lang w:eastAsia="sv-SE"/>
              </w:rPr>
              <w:t>srs-ResourceIndicator</w:t>
            </w:r>
            <w:proofErr w:type="spellEnd"/>
          </w:p>
          <w:p w14:paraId="4E71C2D1" w14:textId="77777777" w:rsidR="00FD2CD1" w:rsidRDefault="00FD2CD1">
            <w:pPr>
              <w:pStyle w:val="TAL"/>
              <w:rPr>
                <w:szCs w:val="22"/>
                <w:lang w:eastAsia="sv-SE"/>
              </w:rPr>
            </w:pPr>
            <w:r>
              <w:rPr>
                <w:szCs w:val="22"/>
                <w:lang w:eastAsia="sv-SE"/>
              </w:rPr>
              <w:t>Indicates the SRS resource to be used. The network does not configure this for CG-SDT.</w:t>
            </w:r>
          </w:p>
        </w:tc>
      </w:tr>
      <w:tr w:rsidR="00FD2CD1" w14:paraId="6111F3A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81DB927" w14:textId="77777777" w:rsidR="00FD2CD1" w:rsidRDefault="00FD2CD1">
            <w:pPr>
              <w:pStyle w:val="TAL"/>
              <w:rPr>
                <w:szCs w:val="22"/>
                <w:lang w:eastAsia="sv-SE"/>
              </w:rPr>
            </w:pPr>
            <w:r>
              <w:rPr>
                <w:b/>
                <w:i/>
                <w:szCs w:val="22"/>
                <w:lang w:eastAsia="sv-SE"/>
              </w:rPr>
              <w:t>srs-ResourceIndicator2</w:t>
            </w:r>
          </w:p>
          <w:p w14:paraId="0754F399" w14:textId="77777777" w:rsidR="00FD2CD1" w:rsidRDefault="00FD2CD1">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xml:space="preserve">, the </w:t>
            </w:r>
            <w:proofErr w:type="spellStart"/>
            <w:r>
              <w:rPr>
                <w:szCs w:val="22"/>
                <w:lang w:eastAsia="sv-SE"/>
              </w:rPr>
              <w:t>srs-ResourceIndicator</w:t>
            </w:r>
            <w:proofErr w:type="spellEnd"/>
            <w:r>
              <w:rPr>
                <w:szCs w:val="22"/>
                <w:lang w:eastAsia="sv-SE"/>
              </w:rPr>
              <w:t xml:space="preserve"> is used for the first SRS resource set.</w:t>
            </w:r>
          </w:p>
        </w:tc>
      </w:tr>
      <w:tr w:rsidR="00FD2CD1" w14:paraId="30640B5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8BDE514" w14:textId="77777777" w:rsidR="00FD2CD1" w:rsidRDefault="00FD2CD1">
            <w:pPr>
              <w:pStyle w:val="TAL"/>
              <w:rPr>
                <w:b/>
                <w:i/>
                <w:szCs w:val="22"/>
                <w:lang w:eastAsia="sv-SE"/>
              </w:rPr>
            </w:pPr>
            <w:r>
              <w:rPr>
                <w:b/>
                <w:i/>
                <w:szCs w:val="22"/>
                <w:lang w:eastAsia="sv-SE"/>
              </w:rPr>
              <w:t>startingFromRV0</w:t>
            </w:r>
          </w:p>
          <w:p w14:paraId="7809F0B3" w14:textId="77777777" w:rsidR="00FD2CD1" w:rsidRDefault="00FD2CD1">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rsidR="00FD2CD1" w14:paraId="3B4EDAE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9133238" w14:textId="77777777" w:rsidR="00FD2CD1" w:rsidRDefault="00FD2CD1">
            <w:pPr>
              <w:pStyle w:val="TAL"/>
              <w:rPr>
                <w:szCs w:val="22"/>
                <w:lang w:eastAsia="sv-SE"/>
              </w:rPr>
            </w:pPr>
            <w:proofErr w:type="spellStart"/>
            <w:r>
              <w:rPr>
                <w:b/>
                <w:i/>
                <w:szCs w:val="22"/>
                <w:lang w:eastAsia="sv-SE"/>
              </w:rPr>
              <w:t>timeDomainAllocation</w:t>
            </w:r>
            <w:proofErr w:type="spellEnd"/>
            <w:r>
              <w:rPr>
                <w:b/>
                <w:i/>
                <w:szCs w:val="22"/>
                <w:lang w:eastAsia="sv-SE"/>
              </w:rPr>
              <w:t xml:space="preserve">, </w:t>
            </w:r>
            <w:r>
              <w:rPr>
                <w:b/>
                <w:i/>
              </w:rPr>
              <w:t>timeDomainAllocation</w:t>
            </w:r>
            <w:r>
              <w:rPr>
                <w:rFonts w:eastAsia="SimSun"/>
                <w:b/>
                <w:i/>
                <w:lang w:eastAsia="zh-CN"/>
              </w:rPr>
              <w:t>-v1710</w:t>
            </w:r>
          </w:p>
          <w:p w14:paraId="407A3143" w14:textId="77777777" w:rsidR="00FD2CD1" w:rsidRDefault="00FD2CD1">
            <w:pPr>
              <w:pStyle w:val="TAL"/>
              <w:rPr>
                <w:szCs w:val="22"/>
                <w:lang w:eastAsia="sv-SE"/>
              </w:rPr>
            </w:pPr>
            <w:r>
              <w:rPr>
                <w:szCs w:val="22"/>
                <w:lang w:eastAsia="sv-SE"/>
              </w:rPr>
              <w:t>Indicates a combination of start symbol and length and PUSCH mapping type, see TS 38.214 [19], clause 6.1.2 and TS 38.212 [17], clause 7.3.1.</w:t>
            </w:r>
          </w:p>
          <w:p w14:paraId="2AC0A38B" w14:textId="77777777" w:rsidR="00FD2CD1" w:rsidRDefault="00FD2CD1">
            <w:pPr>
              <w:pStyle w:val="TAL"/>
              <w:rPr>
                <w:szCs w:val="22"/>
                <w:lang w:eastAsia="sv-SE"/>
              </w:rPr>
            </w:pPr>
            <w:r>
              <w:rPr>
                <w:rFonts w:eastAsia="SimSun"/>
                <w:szCs w:val="22"/>
                <w:lang w:eastAsia="zh-CN"/>
              </w:rPr>
              <w:t xml:space="preserve">If the field </w:t>
            </w:r>
            <w:r>
              <w:rPr>
                <w:rFonts w:eastAsia="SimSun"/>
                <w:i/>
                <w:iCs/>
                <w:szCs w:val="22"/>
                <w:lang w:eastAsia="zh-CN"/>
              </w:rPr>
              <w:t xml:space="preserve">timeDomainAllocation-v1710 </w:t>
            </w:r>
            <w:r>
              <w:rPr>
                <w:rFonts w:eastAsia="SimSun"/>
                <w:szCs w:val="22"/>
                <w:lang w:eastAsia="zh-CN"/>
              </w:rPr>
              <w:t xml:space="preserve">is present, the UE shall ignore </w:t>
            </w:r>
            <w:proofErr w:type="spellStart"/>
            <w:r>
              <w:rPr>
                <w:rFonts w:eastAsia="SimSun"/>
                <w:i/>
                <w:iCs/>
                <w:szCs w:val="22"/>
                <w:lang w:eastAsia="zh-CN"/>
              </w:rPr>
              <w:t>timeDomainAllocation</w:t>
            </w:r>
            <w:proofErr w:type="spellEnd"/>
            <w:r>
              <w:rPr>
                <w:rFonts w:eastAsia="SimSun"/>
                <w:szCs w:val="22"/>
                <w:lang w:eastAsia="zh-CN"/>
              </w:rPr>
              <w:t xml:space="preserve"> field (without suffix).</w:t>
            </w:r>
          </w:p>
        </w:tc>
      </w:tr>
      <w:tr w:rsidR="00FD2CD1" w14:paraId="65555A1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B3157E4" w14:textId="77777777" w:rsidR="00FD2CD1" w:rsidRDefault="00FD2CD1">
            <w:pPr>
              <w:pStyle w:val="TAL"/>
              <w:rPr>
                <w:szCs w:val="22"/>
                <w:lang w:eastAsia="sv-SE"/>
              </w:rPr>
            </w:pPr>
            <w:proofErr w:type="spellStart"/>
            <w:r>
              <w:rPr>
                <w:b/>
                <w:i/>
                <w:szCs w:val="22"/>
                <w:lang w:eastAsia="sv-SE"/>
              </w:rPr>
              <w:t>timeDomainOffset</w:t>
            </w:r>
            <w:proofErr w:type="spellEnd"/>
          </w:p>
          <w:p w14:paraId="0F059C99" w14:textId="77777777" w:rsidR="00FD2CD1" w:rsidRDefault="00FD2CD1">
            <w:pPr>
              <w:pStyle w:val="TAL"/>
              <w:rPr>
                <w:szCs w:val="22"/>
                <w:lang w:eastAsia="sv-SE"/>
              </w:rPr>
            </w:pPr>
            <w:r>
              <w:rPr>
                <w:szCs w:val="22"/>
                <w:lang w:eastAsia="sv-SE"/>
              </w:rPr>
              <w:t xml:space="preserve">Offset related to the reference SFN indicated by </w:t>
            </w:r>
            <w:proofErr w:type="spellStart"/>
            <w:r>
              <w:rPr>
                <w:i/>
                <w:iCs/>
                <w:szCs w:val="22"/>
                <w:lang w:eastAsia="sv-SE"/>
              </w:rPr>
              <w:t>timeReferenceSFN</w:t>
            </w:r>
            <w:proofErr w:type="spellEnd"/>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proofErr w:type="spellStart"/>
            <w:r>
              <w:rPr>
                <w:bCs/>
                <w:i/>
                <w:szCs w:val="22"/>
                <w:lang w:eastAsia="sv-SE"/>
              </w:rPr>
              <w:t>timeDomainOffset</w:t>
            </w:r>
            <w:proofErr w:type="spellEnd"/>
            <w:r>
              <w:rPr>
                <w:bCs/>
                <w:i/>
                <w:szCs w:val="22"/>
                <w:lang w:eastAsia="sv-SE"/>
              </w:rPr>
              <w:t xml:space="preserve"> </w:t>
            </w:r>
            <w:r>
              <w:rPr>
                <w:szCs w:val="22"/>
                <w:lang w:eastAsia="sv-SE"/>
              </w:rPr>
              <w:t>(without suffix).</w:t>
            </w:r>
          </w:p>
        </w:tc>
      </w:tr>
      <w:tr w:rsidR="00FD2CD1" w14:paraId="6A46F82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66E339F" w14:textId="77777777" w:rsidR="00FD2CD1" w:rsidRDefault="00FD2CD1">
            <w:pPr>
              <w:keepNext/>
              <w:keepLines/>
              <w:spacing w:after="0"/>
              <w:rPr>
                <w:rFonts w:ascii="Arial" w:eastAsia="MS Mincho" w:hAnsi="Arial"/>
                <w:b/>
                <w:i/>
                <w:sz w:val="18"/>
                <w:szCs w:val="22"/>
                <w:lang w:eastAsia="sv-SE"/>
              </w:rPr>
            </w:pPr>
            <w:proofErr w:type="spellStart"/>
            <w:r>
              <w:rPr>
                <w:rFonts w:ascii="Arial" w:eastAsia="MS Mincho" w:hAnsi="Arial"/>
                <w:b/>
                <w:i/>
                <w:sz w:val="18"/>
                <w:szCs w:val="22"/>
                <w:lang w:eastAsia="sv-SE"/>
              </w:rPr>
              <w:t>timeReferenceHyperSFN</w:t>
            </w:r>
            <w:proofErr w:type="spellEnd"/>
          </w:p>
          <w:p w14:paraId="1CBF19A1" w14:textId="77777777" w:rsidR="00FD2CD1" w:rsidRDefault="00FD2CD1">
            <w:pPr>
              <w:pStyle w:val="TAL"/>
              <w:rPr>
                <w:b/>
                <w:i/>
                <w:szCs w:val="22"/>
                <w:lang w:eastAsia="sv-SE"/>
              </w:rPr>
            </w:pPr>
            <w:r>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FD2CD1" w14:paraId="04A9599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FABA326" w14:textId="77777777" w:rsidR="00FD2CD1" w:rsidRDefault="00FD2CD1">
            <w:pPr>
              <w:keepNext/>
              <w:keepLines/>
              <w:spacing w:after="0"/>
              <w:rPr>
                <w:rFonts w:ascii="Arial" w:eastAsia="MS Mincho" w:hAnsi="Arial"/>
                <w:b/>
                <w:i/>
                <w:sz w:val="18"/>
                <w:szCs w:val="22"/>
                <w:lang w:eastAsia="sv-SE"/>
              </w:rPr>
            </w:pPr>
            <w:proofErr w:type="spellStart"/>
            <w:r>
              <w:rPr>
                <w:rFonts w:ascii="Arial" w:eastAsia="MS Mincho" w:hAnsi="Arial"/>
                <w:b/>
                <w:i/>
                <w:sz w:val="18"/>
                <w:szCs w:val="22"/>
                <w:lang w:eastAsia="sv-SE"/>
              </w:rPr>
              <w:t>timeReferenceSFN</w:t>
            </w:r>
            <w:proofErr w:type="spellEnd"/>
          </w:p>
          <w:p w14:paraId="369EC99D" w14:textId="77777777" w:rsidR="00FD2CD1" w:rsidRDefault="00FD2CD1">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D2CD1" w14:paraId="1FCFD7C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DEA941" w14:textId="77777777" w:rsidR="00FD2CD1" w:rsidRDefault="00FD2CD1">
            <w:pPr>
              <w:pStyle w:val="TAL"/>
              <w:rPr>
                <w:szCs w:val="22"/>
                <w:lang w:eastAsia="sv-SE"/>
              </w:rPr>
            </w:pPr>
            <w:proofErr w:type="spellStart"/>
            <w:r>
              <w:rPr>
                <w:b/>
                <w:i/>
                <w:szCs w:val="22"/>
                <w:lang w:eastAsia="sv-SE"/>
              </w:rPr>
              <w:t>transformPrecoder</w:t>
            </w:r>
            <w:proofErr w:type="spellEnd"/>
          </w:p>
          <w:p w14:paraId="4C1013AE" w14:textId="77777777" w:rsidR="00FD2CD1" w:rsidRDefault="00FD2CD1">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w:t>
            </w:r>
            <w:proofErr w:type="spellStart"/>
            <w:r>
              <w:rPr>
                <w:i/>
                <w:lang w:eastAsia="sv-SE"/>
              </w:rPr>
              <w:t>ConfigCommon</w:t>
            </w:r>
            <w:proofErr w:type="spellEnd"/>
            <w:r>
              <w:rPr>
                <w:rFonts w:cs="Arial"/>
                <w:lang w:eastAsia="sv-SE"/>
              </w:rPr>
              <w:t xml:space="preserve"> from </w:t>
            </w:r>
            <w:proofErr w:type="spellStart"/>
            <w:r>
              <w:rPr>
                <w:rFonts w:cs="Arial"/>
                <w:i/>
                <w:lang w:eastAsia="sv-SE"/>
              </w:rPr>
              <w:t>rach-ConfigCommon</w:t>
            </w:r>
            <w:proofErr w:type="spellEnd"/>
            <w:r>
              <w:rPr>
                <w:rFonts w:cs="Arial"/>
                <w:lang w:eastAsia="sv-SE"/>
              </w:rPr>
              <w:t xml:space="preserve"> included directly within BWP configuration (i.e., not included in </w:t>
            </w:r>
            <w:proofErr w:type="spellStart"/>
            <w:r>
              <w:rPr>
                <w:rFonts w:cs="Arial"/>
                <w:i/>
                <w:lang w:eastAsia="sv-SE"/>
              </w:rPr>
              <w:t>additionalRACH-ConfigList</w:t>
            </w:r>
            <w:proofErr w:type="spellEnd"/>
            <w:r>
              <w:rPr>
                <w:rFonts w:cs="Arial"/>
                <w:lang w:eastAsia="sv-SE"/>
              </w:rPr>
              <w:t>)</w:t>
            </w:r>
            <w:r>
              <w:rPr>
                <w:szCs w:val="22"/>
                <w:lang w:eastAsia="sv-SE"/>
              </w:rPr>
              <w:t>, see TS 38.214 [19], clause 6.1.3.</w:t>
            </w:r>
          </w:p>
        </w:tc>
      </w:tr>
      <w:tr w:rsidR="00FD2CD1" w14:paraId="5A8531F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39681EF" w14:textId="77777777" w:rsidR="00FD2CD1" w:rsidRDefault="00FD2CD1">
            <w:pPr>
              <w:pStyle w:val="TAL"/>
              <w:rPr>
                <w:szCs w:val="22"/>
                <w:lang w:eastAsia="sv-SE"/>
              </w:rPr>
            </w:pPr>
            <w:proofErr w:type="spellStart"/>
            <w:r>
              <w:rPr>
                <w:b/>
                <w:i/>
                <w:szCs w:val="22"/>
                <w:lang w:eastAsia="sv-SE"/>
              </w:rPr>
              <w:t>uci-OnPUSCH</w:t>
            </w:r>
            <w:proofErr w:type="spellEnd"/>
          </w:p>
          <w:p w14:paraId="4003529D" w14:textId="77777777" w:rsidR="00FD2CD1" w:rsidRDefault="00FD2CD1">
            <w:pPr>
              <w:pStyle w:val="TAL"/>
              <w:rPr>
                <w:szCs w:val="22"/>
                <w:lang w:eastAsia="sv-SE"/>
              </w:rPr>
            </w:pPr>
            <w:r>
              <w:rPr>
                <w:szCs w:val="22"/>
                <w:lang w:eastAsia="sv-SE"/>
              </w:rPr>
              <w:t xml:space="preserve">Selection between and configuration of dynamic and semi-static beta-offset. For Type 1 UL data transmission without grant, </w:t>
            </w:r>
            <w:proofErr w:type="spellStart"/>
            <w:r>
              <w:rPr>
                <w:i/>
                <w:szCs w:val="22"/>
                <w:lang w:eastAsia="sv-SE"/>
              </w:rPr>
              <w:t>uci-OnPUSCH</w:t>
            </w:r>
            <w:proofErr w:type="spellEnd"/>
            <w:r>
              <w:rPr>
                <w:szCs w:val="22"/>
                <w:lang w:eastAsia="sv-SE"/>
              </w:rPr>
              <w:t xml:space="preserve"> should be set to </w:t>
            </w:r>
            <w:proofErr w:type="spellStart"/>
            <w:r>
              <w:rPr>
                <w:i/>
                <w:szCs w:val="22"/>
                <w:lang w:eastAsia="sv-SE"/>
              </w:rPr>
              <w:t>semiStatic</w:t>
            </w:r>
            <w:proofErr w:type="spellEnd"/>
            <w:r>
              <w:rPr>
                <w:i/>
                <w:szCs w:val="22"/>
                <w:lang w:eastAsia="sv-SE"/>
              </w:rPr>
              <w:t>.</w:t>
            </w:r>
            <w:r>
              <w:rPr>
                <w:iCs/>
                <w:szCs w:val="22"/>
                <w:lang w:eastAsia="sv-SE"/>
              </w:rPr>
              <w:t xml:space="preserve"> The network does not configure this for CG-SDT.</w:t>
            </w:r>
          </w:p>
        </w:tc>
      </w:tr>
    </w:tbl>
    <w:p w14:paraId="42DBB8C3"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3437D53D"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024BE25E" w14:textId="77777777" w:rsidR="00FD2CD1" w:rsidRDefault="00FD2CD1">
            <w:pPr>
              <w:pStyle w:val="TAH"/>
              <w:rPr>
                <w:szCs w:val="22"/>
                <w:lang w:eastAsia="sv-SE"/>
              </w:rPr>
            </w:pPr>
            <w:r>
              <w:rPr>
                <w:i/>
                <w:szCs w:val="22"/>
                <w:lang w:eastAsia="sv-SE"/>
              </w:rPr>
              <w:lastRenderedPageBreak/>
              <w:t xml:space="preserve">CG-COT-Sharing </w:t>
            </w:r>
            <w:r>
              <w:rPr>
                <w:szCs w:val="22"/>
                <w:lang w:eastAsia="sv-SE"/>
              </w:rPr>
              <w:t>field descriptions</w:t>
            </w:r>
          </w:p>
        </w:tc>
      </w:tr>
      <w:tr w:rsidR="00FD2CD1" w14:paraId="2C2FFF18"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CFC5BA1" w14:textId="77777777" w:rsidR="00FD2CD1" w:rsidRDefault="00FD2CD1">
            <w:pPr>
              <w:pStyle w:val="TAL"/>
              <w:rPr>
                <w:b/>
                <w:i/>
              </w:rPr>
            </w:pPr>
            <w:proofErr w:type="spellStart"/>
            <w:r>
              <w:rPr>
                <w:b/>
                <w:i/>
              </w:rPr>
              <w:t>channelAccessPriority</w:t>
            </w:r>
            <w:proofErr w:type="spellEnd"/>
          </w:p>
          <w:p w14:paraId="5854117E" w14:textId="77777777" w:rsidR="00FD2CD1" w:rsidRDefault="00FD2CD1">
            <w:pPr>
              <w:pStyle w:val="TAL"/>
              <w:rPr>
                <w:lang w:eastAsia="sv-SE"/>
              </w:rPr>
            </w:pPr>
            <w:r>
              <w:t xml:space="preserve">Indicates the Channel Access Priority Class that the </w:t>
            </w:r>
            <w:proofErr w:type="spellStart"/>
            <w:r>
              <w:t>gNB</w:t>
            </w:r>
            <w:proofErr w:type="spellEnd"/>
            <w:r>
              <w:t xml:space="preserve"> can assume when sharing the UE initiated COT (see 37.213 [48], clause 4.1.3).</w:t>
            </w:r>
          </w:p>
        </w:tc>
      </w:tr>
      <w:tr w:rsidR="00FD2CD1" w14:paraId="13AC6B80"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859F9E9" w14:textId="77777777" w:rsidR="00FD2CD1" w:rsidRDefault="00FD2CD1">
            <w:pPr>
              <w:pStyle w:val="TAL"/>
              <w:rPr>
                <w:szCs w:val="22"/>
                <w:lang w:eastAsia="sv-SE"/>
              </w:rPr>
            </w:pPr>
            <w:r>
              <w:rPr>
                <w:b/>
                <w:i/>
                <w:szCs w:val="22"/>
                <w:lang w:eastAsia="sv-SE"/>
              </w:rPr>
              <w:t>duration</w:t>
            </w:r>
          </w:p>
          <w:p w14:paraId="3ED53058" w14:textId="77777777" w:rsidR="00FD2CD1" w:rsidRDefault="00FD2CD1">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rsidR="00FD2CD1" w14:paraId="1B627DE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8A4C492" w14:textId="77777777" w:rsidR="00FD2CD1" w:rsidRDefault="00FD2CD1">
            <w:pPr>
              <w:pStyle w:val="TAL"/>
              <w:rPr>
                <w:szCs w:val="22"/>
                <w:lang w:eastAsia="sv-SE"/>
              </w:rPr>
            </w:pPr>
            <w:r>
              <w:rPr>
                <w:b/>
                <w:i/>
                <w:szCs w:val="22"/>
                <w:lang w:eastAsia="sv-SE"/>
              </w:rPr>
              <w:t>offset</w:t>
            </w:r>
          </w:p>
          <w:p w14:paraId="44160249" w14:textId="77777777" w:rsidR="00FD2CD1" w:rsidRDefault="00FD2CD1">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14:paraId="2C855A38"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22B2BFF6"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12E2D284" w14:textId="77777777" w:rsidR="00FD2CD1" w:rsidRDefault="00FD2CD1">
            <w:pPr>
              <w:pStyle w:val="TAH"/>
              <w:rPr>
                <w:szCs w:val="22"/>
              </w:rPr>
            </w:pPr>
            <w:r>
              <w:rPr>
                <w:i/>
                <w:szCs w:val="22"/>
              </w:rPr>
              <w:t>CG-</w:t>
            </w:r>
            <w:proofErr w:type="spellStart"/>
            <w:r>
              <w:rPr>
                <w:i/>
                <w:szCs w:val="22"/>
              </w:rPr>
              <w:t>StartingOffsets</w:t>
            </w:r>
            <w:proofErr w:type="spellEnd"/>
            <w:r>
              <w:rPr>
                <w:i/>
                <w:szCs w:val="22"/>
              </w:rPr>
              <w:t xml:space="preserve"> </w:t>
            </w:r>
            <w:r>
              <w:rPr>
                <w:szCs w:val="22"/>
              </w:rPr>
              <w:t>field descriptions</w:t>
            </w:r>
          </w:p>
        </w:tc>
      </w:tr>
      <w:tr w:rsidR="00FD2CD1" w14:paraId="1ED027F3"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E7B0813" w14:textId="77777777" w:rsidR="00FD2CD1" w:rsidRDefault="00FD2CD1">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InsideCOT</w:t>
            </w:r>
            <w:proofErr w:type="spellEnd"/>
          </w:p>
          <w:p w14:paraId="10F1943A" w14:textId="77777777" w:rsidR="00FD2CD1" w:rsidRDefault="00FD2CD1">
            <w:pPr>
              <w:pStyle w:val="TAL"/>
              <w:rPr>
                <w:b/>
                <w:i/>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cs="Arial"/>
                <w:szCs w:val="22"/>
              </w:rPr>
              <w:t>gNB</w:t>
            </w:r>
            <w:proofErr w:type="spellEnd"/>
            <w:r>
              <w:rPr>
                <w:rFonts w:cs="Arial"/>
                <w:szCs w:val="22"/>
              </w:rPr>
              <w:t xml:space="preserve"> COT (see TS 38.214 [19], clause 6.1.2.3).</w:t>
            </w:r>
          </w:p>
        </w:tc>
      </w:tr>
      <w:tr w:rsidR="00FD2CD1" w14:paraId="70ECE4B6"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2995591" w14:textId="77777777" w:rsidR="00FD2CD1" w:rsidRDefault="00FD2CD1">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OutsideCOT</w:t>
            </w:r>
            <w:proofErr w:type="spellEnd"/>
          </w:p>
          <w:p w14:paraId="3F746FAC" w14:textId="77777777" w:rsidR="00FD2CD1" w:rsidRDefault="00FD2CD1">
            <w:pPr>
              <w:pStyle w:val="TAL"/>
              <w:rPr>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cs="Arial"/>
                <w:szCs w:val="22"/>
              </w:rPr>
              <w:t>gNB</w:t>
            </w:r>
            <w:proofErr w:type="spellEnd"/>
            <w:r>
              <w:rPr>
                <w:rFonts w:cs="Arial"/>
                <w:szCs w:val="22"/>
              </w:rPr>
              <w:t xml:space="preserve"> COT (see TS 38.214 [19], clause 6.1.2.3).</w:t>
            </w:r>
          </w:p>
        </w:tc>
      </w:tr>
      <w:tr w:rsidR="00FD2CD1" w14:paraId="17319C8E"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B0F020B" w14:textId="77777777" w:rsidR="00FD2CD1" w:rsidRDefault="00FD2CD1">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InsideCOT</w:t>
            </w:r>
            <w:proofErr w:type="spellEnd"/>
          </w:p>
          <w:p w14:paraId="19CE3771" w14:textId="77777777" w:rsidR="00FD2CD1" w:rsidRDefault="00FD2CD1">
            <w:pPr>
              <w:pStyle w:val="TAL"/>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cs="Arial"/>
                <w:szCs w:val="22"/>
              </w:rPr>
              <w:t>gNB</w:t>
            </w:r>
            <w:proofErr w:type="spellEnd"/>
            <w:r>
              <w:rPr>
                <w:rFonts w:cs="Arial"/>
                <w:szCs w:val="22"/>
              </w:rPr>
              <w:t xml:space="preserve"> COT (see TS 38.214 [19], clause 6.1.2.3).</w:t>
            </w:r>
          </w:p>
        </w:tc>
      </w:tr>
      <w:tr w:rsidR="00FD2CD1" w14:paraId="0C9BB49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654FB765" w14:textId="77777777" w:rsidR="00FD2CD1" w:rsidRDefault="00FD2CD1">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OutsideCOT</w:t>
            </w:r>
            <w:proofErr w:type="spellEnd"/>
          </w:p>
          <w:p w14:paraId="3E3B864B" w14:textId="77777777" w:rsidR="00FD2CD1" w:rsidRDefault="00FD2CD1">
            <w:pPr>
              <w:pStyle w:val="TAL"/>
              <w:rPr>
                <w:b/>
                <w:i/>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cs="Arial"/>
                <w:szCs w:val="22"/>
              </w:rPr>
              <w:t>gNB</w:t>
            </w:r>
            <w:proofErr w:type="spellEnd"/>
            <w:r>
              <w:rPr>
                <w:rFonts w:cs="Arial"/>
                <w:szCs w:val="22"/>
              </w:rPr>
              <w:t xml:space="preserve"> COT (see TS 38.214 [19], clause 6.1.2.3).</w:t>
            </w:r>
          </w:p>
        </w:tc>
      </w:tr>
    </w:tbl>
    <w:p w14:paraId="4C6C4B1E"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6ABE586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18A8933" w14:textId="77777777" w:rsidR="00FD2CD1" w:rsidRDefault="00FD2CD1">
            <w:pPr>
              <w:pStyle w:val="TAH"/>
              <w:rPr>
                <w:szCs w:val="22"/>
                <w:lang w:eastAsia="sv-SE"/>
              </w:rPr>
            </w:pPr>
            <w:r>
              <w:rPr>
                <w:i/>
                <w:szCs w:val="22"/>
                <w:lang w:eastAsia="sv-SE"/>
              </w:rPr>
              <w:lastRenderedPageBreak/>
              <w:t xml:space="preserve">CG-SDT-Configuration </w:t>
            </w:r>
            <w:r>
              <w:rPr>
                <w:iCs/>
                <w:szCs w:val="22"/>
                <w:lang w:eastAsia="sv-SE"/>
              </w:rPr>
              <w:t>and</w:t>
            </w:r>
            <w:r>
              <w:rPr>
                <w:i/>
                <w:szCs w:val="22"/>
                <w:lang w:eastAsia="sv-SE"/>
              </w:rPr>
              <w:t xml:space="preserve"> CG-RRC-Configuration </w:t>
            </w:r>
            <w:r>
              <w:rPr>
                <w:szCs w:val="22"/>
                <w:lang w:eastAsia="sv-SE"/>
              </w:rPr>
              <w:t>field descriptions</w:t>
            </w:r>
          </w:p>
        </w:tc>
      </w:tr>
      <w:tr w:rsidR="00FD2CD1" w14:paraId="1DC4056A"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2352FA7B" w14:textId="77777777" w:rsidR="00FD2CD1" w:rsidRDefault="00FD2CD1">
            <w:pPr>
              <w:pStyle w:val="TAL"/>
              <w:rPr>
                <w:b/>
                <w:i/>
              </w:rPr>
            </w:pPr>
            <w:r>
              <w:rPr>
                <w:b/>
                <w:i/>
              </w:rPr>
              <w:t>cg-RRC-RSRP-</w:t>
            </w:r>
            <w:proofErr w:type="spellStart"/>
            <w:r>
              <w:rPr>
                <w:b/>
                <w:i/>
              </w:rPr>
              <w:t>ThresholdSSB</w:t>
            </w:r>
            <w:proofErr w:type="spellEnd"/>
          </w:p>
          <w:p w14:paraId="416012F5" w14:textId="77777777" w:rsidR="00FD2CD1" w:rsidRDefault="00FD2CD1">
            <w:pPr>
              <w:pStyle w:val="TAL"/>
              <w:rPr>
                <w:b/>
                <w:i/>
                <w:szCs w:val="22"/>
                <w:lang w:eastAsia="sv-SE"/>
              </w:rPr>
            </w:pPr>
            <w:r>
              <w:rPr>
                <w:bCs/>
                <w:iCs/>
              </w:rPr>
              <w:t xml:space="preserve">An RSRP threshold configured for SSB selection for the CG as specified in TS 38.321 [3]. This field is absent in case </w:t>
            </w:r>
            <w:r>
              <w:rPr>
                <w:bCs/>
                <w:i/>
              </w:rPr>
              <w:t>CG-RRC-Configuration</w:t>
            </w:r>
            <w:r>
              <w:rPr>
                <w:bCs/>
                <w:iCs/>
              </w:rPr>
              <w:t xml:space="preserve"> IE is received as part of an LTM-Candidate IE.</w:t>
            </w:r>
          </w:p>
        </w:tc>
      </w:tr>
      <w:tr w:rsidR="00FD2CD1" w14:paraId="30C0E7D4"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04108722" w14:textId="77777777" w:rsidR="00FD2CD1" w:rsidRDefault="00FD2CD1">
            <w:pPr>
              <w:pStyle w:val="TAL"/>
              <w:rPr>
                <w:szCs w:val="22"/>
                <w:lang w:eastAsia="sv-SE"/>
              </w:rPr>
            </w:pPr>
            <w:r>
              <w:rPr>
                <w:b/>
                <w:i/>
                <w:szCs w:val="22"/>
                <w:lang w:eastAsia="sv-SE"/>
              </w:rPr>
              <w:t>cg-SDT-</w:t>
            </w:r>
            <w:proofErr w:type="spellStart"/>
            <w:r>
              <w:rPr>
                <w:b/>
                <w:i/>
                <w:szCs w:val="22"/>
                <w:lang w:eastAsia="sv-SE"/>
              </w:rPr>
              <w:t>RetransmissionTimer</w:t>
            </w:r>
            <w:proofErr w:type="spellEnd"/>
            <w:r>
              <w:rPr>
                <w:b/>
                <w:i/>
                <w:szCs w:val="22"/>
                <w:lang w:eastAsia="sv-SE"/>
              </w:rPr>
              <w:t>, cg-RRC-</w:t>
            </w:r>
            <w:proofErr w:type="spellStart"/>
            <w:r>
              <w:rPr>
                <w:b/>
                <w:i/>
                <w:szCs w:val="22"/>
                <w:lang w:eastAsia="sv-SE"/>
              </w:rPr>
              <w:t>RetransmissionTimer</w:t>
            </w:r>
            <w:proofErr w:type="spellEnd"/>
          </w:p>
          <w:p w14:paraId="091CCBBE" w14:textId="77777777" w:rsidR="00FD2CD1" w:rsidRDefault="00FD2CD1">
            <w:pPr>
              <w:pStyle w:val="TAL"/>
              <w:rPr>
                <w:lang w:eastAsia="sv-SE"/>
              </w:rPr>
            </w:pPr>
            <w:r>
              <w:rPr>
                <w:rFonts w:cs="Arial"/>
                <w:szCs w:val="22"/>
                <w:lang w:eastAsia="sv-SE"/>
              </w:rPr>
              <w:t xml:space="preserve">Indicates the initial value of the configured grant retransmission timer used for the initial transmission of CG with CCCH (for CG-SDT) or DCCH message (see TS 38.321 [3]) in multiples of </w:t>
            </w:r>
            <w:r>
              <w:rPr>
                <w:rFonts w:cs="Arial"/>
                <w:i/>
                <w:szCs w:val="22"/>
                <w:lang w:eastAsia="sv-SE"/>
              </w:rPr>
              <w:t>periodicity</w:t>
            </w:r>
            <w:r>
              <w:rPr>
                <w:rFonts w:cs="Arial"/>
                <w:szCs w:val="22"/>
                <w:lang w:eastAsia="sv-SE"/>
              </w:rPr>
              <w:t>.</w:t>
            </w:r>
          </w:p>
        </w:tc>
      </w:tr>
      <w:tr w:rsidR="00FD2CD1" w14:paraId="7AD27B29"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38A8582" w14:textId="77777777" w:rsidR="00FD2CD1" w:rsidRDefault="00FD2CD1">
            <w:pPr>
              <w:pStyle w:val="TAL"/>
              <w:rPr>
                <w:szCs w:val="22"/>
                <w:lang w:eastAsia="sv-SE"/>
              </w:rPr>
            </w:pPr>
            <w:proofErr w:type="spellStart"/>
            <w:r>
              <w:rPr>
                <w:b/>
                <w:i/>
                <w:szCs w:val="22"/>
                <w:lang w:eastAsia="sv-SE"/>
              </w:rPr>
              <w:t>sdt</w:t>
            </w:r>
            <w:proofErr w:type="spellEnd"/>
            <w:r>
              <w:rPr>
                <w:b/>
                <w:i/>
                <w:szCs w:val="22"/>
                <w:lang w:eastAsia="sv-SE"/>
              </w:rPr>
              <w:t xml:space="preserve">-DMRS-Ports, </w:t>
            </w:r>
            <w:proofErr w:type="spellStart"/>
            <w:r>
              <w:rPr>
                <w:b/>
                <w:i/>
                <w:szCs w:val="22"/>
                <w:lang w:eastAsia="sv-SE"/>
              </w:rPr>
              <w:t>rrc</w:t>
            </w:r>
            <w:proofErr w:type="spellEnd"/>
            <w:r>
              <w:rPr>
                <w:b/>
                <w:i/>
                <w:szCs w:val="22"/>
                <w:lang w:eastAsia="sv-SE"/>
              </w:rPr>
              <w:t>-DMRS-Ports</w:t>
            </w:r>
          </w:p>
          <w:p w14:paraId="2430AFBC" w14:textId="77777777" w:rsidR="00FD2CD1" w:rsidRDefault="00FD2CD1">
            <w:pPr>
              <w:pStyle w:val="TAL"/>
              <w:rPr>
                <w:b/>
                <w:i/>
              </w:rPr>
            </w:pPr>
            <w:r>
              <w:rPr>
                <w:szCs w:val="22"/>
                <w:lang w:eastAsia="sv-SE"/>
              </w:rPr>
              <w:t>Indicates the set of DMRS ports for SSB to PUSCH mapping (see TS 38.213 [13]).</w:t>
            </w:r>
            <w:r>
              <w:t xml:space="preserve"> </w:t>
            </w:r>
            <w:r>
              <w:rPr>
                <w:rFonts w:cs="Arial"/>
                <w:szCs w:val="18"/>
                <w:lang w:eastAsia="zh-CN"/>
              </w:rPr>
              <w:t>T</w:t>
            </w:r>
            <w:r>
              <w:rPr>
                <w:rFonts w:cs="Arial"/>
                <w:szCs w:val="18"/>
                <w:lang w:eastAsia="sv-SE"/>
              </w:rPr>
              <w:t xml:space="preserve">he first (left-most / most significant) bit corresponds to </w:t>
            </w:r>
            <w:r>
              <w:rPr>
                <w:rFonts w:cs="Arial"/>
                <w:szCs w:val="18"/>
                <w:lang w:eastAsia="zh-CN"/>
              </w:rPr>
              <w:t>DMRS port 0</w:t>
            </w:r>
            <w:r>
              <w:rPr>
                <w:rFonts w:cs="Arial"/>
                <w:szCs w:val="18"/>
                <w:lang w:eastAsia="sv-SE"/>
              </w:rPr>
              <w:t>, the second most significant bit</w:t>
            </w:r>
            <w:r>
              <w:rPr>
                <w:rFonts w:cs="Arial"/>
                <w:szCs w:val="18"/>
                <w:lang w:eastAsia="zh-CN"/>
              </w:rPr>
              <w:t xml:space="preserve"> </w:t>
            </w:r>
            <w:r>
              <w:rPr>
                <w:rFonts w:cs="Arial"/>
                <w:szCs w:val="18"/>
                <w:lang w:eastAsia="sv-SE"/>
              </w:rPr>
              <w:t xml:space="preserve">corresponds to </w:t>
            </w:r>
            <w:r>
              <w:rPr>
                <w:rFonts w:cs="Arial"/>
                <w:szCs w:val="18"/>
                <w:lang w:eastAsia="zh-CN"/>
              </w:rPr>
              <w:t xml:space="preserve">DMRS port 1, </w:t>
            </w:r>
            <w:r>
              <w:rPr>
                <w:rFonts w:cs="Arial"/>
                <w:szCs w:val="18"/>
                <w:lang w:eastAsia="sv-SE"/>
              </w:rPr>
              <w:t>and so on.</w:t>
            </w:r>
            <w:r>
              <w:rPr>
                <w:rFonts w:cs="Arial"/>
                <w:szCs w:val="18"/>
                <w:lang w:eastAsia="zh-CN"/>
              </w:rPr>
              <w:t xml:space="preserve"> </w:t>
            </w:r>
            <w:r>
              <w:rPr>
                <w:rFonts w:cs="Arial"/>
                <w:szCs w:val="18"/>
                <w:lang w:eastAsia="sv-SE"/>
              </w:rPr>
              <w:t xml:space="preserve">A bit set to 1 indicates that </w:t>
            </w:r>
            <w:r>
              <w:rPr>
                <w:rFonts w:cs="Arial"/>
                <w:szCs w:val="18"/>
                <w:lang w:eastAsia="zh-CN"/>
              </w:rPr>
              <w:t xml:space="preserve">this DMRS port is used for mapping. </w:t>
            </w:r>
            <w:r>
              <w:t xml:space="preserve">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788EFFFE"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7CBD91D" w14:textId="77777777" w:rsidR="00FD2CD1" w:rsidRDefault="00FD2CD1">
            <w:pPr>
              <w:pStyle w:val="TAL"/>
              <w:rPr>
                <w:b/>
                <w:i/>
                <w:szCs w:val="22"/>
                <w:lang w:eastAsia="sv-SE"/>
              </w:rPr>
            </w:pPr>
            <w:proofErr w:type="spellStart"/>
            <w:r>
              <w:rPr>
                <w:b/>
                <w:i/>
                <w:szCs w:val="22"/>
                <w:lang w:eastAsia="sv-SE"/>
              </w:rPr>
              <w:t>sdt</w:t>
            </w:r>
            <w:proofErr w:type="spellEnd"/>
            <w:r>
              <w:rPr>
                <w:b/>
                <w:i/>
                <w:szCs w:val="22"/>
                <w:lang w:eastAsia="sv-SE"/>
              </w:rPr>
              <w:t>-</w:t>
            </w:r>
            <w:proofErr w:type="spellStart"/>
            <w:r>
              <w:rPr>
                <w:b/>
                <w:i/>
                <w:szCs w:val="22"/>
                <w:lang w:eastAsia="sv-SE"/>
              </w:rPr>
              <w:t>NrofDMRS</w:t>
            </w:r>
            <w:proofErr w:type="spellEnd"/>
            <w:r>
              <w:rPr>
                <w:b/>
                <w:i/>
                <w:szCs w:val="22"/>
                <w:lang w:eastAsia="sv-SE"/>
              </w:rPr>
              <w:t xml:space="preserve">-Sequences, </w:t>
            </w:r>
            <w:proofErr w:type="spellStart"/>
            <w:r>
              <w:rPr>
                <w:b/>
                <w:i/>
                <w:szCs w:val="22"/>
                <w:lang w:eastAsia="sv-SE"/>
              </w:rPr>
              <w:t>rrc</w:t>
            </w:r>
            <w:proofErr w:type="spellEnd"/>
            <w:r>
              <w:rPr>
                <w:b/>
                <w:i/>
                <w:szCs w:val="22"/>
                <w:lang w:eastAsia="sv-SE"/>
              </w:rPr>
              <w:t>-</w:t>
            </w:r>
            <w:proofErr w:type="spellStart"/>
            <w:r>
              <w:rPr>
                <w:b/>
                <w:i/>
                <w:szCs w:val="22"/>
                <w:lang w:eastAsia="sv-SE"/>
              </w:rPr>
              <w:t>NrofDMRS</w:t>
            </w:r>
            <w:proofErr w:type="spellEnd"/>
            <w:r>
              <w:rPr>
                <w:b/>
                <w:i/>
                <w:szCs w:val="22"/>
                <w:lang w:eastAsia="sv-SE"/>
              </w:rPr>
              <w:t>-Sequences</w:t>
            </w:r>
          </w:p>
          <w:p w14:paraId="62552C3D" w14:textId="77777777" w:rsidR="00FD2CD1" w:rsidRDefault="00FD2CD1">
            <w:pPr>
              <w:pStyle w:val="TAL"/>
              <w:rPr>
                <w:b/>
                <w:i/>
              </w:rPr>
            </w:pPr>
            <w:r>
              <w:rPr>
                <w:szCs w:val="22"/>
                <w:lang w:eastAsia="sv-SE"/>
              </w:rPr>
              <w:t xml:space="preserve">Indicates the number of DMRS sequences for SSB to PUSCH mapping (see TS 38.213 [13]). </w:t>
            </w:r>
            <w:r>
              <w:t xml:space="preserve">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7A26ED8F"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20FF9954" w14:textId="77777777" w:rsidR="00FD2CD1" w:rsidRDefault="00FD2CD1">
            <w:pPr>
              <w:pStyle w:val="TAL"/>
              <w:rPr>
                <w:b/>
                <w:i/>
              </w:rPr>
            </w:pPr>
            <w:proofErr w:type="spellStart"/>
            <w:r>
              <w:rPr>
                <w:b/>
                <w:i/>
              </w:rPr>
              <w:t>sdt</w:t>
            </w:r>
            <w:proofErr w:type="spellEnd"/>
            <w:r>
              <w:rPr>
                <w:b/>
                <w:i/>
              </w:rPr>
              <w:t xml:space="preserve">-SSB-Subset, </w:t>
            </w:r>
            <w:proofErr w:type="spellStart"/>
            <w:r>
              <w:rPr>
                <w:b/>
                <w:i/>
              </w:rPr>
              <w:t>rrc</w:t>
            </w:r>
            <w:proofErr w:type="spellEnd"/>
            <w:r>
              <w:rPr>
                <w:b/>
                <w:i/>
              </w:rPr>
              <w:t>-SSB-Subset</w:t>
            </w:r>
          </w:p>
          <w:p w14:paraId="08A9EE48" w14:textId="77777777" w:rsidR="00FD2CD1" w:rsidRDefault="00FD2CD1">
            <w:pPr>
              <w:pStyle w:val="TAL"/>
              <w:rPr>
                <w:lang w:eastAsia="sv-SE"/>
              </w:rPr>
            </w:pPr>
            <w:r>
              <w:t xml:space="preserve">Indicates SSB subset for SSB to CG PUSCH mapping within one CG configuration. </w:t>
            </w:r>
            <w:r>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t>SSB subset for SSB to CG PUSCH mapping</w:t>
            </w:r>
            <w:r>
              <w:rPr>
                <w:szCs w:val="22"/>
                <w:lang w:eastAsia="sv-SE"/>
              </w:rPr>
              <w:t xml:space="preserve"> while value 1 indicates that the corresponding SS/PBCH block is included in </w:t>
            </w:r>
            <w:r>
              <w:t>SSB subset for SSB to CG PUSCH mapping</w:t>
            </w:r>
            <w:r>
              <w:rPr>
                <w:szCs w:val="22"/>
                <w:lang w:eastAsia="sv-SE"/>
              </w:rPr>
              <w:t xml:space="preserve">. </w:t>
            </w:r>
            <w:r>
              <w:t xml:space="preserve">If this field is absent, UE assumes the SSB set includes all actually transmitted SSBs. 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02AA0D37"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2748A00" w14:textId="77777777" w:rsidR="00FD2CD1" w:rsidRDefault="00FD2CD1">
            <w:pPr>
              <w:pStyle w:val="TAL"/>
              <w:rPr>
                <w:szCs w:val="22"/>
                <w:lang w:eastAsia="sv-SE"/>
              </w:rPr>
            </w:pPr>
            <w:proofErr w:type="spellStart"/>
            <w:r>
              <w:rPr>
                <w:b/>
                <w:i/>
                <w:szCs w:val="22"/>
                <w:lang w:eastAsia="sv-SE"/>
              </w:rPr>
              <w:t>sdt</w:t>
            </w:r>
            <w:proofErr w:type="spellEnd"/>
            <w:r>
              <w:rPr>
                <w:b/>
                <w:i/>
                <w:szCs w:val="22"/>
                <w:lang w:eastAsia="sv-SE"/>
              </w:rPr>
              <w:t>-SSB-</w:t>
            </w:r>
            <w:proofErr w:type="spellStart"/>
            <w:r>
              <w:rPr>
                <w:b/>
                <w:i/>
                <w:szCs w:val="22"/>
                <w:lang w:eastAsia="sv-SE"/>
              </w:rPr>
              <w:t>PerCG</w:t>
            </w:r>
            <w:proofErr w:type="spellEnd"/>
            <w:r>
              <w:rPr>
                <w:b/>
                <w:i/>
                <w:szCs w:val="22"/>
                <w:lang w:eastAsia="sv-SE"/>
              </w:rPr>
              <w:t xml:space="preserve">-PUSCH, </w:t>
            </w:r>
            <w:proofErr w:type="spellStart"/>
            <w:r>
              <w:rPr>
                <w:b/>
                <w:i/>
                <w:szCs w:val="22"/>
                <w:lang w:eastAsia="sv-SE"/>
              </w:rPr>
              <w:t>rrc</w:t>
            </w:r>
            <w:proofErr w:type="spellEnd"/>
            <w:r>
              <w:rPr>
                <w:b/>
                <w:i/>
                <w:szCs w:val="22"/>
                <w:lang w:eastAsia="sv-SE"/>
              </w:rPr>
              <w:t>-SSB-</w:t>
            </w:r>
            <w:proofErr w:type="spellStart"/>
            <w:r>
              <w:rPr>
                <w:b/>
                <w:i/>
                <w:szCs w:val="22"/>
                <w:lang w:eastAsia="sv-SE"/>
              </w:rPr>
              <w:t>PerCG</w:t>
            </w:r>
            <w:proofErr w:type="spellEnd"/>
            <w:r>
              <w:rPr>
                <w:b/>
                <w:i/>
                <w:szCs w:val="22"/>
                <w:lang w:eastAsia="sv-SE"/>
              </w:rPr>
              <w:t>-PUSCH</w:t>
            </w:r>
          </w:p>
          <w:p w14:paraId="0BDEF001" w14:textId="77777777" w:rsidR="00FD2CD1" w:rsidRDefault="00FD2CD1">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 xml:space="preserve">. </w:t>
            </w:r>
            <w:r>
              <w:t xml:space="preserve">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7FCE94EC"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0C9A8F5" w14:textId="77777777" w:rsidR="00FD2CD1" w:rsidRDefault="00FD2CD1">
            <w:pPr>
              <w:pStyle w:val="TAL"/>
              <w:rPr>
                <w:szCs w:val="22"/>
                <w:lang w:eastAsia="sv-SE"/>
              </w:rPr>
            </w:pPr>
            <w:r>
              <w:rPr>
                <w:b/>
                <w:i/>
                <w:szCs w:val="22"/>
                <w:lang w:eastAsia="sv-SE"/>
              </w:rPr>
              <w:t>sdt-P0-PUSCH, rrc-P0-PUSCH</w:t>
            </w:r>
          </w:p>
          <w:p w14:paraId="63639EC3" w14:textId="77777777" w:rsidR="00FD2CD1" w:rsidRDefault="00FD2CD1">
            <w:pPr>
              <w:pStyle w:val="TAL"/>
              <w:rPr>
                <w:lang w:eastAsia="sv-SE"/>
              </w:rPr>
            </w:pPr>
            <w:r>
              <w:rPr>
                <w:rFonts w:cs="Arial"/>
                <w:szCs w:val="18"/>
                <w:lang w:eastAsia="sv-SE"/>
              </w:rPr>
              <w:t xml:space="preserve">Indicates P0 value for PUSCH in steps of 1dB </w:t>
            </w:r>
            <w:r>
              <w:rPr>
                <w:szCs w:val="22"/>
                <w:lang w:eastAsia="sv-SE"/>
              </w:rPr>
              <w:t xml:space="preserve">(see TS 38.213 [13]). When this field is configured, the UE ignores the </w:t>
            </w:r>
            <w:r>
              <w:rPr>
                <w:i/>
                <w:iCs/>
              </w:rPr>
              <w:t>p0-PUSCH-Alpha</w:t>
            </w:r>
            <w:r>
              <w:t>.</w:t>
            </w:r>
          </w:p>
        </w:tc>
      </w:tr>
      <w:tr w:rsidR="00FD2CD1" w14:paraId="1E4C8351"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3342C21" w14:textId="77777777" w:rsidR="00FD2CD1" w:rsidRDefault="00FD2CD1">
            <w:pPr>
              <w:pStyle w:val="TAL"/>
              <w:rPr>
                <w:szCs w:val="22"/>
                <w:lang w:eastAsia="sv-SE"/>
              </w:rPr>
            </w:pPr>
            <w:proofErr w:type="spellStart"/>
            <w:r>
              <w:rPr>
                <w:b/>
                <w:i/>
                <w:szCs w:val="22"/>
                <w:lang w:eastAsia="sv-SE"/>
              </w:rPr>
              <w:t>sdt</w:t>
            </w:r>
            <w:proofErr w:type="spellEnd"/>
            <w:r>
              <w:rPr>
                <w:b/>
                <w:i/>
                <w:szCs w:val="22"/>
                <w:lang w:eastAsia="sv-SE"/>
              </w:rPr>
              <w:t xml:space="preserve">-Alpha, </w:t>
            </w:r>
            <w:proofErr w:type="spellStart"/>
            <w:r>
              <w:rPr>
                <w:b/>
                <w:i/>
                <w:szCs w:val="22"/>
                <w:lang w:eastAsia="sv-SE"/>
              </w:rPr>
              <w:t>rrc</w:t>
            </w:r>
            <w:proofErr w:type="spellEnd"/>
            <w:r>
              <w:rPr>
                <w:b/>
                <w:i/>
                <w:szCs w:val="22"/>
                <w:lang w:eastAsia="sv-SE"/>
              </w:rPr>
              <w:t>-Alpha</w:t>
            </w:r>
          </w:p>
          <w:p w14:paraId="738DB458" w14:textId="77777777" w:rsidR="00FD2CD1" w:rsidRDefault="00FD2CD1">
            <w:pPr>
              <w:pStyle w:val="TAL"/>
              <w:rPr>
                <w:b/>
                <w:i/>
                <w:szCs w:val="22"/>
                <w:lang w:eastAsia="sv-SE"/>
              </w:rPr>
            </w:pPr>
            <w:r>
              <w:rPr>
                <w:rFonts w:cs="Arial"/>
                <w:szCs w:val="18"/>
                <w:lang w:eastAsia="sv-SE"/>
              </w:rPr>
              <w:t xml:space="preserve">Indicates alpha value for PUSCH. </w:t>
            </w:r>
            <w:r>
              <w:rPr>
                <w:rFonts w:eastAsia="SimSun"/>
                <w:i/>
                <w:iCs/>
                <w:lang w:eastAsia="zh-CN"/>
              </w:rPr>
              <w:t>alpha0</w:t>
            </w:r>
            <w:r>
              <w:rPr>
                <w:rFonts w:eastAsia="SimSun"/>
                <w:lang w:eastAsia="zh-CN"/>
              </w:rPr>
              <w:t xml:space="preserve"> indicates value 0 is used, </w:t>
            </w:r>
            <w:r>
              <w:rPr>
                <w:rFonts w:eastAsia="SimSun"/>
                <w:i/>
                <w:iCs/>
                <w:lang w:eastAsia="zh-CN"/>
              </w:rPr>
              <w:t>alpha04</w:t>
            </w:r>
            <w:r>
              <w:rPr>
                <w:rFonts w:eastAsia="SimSun"/>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14:paraId="78566AE7" w14:textId="77777777" w:rsidR="00FD2CD1" w:rsidRDefault="00FD2CD1" w:rsidP="00FD2C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2CD1" w14:paraId="1B3810BF"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6500DC4" w14:textId="77777777" w:rsidR="00FD2CD1" w:rsidRDefault="00FD2CD1">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CD6C4" w14:textId="77777777" w:rsidR="00FD2CD1" w:rsidRDefault="00FD2CD1">
            <w:pPr>
              <w:pStyle w:val="TAH"/>
              <w:rPr>
                <w:b w:val="0"/>
                <w:lang w:eastAsia="sv-SE"/>
              </w:rPr>
            </w:pPr>
            <w:r>
              <w:rPr>
                <w:lang w:eastAsia="sv-SE"/>
              </w:rPr>
              <w:t>Explanation</w:t>
            </w:r>
          </w:p>
        </w:tc>
      </w:tr>
      <w:tr w:rsidR="00FD2CD1" w14:paraId="24961C5E"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50E7264F" w14:textId="77777777" w:rsidR="00FD2CD1" w:rsidRDefault="00FD2CD1">
            <w:pPr>
              <w:pStyle w:val="TAL"/>
              <w:rPr>
                <w:i/>
                <w:szCs w:val="22"/>
                <w:lang w:eastAsia="sv-SE"/>
              </w:rPr>
            </w:pPr>
            <w:r>
              <w:rPr>
                <w:i/>
                <w:szCs w:val="22"/>
                <w:lang w:eastAsia="sv-SE"/>
              </w:rPr>
              <w:t>LCH-</w:t>
            </w:r>
            <w:proofErr w:type="spellStart"/>
            <w:r>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B58402" w14:textId="77777777" w:rsidR="00FD2CD1" w:rsidRDefault="00FD2CD1">
            <w:pPr>
              <w:pStyle w:val="TAL"/>
              <w:rPr>
                <w:szCs w:val="22"/>
                <w:lang w:eastAsia="sv-SE"/>
              </w:rPr>
            </w:pPr>
            <w:r>
              <w:rPr>
                <w:szCs w:val="22"/>
                <w:lang w:eastAsia="sv-SE"/>
              </w:rPr>
              <w:t xml:space="preserve">This field is optionally present, Need R, if </w:t>
            </w:r>
            <w:proofErr w:type="spellStart"/>
            <w:r>
              <w:rPr>
                <w:i/>
                <w:szCs w:val="22"/>
                <w:lang w:eastAsia="sv-SE"/>
              </w:rPr>
              <w:t>lch-BasedPrioritization</w:t>
            </w:r>
            <w:proofErr w:type="spellEnd"/>
            <w:r>
              <w:rPr>
                <w:i/>
                <w:szCs w:val="22"/>
                <w:lang w:eastAsia="sv-SE"/>
              </w:rPr>
              <w:t xml:space="preserve"> </w:t>
            </w:r>
            <w:r>
              <w:rPr>
                <w:szCs w:val="22"/>
                <w:lang w:eastAsia="sv-SE"/>
              </w:rPr>
              <w:t>is configured in the MAC entity. It is absent otherwise.</w:t>
            </w:r>
          </w:p>
        </w:tc>
      </w:tr>
      <w:tr w:rsidR="00FD2CD1" w14:paraId="52878D4C"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DCAFB3F" w14:textId="77777777" w:rsidR="00FD2CD1" w:rsidRDefault="00FD2CD1">
            <w:pPr>
              <w:pStyle w:val="TAL"/>
              <w:rPr>
                <w:i/>
                <w:szCs w:val="22"/>
                <w:lang w:eastAsia="sv-SE"/>
              </w:rPr>
            </w:pPr>
            <w:r>
              <w:rPr>
                <w:i/>
                <w:szCs w:val="22"/>
                <w:lang w:eastAsia="sv-SE"/>
              </w:rPr>
              <w:t>RACH-</w:t>
            </w:r>
            <w:proofErr w:type="spellStart"/>
            <w:r>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156319" w14:textId="77777777" w:rsidR="00FD2CD1" w:rsidRDefault="00FD2CD1">
            <w:pPr>
              <w:pStyle w:val="TAL"/>
              <w:rPr>
                <w:szCs w:val="22"/>
                <w:lang w:eastAsia="sv-SE"/>
              </w:rPr>
            </w:pPr>
            <w:r>
              <w:rPr>
                <w:lang w:eastAsia="sv-SE"/>
              </w:rPr>
              <w:t xml:space="preserve">The field is optionally present, Need N, if </w:t>
            </w:r>
            <w:proofErr w:type="spellStart"/>
            <w:r>
              <w:rPr>
                <w:i/>
                <w:iCs/>
                <w:lang w:eastAsia="sv-SE"/>
              </w:rPr>
              <w:t>rach-LessHO</w:t>
            </w:r>
            <w:proofErr w:type="spellEnd"/>
            <w:r>
              <w:rPr>
                <w:lang w:eastAsia="sv-SE"/>
              </w:rPr>
              <w:t xml:space="preserve"> is present in </w:t>
            </w:r>
            <w:proofErr w:type="spellStart"/>
            <w:r>
              <w:rPr>
                <w:i/>
                <w:iCs/>
                <w:lang w:eastAsia="sv-SE"/>
              </w:rPr>
              <w:t>reconfigurationWithSync</w:t>
            </w:r>
            <w:proofErr w:type="spellEnd"/>
            <w:r>
              <w:rPr>
                <w:lang w:eastAsia="sv-SE"/>
              </w:rPr>
              <w:t>. It is absent otherwise.</w:t>
            </w:r>
          </w:p>
        </w:tc>
      </w:tr>
      <w:tr w:rsidR="00FD2CD1" w14:paraId="1758741E"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354486EF" w14:textId="77777777" w:rsidR="00FD2CD1" w:rsidRDefault="00FD2CD1">
            <w:pPr>
              <w:pStyle w:val="TAL"/>
              <w:rPr>
                <w:i/>
                <w:iCs/>
                <w:lang w:eastAsia="x-none"/>
              </w:rPr>
            </w:pPr>
            <w:proofErr w:type="spellStart"/>
            <w:r>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F94F00" w14:textId="77777777" w:rsidR="00FD2CD1" w:rsidRDefault="00FD2CD1">
            <w:pPr>
              <w:pStyle w:val="TAL"/>
              <w:rPr>
                <w:lang w:eastAsia="sv-SE"/>
              </w:rPr>
            </w:pPr>
            <w:r>
              <w:rPr>
                <w:lang w:eastAsia="sv-SE"/>
              </w:rPr>
              <w:t xml:space="preserve">The field is optionally present if </w:t>
            </w:r>
            <w:proofErr w:type="spellStart"/>
            <w:r>
              <w:rPr>
                <w:lang w:eastAsia="sv-SE"/>
              </w:rPr>
              <w:t>pusch-RepTypeIndicator</w:t>
            </w:r>
            <w:proofErr w:type="spellEnd"/>
            <w:r>
              <w:rPr>
                <w:lang w:eastAsia="sv-SE"/>
              </w:rPr>
              <w:t xml:space="preserve"> is set to </w:t>
            </w:r>
            <w:proofErr w:type="spellStart"/>
            <w:r>
              <w:rPr>
                <w:lang w:eastAsia="sv-SE"/>
              </w:rPr>
              <w:t>pusch-RepTypeB</w:t>
            </w:r>
            <w:proofErr w:type="spellEnd"/>
            <w:r>
              <w:rPr>
                <w:lang w:eastAsia="sv-SE"/>
              </w:rPr>
              <w:t>, Need S, and absent otherwise.</w:t>
            </w:r>
          </w:p>
        </w:tc>
      </w:tr>
      <w:tr w:rsidR="00FD2CD1" w14:paraId="61C590E2"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376B5075" w14:textId="77777777" w:rsidR="00FD2CD1" w:rsidRDefault="00FD2CD1">
            <w:pPr>
              <w:pStyle w:val="TAL"/>
              <w:rPr>
                <w:i/>
                <w:iCs/>
                <w:lang w:eastAsia="x-none"/>
              </w:rPr>
            </w:pPr>
            <w:r>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AFA5CC4" w14:textId="77777777" w:rsidR="00FD2CD1" w:rsidRDefault="00FD2CD1">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rsidR="00FD2CD1" w14:paraId="3CDAC645"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73542B74" w14:textId="77777777" w:rsidR="00FD2CD1" w:rsidRDefault="00FD2CD1">
            <w:pPr>
              <w:pStyle w:val="TAL"/>
              <w:rPr>
                <w:i/>
                <w:iCs/>
                <w:lang w:eastAsia="x-none"/>
              </w:rPr>
            </w:pPr>
            <w:r>
              <w:rPr>
                <w:i/>
                <w:iCs/>
                <w:lang w:eastAsia="x-none"/>
              </w:rPr>
              <w:t>CG-</w:t>
            </w:r>
            <w:proofErr w:type="spellStart"/>
            <w:r>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13FCEB" w14:textId="77777777" w:rsidR="00FD2CD1" w:rsidRDefault="00FD2CD1">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rsidR="00FD2CD1" w14:paraId="6A6896A9"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FF52B7F" w14:textId="77777777" w:rsidR="00FD2CD1" w:rsidRDefault="00FD2CD1">
            <w:pPr>
              <w:pStyle w:val="TAL"/>
              <w:rPr>
                <w:i/>
                <w:iCs/>
                <w:lang w:eastAsia="x-none"/>
              </w:rPr>
            </w:pPr>
            <w:r>
              <w:rPr>
                <w:i/>
                <w:iCs/>
                <w:lang w:eastAsia="x-none"/>
              </w:rPr>
              <w:t>LTM</w:t>
            </w:r>
          </w:p>
        </w:tc>
        <w:tc>
          <w:tcPr>
            <w:tcW w:w="10146" w:type="dxa"/>
            <w:tcBorders>
              <w:top w:val="single" w:sz="4" w:space="0" w:color="auto"/>
              <w:left w:val="single" w:sz="4" w:space="0" w:color="auto"/>
              <w:bottom w:val="single" w:sz="4" w:space="0" w:color="auto"/>
              <w:right w:val="single" w:sz="4" w:space="0" w:color="auto"/>
            </w:tcBorders>
            <w:hideMark/>
          </w:tcPr>
          <w:p w14:paraId="6B926639" w14:textId="77777777" w:rsidR="00FD2CD1" w:rsidRDefault="00FD2CD1">
            <w:pPr>
              <w:pStyle w:val="TAL"/>
              <w:rPr>
                <w:lang w:eastAsia="sv-SE"/>
              </w:rPr>
            </w:pPr>
            <w:r>
              <w:rPr>
                <w:lang w:eastAsia="sv-SE"/>
              </w:rPr>
              <w:t xml:space="preserve">The field is optionally present, </w:t>
            </w:r>
            <w:r>
              <w:t>Need R, if the UE is configured with at least an LTM candidate configuration. Otherwise, the field is absent.</w:t>
            </w:r>
          </w:p>
        </w:tc>
      </w:tr>
      <w:tr w:rsidR="00FD2CD1" w14:paraId="210E43F6"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4968B845" w14:textId="77777777" w:rsidR="00FD2CD1" w:rsidRDefault="00FD2CD1">
            <w:pPr>
              <w:pStyle w:val="TAL"/>
              <w:rPr>
                <w:i/>
                <w:iCs/>
                <w:lang w:eastAsia="x-none"/>
              </w:rPr>
            </w:pPr>
            <w:proofErr w:type="spellStart"/>
            <w:r>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217F7" w14:textId="77777777" w:rsidR="00FD2CD1" w:rsidRDefault="00FD2CD1">
            <w:pPr>
              <w:pStyle w:val="TAL"/>
              <w:rPr>
                <w:lang w:eastAsia="sv-SE"/>
              </w:rPr>
            </w:pPr>
            <w:r>
              <w:rPr>
                <w:lang w:eastAsia="sv-SE"/>
              </w:rPr>
              <w:t xml:space="preserve">This field is mandatory present when UE is configured with two SRS sets configured in either </w:t>
            </w:r>
            <w:proofErr w:type="spellStart"/>
            <w:r>
              <w:rPr>
                <w:i/>
                <w:iCs/>
                <w:lang w:eastAsia="sv-SE"/>
              </w:rPr>
              <w:t>srs-ResourceSetToAddModList</w:t>
            </w:r>
            <w:proofErr w:type="spellEnd"/>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14:paraId="6EA6D09A" w14:textId="77777777" w:rsidR="00FD2CD1" w:rsidRDefault="00FD2CD1" w:rsidP="00FD2CD1">
      <w:pPr>
        <w:pStyle w:val="NormalWeb"/>
        <w:rPr>
          <w:b/>
          <w:sz w:val="20"/>
          <w:highlight w:val="yellow"/>
        </w:rPr>
      </w:pPr>
    </w:p>
    <w:p w14:paraId="5D1DA685" w14:textId="20F83F73" w:rsidR="00FD2CD1" w:rsidRPr="00C35F7A" w:rsidRDefault="00FD2CD1" w:rsidP="00FD2CD1">
      <w:pPr>
        <w:pStyle w:val="NormalWeb"/>
        <w:rPr>
          <w:b/>
          <w:sz w:val="20"/>
        </w:rPr>
      </w:pPr>
      <w:r w:rsidRPr="00C35F7A">
        <w:rPr>
          <w:b/>
          <w:sz w:val="20"/>
          <w:highlight w:val="yellow"/>
        </w:rPr>
        <w:t>&lt;UNCHANGED TEXT OMITTED&gt;</w:t>
      </w:r>
    </w:p>
    <w:p w14:paraId="642BB6B7" w14:textId="77777777" w:rsidR="00C35F7A" w:rsidRDefault="00C35F7A" w:rsidP="00C35F7A">
      <w:pPr>
        <w:pStyle w:val="Heading4"/>
      </w:pPr>
      <w:r>
        <w:t>–</w:t>
      </w:r>
      <w:r>
        <w:tab/>
      </w:r>
      <w:r>
        <w:rPr>
          <w:i/>
        </w:rPr>
        <w:t>DRX-Config</w:t>
      </w:r>
      <w:bookmarkEnd w:id="11"/>
      <w:bookmarkEnd w:id="12"/>
    </w:p>
    <w:p w14:paraId="7C0D7A58" w14:textId="77777777" w:rsidR="00C35F7A" w:rsidRDefault="00C35F7A" w:rsidP="00C35F7A">
      <w:r>
        <w:t xml:space="preserve">The IE </w:t>
      </w:r>
      <w:r>
        <w:rPr>
          <w:i/>
        </w:rPr>
        <w:t>DRX-Config</w:t>
      </w:r>
      <w:r>
        <w:t xml:space="preserve"> is used to configure DRX related parameters.</w:t>
      </w:r>
    </w:p>
    <w:p w14:paraId="2C1B8971" w14:textId="77777777" w:rsidR="00C35F7A" w:rsidRDefault="00C35F7A" w:rsidP="00C35F7A">
      <w:pPr>
        <w:pStyle w:val="TH"/>
      </w:pPr>
      <w:r>
        <w:rPr>
          <w:i/>
        </w:rPr>
        <w:t>DRX-Config</w:t>
      </w:r>
      <w:r>
        <w:t xml:space="preserve"> information element</w:t>
      </w:r>
    </w:p>
    <w:p w14:paraId="3774771D" w14:textId="77777777" w:rsidR="00C35F7A" w:rsidRDefault="00C35F7A" w:rsidP="00C35F7A">
      <w:pPr>
        <w:pStyle w:val="PL"/>
        <w:rPr>
          <w:color w:val="808080"/>
        </w:rPr>
      </w:pPr>
      <w:r>
        <w:rPr>
          <w:color w:val="808080"/>
        </w:rPr>
        <w:t>-- ASN1START</w:t>
      </w:r>
    </w:p>
    <w:p w14:paraId="0A0A5CD2" w14:textId="77777777" w:rsidR="00C35F7A" w:rsidRDefault="00C35F7A" w:rsidP="00C35F7A">
      <w:pPr>
        <w:pStyle w:val="PL"/>
        <w:rPr>
          <w:color w:val="808080"/>
        </w:rPr>
      </w:pPr>
      <w:r>
        <w:rPr>
          <w:color w:val="808080"/>
        </w:rPr>
        <w:t>-- TAG-DRX-CONFIG-START</w:t>
      </w:r>
    </w:p>
    <w:p w14:paraId="4A978A21" w14:textId="77777777" w:rsidR="00C35F7A" w:rsidRDefault="00C35F7A" w:rsidP="00C35F7A">
      <w:pPr>
        <w:pStyle w:val="PL"/>
      </w:pPr>
    </w:p>
    <w:p w14:paraId="329AE36A" w14:textId="77777777" w:rsidR="00C35F7A" w:rsidRDefault="00C35F7A" w:rsidP="00C35F7A">
      <w:pPr>
        <w:pStyle w:val="PL"/>
      </w:pPr>
      <w:r>
        <w:t xml:space="preserve">DRX-Config ::=                      </w:t>
      </w:r>
      <w:r>
        <w:rPr>
          <w:color w:val="993366"/>
        </w:rPr>
        <w:t>SEQUENCE</w:t>
      </w:r>
      <w:r>
        <w:t xml:space="preserve"> {</w:t>
      </w:r>
    </w:p>
    <w:p w14:paraId="7B1321A9" w14:textId="77777777" w:rsidR="00C35F7A" w:rsidRDefault="00C35F7A" w:rsidP="00C35F7A">
      <w:pPr>
        <w:pStyle w:val="PL"/>
      </w:pPr>
      <w:r>
        <w:t xml:space="preserve">    drx-onDurationTimer                 </w:t>
      </w:r>
      <w:r>
        <w:rPr>
          <w:color w:val="993366"/>
        </w:rPr>
        <w:t>CHOICE</w:t>
      </w:r>
      <w:r>
        <w:t xml:space="preserve"> {</w:t>
      </w:r>
    </w:p>
    <w:p w14:paraId="27FF4D87" w14:textId="77777777" w:rsidR="00C35F7A" w:rsidRDefault="00C35F7A" w:rsidP="00C35F7A">
      <w:pPr>
        <w:pStyle w:val="PL"/>
      </w:pPr>
      <w:r>
        <w:t xml:space="preserve">                                            subMilliSeconds </w:t>
      </w:r>
      <w:r>
        <w:rPr>
          <w:color w:val="993366"/>
        </w:rPr>
        <w:t>INTEGER</w:t>
      </w:r>
      <w:r>
        <w:t xml:space="preserve"> (1..31),</w:t>
      </w:r>
    </w:p>
    <w:p w14:paraId="084DF4B6" w14:textId="77777777" w:rsidR="00C35F7A" w:rsidRDefault="00C35F7A" w:rsidP="00C35F7A">
      <w:pPr>
        <w:pStyle w:val="PL"/>
      </w:pPr>
      <w:r>
        <w:t xml:space="preserve">                                            milliSeconds    </w:t>
      </w:r>
      <w:r>
        <w:rPr>
          <w:color w:val="993366"/>
        </w:rPr>
        <w:t>ENUMERATED</w:t>
      </w:r>
      <w:r>
        <w:t xml:space="preserve"> {</w:t>
      </w:r>
    </w:p>
    <w:p w14:paraId="31B1943A" w14:textId="77777777" w:rsidR="00C35F7A" w:rsidRDefault="00C35F7A" w:rsidP="00C35F7A">
      <w:pPr>
        <w:pStyle w:val="PL"/>
      </w:pPr>
      <w:r>
        <w:t xml:space="preserve">                                                ms1, ms2, ms3, ms4, ms5, ms6, ms8, ms10, ms20, ms30, ms40, ms50, ms60,</w:t>
      </w:r>
    </w:p>
    <w:p w14:paraId="0490520F" w14:textId="77777777" w:rsidR="00C35F7A" w:rsidRDefault="00C35F7A" w:rsidP="00C35F7A">
      <w:pPr>
        <w:pStyle w:val="PL"/>
      </w:pPr>
      <w:r>
        <w:t xml:space="preserve">                                                ms80, ms100, ms200, ms300, ms400, ms500, ms600, ms800, ms1000, ms1200,</w:t>
      </w:r>
    </w:p>
    <w:p w14:paraId="2FA8CCE3" w14:textId="77777777" w:rsidR="00C35F7A" w:rsidRDefault="00C35F7A" w:rsidP="00C35F7A">
      <w:pPr>
        <w:pStyle w:val="PL"/>
      </w:pPr>
      <w:r>
        <w:t xml:space="preserve">                                                ms1600, spare8, spare7, spare6, spare5, spare4, spare3, spare2, spare1 }</w:t>
      </w:r>
    </w:p>
    <w:p w14:paraId="79C8E638" w14:textId="77777777" w:rsidR="00C35F7A" w:rsidRDefault="00C35F7A" w:rsidP="00C35F7A">
      <w:pPr>
        <w:pStyle w:val="PL"/>
      </w:pPr>
      <w:r>
        <w:t xml:space="preserve">                                            },</w:t>
      </w:r>
    </w:p>
    <w:p w14:paraId="2B34F6AB" w14:textId="77777777" w:rsidR="00C35F7A" w:rsidRDefault="00C35F7A" w:rsidP="00C35F7A">
      <w:pPr>
        <w:pStyle w:val="PL"/>
      </w:pPr>
      <w:r>
        <w:t xml:space="preserve">    drx-InactivityTimer                 </w:t>
      </w:r>
      <w:r>
        <w:rPr>
          <w:color w:val="993366"/>
        </w:rPr>
        <w:t>ENUMERATED</w:t>
      </w:r>
      <w:r>
        <w:t xml:space="preserve"> {</w:t>
      </w:r>
    </w:p>
    <w:p w14:paraId="29E7CF92" w14:textId="77777777" w:rsidR="00C35F7A" w:rsidRDefault="00C35F7A" w:rsidP="00C35F7A">
      <w:pPr>
        <w:pStyle w:val="PL"/>
      </w:pPr>
      <w:r>
        <w:t xml:space="preserve">                                            ms0, ms1, ms2, ms3, ms4, ms5, ms6, ms8, ms10, ms20, ms30, ms40, ms50, ms60, ms80,</w:t>
      </w:r>
    </w:p>
    <w:p w14:paraId="3D12D886" w14:textId="77777777" w:rsidR="00C35F7A" w:rsidRDefault="00C35F7A" w:rsidP="00C35F7A">
      <w:pPr>
        <w:pStyle w:val="PL"/>
      </w:pPr>
      <w:r>
        <w:t xml:space="preserve">                                            ms100, ms200, ms300, ms500, ms750, ms1280, ms1920, ms2560, spare9, spare8,</w:t>
      </w:r>
    </w:p>
    <w:p w14:paraId="17096745" w14:textId="77777777" w:rsidR="00C35F7A" w:rsidRDefault="00C35F7A" w:rsidP="00C35F7A">
      <w:pPr>
        <w:pStyle w:val="PL"/>
      </w:pPr>
      <w:r>
        <w:t xml:space="preserve">                                            spare7, spare6, spare5, spare4, spare3, spare2, spare1},</w:t>
      </w:r>
    </w:p>
    <w:p w14:paraId="5ECB8CB2" w14:textId="77777777" w:rsidR="00C35F7A" w:rsidRDefault="00C35F7A" w:rsidP="00C35F7A">
      <w:pPr>
        <w:pStyle w:val="PL"/>
      </w:pPr>
      <w:r>
        <w:t xml:space="preserve">    drx-HARQ-RTT-TimerDL                </w:t>
      </w:r>
      <w:r>
        <w:rPr>
          <w:color w:val="993366"/>
        </w:rPr>
        <w:t>INTEGER</w:t>
      </w:r>
      <w:r>
        <w:t xml:space="preserve"> (0..56),</w:t>
      </w:r>
    </w:p>
    <w:p w14:paraId="41E15F35" w14:textId="77777777" w:rsidR="00C35F7A" w:rsidRDefault="00C35F7A" w:rsidP="00C35F7A">
      <w:pPr>
        <w:pStyle w:val="PL"/>
      </w:pPr>
      <w:r>
        <w:t xml:space="preserve">    drx-HARQ-RTT-TimerUL                </w:t>
      </w:r>
      <w:r>
        <w:rPr>
          <w:color w:val="993366"/>
        </w:rPr>
        <w:t>INTEGER</w:t>
      </w:r>
      <w:r>
        <w:t xml:space="preserve"> (0..56),</w:t>
      </w:r>
    </w:p>
    <w:p w14:paraId="7E0E4639" w14:textId="77777777" w:rsidR="00C35F7A" w:rsidRDefault="00C35F7A" w:rsidP="00C35F7A">
      <w:pPr>
        <w:pStyle w:val="PL"/>
      </w:pPr>
      <w:r>
        <w:t xml:space="preserve">    drx-RetransmissionTimerDL           </w:t>
      </w:r>
      <w:r>
        <w:rPr>
          <w:color w:val="993366"/>
        </w:rPr>
        <w:t>ENUMERATED</w:t>
      </w:r>
      <w:r>
        <w:t xml:space="preserve"> {</w:t>
      </w:r>
    </w:p>
    <w:p w14:paraId="04A8EDF9" w14:textId="77777777" w:rsidR="00C35F7A" w:rsidRDefault="00C35F7A" w:rsidP="00C35F7A">
      <w:pPr>
        <w:pStyle w:val="PL"/>
      </w:pPr>
      <w:r>
        <w:t xml:space="preserve">                                            sl0, sl1, sl2, sl4, sl6, sl8, sl16, sl24, sl33, sl40, sl64, sl80, sl96, sl112, sl128,</w:t>
      </w:r>
    </w:p>
    <w:p w14:paraId="5FBE2745" w14:textId="77777777" w:rsidR="00C35F7A" w:rsidRDefault="00C35F7A" w:rsidP="00C35F7A">
      <w:pPr>
        <w:pStyle w:val="PL"/>
      </w:pPr>
      <w:r>
        <w:t xml:space="preserve">                                            sl160, sl320, spare15, spare14, spare13, spare12, spare11, spare10, spare9,</w:t>
      </w:r>
    </w:p>
    <w:p w14:paraId="1CF57CA7" w14:textId="77777777" w:rsidR="00C35F7A" w:rsidRDefault="00C35F7A" w:rsidP="00C35F7A">
      <w:pPr>
        <w:pStyle w:val="PL"/>
      </w:pPr>
      <w:r>
        <w:t xml:space="preserve">                                            spare8, spare7, spare6, spare5, spare4, spare3, spare2, spare1},</w:t>
      </w:r>
    </w:p>
    <w:p w14:paraId="10BBCC71" w14:textId="77777777" w:rsidR="00C35F7A" w:rsidRDefault="00C35F7A" w:rsidP="00C35F7A">
      <w:pPr>
        <w:pStyle w:val="PL"/>
      </w:pPr>
      <w:r>
        <w:t xml:space="preserve">    drx-RetransmissionTimerUL           </w:t>
      </w:r>
      <w:r>
        <w:rPr>
          <w:color w:val="993366"/>
        </w:rPr>
        <w:t>ENUMERATED</w:t>
      </w:r>
      <w:r>
        <w:t xml:space="preserve"> {</w:t>
      </w:r>
    </w:p>
    <w:p w14:paraId="0F9EC041" w14:textId="77777777" w:rsidR="00C35F7A" w:rsidRDefault="00C35F7A" w:rsidP="00C35F7A">
      <w:pPr>
        <w:pStyle w:val="PL"/>
      </w:pPr>
      <w:r>
        <w:lastRenderedPageBreak/>
        <w:t xml:space="preserve">                                            sl0, sl1, sl2, sl4, sl6, sl8, sl16, sl24, sl33, sl40, sl64, sl80, sl96, sl112, sl128,</w:t>
      </w:r>
    </w:p>
    <w:p w14:paraId="58422FBD" w14:textId="77777777" w:rsidR="00C35F7A" w:rsidRDefault="00C35F7A" w:rsidP="00C35F7A">
      <w:pPr>
        <w:pStyle w:val="PL"/>
      </w:pPr>
      <w:r>
        <w:t xml:space="preserve">                                            sl160, sl320, spare15, spare14, spare13, spare12, spare11, spare10, spare9,</w:t>
      </w:r>
    </w:p>
    <w:p w14:paraId="7E2E535A" w14:textId="77777777" w:rsidR="00C35F7A" w:rsidRDefault="00C35F7A" w:rsidP="00C35F7A">
      <w:pPr>
        <w:pStyle w:val="PL"/>
      </w:pPr>
      <w:r>
        <w:t xml:space="preserve">                                            spare8, spare7, spare6, spare5, spare4, spare3, spare2, spare1 },</w:t>
      </w:r>
    </w:p>
    <w:p w14:paraId="5240A0E6" w14:textId="77777777" w:rsidR="00C35F7A" w:rsidRDefault="00C35F7A" w:rsidP="00C35F7A">
      <w:pPr>
        <w:pStyle w:val="PL"/>
      </w:pPr>
      <w:r>
        <w:t xml:space="preserve">    drx-LongCycleStartOffset            </w:t>
      </w:r>
      <w:r>
        <w:rPr>
          <w:color w:val="993366"/>
        </w:rPr>
        <w:t>CHOICE</w:t>
      </w:r>
      <w:r>
        <w:t xml:space="preserve"> {</w:t>
      </w:r>
    </w:p>
    <w:p w14:paraId="1469857A" w14:textId="77777777" w:rsidR="00C35F7A" w:rsidRDefault="00C35F7A" w:rsidP="00C35F7A">
      <w:pPr>
        <w:pStyle w:val="PL"/>
      </w:pPr>
      <w:r>
        <w:t xml:space="preserve">        ms10                                </w:t>
      </w:r>
      <w:r>
        <w:rPr>
          <w:color w:val="993366"/>
        </w:rPr>
        <w:t>INTEGER</w:t>
      </w:r>
      <w:r>
        <w:t>(0..9),</w:t>
      </w:r>
    </w:p>
    <w:p w14:paraId="2F325EB5" w14:textId="77777777" w:rsidR="00C35F7A" w:rsidRDefault="00C35F7A" w:rsidP="00C35F7A">
      <w:pPr>
        <w:pStyle w:val="PL"/>
      </w:pPr>
      <w:r>
        <w:t xml:space="preserve">        ms20                                </w:t>
      </w:r>
      <w:r>
        <w:rPr>
          <w:color w:val="993366"/>
        </w:rPr>
        <w:t>INTEGER</w:t>
      </w:r>
      <w:r>
        <w:t>(0..19),</w:t>
      </w:r>
    </w:p>
    <w:p w14:paraId="3A6800DF" w14:textId="77777777" w:rsidR="00C35F7A" w:rsidRDefault="00C35F7A" w:rsidP="00C35F7A">
      <w:pPr>
        <w:pStyle w:val="PL"/>
      </w:pPr>
      <w:r>
        <w:t xml:space="preserve">        ms32                                </w:t>
      </w:r>
      <w:r>
        <w:rPr>
          <w:color w:val="993366"/>
        </w:rPr>
        <w:t>INTEGER</w:t>
      </w:r>
      <w:r>
        <w:t>(0..31),</w:t>
      </w:r>
    </w:p>
    <w:p w14:paraId="42F650EA" w14:textId="77777777" w:rsidR="00C35F7A" w:rsidRDefault="00C35F7A" w:rsidP="00C35F7A">
      <w:pPr>
        <w:pStyle w:val="PL"/>
      </w:pPr>
      <w:r>
        <w:t xml:space="preserve">        ms40                                </w:t>
      </w:r>
      <w:r>
        <w:rPr>
          <w:color w:val="993366"/>
        </w:rPr>
        <w:t>INTEGER</w:t>
      </w:r>
      <w:r>
        <w:t>(0..39),</w:t>
      </w:r>
    </w:p>
    <w:p w14:paraId="7E8AFC0B" w14:textId="77777777" w:rsidR="00C35F7A" w:rsidRDefault="00C35F7A" w:rsidP="00C35F7A">
      <w:pPr>
        <w:pStyle w:val="PL"/>
      </w:pPr>
      <w:r>
        <w:t xml:space="preserve">        ms60                                </w:t>
      </w:r>
      <w:r>
        <w:rPr>
          <w:color w:val="993366"/>
        </w:rPr>
        <w:t>INTEGER</w:t>
      </w:r>
      <w:r>
        <w:t>(0..59),</w:t>
      </w:r>
    </w:p>
    <w:p w14:paraId="34F42670" w14:textId="77777777" w:rsidR="00C35F7A" w:rsidRDefault="00C35F7A" w:rsidP="00C35F7A">
      <w:pPr>
        <w:pStyle w:val="PL"/>
      </w:pPr>
      <w:r>
        <w:t xml:space="preserve">        ms64                                </w:t>
      </w:r>
      <w:r>
        <w:rPr>
          <w:color w:val="993366"/>
        </w:rPr>
        <w:t>INTEGER</w:t>
      </w:r>
      <w:r>
        <w:t>(0..63),</w:t>
      </w:r>
    </w:p>
    <w:p w14:paraId="157354A8" w14:textId="77777777" w:rsidR="00C35F7A" w:rsidRDefault="00C35F7A" w:rsidP="00C35F7A">
      <w:pPr>
        <w:pStyle w:val="PL"/>
      </w:pPr>
      <w:r>
        <w:t xml:space="preserve">        ms70                                </w:t>
      </w:r>
      <w:r>
        <w:rPr>
          <w:color w:val="993366"/>
        </w:rPr>
        <w:t>INTEGER</w:t>
      </w:r>
      <w:r>
        <w:t>(0..69),</w:t>
      </w:r>
    </w:p>
    <w:p w14:paraId="04836CD4" w14:textId="77777777" w:rsidR="00C35F7A" w:rsidRDefault="00C35F7A" w:rsidP="00C35F7A">
      <w:pPr>
        <w:pStyle w:val="PL"/>
      </w:pPr>
      <w:r>
        <w:t xml:space="preserve">        ms80                                </w:t>
      </w:r>
      <w:r>
        <w:rPr>
          <w:color w:val="993366"/>
        </w:rPr>
        <w:t>INTEGER</w:t>
      </w:r>
      <w:r>
        <w:t>(0..79),</w:t>
      </w:r>
    </w:p>
    <w:p w14:paraId="40F2B28B" w14:textId="77777777" w:rsidR="00C35F7A" w:rsidRDefault="00C35F7A" w:rsidP="00C35F7A">
      <w:pPr>
        <w:pStyle w:val="PL"/>
      </w:pPr>
      <w:r>
        <w:t xml:space="preserve">        ms128                               </w:t>
      </w:r>
      <w:r>
        <w:rPr>
          <w:color w:val="993366"/>
        </w:rPr>
        <w:t>INTEGER</w:t>
      </w:r>
      <w:r>
        <w:t>(0..127),</w:t>
      </w:r>
    </w:p>
    <w:p w14:paraId="39B85ACF" w14:textId="77777777" w:rsidR="00C35F7A" w:rsidRDefault="00C35F7A" w:rsidP="00C35F7A">
      <w:pPr>
        <w:pStyle w:val="PL"/>
      </w:pPr>
      <w:r>
        <w:t xml:space="preserve">        ms160                               </w:t>
      </w:r>
      <w:r>
        <w:rPr>
          <w:color w:val="993366"/>
        </w:rPr>
        <w:t>INTEGER</w:t>
      </w:r>
      <w:r>
        <w:t>(0..159),</w:t>
      </w:r>
    </w:p>
    <w:p w14:paraId="708088A5" w14:textId="77777777" w:rsidR="00C35F7A" w:rsidRDefault="00C35F7A" w:rsidP="00C35F7A">
      <w:pPr>
        <w:pStyle w:val="PL"/>
      </w:pPr>
      <w:r>
        <w:t xml:space="preserve">        ms256                               </w:t>
      </w:r>
      <w:r>
        <w:rPr>
          <w:color w:val="993366"/>
        </w:rPr>
        <w:t>INTEGER</w:t>
      </w:r>
      <w:r>
        <w:t>(0..255),</w:t>
      </w:r>
    </w:p>
    <w:p w14:paraId="0E070CCB" w14:textId="77777777" w:rsidR="00C35F7A" w:rsidRDefault="00C35F7A" w:rsidP="00C35F7A">
      <w:pPr>
        <w:pStyle w:val="PL"/>
      </w:pPr>
      <w:r>
        <w:t xml:space="preserve">        ms320                               </w:t>
      </w:r>
      <w:r>
        <w:rPr>
          <w:color w:val="993366"/>
        </w:rPr>
        <w:t>INTEGER</w:t>
      </w:r>
      <w:r>
        <w:t>(0..319),</w:t>
      </w:r>
    </w:p>
    <w:p w14:paraId="3F827C1F" w14:textId="77777777" w:rsidR="00C35F7A" w:rsidRDefault="00C35F7A" w:rsidP="00C35F7A">
      <w:pPr>
        <w:pStyle w:val="PL"/>
      </w:pPr>
      <w:r>
        <w:t xml:space="preserve">        ms512                               </w:t>
      </w:r>
      <w:r>
        <w:rPr>
          <w:color w:val="993366"/>
        </w:rPr>
        <w:t>INTEGER</w:t>
      </w:r>
      <w:r>
        <w:t>(0..511),</w:t>
      </w:r>
    </w:p>
    <w:p w14:paraId="0BE089D5" w14:textId="77777777" w:rsidR="00C35F7A" w:rsidRDefault="00C35F7A" w:rsidP="00C35F7A">
      <w:pPr>
        <w:pStyle w:val="PL"/>
      </w:pPr>
      <w:r>
        <w:t xml:space="preserve">        ms640                               </w:t>
      </w:r>
      <w:r>
        <w:rPr>
          <w:color w:val="993366"/>
        </w:rPr>
        <w:t>INTEGER</w:t>
      </w:r>
      <w:r>
        <w:t>(0..639),</w:t>
      </w:r>
    </w:p>
    <w:p w14:paraId="40145851" w14:textId="77777777" w:rsidR="00C35F7A" w:rsidRDefault="00C35F7A" w:rsidP="00C35F7A">
      <w:pPr>
        <w:pStyle w:val="PL"/>
      </w:pPr>
      <w:r>
        <w:t xml:space="preserve">        ms1024                              </w:t>
      </w:r>
      <w:r>
        <w:rPr>
          <w:color w:val="993366"/>
        </w:rPr>
        <w:t>INTEGER</w:t>
      </w:r>
      <w:r>
        <w:t>(0..1023),</w:t>
      </w:r>
    </w:p>
    <w:p w14:paraId="678CEE25" w14:textId="77777777" w:rsidR="00C35F7A" w:rsidRDefault="00C35F7A" w:rsidP="00C35F7A">
      <w:pPr>
        <w:pStyle w:val="PL"/>
      </w:pPr>
      <w:r>
        <w:t xml:space="preserve">        ms1280                              </w:t>
      </w:r>
      <w:r>
        <w:rPr>
          <w:color w:val="993366"/>
        </w:rPr>
        <w:t>INTEGER</w:t>
      </w:r>
      <w:r>
        <w:t>(0..1279),</w:t>
      </w:r>
    </w:p>
    <w:p w14:paraId="2498EFAA" w14:textId="77777777" w:rsidR="00C35F7A" w:rsidRDefault="00C35F7A" w:rsidP="00C35F7A">
      <w:pPr>
        <w:pStyle w:val="PL"/>
      </w:pPr>
      <w:r>
        <w:t xml:space="preserve">        ms2048                              </w:t>
      </w:r>
      <w:r>
        <w:rPr>
          <w:color w:val="993366"/>
        </w:rPr>
        <w:t>INTEGER</w:t>
      </w:r>
      <w:r>
        <w:t>(0..2047),</w:t>
      </w:r>
    </w:p>
    <w:p w14:paraId="1A2F07A7" w14:textId="77777777" w:rsidR="00C35F7A" w:rsidRDefault="00C35F7A" w:rsidP="00C35F7A">
      <w:pPr>
        <w:pStyle w:val="PL"/>
      </w:pPr>
      <w:r>
        <w:t xml:space="preserve">        ms2560                              </w:t>
      </w:r>
      <w:r>
        <w:rPr>
          <w:color w:val="993366"/>
        </w:rPr>
        <w:t>INTEGER</w:t>
      </w:r>
      <w:r>
        <w:t>(0..2559),</w:t>
      </w:r>
    </w:p>
    <w:p w14:paraId="194562AB" w14:textId="77777777" w:rsidR="00C35F7A" w:rsidRDefault="00C35F7A" w:rsidP="00C35F7A">
      <w:pPr>
        <w:pStyle w:val="PL"/>
      </w:pPr>
      <w:r>
        <w:t xml:space="preserve">        ms5120                              </w:t>
      </w:r>
      <w:r>
        <w:rPr>
          <w:color w:val="993366"/>
        </w:rPr>
        <w:t>INTEGER</w:t>
      </w:r>
      <w:r>
        <w:t>(0..5119),</w:t>
      </w:r>
    </w:p>
    <w:p w14:paraId="15E6FB29" w14:textId="77777777" w:rsidR="00C35F7A" w:rsidRDefault="00C35F7A" w:rsidP="00C35F7A">
      <w:pPr>
        <w:pStyle w:val="PL"/>
      </w:pPr>
      <w:r>
        <w:t xml:space="preserve">        ms10240                             </w:t>
      </w:r>
      <w:r>
        <w:rPr>
          <w:color w:val="993366"/>
        </w:rPr>
        <w:t>INTEGER</w:t>
      </w:r>
      <w:r>
        <w:t>(0..10239)</w:t>
      </w:r>
    </w:p>
    <w:p w14:paraId="593E20D8" w14:textId="77777777" w:rsidR="00C35F7A" w:rsidRDefault="00C35F7A" w:rsidP="00C35F7A">
      <w:pPr>
        <w:pStyle w:val="PL"/>
      </w:pPr>
      <w:r>
        <w:t xml:space="preserve">    },</w:t>
      </w:r>
    </w:p>
    <w:p w14:paraId="3F7EED37" w14:textId="77777777" w:rsidR="00C35F7A" w:rsidRDefault="00C35F7A" w:rsidP="00C35F7A">
      <w:pPr>
        <w:pStyle w:val="PL"/>
      </w:pPr>
      <w:r>
        <w:t xml:space="preserve">    shortDRX                            </w:t>
      </w:r>
      <w:r>
        <w:rPr>
          <w:color w:val="993366"/>
        </w:rPr>
        <w:t>SEQUENCE</w:t>
      </w:r>
      <w:r>
        <w:t xml:space="preserve"> {</w:t>
      </w:r>
    </w:p>
    <w:p w14:paraId="035F1C4B" w14:textId="77777777" w:rsidR="00C35F7A" w:rsidRDefault="00C35F7A" w:rsidP="00C35F7A">
      <w:pPr>
        <w:pStyle w:val="PL"/>
      </w:pPr>
      <w:r>
        <w:t xml:space="preserve">        drx-ShortCycle                      </w:t>
      </w:r>
      <w:r>
        <w:rPr>
          <w:color w:val="993366"/>
        </w:rPr>
        <w:t>ENUMERATED</w:t>
      </w:r>
      <w:r>
        <w:t xml:space="preserve">  {</w:t>
      </w:r>
    </w:p>
    <w:p w14:paraId="72CD1D65" w14:textId="77777777" w:rsidR="00C35F7A" w:rsidRDefault="00C35F7A" w:rsidP="00C35F7A">
      <w:pPr>
        <w:pStyle w:val="PL"/>
      </w:pPr>
      <w:r>
        <w:t xml:space="preserve">                                                ms2, ms3, ms4, ms5, ms6, ms7, ms8, ms10, ms14, ms16, ms20, ms30, ms32,</w:t>
      </w:r>
    </w:p>
    <w:p w14:paraId="41ED95B7" w14:textId="77777777" w:rsidR="00C35F7A" w:rsidRDefault="00C35F7A" w:rsidP="00C35F7A">
      <w:pPr>
        <w:pStyle w:val="PL"/>
      </w:pPr>
      <w:r>
        <w:t xml:space="preserve">                                                ms35, ms40, ms64, ms80, ms128, ms160, ms256, ms320, ms512, ms640, spare9,</w:t>
      </w:r>
    </w:p>
    <w:p w14:paraId="52956838" w14:textId="77777777" w:rsidR="00C35F7A" w:rsidRDefault="00C35F7A" w:rsidP="00C35F7A">
      <w:pPr>
        <w:pStyle w:val="PL"/>
      </w:pPr>
      <w:r>
        <w:t xml:space="preserve">                                                spare8, spare7, spare6, spare5, spare4, spare3, spare2, spare1 },</w:t>
      </w:r>
    </w:p>
    <w:p w14:paraId="48CC04E9" w14:textId="77777777" w:rsidR="00C35F7A" w:rsidRDefault="00C35F7A" w:rsidP="00C35F7A">
      <w:pPr>
        <w:pStyle w:val="PL"/>
      </w:pPr>
      <w:r>
        <w:t xml:space="preserve">        drx-ShortCycleTimer                 </w:t>
      </w:r>
      <w:r>
        <w:rPr>
          <w:color w:val="993366"/>
        </w:rPr>
        <w:t>INTEGER</w:t>
      </w:r>
      <w:r>
        <w:t xml:space="preserve"> (1..16)</w:t>
      </w:r>
    </w:p>
    <w:p w14:paraId="55E52CF2" w14:textId="77777777" w:rsidR="00C35F7A" w:rsidRDefault="00C35F7A" w:rsidP="00C35F7A">
      <w:pPr>
        <w:pStyle w:val="PL"/>
        <w:rPr>
          <w:color w:val="808080"/>
        </w:rPr>
      </w:pPr>
      <w:r>
        <w:t xml:space="preserve">    }                                                                                                           </w:t>
      </w:r>
      <w:r>
        <w:rPr>
          <w:color w:val="993366"/>
        </w:rPr>
        <w:t>OPTIONAL</w:t>
      </w:r>
      <w:r>
        <w:t xml:space="preserve">,   </w:t>
      </w:r>
      <w:r>
        <w:rPr>
          <w:color w:val="808080"/>
        </w:rPr>
        <w:t>-- Need R</w:t>
      </w:r>
    </w:p>
    <w:p w14:paraId="53FA12A2" w14:textId="77777777" w:rsidR="00C35F7A" w:rsidRDefault="00C35F7A" w:rsidP="00C35F7A">
      <w:pPr>
        <w:pStyle w:val="PL"/>
      </w:pPr>
      <w:r>
        <w:t xml:space="preserve">    drx-SlotOffset                      </w:t>
      </w:r>
      <w:r>
        <w:rPr>
          <w:color w:val="993366"/>
        </w:rPr>
        <w:t>INTEGER</w:t>
      </w:r>
      <w:r>
        <w:t xml:space="preserve"> (0..31)</w:t>
      </w:r>
    </w:p>
    <w:p w14:paraId="3BA9BF12" w14:textId="77777777" w:rsidR="00C35F7A" w:rsidRDefault="00C35F7A" w:rsidP="00C35F7A">
      <w:pPr>
        <w:pStyle w:val="PL"/>
      </w:pPr>
      <w:r>
        <w:t>}</w:t>
      </w:r>
    </w:p>
    <w:p w14:paraId="7A13F6CB" w14:textId="77777777" w:rsidR="00C35F7A" w:rsidRDefault="00C35F7A" w:rsidP="00C35F7A">
      <w:pPr>
        <w:pStyle w:val="PL"/>
      </w:pPr>
    </w:p>
    <w:p w14:paraId="6AEFC11B" w14:textId="77777777" w:rsidR="00C35F7A" w:rsidRDefault="00C35F7A" w:rsidP="00C35F7A">
      <w:pPr>
        <w:pStyle w:val="PL"/>
      </w:pPr>
      <w:r>
        <w:t xml:space="preserve">DRX-ConfigExt-v1700 ::=                 </w:t>
      </w:r>
      <w:r>
        <w:rPr>
          <w:color w:val="993366"/>
        </w:rPr>
        <w:t>SEQUENCE</w:t>
      </w:r>
      <w:r>
        <w:t xml:space="preserve"> {</w:t>
      </w:r>
    </w:p>
    <w:p w14:paraId="0AD0104A" w14:textId="77777777" w:rsidR="00C35F7A" w:rsidRDefault="00C35F7A" w:rsidP="00C35F7A">
      <w:pPr>
        <w:pStyle w:val="PL"/>
      </w:pPr>
      <w:r>
        <w:t xml:space="preserve">    drx-HARQ-RTT-TimerDL-r17                </w:t>
      </w:r>
      <w:r>
        <w:rPr>
          <w:color w:val="993366"/>
        </w:rPr>
        <w:t>INTEGER</w:t>
      </w:r>
      <w:r>
        <w:t xml:space="preserve"> (0..448),</w:t>
      </w:r>
    </w:p>
    <w:p w14:paraId="6B0D9483" w14:textId="77777777" w:rsidR="00C35F7A" w:rsidRDefault="00C35F7A" w:rsidP="00C35F7A">
      <w:pPr>
        <w:pStyle w:val="PL"/>
      </w:pPr>
      <w:r>
        <w:t xml:space="preserve">    drx-HARQ-RTT-TimerUL-r17                </w:t>
      </w:r>
      <w:r>
        <w:rPr>
          <w:color w:val="993366"/>
        </w:rPr>
        <w:t>INTEGER</w:t>
      </w:r>
      <w:r>
        <w:t xml:space="preserve"> (0..448)</w:t>
      </w:r>
    </w:p>
    <w:p w14:paraId="0307572F" w14:textId="77777777" w:rsidR="00C35F7A" w:rsidRDefault="00C35F7A" w:rsidP="00C35F7A">
      <w:pPr>
        <w:pStyle w:val="PL"/>
      </w:pPr>
      <w:r>
        <w:t>}</w:t>
      </w:r>
    </w:p>
    <w:p w14:paraId="4BA867A3" w14:textId="77777777" w:rsidR="00C35F7A" w:rsidRDefault="00C35F7A" w:rsidP="00C35F7A">
      <w:pPr>
        <w:pStyle w:val="PL"/>
      </w:pPr>
    </w:p>
    <w:p w14:paraId="169CAF96" w14:textId="77777777" w:rsidR="00C35F7A" w:rsidRDefault="00C35F7A" w:rsidP="00C35F7A">
      <w:pPr>
        <w:pStyle w:val="PL"/>
      </w:pPr>
      <w:r>
        <w:t xml:space="preserve">DRX-ConfigExt2-v1800 ::=                </w:t>
      </w:r>
      <w:r>
        <w:rPr>
          <w:color w:val="993366"/>
        </w:rPr>
        <w:t>SEQUENCE</w:t>
      </w:r>
      <w:r>
        <w:t xml:space="preserve"> {</w:t>
      </w:r>
    </w:p>
    <w:p w14:paraId="1408D008" w14:textId="77777777" w:rsidR="00C35F7A" w:rsidRDefault="00C35F7A" w:rsidP="00C35F7A">
      <w:pPr>
        <w:pStyle w:val="PL"/>
      </w:pPr>
      <w:r>
        <w:t xml:space="preserve">    drx-NonIntegerLongCycleStartOffset-r18  </w:t>
      </w:r>
      <w:r>
        <w:rPr>
          <w:color w:val="993366"/>
        </w:rPr>
        <w:t>CHOICE</w:t>
      </w:r>
      <w:r>
        <w:t xml:space="preserve"> {</w:t>
      </w:r>
    </w:p>
    <w:p w14:paraId="312181C6" w14:textId="77777777" w:rsidR="00C35F7A" w:rsidRDefault="00C35F7A" w:rsidP="00C35F7A">
      <w:pPr>
        <w:pStyle w:val="PL"/>
      </w:pPr>
      <w:r>
        <w:t xml:space="preserve">        ms1001over240                           </w:t>
      </w:r>
      <w:r>
        <w:rPr>
          <w:color w:val="993366"/>
        </w:rPr>
        <w:t>INTEGER</w:t>
      </w:r>
      <w:r>
        <w:t>(0..3),</w:t>
      </w:r>
    </w:p>
    <w:p w14:paraId="6D7C4B9D" w14:textId="77777777" w:rsidR="00C35F7A" w:rsidRDefault="00C35F7A" w:rsidP="00C35F7A">
      <w:pPr>
        <w:pStyle w:val="PL"/>
      </w:pPr>
      <w:r>
        <w:t xml:space="preserve">        ms25over6                               </w:t>
      </w:r>
      <w:r>
        <w:rPr>
          <w:color w:val="993366"/>
        </w:rPr>
        <w:t>INTEGER</w:t>
      </w:r>
      <w:r>
        <w:t>(0..3),</w:t>
      </w:r>
    </w:p>
    <w:p w14:paraId="546DB933" w14:textId="77777777" w:rsidR="00C35F7A" w:rsidRDefault="00C35F7A" w:rsidP="00C35F7A">
      <w:pPr>
        <w:pStyle w:val="PL"/>
      </w:pPr>
      <w:r>
        <w:t xml:space="preserve">        ms25over3                               </w:t>
      </w:r>
      <w:r>
        <w:rPr>
          <w:color w:val="993366"/>
        </w:rPr>
        <w:t>INTEGER</w:t>
      </w:r>
      <w:r>
        <w:t>(0..7),</w:t>
      </w:r>
    </w:p>
    <w:p w14:paraId="1066BA6A" w14:textId="77777777" w:rsidR="00C35F7A" w:rsidRDefault="00C35F7A" w:rsidP="00C35F7A">
      <w:pPr>
        <w:pStyle w:val="PL"/>
      </w:pPr>
      <w:r>
        <w:t xml:space="preserve">        ms1001over120                           </w:t>
      </w:r>
      <w:r>
        <w:rPr>
          <w:color w:val="993366"/>
        </w:rPr>
        <w:t>INTEGER</w:t>
      </w:r>
      <w:r>
        <w:t>(0..7),</w:t>
      </w:r>
    </w:p>
    <w:p w14:paraId="500A22AA" w14:textId="77777777" w:rsidR="00C35F7A" w:rsidRDefault="00C35F7A" w:rsidP="00C35F7A">
      <w:pPr>
        <w:pStyle w:val="PL"/>
      </w:pPr>
      <w:r>
        <w:t xml:space="preserve">        ms100over9                              </w:t>
      </w:r>
      <w:r>
        <w:rPr>
          <w:color w:val="993366"/>
        </w:rPr>
        <w:t>INTEGER</w:t>
      </w:r>
      <w:r>
        <w:t>(0..10),</w:t>
      </w:r>
    </w:p>
    <w:p w14:paraId="2FE0A967" w14:textId="77777777" w:rsidR="00C35F7A" w:rsidRDefault="00C35F7A" w:rsidP="00C35F7A">
      <w:pPr>
        <w:pStyle w:val="PL"/>
      </w:pPr>
      <w:r>
        <w:t xml:space="preserve">        ms25over2                               </w:t>
      </w:r>
      <w:r>
        <w:rPr>
          <w:color w:val="993366"/>
        </w:rPr>
        <w:t>INTEGER</w:t>
      </w:r>
      <w:r>
        <w:t>(0..11),</w:t>
      </w:r>
    </w:p>
    <w:p w14:paraId="58CF9F7F" w14:textId="77777777" w:rsidR="00C35F7A" w:rsidRDefault="00C35F7A" w:rsidP="00C35F7A">
      <w:pPr>
        <w:pStyle w:val="PL"/>
      </w:pPr>
      <w:r>
        <w:t xml:space="preserve">        ms40over3                               </w:t>
      </w:r>
      <w:r>
        <w:rPr>
          <w:color w:val="993366"/>
        </w:rPr>
        <w:t>INTEGER</w:t>
      </w:r>
      <w:r>
        <w:t>(0..12),</w:t>
      </w:r>
    </w:p>
    <w:p w14:paraId="3026A520" w14:textId="77777777" w:rsidR="00C35F7A" w:rsidRDefault="00C35F7A" w:rsidP="00C35F7A">
      <w:pPr>
        <w:pStyle w:val="PL"/>
      </w:pPr>
      <w:r>
        <w:t xml:space="preserve">        ms125over9                              </w:t>
      </w:r>
      <w:r>
        <w:rPr>
          <w:color w:val="993366"/>
        </w:rPr>
        <w:t>INTEGER</w:t>
      </w:r>
      <w:r>
        <w:t>(0..12),</w:t>
      </w:r>
    </w:p>
    <w:p w14:paraId="55999C3C" w14:textId="77777777" w:rsidR="00C35F7A" w:rsidRDefault="00C35F7A" w:rsidP="00C35F7A">
      <w:pPr>
        <w:pStyle w:val="PL"/>
      </w:pPr>
      <w:r>
        <w:t xml:space="preserve">        ms50over3                               </w:t>
      </w:r>
      <w:r>
        <w:rPr>
          <w:color w:val="993366"/>
        </w:rPr>
        <w:t>INTEGER</w:t>
      </w:r>
      <w:r>
        <w:t>(0..15),</w:t>
      </w:r>
    </w:p>
    <w:p w14:paraId="010B7AF3" w14:textId="77777777" w:rsidR="00C35F7A" w:rsidRDefault="00C35F7A" w:rsidP="00C35F7A">
      <w:pPr>
        <w:pStyle w:val="PL"/>
      </w:pPr>
      <w:r>
        <w:lastRenderedPageBreak/>
        <w:t xml:space="preserve">        ms1001over60                            </w:t>
      </w:r>
      <w:r>
        <w:rPr>
          <w:color w:val="993366"/>
        </w:rPr>
        <w:t>INTEGER</w:t>
      </w:r>
      <w:r>
        <w:t>(0..15),</w:t>
      </w:r>
    </w:p>
    <w:p w14:paraId="307864E4" w14:textId="77777777" w:rsidR="00C35F7A" w:rsidRDefault="00C35F7A" w:rsidP="00C35F7A">
      <w:pPr>
        <w:pStyle w:val="PL"/>
      </w:pPr>
      <w:r>
        <w:t xml:space="preserve">        ms125over6                              </w:t>
      </w:r>
      <w:r>
        <w:rPr>
          <w:color w:val="993366"/>
        </w:rPr>
        <w:t>INTEGER</w:t>
      </w:r>
      <w:r>
        <w:t>(0..19),</w:t>
      </w:r>
    </w:p>
    <w:p w14:paraId="15C3438B" w14:textId="77777777" w:rsidR="00C35F7A" w:rsidRDefault="00C35F7A" w:rsidP="00C35F7A">
      <w:pPr>
        <w:pStyle w:val="PL"/>
      </w:pPr>
      <w:r>
        <w:t xml:space="preserve">        ms200over9                              </w:t>
      </w:r>
      <w:r>
        <w:rPr>
          <w:color w:val="993366"/>
        </w:rPr>
        <w:t>INTEGER</w:t>
      </w:r>
      <w:r>
        <w:t>(0..21),</w:t>
      </w:r>
    </w:p>
    <w:p w14:paraId="7F02D9C3" w14:textId="77777777" w:rsidR="00C35F7A" w:rsidRDefault="00C35F7A" w:rsidP="00C35F7A">
      <w:pPr>
        <w:pStyle w:val="PL"/>
      </w:pPr>
      <w:r>
        <w:t xml:space="preserve">        ms250over9                              </w:t>
      </w:r>
      <w:r>
        <w:rPr>
          <w:color w:val="993366"/>
        </w:rPr>
        <w:t>INTEGER</w:t>
      </w:r>
      <w:r>
        <w:t>(0..26),</w:t>
      </w:r>
    </w:p>
    <w:p w14:paraId="2B69011E" w14:textId="77777777" w:rsidR="00C35F7A" w:rsidRDefault="00C35F7A" w:rsidP="00C35F7A">
      <w:pPr>
        <w:pStyle w:val="PL"/>
      </w:pPr>
      <w:r>
        <w:t xml:space="preserve">        ms100over3                              </w:t>
      </w:r>
      <w:r>
        <w:rPr>
          <w:color w:val="993366"/>
        </w:rPr>
        <w:t>INTEGER</w:t>
      </w:r>
      <w:r>
        <w:t>(0..32),</w:t>
      </w:r>
    </w:p>
    <w:p w14:paraId="765CB416" w14:textId="77777777" w:rsidR="00C35F7A" w:rsidRDefault="00C35F7A" w:rsidP="00C35F7A">
      <w:pPr>
        <w:pStyle w:val="PL"/>
      </w:pPr>
      <w:r>
        <w:t xml:space="preserve">        ms1001over30                            </w:t>
      </w:r>
      <w:r>
        <w:rPr>
          <w:color w:val="993366"/>
        </w:rPr>
        <w:t>INTEGER</w:t>
      </w:r>
      <w:r>
        <w:t>(0..32),</w:t>
      </w:r>
    </w:p>
    <w:p w14:paraId="5D75A82D" w14:textId="77777777" w:rsidR="00C35F7A" w:rsidRDefault="00C35F7A" w:rsidP="00C35F7A">
      <w:pPr>
        <w:pStyle w:val="PL"/>
      </w:pPr>
      <w:r>
        <w:t xml:space="preserve">        ms75over2                               </w:t>
      </w:r>
      <w:r>
        <w:rPr>
          <w:color w:val="993366"/>
        </w:rPr>
        <w:t>INTEGER</w:t>
      </w:r>
      <w:r>
        <w:t>(0..36),</w:t>
      </w:r>
    </w:p>
    <w:p w14:paraId="05C1ADAD" w14:textId="77777777" w:rsidR="00C35F7A" w:rsidRDefault="00C35F7A" w:rsidP="00C35F7A">
      <w:pPr>
        <w:pStyle w:val="PL"/>
      </w:pPr>
      <w:r>
        <w:t xml:space="preserve">        ms125over3                              </w:t>
      </w:r>
      <w:r>
        <w:rPr>
          <w:color w:val="993366"/>
        </w:rPr>
        <w:t>INTEGER</w:t>
      </w:r>
      <w:r>
        <w:t>(0..40),</w:t>
      </w:r>
    </w:p>
    <w:p w14:paraId="72308BD4" w14:textId="77777777" w:rsidR="00C35F7A" w:rsidRDefault="00C35F7A" w:rsidP="00C35F7A">
      <w:pPr>
        <w:pStyle w:val="PL"/>
      </w:pPr>
      <w:r>
        <w:t xml:space="preserve">        ms1001over24                            </w:t>
      </w:r>
      <w:r>
        <w:rPr>
          <w:color w:val="993366"/>
        </w:rPr>
        <w:t>INTEGER</w:t>
      </w:r>
      <w:r>
        <w:t>(0..40),</w:t>
      </w:r>
    </w:p>
    <w:p w14:paraId="4B7136E1" w14:textId="77777777" w:rsidR="00C35F7A" w:rsidRDefault="00C35F7A" w:rsidP="00C35F7A">
      <w:pPr>
        <w:pStyle w:val="PL"/>
      </w:pPr>
      <w:r>
        <w:t xml:space="preserve">        ms200over3                              </w:t>
      </w:r>
      <w:r>
        <w:rPr>
          <w:color w:val="993366"/>
        </w:rPr>
        <w:t>INTEGER</w:t>
      </w:r>
      <w:r>
        <w:t>(0..65),</w:t>
      </w:r>
    </w:p>
    <w:p w14:paraId="5153411C" w14:textId="77777777" w:rsidR="00C35F7A" w:rsidRDefault="00C35F7A" w:rsidP="00C35F7A">
      <w:pPr>
        <w:pStyle w:val="PL"/>
      </w:pPr>
      <w:r>
        <w:t xml:space="preserve">        ms1001over15                            </w:t>
      </w:r>
      <w:r>
        <w:rPr>
          <w:color w:val="993366"/>
        </w:rPr>
        <w:t>INTEGER</w:t>
      </w:r>
      <w:r>
        <w:t>(0..65),</w:t>
      </w:r>
    </w:p>
    <w:p w14:paraId="01F5B42E" w14:textId="77777777" w:rsidR="00C35F7A" w:rsidRDefault="00C35F7A" w:rsidP="00C35F7A">
      <w:pPr>
        <w:pStyle w:val="PL"/>
      </w:pPr>
      <w:r>
        <w:t xml:space="preserve">        ms250over3                              </w:t>
      </w:r>
      <w:r>
        <w:rPr>
          <w:color w:val="993366"/>
        </w:rPr>
        <w:t>INTEGER</w:t>
      </w:r>
      <w:r>
        <w:t>(0..82),</w:t>
      </w:r>
    </w:p>
    <w:p w14:paraId="4A0DF67E" w14:textId="77777777" w:rsidR="00C35F7A" w:rsidRDefault="00C35F7A" w:rsidP="00C35F7A">
      <w:pPr>
        <w:pStyle w:val="PL"/>
      </w:pPr>
      <w:r>
        <w:t xml:space="preserve">        ms1001over12                            </w:t>
      </w:r>
      <w:r>
        <w:rPr>
          <w:color w:val="993366"/>
        </w:rPr>
        <w:t>INTEGER</w:t>
      </w:r>
      <w:r>
        <w:t>(0..82),</w:t>
      </w:r>
    </w:p>
    <w:p w14:paraId="14B618F2" w14:textId="77777777" w:rsidR="00C35F7A" w:rsidRDefault="00C35F7A" w:rsidP="00C35F7A">
      <w:pPr>
        <w:pStyle w:val="PL"/>
      </w:pPr>
      <w:r>
        <w:t xml:space="preserve">        ms400over3                              </w:t>
      </w:r>
      <w:r>
        <w:rPr>
          <w:color w:val="993366"/>
        </w:rPr>
        <w:t>INTEGER</w:t>
      </w:r>
      <w:r>
        <w:t>(0..132),</w:t>
      </w:r>
    </w:p>
    <w:p w14:paraId="28E7A5E0" w14:textId="77777777" w:rsidR="00C35F7A" w:rsidRDefault="00C35F7A" w:rsidP="00C35F7A">
      <w:pPr>
        <w:pStyle w:val="PL"/>
      </w:pPr>
      <w:r>
        <w:t xml:space="preserve">        ...</w:t>
      </w:r>
    </w:p>
    <w:p w14:paraId="59D3516C" w14:textId="77777777" w:rsidR="00C35F7A" w:rsidRDefault="00C35F7A" w:rsidP="00C35F7A">
      <w:pPr>
        <w:pStyle w:val="PL"/>
      </w:pPr>
      <w:r>
        <w:t xml:space="preserve">    },</w:t>
      </w:r>
    </w:p>
    <w:p w14:paraId="1AE78E47" w14:textId="77777777" w:rsidR="00C35F7A" w:rsidRDefault="00C35F7A" w:rsidP="00C35F7A">
      <w:pPr>
        <w:pStyle w:val="PL"/>
      </w:pPr>
      <w:r>
        <w:t xml:space="preserve">    shortDRX-r18                            </w:t>
      </w:r>
      <w:r>
        <w:rPr>
          <w:color w:val="993366"/>
        </w:rPr>
        <w:t>SEQUENCE</w:t>
      </w:r>
      <w:r>
        <w:t xml:space="preserve"> {</w:t>
      </w:r>
    </w:p>
    <w:p w14:paraId="4049FECD" w14:textId="77777777" w:rsidR="00C35F7A" w:rsidRDefault="00C35F7A" w:rsidP="00C35F7A">
      <w:pPr>
        <w:pStyle w:val="PL"/>
      </w:pPr>
      <w:r>
        <w:t xml:space="preserve">        drx-NonIntegerShortCycle-r18            </w:t>
      </w:r>
      <w:r>
        <w:rPr>
          <w:color w:val="993366"/>
        </w:rPr>
        <w:t>ENUMERATED</w:t>
      </w:r>
      <w:r>
        <w:t xml:space="preserve"> {ms1001over240, ms25over6, ms25over3, ms1001over120, ms100over9, ms25over2,</w:t>
      </w:r>
    </w:p>
    <w:p w14:paraId="71C0E379" w14:textId="77777777" w:rsidR="00C35F7A" w:rsidRDefault="00C35F7A" w:rsidP="00C35F7A">
      <w:pPr>
        <w:pStyle w:val="PL"/>
      </w:pPr>
      <w:r>
        <w:t xml:space="preserve">                                                            ms40over3, ms125over9, ms50over3, ms1001over60, ms125over6, ms200over9,</w:t>
      </w:r>
    </w:p>
    <w:p w14:paraId="0FE39378" w14:textId="77777777" w:rsidR="00C35F7A" w:rsidRDefault="00C35F7A" w:rsidP="00C35F7A">
      <w:pPr>
        <w:pStyle w:val="PL"/>
      </w:pPr>
      <w:r>
        <w:t xml:space="preserve">                                                            ms100over3, ms1001over30, ms125over3, ms1001over24, ms200over3, spare15,</w:t>
      </w:r>
    </w:p>
    <w:p w14:paraId="289D1579" w14:textId="77777777" w:rsidR="00C35F7A" w:rsidRDefault="00C35F7A" w:rsidP="00C35F7A">
      <w:pPr>
        <w:pStyle w:val="PL"/>
      </w:pPr>
      <w:r>
        <w:t xml:space="preserve">                                                            spare14, spare13, spare12, spare11, spare10, spare9, spare8, spare7, spare6,</w:t>
      </w:r>
    </w:p>
    <w:p w14:paraId="2D4D833F" w14:textId="77777777" w:rsidR="00C35F7A" w:rsidRDefault="00C35F7A" w:rsidP="00C35F7A">
      <w:pPr>
        <w:pStyle w:val="PL"/>
      </w:pPr>
      <w:r>
        <w:t xml:space="preserve">                                                                   spare5, spare4, spare3, spare2, spare1},</w:t>
      </w:r>
    </w:p>
    <w:p w14:paraId="11B0DBE2" w14:textId="77777777" w:rsidR="00C35F7A" w:rsidRDefault="00C35F7A" w:rsidP="00C35F7A">
      <w:pPr>
        <w:pStyle w:val="PL"/>
      </w:pPr>
      <w:r>
        <w:t xml:space="preserve">        drx-ShortCycleTimer-r18                 </w:t>
      </w:r>
      <w:r>
        <w:rPr>
          <w:color w:val="993366"/>
        </w:rPr>
        <w:t>INTEGER</w:t>
      </w:r>
      <w:r>
        <w:t xml:space="preserve"> (1..16)</w:t>
      </w:r>
    </w:p>
    <w:p w14:paraId="48F03854" w14:textId="77777777" w:rsidR="00C35F7A" w:rsidRDefault="00C35F7A" w:rsidP="00C35F7A">
      <w:pPr>
        <w:pStyle w:val="PL"/>
        <w:rPr>
          <w:color w:val="808080"/>
        </w:rPr>
      </w:pPr>
      <w:r>
        <w:t xml:space="preserve">    }                                                                                                            </w:t>
      </w:r>
      <w:r>
        <w:rPr>
          <w:color w:val="993366"/>
        </w:rPr>
        <w:t>OPTIONAL</w:t>
      </w:r>
      <w:r>
        <w:t xml:space="preserve">,   </w:t>
      </w:r>
      <w:r>
        <w:rPr>
          <w:color w:val="808080"/>
        </w:rPr>
        <w:t>-- Need R</w:t>
      </w:r>
    </w:p>
    <w:p w14:paraId="42ADD671" w14:textId="00BC8534" w:rsidR="00C35F7A" w:rsidRDefault="00C35F7A" w:rsidP="00C35F7A">
      <w:pPr>
        <w:pStyle w:val="PL"/>
        <w:rPr>
          <w:color w:val="808080"/>
        </w:rPr>
      </w:pPr>
      <w:r>
        <w:t xml:space="preserve">    drx-TimeReferenceSFN-r18                    </w:t>
      </w:r>
      <w:r>
        <w:rPr>
          <w:color w:val="993366"/>
        </w:rPr>
        <w:t>ENUMERATED</w:t>
      </w:r>
      <w:r>
        <w:t xml:space="preserve"> {sfn512}                                              </w:t>
      </w:r>
      <w:r>
        <w:rPr>
          <w:color w:val="993366"/>
        </w:rPr>
        <w:t>OPTIONAL</w:t>
      </w:r>
      <w:r>
        <w:t xml:space="preserve">    </w:t>
      </w:r>
      <w:r>
        <w:rPr>
          <w:color w:val="808080"/>
        </w:rPr>
        <w:t xml:space="preserve">-- Need </w:t>
      </w:r>
      <w:ins w:id="18" w:author="Huawei, HiSilicon" w:date="2024-04-22T18:27:00Z">
        <w:r w:rsidR="00300C23">
          <w:rPr>
            <w:color w:val="808080"/>
          </w:rPr>
          <w:t>R</w:t>
        </w:r>
      </w:ins>
      <w:del w:id="19" w:author="Huawei, HiSilicon" w:date="2024-04-22T18:27:00Z">
        <w:r w:rsidDel="00300C23">
          <w:rPr>
            <w:color w:val="808080"/>
          </w:rPr>
          <w:delText>S</w:delText>
        </w:r>
      </w:del>
    </w:p>
    <w:p w14:paraId="2208846B" w14:textId="77777777" w:rsidR="00C35F7A" w:rsidRDefault="00C35F7A" w:rsidP="00C35F7A">
      <w:pPr>
        <w:pStyle w:val="PL"/>
      </w:pPr>
      <w:r>
        <w:t>}</w:t>
      </w:r>
    </w:p>
    <w:p w14:paraId="3BCCCEC5" w14:textId="77777777" w:rsidR="00C35F7A" w:rsidRDefault="00C35F7A" w:rsidP="00C35F7A">
      <w:pPr>
        <w:pStyle w:val="PL"/>
      </w:pPr>
    </w:p>
    <w:p w14:paraId="3B252380" w14:textId="77777777" w:rsidR="00C35F7A" w:rsidRDefault="00C35F7A" w:rsidP="00C35F7A">
      <w:pPr>
        <w:pStyle w:val="PL"/>
      </w:pPr>
    </w:p>
    <w:p w14:paraId="1ACFA75D" w14:textId="77777777" w:rsidR="00C35F7A" w:rsidRDefault="00C35F7A" w:rsidP="00C35F7A">
      <w:pPr>
        <w:pStyle w:val="PL"/>
        <w:rPr>
          <w:color w:val="808080"/>
        </w:rPr>
      </w:pPr>
      <w:r>
        <w:rPr>
          <w:color w:val="808080"/>
        </w:rPr>
        <w:t>-- TAG-DRX-CONFIG-STOP</w:t>
      </w:r>
    </w:p>
    <w:p w14:paraId="2B5467AA" w14:textId="77777777" w:rsidR="00C35F7A" w:rsidRDefault="00C35F7A" w:rsidP="00C35F7A">
      <w:pPr>
        <w:pStyle w:val="PL"/>
        <w:rPr>
          <w:color w:val="808080"/>
        </w:rPr>
      </w:pPr>
      <w:r>
        <w:rPr>
          <w:color w:val="808080"/>
        </w:rPr>
        <w:t>-- ASN1STOP</w:t>
      </w:r>
    </w:p>
    <w:p w14:paraId="6019A62B" w14:textId="77777777" w:rsidR="00C35F7A" w:rsidRDefault="00C35F7A" w:rsidP="00C35F7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F7A" w14:paraId="0F3E4FA6"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308AF6A" w14:textId="77777777" w:rsidR="00C35F7A" w:rsidRDefault="00C35F7A">
            <w:pPr>
              <w:pStyle w:val="TAH"/>
              <w:rPr>
                <w:szCs w:val="22"/>
                <w:lang w:eastAsia="sv-SE"/>
              </w:rPr>
            </w:pPr>
            <w:r>
              <w:rPr>
                <w:i/>
                <w:szCs w:val="22"/>
                <w:lang w:eastAsia="sv-SE"/>
              </w:rPr>
              <w:lastRenderedPageBreak/>
              <w:t xml:space="preserve">DRX-Config </w:t>
            </w:r>
            <w:r>
              <w:rPr>
                <w:szCs w:val="22"/>
                <w:lang w:eastAsia="sv-SE"/>
              </w:rPr>
              <w:t>field descriptions</w:t>
            </w:r>
          </w:p>
        </w:tc>
      </w:tr>
      <w:tr w:rsidR="00C35F7A" w14:paraId="6FEE9126"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4825A7C" w14:textId="77777777" w:rsidR="00C35F7A" w:rsidRDefault="00C35F7A">
            <w:pPr>
              <w:pStyle w:val="TAL"/>
              <w:rPr>
                <w:szCs w:val="22"/>
                <w:lang w:eastAsia="sv-SE"/>
              </w:rPr>
            </w:pPr>
            <w:proofErr w:type="spellStart"/>
            <w:r>
              <w:rPr>
                <w:b/>
                <w:i/>
                <w:szCs w:val="22"/>
                <w:lang w:eastAsia="sv-SE"/>
              </w:rPr>
              <w:t>drx</w:t>
            </w:r>
            <w:proofErr w:type="spellEnd"/>
            <w:r>
              <w:rPr>
                <w:b/>
                <w:i/>
                <w:szCs w:val="22"/>
                <w:lang w:eastAsia="sv-SE"/>
              </w:rPr>
              <w:t>-HARQ-RTT-</w:t>
            </w:r>
            <w:proofErr w:type="spellStart"/>
            <w:r>
              <w:rPr>
                <w:b/>
                <w:i/>
                <w:szCs w:val="22"/>
                <w:lang w:eastAsia="sv-SE"/>
              </w:rPr>
              <w:t>TimerDL</w:t>
            </w:r>
            <w:proofErr w:type="spellEnd"/>
          </w:p>
          <w:p w14:paraId="77D63650" w14:textId="77777777" w:rsidR="00C35F7A" w:rsidRDefault="00C35F7A">
            <w:pPr>
              <w:pStyle w:val="TAL"/>
              <w:rPr>
                <w:szCs w:val="22"/>
                <w:lang w:eastAsia="sv-SE"/>
              </w:rPr>
            </w:pPr>
            <w:r>
              <w:rPr>
                <w:szCs w:val="22"/>
                <w:lang w:eastAsia="sv-SE"/>
              </w:rPr>
              <w:t xml:space="preserve">Value in number of symbols of the BWP where the transport block was received. </w:t>
            </w:r>
            <w:r>
              <w:rPr>
                <w:i/>
                <w:iCs/>
                <w:szCs w:val="22"/>
                <w:lang w:eastAsia="sv-SE"/>
              </w:rPr>
              <w:t>drx-HARQ-RTT-TimerDL-r17</w:t>
            </w:r>
            <w:r>
              <w:rPr>
                <w:szCs w:val="22"/>
                <w:lang w:eastAsia="sv-SE"/>
              </w:rPr>
              <w:t xml:space="preserve"> is only applicable for SCS 480 kHz and 960 kHz. If configured, the UE shall ignore </w:t>
            </w:r>
            <w:proofErr w:type="spellStart"/>
            <w:r>
              <w:rPr>
                <w:i/>
                <w:iCs/>
                <w:szCs w:val="22"/>
                <w:lang w:eastAsia="sv-SE"/>
              </w:rPr>
              <w:t>drx</w:t>
            </w:r>
            <w:proofErr w:type="spellEnd"/>
            <w:r>
              <w:rPr>
                <w:i/>
                <w:iCs/>
                <w:szCs w:val="22"/>
                <w:lang w:eastAsia="sv-SE"/>
              </w:rPr>
              <w:t>-HARQ-RTT-</w:t>
            </w:r>
            <w:proofErr w:type="spellStart"/>
            <w:r>
              <w:rPr>
                <w:i/>
                <w:iCs/>
                <w:szCs w:val="22"/>
                <w:lang w:eastAsia="sv-SE"/>
              </w:rPr>
              <w:t>TimerDL</w:t>
            </w:r>
            <w:proofErr w:type="spellEnd"/>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C35F7A" w14:paraId="5AF3F86D"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E4342D6" w14:textId="77777777" w:rsidR="00C35F7A" w:rsidRDefault="00C35F7A">
            <w:pPr>
              <w:pStyle w:val="TAL"/>
              <w:rPr>
                <w:szCs w:val="22"/>
                <w:lang w:eastAsia="sv-SE"/>
              </w:rPr>
            </w:pPr>
            <w:proofErr w:type="spellStart"/>
            <w:r>
              <w:rPr>
                <w:b/>
                <w:i/>
                <w:szCs w:val="22"/>
                <w:lang w:eastAsia="sv-SE"/>
              </w:rPr>
              <w:t>drx</w:t>
            </w:r>
            <w:proofErr w:type="spellEnd"/>
            <w:r>
              <w:rPr>
                <w:b/>
                <w:i/>
                <w:szCs w:val="22"/>
                <w:lang w:eastAsia="sv-SE"/>
              </w:rPr>
              <w:t>-HARQ-RTT-</w:t>
            </w:r>
            <w:proofErr w:type="spellStart"/>
            <w:r>
              <w:rPr>
                <w:b/>
                <w:i/>
                <w:szCs w:val="22"/>
                <w:lang w:eastAsia="sv-SE"/>
              </w:rPr>
              <w:t>TimerUL</w:t>
            </w:r>
            <w:proofErr w:type="spellEnd"/>
          </w:p>
          <w:p w14:paraId="6567D219" w14:textId="77777777" w:rsidR="00C35F7A" w:rsidRDefault="00C35F7A">
            <w:pPr>
              <w:pStyle w:val="TAL"/>
              <w:rPr>
                <w:szCs w:val="22"/>
                <w:lang w:eastAsia="sv-SE"/>
              </w:rPr>
            </w:pPr>
            <w:r>
              <w:rPr>
                <w:szCs w:val="22"/>
                <w:lang w:eastAsia="sv-SE"/>
              </w:rPr>
              <w:t xml:space="preserve">Value in number of symbols of the BWP where the transport block was transmitted. </w:t>
            </w:r>
            <w:r>
              <w:rPr>
                <w:i/>
                <w:iCs/>
                <w:szCs w:val="22"/>
                <w:lang w:eastAsia="sv-SE"/>
              </w:rPr>
              <w:t>drx-HARQ-RTT-TimerUL-r17</w:t>
            </w:r>
            <w:r>
              <w:rPr>
                <w:szCs w:val="22"/>
                <w:lang w:eastAsia="sv-SE"/>
              </w:rPr>
              <w:t xml:space="preserve"> is only applicable for SCS 480 kHz and 960 kHz. If configured, the UE shall ignore </w:t>
            </w:r>
            <w:proofErr w:type="spellStart"/>
            <w:r>
              <w:rPr>
                <w:i/>
                <w:iCs/>
                <w:szCs w:val="22"/>
                <w:lang w:eastAsia="sv-SE"/>
              </w:rPr>
              <w:t>drx</w:t>
            </w:r>
            <w:proofErr w:type="spellEnd"/>
            <w:r>
              <w:rPr>
                <w:i/>
                <w:iCs/>
                <w:szCs w:val="22"/>
                <w:lang w:eastAsia="sv-SE"/>
              </w:rPr>
              <w:t>-HARQ-RTT-</w:t>
            </w:r>
            <w:proofErr w:type="spellStart"/>
            <w:r>
              <w:rPr>
                <w:i/>
                <w:iCs/>
                <w:szCs w:val="22"/>
                <w:lang w:eastAsia="sv-SE"/>
              </w:rPr>
              <w:t>TimerUL</w:t>
            </w:r>
            <w:proofErr w:type="spellEnd"/>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C35F7A" w14:paraId="714AF467"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C8E444A" w14:textId="77777777" w:rsidR="00C35F7A" w:rsidRDefault="00C35F7A">
            <w:pPr>
              <w:pStyle w:val="TAL"/>
              <w:rPr>
                <w:szCs w:val="22"/>
                <w:lang w:eastAsia="sv-SE"/>
              </w:rPr>
            </w:pPr>
            <w:proofErr w:type="spellStart"/>
            <w:r>
              <w:rPr>
                <w:b/>
                <w:i/>
                <w:szCs w:val="22"/>
                <w:lang w:eastAsia="sv-SE"/>
              </w:rPr>
              <w:t>drx-InactivityTimer</w:t>
            </w:r>
            <w:proofErr w:type="spellEnd"/>
          </w:p>
          <w:p w14:paraId="58DEAACA" w14:textId="77777777" w:rsidR="00C35F7A" w:rsidRDefault="00C35F7A">
            <w:pPr>
              <w:pStyle w:val="TAL"/>
              <w:rPr>
                <w:szCs w:val="22"/>
                <w:lang w:eastAsia="sv-SE"/>
              </w:rPr>
            </w:pPr>
            <w:r>
              <w:rPr>
                <w:szCs w:val="22"/>
                <w:lang w:eastAsia="sv-SE"/>
              </w:rPr>
              <w:t xml:space="preserve">Value in multiple integers of 1 </w:t>
            </w:r>
            <w:proofErr w:type="spellStart"/>
            <w:r>
              <w:rPr>
                <w:szCs w:val="22"/>
                <w:lang w:eastAsia="sv-SE"/>
              </w:rPr>
              <w:t>ms</w:t>
            </w:r>
            <w:proofErr w:type="spellEnd"/>
            <w:r>
              <w:rPr>
                <w:szCs w:val="22"/>
                <w:lang w:eastAsia="sv-SE"/>
              </w:rPr>
              <w:t xml:space="preserve">. </w:t>
            </w:r>
            <w:r>
              <w:rPr>
                <w:i/>
                <w:lang w:eastAsia="sv-SE"/>
              </w:rPr>
              <w:t>ms0</w:t>
            </w:r>
            <w:r>
              <w:rPr>
                <w:szCs w:val="22"/>
                <w:lang w:eastAsia="sv-SE"/>
              </w:rPr>
              <w:t xml:space="preserve"> corresponds to 0,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tc>
      </w:tr>
      <w:tr w:rsidR="00C35F7A" w14:paraId="26E91D5D"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38EF845" w14:textId="77777777" w:rsidR="00C35F7A" w:rsidRDefault="00C35F7A">
            <w:pPr>
              <w:pStyle w:val="TAL"/>
              <w:rPr>
                <w:szCs w:val="22"/>
                <w:lang w:eastAsia="sv-SE"/>
              </w:rPr>
            </w:pPr>
            <w:proofErr w:type="spellStart"/>
            <w:r>
              <w:rPr>
                <w:b/>
                <w:i/>
                <w:szCs w:val="22"/>
                <w:lang w:eastAsia="sv-SE"/>
              </w:rPr>
              <w:t>drx-LongCycleStartOffset</w:t>
            </w:r>
            <w:proofErr w:type="spellEnd"/>
          </w:p>
          <w:p w14:paraId="7ED75BC9" w14:textId="77777777" w:rsidR="00C35F7A" w:rsidRDefault="00C35F7A">
            <w:pPr>
              <w:pStyle w:val="TAL"/>
              <w:rPr>
                <w:szCs w:val="22"/>
                <w:lang w:eastAsia="sv-SE"/>
              </w:rPr>
            </w:pPr>
            <w:proofErr w:type="spellStart"/>
            <w:r>
              <w:rPr>
                <w:i/>
                <w:lang w:eastAsia="sv-SE"/>
              </w:rPr>
              <w:t>drx-LongCycle</w:t>
            </w:r>
            <w:proofErr w:type="spellEnd"/>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C35F7A" w14:paraId="004D00E0"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8184FA0" w14:textId="77777777" w:rsidR="00C35F7A" w:rsidRDefault="00C35F7A">
            <w:pPr>
              <w:pStyle w:val="TAL"/>
              <w:rPr>
                <w:szCs w:val="22"/>
                <w:lang w:eastAsia="sv-SE"/>
              </w:rPr>
            </w:pPr>
            <w:proofErr w:type="spellStart"/>
            <w:r>
              <w:rPr>
                <w:b/>
                <w:i/>
                <w:szCs w:val="22"/>
                <w:lang w:eastAsia="sv-SE"/>
              </w:rPr>
              <w:t>drx-NonIntegerLongCycleStartOffset</w:t>
            </w:r>
            <w:proofErr w:type="spellEnd"/>
          </w:p>
          <w:p w14:paraId="37B39AF9" w14:textId="77777777" w:rsidR="00C35F7A" w:rsidRDefault="00C35F7A">
            <w:pPr>
              <w:pStyle w:val="TAL"/>
              <w:rPr>
                <w:b/>
                <w:i/>
                <w:szCs w:val="22"/>
                <w:lang w:eastAsia="sv-SE"/>
              </w:rPr>
            </w:pPr>
            <w:proofErr w:type="spellStart"/>
            <w:r>
              <w:rPr>
                <w:i/>
                <w:lang w:eastAsia="sv-SE"/>
              </w:rPr>
              <w:t>drx-NonIntegerLongCycle</w:t>
            </w:r>
            <w:proofErr w:type="spellEnd"/>
            <w:r>
              <w:rPr>
                <w:szCs w:val="22"/>
                <w:lang w:eastAsia="sv-SE"/>
              </w:rPr>
              <w:t xml:space="preserve"> in non-integer number of </w:t>
            </w:r>
            <w:proofErr w:type="spellStart"/>
            <w:r>
              <w:rPr>
                <w:szCs w:val="22"/>
                <w:lang w:eastAsia="sv-SE"/>
              </w:rPr>
              <w:t>ms</w:t>
            </w:r>
            <w:proofErr w:type="spellEnd"/>
            <w:r>
              <w:rPr>
                <w:szCs w:val="22"/>
                <w:lang w:eastAsia="sv-SE"/>
              </w:rPr>
              <w:t xml:space="preserve"> (e.g. </w:t>
            </w:r>
            <w:r>
              <w:rPr>
                <w:i/>
                <w:iCs/>
                <w:szCs w:val="22"/>
                <w:lang w:eastAsia="sv-SE"/>
              </w:rPr>
              <w:t>ms1001over240</w:t>
            </w:r>
            <w:r>
              <w:rPr>
                <w:szCs w:val="22"/>
                <w:lang w:eastAsia="sv-SE"/>
              </w:rPr>
              <w:t xml:space="preserve"> corresponds to 1001/240 </w:t>
            </w:r>
            <w:proofErr w:type="spellStart"/>
            <w:r>
              <w:rPr>
                <w:szCs w:val="22"/>
                <w:lang w:eastAsia="sv-SE"/>
              </w:rPr>
              <w:t>ms</w:t>
            </w:r>
            <w:proofErr w:type="spellEnd"/>
            <w:r>
              <w:rPr>
                <w:szCs w:val="22"/>
                <w:lang w:eastAsia="sv-SE"/>
              </w:rPr>
              <w:t>,</w:t>
            </w:r>
            <w:r>
              <w:rPr>
                <w:i/>
                <w:iCs/>
                <w:szCs w:val="22"/>
                <w:lang w:eastAsia="sv-SE"/>
              </w:rPr>
              <w:t xml:space="preserve"> ms25over6</w:t>
            </w:r>
            <w:r>
              <w:rPr>
                <w:szCs w:val="22"/>
                <w:lang w:eastAsia="sv-SE"/>
              </w:rPr>
              <w:t xml:space="preserve"> corresponds to 25/6 </w:t>
            </w:r>
            <w:proofErr w:type="spellStart"/>
            <w:r>
              <w:rPr>
                <w:szCs w:val="22"/>
                <w:lang w:eastAsia="sv-SE"/>
              </w:rPr>
              <w:t>ms</w:t>
            </w:r>
            <w:proofErr w:type="spellEnd"/>
            <w:r>
              <w:rPr>
                <w:szCs w:val="22"/>
                <w:lang w:eastAsia="sv-SE"/>
              </w:rPr>
              <w:t xml:space="preserve"> and so on) and </w:t>
            </w:r>
            <w:proofErr w:type="spellStart"/>
            <w:r>
              <w:rPr>
                <w:i/>
                <w:lang w:eastAsia="sv-SE"/>
              </w:rPr>
              <w:t>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If </w:t>
            </w:r>
            <w:proofErr w:type="spellStart"/>
            <w:r>
              <w:rPr>
                <w:i/>
                <w:lang w:eastAsia="sv-SE"/>
              </w:rPr>
              <w:t>drx-NonIntegerShortCycle</w:t>
            </w:r>
            <w:proofErr w:type="spellEnd"/>
            <w:r>
              <w:rPr>
                <w:szCs w:val="22"/>
                <w:lang w:eastAsia="sv-SE"/>
              </w:rPr>
              <w:t xml:space="preserve"> is configured, the value of </w:t>
            </w:r>
            <w:proofErr w:type="spellStart"/>
            <w:r>
              <w:rPr>
                <w:i/>
                <w:lang w:eastAsia="sv-SE"/>
              </w:rPr>
              <w:t>drx-NonIn</w:t>
            </w:r>
            <w:del w:id="20" w:author="Huawei, HiSilicon" w:date="2024-04-04T16:00:00Z">
              <w:r w:rsidDel="004564E6">
                <w:rPr>
                  <w:i/>
                  <w:lang w:eastAsia="sv-SE"/>
                </w:rPr>
                <w:delText>e</w:delText>
              </w:r>
            </w:del>
            <w:r>
              <w:rPr>
                <w:i/>
                <w:lang w:eastAsia="sv-SE"/>
              </w:rPr>
              <w:t>tegerLongCycle</w:t>
            </w:r>
            <w:proofErr w:type="spellEnd"/>
            <w:r>
              <w:rPr>
                <w:szCs w:val="22"/>
                <w:lang w:eastAsia="sv-SE"/>
              </w:rPr>
              <w:t xml:space="preserve"> shall be a multiple of the </w:t>
            </w:r>
            <w:proofErr w:type="spellStart"/>
            <w:r>
              <w:rPr>
                <w:i/>
                <w:lang w:eastAsia="sv-SE"/>
              </w:rPr>
              <w:t>drx-NonIntegerShortCycle</w:t>
            </w:r>
            <w:proofErr w:type="spellEnd"/>
            <w:r>
              <w:rPr>
                <w:szCs w:val="22"/>
                <w:lang w:eastAsia="sv-SE"/>
              </w:rPr>
              <w:t xml:space="preserve"> value. If </w:t>
            </w:r>
            <w:r>
              <w:rPr>
                <w:i/>
              </w:rPr>
              <w:t>drx-NonIntegerLongCycleStartOffset-r18</w:t>
            </w:r>
            <w:r>
              <w:t xml:space="preserve"> is configured, the UE shall ignore </w:t>
            </w:r>
            <w:proofErr w:type="spellStart"/>
            <w:r>
              <w:rPr>
                <w:i/>
              </w:rPr>
              <w:t>drx-LongCycleStartOffset</w:t>
            </w:r>
            <w:proofErr w:type="spellEnd"/>
            <w:r>
              <w:t>.</w:t>
            </w:r>
          </w:p>
        </w:tc>
      </w:tr>
      <w:tr w:rsidR="00C35F7A" w14:paraId="41538D42"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527509E" w14:textId="77777777" w:rsidR="00C35F7A" w:rsidRDefault="00C35F7A">
            <w:pPr>
              <w:pStyle w:val="TAL"/>
              <w:rPr>
                <w:szCs w:val="22"/>
                <w:lang w:eastAsia="sv-SE"/>
              </w:rPr>
            </w:pPr>
            <w:proofErr w:type="spellStart"/>
            <w:r>
              <w:rPr>
                <w:b/>
                <w:i/>
                <w:szCs w:val="22"/>
                <w:lang w:eastAsia="sv-SE"/>
              </w:rPr>
              <w:t>drx-NonIntegerShortCycle</w:t>
            </w:r>
            <w:proofErr w:type="spellEnd"/>
          </w:p>
          <w:p w14:paraId="704C7C90" w14:textId="77777777" w:rsidR="00C35F7A" w:rsidRDefault="00C35F7A">
            <w:pPr>
              <w:pStyle w:val="TAL"/>
              <w:rPr>
                <w:b/>
                <w:i/>
                <w:szCs w:val="22"/>
                <w:lang w:eastAsia="sv-SE"/>
              </w:rPr>
            </w:pPr>
            <w:r>
              <w:rPr>
                <w:lang w:eastAsia="sv-SE"/>
              </w:rPr>
              <w:t>Value</w:t>
            </w:r>
            <w:r>
              <w:rPr>
                <w:szCs w:val="22"/>
                <w:lang w:eastAsia="sv-SE"/>
              </w:rPr>
              <w:t xml:space="preserve"> in non-integer number of </w:t>
            </w:r>
            <w:proofErr w:type="spellStart"/>
            <w:r>
              <w:rPr>
                <w:szCs w:val="22"/>
                <w:lang w:eastAsia="sv-SE"/>
              </w:rPr>
              <w:t>ms</w:t>
            </w:r>
            <w:proofErr w:type="spellEnd"/>
            <w:r>
              <w:rPr>
                <w:szCs w:val="22"/>
                <w:lang w:eastAsia="sv-SE"/>
              </w:rPr>
              <w:t xml:space="preserve">, e.g. </w:t>
            </w:r>
            <w:r>
              <w:rPr>
                <w:i/>
                <w:iCs/>
                <w:szCs w:val="22"/>
                <w:lang w:eastAsia="sv-SE"/>
              </w:rPr>
              <w:t>ms1001over240</w:t>
            </w:r>
            <w:r>
              <w:rPr>
                <w:szCs w:val="22"/>
                <w:lang w:eastAsia="sv-SE"/>
              </w:rPr>
              <w:t xml:space="preserve"> corresponds to 1001/240 </w:t>
            </w:r>
            <w:proofErr w:type="spellStart"/>
            <w:r>
              <w:rPr>
                <w:szCs w:val="22"/>
                <w:lang w:eastAsia="sv-SE"/>
              </w:rPr>
              <w:t>ms</w:t>
            </w:r>
            <w:proofErr w:type="spellEnd"/>
            <w:r>
              <w:rPr>
                <w:szCs w:val="22"/>
                <w:lang w:eastAsia="sv-SE"/>
              </w:rPr>
              <w:t xml:space="preserve">, </w:t>
            </w:r>
            <w:r>
              <w:rPr>
                <w:i/>
                <w:iCs/>
                <w:szCs w:val="22"/>
                <w:lang w:eastAsia="sv-SE"/>
              </w:rPr>
              <w:t>ms25over6</w:t>
            </w:r>
            <w:r>
              <w:rPr>
                <w:szCs w:val="22"/>
                <w:lang w:eastAsia="sv-SE"/>
              </w:rPr>
              <w:t xml:space="preserve"> corresponds to 25/6 </w:t>
            </w:r>
            <w:proofErr w:type="spellStart"/>
            <w:r>
              <w:rPr>
                <w:szCs w:val="22"/>
                <w:lang w:eastAsia="sv-SE"/>
              </w:rPr>
              <w:t>ms</w:t>
            </w:r>
            <w:proofErr w:type="spellEnd"/>
            <w:r>
              <w:rPr>
                <w:szCs w:val="22"/>
                <w:lang w:eastAsia="sv-SE"/>
              </w:rPr>
              <w:t xml:space="preserve"> and so on.</w:t>
            </w:r>
          </w:p>
        </w:tc>
      </w:tr>
      <w:tr w:rsidR="00C35F7A" w14:paraId="7BF2CDD8"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3D5EFB03" w14:textId="77777777" w:rsidR="00C35F7A" w:rsidRDefault="00C35F7A">
            <w:pPr>
              <w:pStyle w:val="TAL"/>
              <w:rPr>
                <w:szCs w:val="22"/>
                <w:lang w:eastAsia="sv-SE"/>
              </w:rPr>
            </w:pPr>
            <w:proofErr w:type="spellStart"/>
            <w:r>
              <w:rPr>
                <w:b/>
                <w:i/>
                <w:szCs w:val="22"/>
                <w:lang w:eastAsia="sv-SE"/>
              </w:rPr>
              <w:t>drx-onDurationTimer</w:t>
            </w:r>
            <w:proofErr w:type="spellEnd"/>
          </w:p>
          <w:p w14:paraId="7FD07A5A" w14:textId="77777777" w:rsidR="00C35F7A" w:rsidRDefault="00C35F7A">
            <w:pPr>
              <w:pStyle w:val="TAL"/>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tc>
      </w:tr>
      <w:tr w:rsidR="00C35F7A" w14:paraId="033DDD0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CCFE11D" w14:textId="77777777" w:rsidR="00C35F7A" w:rsidRDefault="00C35F7A">
            <w:pPr>
              <w:pStyle w:val="TAL"/>
              <w:rPr>
                <w:szCs w:val="22"/>
                <w:lang w:eastAsia="sv-SE"/>
              </w:rPr>
            </w:pPr>
            <w:proofErr w:type="spellStart"/>
            <w:r>
              <w:rPr>
                <w:b/>
                <w:i/>
                <w:szCs w:val="22"/>
                <w:lang w:eastAsia="sv-SE"/>
              </w:rPr>
              <w:t>drx-RetransmissionTimerDL</w:t>
            </w:r>
            <w:proofErr w:type="spellEnd"/>
          </w:p>
          <w:p w14:paraId="3DFBE2F0" w14:textId="77777777" w:rsidR="00C35F7A" w:rsidRDefault="00C35F7A">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C35F7A" w14:paraId="6806CBE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7754B565" w14:textId="77777777" w:rsidR="00C35F7A" w:rsidRDefault="00C35F7A">
            <w:pPr>
              <w:pStyle w:val="TAL"/>
              <w:rPr>
                <w:szCs w:val="22"/>
                <w:lang w:eastAsia="sv-SE"/>
              </w:rPr>
            </w:pPr>
            <w:proofErr w:type="spellStart"/>
            <w:r>
              <w:rPr>
                <w:b/>
                <w:i/>
                <w:szCs w:val="22"/>
                <w:lang w:eastAsia="sv-SE"/>
              </w:rPr>
              <w:t>drx-RetransmissionTimerUL</w:t>
            </w:r>
            <w:proofErr w:type="spellEnd"/>
          </w:p>
          <w:p w14:paraId="07BFE6D2" w14:textId="77777777" w:rsidR="00C35F7A" w:rsidRDefault="00C35F7A">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C35F7A" w14:paraId="0A1FCD80"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7C90693" w14:textId="77777777" w:rsidR="00C35F7A" w:rsidRDefault="00C35F7A">
            <w:pPr>
              <w:pStyle w:val="TAL"/>
              <w:rPr>
                <w:szCs w:val="22"/>
                <w:lang w:eastAsia="sv-SE"/>
              </w:rPr>
            </w:pPr>
            <w:proofErr w:type="spellStart"/>
            <w:r>
              <w:rPr>
                <w:b/>
                <w:i/>
                <w:szCs w:val="22"/>
                <w:lang w:eastAsia="sv-SE"/>
              </w:rPr>
              <w:t>drx-ShortCycleTimer</w:t>
            </w:r>
            <w:proofErr w:type="spellEnd"/>
          </w:p>
          <w:p w14:paraId="260E354F" w14:textId="77777777" w:rsidR="00C35F7A" w:rsidRDefault="00C35F7A">
            <w:pPr>
              <w:pStyle w:val="TAL"/>
              <w:rPr>
                <w:szCs w:val="22"/>
                <w:lang w:eastAsia="sv-SE"/>
              </w:rPr>
            </w:pPr>
            <w:r>
              <w:rPr>
                <w:szCs w:val="22"/>
                <w:lang w:eastAsia="sv-SE"/>
              </w:rPr>
              <w:t xml:space="preserve">Value in multiples of </w:t>
            </w:r>
            <w:proofErr w:type="spellStart"/>
            <w:r>
              <w:rPr>
                <w:i/>
                <w:lang w:eastAsia="sv-SE"/>
              </w:rPr>
              <w:t>drx-ShortCycle</w:t>
            </w:r>
            <w:proofErr w:type="spellEnd"/>
            <w:r>
              <w:t xml:space="preserve"> or </w:t>
            </w:r>
            <w:proofErr w:type="spellStart"/>
            <w:r>
              <w:rPr>
                <w:i/>
                <w:lang w:eastAsia="sv-SE"/>
              </w:rPr>
              <w:t>drx-NonIntegerShortCycle</w:t>
            </w:r>
            <w:proofErr w:type="spellEnd"/>
            <w:r>
              <w:rPr>
                <w:i/>
                <w:lang w:eastAsia="sv-SE"/>
              </w:rPr>
              <w:t xml:space="preserve"> </w:t>
            </w:r>
            <w:r>
              <w:rPr>
                <w:lang w:eastAsia="sv-SE"/>
              </w:rPr>
              <w:t>(depending on which one is configured)</w:t>
            </w:r>
            <w:r>
              <w:rPr>
                <w:szCs w:val="22"/>
                <w:lang w:eastAsia="sv-SE"/>
              </w:rPr>
              <w:t xml:space="preserve">. A value of 1 corresponds to </w:t>
            </w:r>
            <w:proofErr w:type="spellStart"/>
            <w:r>
              <w:rPr>
                <w:i/>
                <w:lang w:eastAsia="sv-SE"/>
              </w:rPr>
              <w:t>drx-ShortCycle</w:t>
            </w:r>
            <w:proofErr w:type="spellEnd"/>
            <w:r>
              <w:rPr>
                <w:lang w:eastAsia="sv-SE"/>
              </w:rPr>
              <w:t xml:space="preserve"> or </w:t>
            </w:r>
            <w:proofErr w:type="spellStart"/>
            <w:r>
              <w:rPr>
                <w:i/>
                <w:lang w:eastAsia="sv-SE"/>
              </w:rPr>
              <w:t>drx-NonIntegerShortCycle</w:t>
            </w:r>
            <w:proofErr w:type="spellEnd"/>
            <w:r>
              <w:rPr>
                <w:szCs w:val="22"/>
                <w:lang w:eastAsia="sv-SE"/>
              </w:rPr>
              <w:t xml:space="preserve">, a value of 2 corresponds to 2 * </w:t>
            </w:r>
            <w:proofErr w:type="spellStart"/>
            <w:r>
              <w:rPr>
                <w:i/>
                <w:lang w:eastAsia="sv-SE"/>
              </w:rPr>
              <w:t>drx-ShortCycle</w:t>
            </w:r>
            <w:proofErr w:type="spellEnd"/>
            <w:r>
              <w:rPr>
                <w:szCs w:val="22"/>
                <w:lang w:eastAsia="sv-SE"/>
              </w:rPr>
              <w:t xml:space="preserve"> or 2 * </w:t>
            </w:r>
            <w:proofErr w:type="spellStart"/>
            <w:r>
              <w:rPr>
                <w:i/>
                <w:szCs w:val="22"/>
                <w:lang w:eastAsia="sv-SE"/>
              </w:rPr>
              <w:t>drx-NonIntegerShortCycle</w:t>
            </w:r>
            <w:proofErr w:type="spellEnd"/>
            <w:r>
              <w:rPr>
                <w:szCs w:val="22"/>
                <w:lang w:eastAsia="sv-SE"/>
              </w:rPr>
              <w:t xml:space="preserve"> and so on.</w:t>
            </w:r>
          </w:p>
        </w:tc>
      </w:tr>
      <w:tr w:rsidR="00C35F7A" w14:paraId="57DC11C4"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011B6B04" w14:textId="77777777" w:rsidR="00C35F7A" w:rsidRDefault="00C35F7A">
            <w:pPr>
              <w:pStyle w:val="TAL"/>
              <w:rPr>
                <w:szCs w:val="22"/>
                <w:lang w:eastAsia="sv-SE"/>
              </w:rPr>
            </w:pPr>
            <w:proofErr w:type="spellStart"/>
            <w:r>
              <w:rPr>
                <w:b/>
                <w:i/>
                <w:szCs w:val="22"/>
                <w:lang w:eastAsia="sv-SE"/>
              </w:rPr>
              <w:t>drx-ShortCycle</w:t>
            </w:r>
            <w:proofErr w:type="spellEnd"/>
          </w:p>
          <w:p w14:paraId="13E51ED2" w14:textId="77777777" w:rsidR="00C35F7A" w:rsidRDefault="00C35F7A">
            <w:pPr>
              <w:pStyle w:val="TAL"/>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tc>
      </w:tr>
      <w:tr w:rsidR="00C35F7A" w14:paraId="6F1DC2B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30A26961" w14:textId="77777777" w:rsidR="00C35F7A" w:rsidRDefault="00C35F7A">
            <w:pPr>
              <w:pStyle w:val="TAL"/>
              <w:rPr>
                <w:szCs w:val="22"/>
                <w:lang w:eastAsia="sv-SE"/>
              </w:rPr>
            </w:pPr>
            <w:proofErr w:type="spellStart"/>
            <w:r>
              <w:rPr>
                <w:b/>
                <w:i/>
                <w:szCs w:val="22"/>
                <w:lang w:eastAsia="sv-SE"/>
              </w:rPr>
              <w:t>drx-SlotOffset</w:t>
            </w:r>
            <w:proofErr w:type="spellEnd"/>
          </w:p>
          <w:p w14:paraId="61B16FE0" w14:textId="77777777" w:rsidR="00C35F7A" w:rsidRDefault="00C35F7A">
            <w:pPr>
              <w:pStyle w:val="TAL"/>
              <w:rPr>
                <w:szCs w:val="22"/>
                <w:lang w:eastAsia="sv-SE"/>
              </w:rPr>
            </w:pPr>
            <w:r>
              <w:rPr>
                <w:szCs w:val="22"/>
                <w:lang w:eastAsia="sv-SE"/>
              </w:rPr>
              <w:t xml:space="preserve">Value in 1/32 </w:t>
            </w:r>
            <w:proofErr w:type="spellStart"/>
            <w:r>
              <w:rPr>
                <w:szCs w:val="22"/>
                <w:lang w:eastAsia="sv-SE"/>
              </w:rPr>
              <w:t>ms</w:t>
            </w:r>
            <w:proofErr w:type="spellEnd"/>
            <w:r>
              <w:rPr>
                <w:szCs w:val="22"/>
                <w:lang w:eastAsia="sv-SE"/>
              </w:rPr>
              <w:t xml:space="preserve">. Value 0 corresponds to 0 </w:t>
            </w:r>
            <w:proofErr w:type="spellStart"/>
            <w:r>
              <w:rPr>
                <w:szCs w:val="22"/>
                <w:lang w:eastAsia="sv-SE"/>
              </w:rPr>
              <w:t>ms</w:t>
            </w:r>
            <w:proofErr w:type="spellEnd"/>
            <w:r>
              <w:rPr>
                <w:szCs w:val="22"/>
                <w:lang w:eastAsia="sv-SE"/>
              </w:rPr>
              <w:t xml:space="preserve">, value 1 corresponds to 1/32 </w:t>
            </w:r>
            <w:proofErr w:type="spellStart"/>
            <w:r>
              <w:rPr>
                <w:szCs w:val="22"/>
                <w:lang w:eastAsia="sv-SE"/>
              </w:rPr>
              <w:t>ms</w:t>
            </w:r>
            <w:proofErr w:type="spellEnd"/>
            <w:r>
              <w:rPr>
                <w:szCs w:val="22"/>
                <w:lang w:eastAsia="sv-SE"/>
              </w:rPr>
              <w:t xml:space="preserve">, value 2 corresponds to 2/32 </w:t>
            </w:r>
            <w:proofErr w:type="spellStart"/>
            <w:r>
              <w:rPr>
                <w:szCs w:val="22"/>
                <w:lang w:eastAsia="sv-SE"/>
              </w:rPr>
              <w:t>ms</w:t>
            </w:r>
            <w:proofErr w:type="spellEnd"/>
            <w:r>
              <w:rPr>
                <w:szCs w:val="22"/>
                <w:lang w:eastAsia="sv-SE"/>
              </w:rPr>
              <w:t>, and so on.</w:t>
            </w:r>
          </w:p>
        </w:tc>
      </w:tr>
      <w:tr w:rsidR="00C35F7A" w14:paraId="5F9A769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3C38DE4" w14:textId="77777777" w:rsidR="00C35F7A" w:rsidRDefault="00C35F7A">
            <w:pPr>
              <w:pStyle w:val="TAL"/>
              <w:rPr>
                <w:rFonts w:eastAsia="MS Mincho"/>
                <w:b/>
                <w:bCs/>
                <w:i/>
                <w:iCs/>
                <w:lang w:eastAsia="sv-SE"/>
              </w:rPr>
            </w:pPr>
            <w:proofErr w:type="spellStart"/>
            <w:r>
              <w:rPr>
                <w:rFonts w:eastAsia="MS Mincho"/>
                <w:b/>
                <w:bCs/>
                <w:i/>
                <w:iCs/>
                <w:lang w:eastAsia="sv-SE"/>
              </w:rPr>
              <w:t>drx-TimeReferenceSFN</w:t>
            </w:r>
            <w:proofErr w:type="spellEnd"/>
          </w:p>
          <w:p w14:paraId="602752A5" w14:textId="5F76457A" w:rsidR="00C35F7A" w:rsidRDefault="00C35F7A">
            <w:pPr>
              <w:pStyle w:val="TAL"/>
              <w:rPr>
                <w:b/>
                <w:i/>
                <w:szCs w:val="22"/>
                <w:lang w:eastAsia="sv-SE"/>
              </w:rPr>
            </w:pPr>
            <w:r>
              <w:rPr>
                <w:rFonts w:eastAsia="MS Mincho"/>
                <w:szCs w:val="18"/>
                <w:lang w:eastAsia="sv-SE"/>
              </w:rPr>
              <w:t>Indicates how the UE initializes the counter DRX_SFN_COUNTER, see TS 38.321 [3], clause 5.7.</w:t>
            </w:r>
            <w:commentRangeStart w:id="21"/>
            <w:del w:id="22" w:author="Huawei, HiSilicon" w:date="2024-04-20T20:18:00Z">
              <w:r w:rsidDel="00382DB5">
                <w:rPr>
                  <w:rFonts w:eastAsia="MS Mincho"/>
                  <w:szCs w:val="18"/>
                  <w:lang w:eastAsia="sv-SE"/>
                </w:rPr>
                <w:delText xml:space="preserve"> </w:delText>
              </w:r>
              <w:r w:rsidDel="00382DB5">
                <w:rPr>
                  <w:rFonts w:cs="Arial"/>
                  <w:szCs w:val="18"/>
                </w:rPr>
                <w:delText xml:space="preserve">If the field </w:delText>
              </w:r>
              <w:r w:rsidDel="00382DB5">
                <w:rPr>
                  <w:rFonts w:cs="Arial"/>
                  <w:i/>
                  <w:szCs w:val="18"/>
                </w:rPr>
                <w:delText>drx-</w:delText>
              </w:r>
              <w:r w:rsidDel="00382DB5">
                <w:rPr>
                  <w:rFonts w:cs="Arial"/>
                  <w:i/>
                  <w:iCs/>
                  <w:szCs w:val="18"/>
                </w:rPr>
                <w:delText xml:space="preserve">TimeReferenceSFN </w:delText>
              </w:r>
              <w:r w:rsidDel="00382DB5">
                <w:rPr>
                  <w:rFonts w:cs="Arial"/>
                  <w:szCs w:val="18"/>
                </w:rPr>
                <w:delText>is not present, the reference SFN is 0.</w:delText>
              </w:r>
            </w:del>
            <w:commentRangeEnd w:id="21"/>
            <w:r w:rsidR="00A06807">
              <w:rPr>
                <w:rStyle w:val="CommentReference"/>
                <w:rFonts w:ascii="Times New Roman" w:hAnsi="Times New Roman"/>
              </w:rPr>
              <w:commentReference w:id="21"/>
            </w:r>
          </w:p>
        </w:tc>
      </w:tr>
      <w:tr w:rsidR="00C35F7A" w14:paraId="3CF9039F"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43C40885" w14:textId="77777777" w:rsidR="00C35F7A" w:rsidRDefault="00C35F7A">
            <w:pPr>
              <w:pStyle w:val="TAL"/>
              <w:rPr>
                <w:rFonts w:eastAsia="MS Mincho"/>
                <w:b/>
                <w:bCs/>
                <w:i/>
                <w:iCs/>
                <w:lang w:eastAsia="sv-SE"/>
              </w:rPr>
            </w:pPr>
            <w:proofErr w:type="spellStart"/>
            <w:r>
              <w:rPr>
                <w:rFonts w:eastAsia="MS Mincho"/>
                <w:b/>
                <w:bCs/>
                <w:i/>
                <w:iCs/>
                <w:lang w:eastAsia="sv-SE"/>
              </w:rPr>
              <w:t>shortDRX</w:t>
            </w:r>
            <w:proofErr w:type="spellEnd"/>
          </w:p>
          <w:p w14:paraId="5287C0B7" w14:textId="77777777" w:rsidR="00C35F7A" w:rsidRDefault="00C35F7A">
            <w:pPr>
              <w:pStyle w:val="TAL"/>
              <w:rPr>
                <w:rFonts w:eastAsia="MS Mincho"/>
                <w:b/>
                <w:bCs/>
                <w:i/>
                <w:iCs/>
                <w:lang w:eastAsia="sv-SE"/>
              </w:rPr>
            </w:pPr>
            <w:r>
              <w:rPr>
                <w:rFonts w:eastAsia="MS Mincho"/>
                <w:szCs w:val="18"/>
                <w:lang w:eastAsia="sv-SE"/>
              </w:rPr>
              <w:t xml:space="preserve">Configuration of a short DRX cycle. The network configures only one of </w:t>
            </w:r>
            <w:proofErr w:type="spellStart"/>
            <w:r>
              <w:rPr>
                <w:rFonts w:eastAsia="MS Mincho"/>
                <w:i/>
                <w:szCs w:val="18"/>
                <w:lang w:eastAsia="sv-SE"/>
              </w:rPr>
              <w:t>shortDRX</w:t>
            </w:r>
            <w:proofErr w:type="spellEnd"/>
            <w:r>
              <w:rPr>
                <w:rFonts w:eastAsia="MS Mincho"/>
                <w:i/>
                <w:szCs w:val="18"/>
                <w:lang w:eastAsia="sv-SE"/>
              </w:rPr>
              <w:t xml:space="preserve"> </w:t>
            </w:r>
            <w:r>
              <w:rPr>
                <w:rFonts w:eastAsia="MS Mincho"/>
                <w:szCs w:val="18"/>
                <w:lang w:eastAsia="sv-SE"/>
              </w:rPr>
              <w:t xml:space="preserve">(without a suffix) or </w:t>
            </w:r>
            <w:r>
              <w:rPr>
                <w:rFonts w:eastAsia="MS Mincho"/>
                <w:i/>
                <w:szCs w:val="18"/>
                <w:lang w:eastAsia="sv-SE"/>
              </w:rPr>
              <w:t>shortDRX-r18.</w:t>
            </w:r>
          </w:p>
        </w:tc>
      </w:tr>
    </w:tbl>
    <w:p w14:paraId="69BB3693" w14:textId="77777777" w:rsidR="00F70AE1" w:rsidRPr="00C35F7A" w:rsidRDefault="00F70AE1" w:rsidP="00F70AE1">
      <w:pPr>
        <w:pStyle w:val="NormalWeb"/>
        <w:rPr>
          <w:b/>
          <w:sz w:val="20"/>
        </w:rPr>
      </w:pPr>
      <w:r w:rsidRPr="00C35F7A">
        <w:rPr>
          <w:b/>
          <w:sz w:val="20"/>
          <w:highlight w:val="yellow"/>
        </w:rPr>
        <w:t>&lt;UNCHANGED TEXT OMITTED&gt;</w:t>
      </w:r>
    </w:p>
    <w:p w14:paraId="42CA8659" w14:textId="77777777" w:rsidR="00F70AE1" w:rsidRDefault="00F70AE1" w:rsidP="00F70AE1">
      <w:pPr>
        <w:pStyle w:val="Heading4"/>
        <w:rPr>
          <w:rFonts w:eastAsia="SimSun"/>
        </w:rPr>
      </w:pPr>
      <w:bookmarkStart w:id="23" w:name="_Toc162894896"/>
      <w:bookmarkStart w:id="24" w:name="_Toc60777300"/>
      <w:r>
        <w:rPr>
          <w:rFonts w:eastAsia="SimSun"/>
        </w:rPr>
        <w:t>–</w:t>
      </w:r>
      <w:r>
        <w:rPr>
          <w:rFonts w:eastAsia="SimSun"/>
        </w:rPr>
        <w:tab/>
      </w:r>
      <w:r>
        <w:rPr>
          <w:rFonts w:eastAsia="SimSun"/>
          <w:i/>
        </w:rPr>
        <w:t>PDCP-Config</w:t>
      </w:r>
      <w:bookmarkEnd w:id="23"/>
      <w:bookmarkEnd w:id="24"/>
    </w:p>
    <w:p w14:paraId="6E90DCAC" w14:textId="77777777" w:rsidR="00F70AE1" w:rsidRDefault="00F70AE1" w:rsidP="00F70AE1">
      <w:r>
        <w:t xml:space="preserve">The IE </w:t>
      </w:r>
      <w:r>
        <w:rPr>
          <w:i/>
        </w:rPr>
        <w:t>PDCP-Config</w:t>
      </w:r>
      <w:r>
        <w:t xml:space="preserve"> is used to set the configurable PDCP parameters for signalling, MBS multicast and data radio bearers.</w:t>
      </w:r>
    </w:p>
    <w:p w14:paraId="466E923E" w14:textId="77777777" w:rsidR="00F70AE1" w:rsidRDefault="00F70AE1" w:rsidP="00F70AE1">
      <w:pPr>
        <w:pStyle w:val="TH"/>
        <w:rPr>
          <w:rFonts w:eastAsia="SimSun"/>
          <w:lang w:eastAsia="zh-CN"/>
        </w:rPr>
      </w:pPr>
      <w:r>
        <w:rPr>
          <w:i/>
          <w:lang w:eastAsia="zh-CN"/>
        </w:rPr>
        <w:lastRenderedPageBreak/>
        <w:t>PDCP-Config</w:t>
      </w:r>
      <w:r>
        <w:rPr>
          <w:lang w:eastAsia="zh-CN"/>
        </w:rPr>
        <w:t xml:space="preserve"> information element</w:t>
      </w:r>
    </w:p>
    <w:p w14:paraId="1AED33C3" w14:textId="77777777" w:rsidR="00F70AE1" w:rsidRDefault="00F70AE1" w:rsidP="00F70AE1">
      <w:pPr>
        <w:pStyle w:val="PL"/>
        <w:rPr>
          <w:color w:val="808080"/>
        </w:rPr>
      </w:pPr>
      <w:r>
        <w:rPr>
          <w:color w:val="808080"/>
        </w:rPr>
        <w:t>-- ASN1START</w:t>
      </w:r>
    </w:p>
    <w:p w14:paraId="18E76E26" w14:textId="77777777" w:rsidR="00F70AE1" w:rsidRDefault="00F70AE1" w:rsidP="00F70AE1">
      <w:pPr>
        <w:pStyle w:val="PL"/>
        <w:rPr>
          <w:color w:val="808080"/>
        </w:rPr>
      </w:pPr>
      <w:r>
        <w:rPr>
          <w:color w:val="808080"/>
        </w:rPr>
        <w:t>-- TAG-PDCP-CONFIG-START</w:t>
      </w:r>
    </w:p>
    <w:p w14:paraId="01796506" w14:textId="77777777" w:rsidR="00F70AE1" w:rsidRDefault="00F70AE1" w:rsidP="00F70AE1">
      <w:pPr>
        <w:pStyle w:val="PL"/>
      </w:pPr>
    </w:p>
    <w:p w14:paraId="29255A04" w14:textId="77777777" w:rsidR="00F70AE1" w:rsidRDefault="00F70AE1" w:rsidP="00F70AE1">
      <w:pPr>
        <w:pStyle w:val="PL"/>
      </w:pPr>
      <w:r>
        <w:t xml:space="preserve">PDCP-Config ::=         </w:t>
      </w:r>
      <w:r>
        <w:rPr>
          <w:color w:val="993366"/>
        </w:rPr>
        <w:t>SEQUENCE</w:t>
      </w:r>
      <w:r>
        <w:t xml:space="preserve"> {</w:t>
      </w:r>
    </w:p>
    <w:p w14:paraId="18FB2632" w14:textId="77777777" w:rsidR="00F70AE1" w:rsidRDefault="00F70AE1" w:rsidP="00F70AE1">
      <w:pPr>
        <w:pStyle w:val="PL"/>
      </w:pPr>
      <w:r>
        <w:t xml:space="preserve">    drb                     </w:t>
      </w:r>
      <w:r>
        <w:rPr>
          <w:color w:val="993366"/>
        </w:rPr>
        <w:t>SEQUENCE</w:t>
      </w:r>
      <w:r>
        <w:t xml:space="preserve"> {</w:t>
      </w:r>
    </w:p>
    <w:p w14:paraId="75F509DD" w14:textId="77777777" w:rsidR="00F70AE1" w:rsidRDefault="00F70AE1" w:rsidP="00F70AE1">
      <w:pPr>
        <w:pStyle w:val="PL"/>
      </w:pPr>
      <w:r>
        <w:t xml:space="preserve">        discardTimer            </w:t>
      </w:r>
      <w:r>
        <w:rPr>
          <w:color w:val="993366"/>
        </w:rPr>
        <w:t>ENUMERATED</w:t>
      </w:r>
      <w:r>
        <w:t xml:space="preserve"> {ms10, ms20, ms30, ms40, ms50, ms60, ms75, ms100, ms150, ms200,</w:t>
      </w:r>
    </w:p>
    <w:p w14:paraId="54886699" w14:textId="77777777" w:rsidR="00F70AE1" w:rsidRDefault="00F70AE1" w:rsidP="00F70AE1">
      <w:pPr>
        <w:pStyle w:val="PL"/>
        <w:rPr>
          <w:color w:val="808080"/>
        </w:rPr>
      </w:pPr>
      <w:r>
        <w:t xml:space="preserve">                                            ms250, ms300, ms500, ms750, ms1500, infinity}       </w:t>
      </w:r>
      <w:r>
        <w:rPr>
          <w:color w:val="993366"/>
        </w:rPr>
        <w:t>OPTIONAL</w:t>
      </w:r>
      <w:r>
        <w:t xml:space="preserve">, </w:t>
      </w:r>
      <w:r>
        <w:rPr>
          <w:color w:val="808080"/>
        </w:rPr>
        <w:t>-- Cond Setup</w:t>
      </w:r>
    </w:p>
    <w:p w14:paraId="0FD4CED5" w14:textId="77777777" w:rsidR="00F70AE1" w:rsidRDefault="00F70AE1" w:rsidP="00F70AE1">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Setup1</w:t>
      </w:r>
    </w:p>
    <w:p w14:paraId="720F6D49" w14:textId="77777777" w:rsidR="00F70AE1" w:rsidRDefault="00F70AE1" w:rsidP="00F70AE1">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54E0744B" w14:textId="77777777" w:rsidR="00F70AE1" w:rsidRDefault="00F70AE1" w:rsidP="00F70AE1">
      <w:pPr>
        <w:pStyle w:val="PL"/>
      </w:pPr>
      <w:r>
        <w:t xml:space="preserve">        headerCompression       </w:t>
      </w:r>
      <w:r>
        <w:rPr>
          <w:color w:val="993366"/>
        </w:rPr>
        <w:t>CHOICE</w:t>
      </w:r>
      <w:r>
        <w:t xml:space="preserve"> {</w:t>
      </w:r>
    </w:p>
    <w:p w14:paraId="41DA34F1" w14:textId="77777777" w:rsidR="00F70AE1" w:rsidRDefault="00F70AE1" w:rsidP="00F70AE1">
      <w:pPr>
        <w:pStyle w:val="PL"/>
      </w:pPr>
      <w:r>
        <w:t xml:space="preserve">            notUsed                 </w:t>
      </w:r>
      <w:r>
        <w:rPr>
          <w:color w:val="993366"/>
        </w:rPr>
        <w:t>NULL</w:t>
      </w:r>
      <w:r>
        <w:t>,</w:t>
      </w:r>
    </w:p>
    <w:p w14:paraId="6B2DD744" w14:textId="77777777" w:rsidR="00F70AE1" w:rsidRDefault="00F70AE1" w:rsidP="00F70AE1">
      <w:pPr>
        <w:pStyle w:val="PL"/>
      </w:pPr>
      <w:r>
        <w:t xml:space="preserve">            rohc                    </w:t>
      </w:r>
      <w:r>
        <w:rPr>
          <w:color w:val="993366"/>
        </w:rPr>
        <w:t>SEQUENCE</w:t>
      </w:r>
      <w:r>
        <w:t xml:space="preserve"> {</w:t>
      </w:r>
    </w:p>
    <w:p w14:paraId="58A8441D" w14:textId="77777777" w:rsidR="00F70AE1" w:rsidRDefault="00F70AE1" w:rsidP="00F70AE1">
      <w:pPr>
        <w:pStyle w:val="PL"/>
      </w:pPr>
      <w:r>
        <w:t xml:space="preserve">                maxCID                  </w:t>
      </w:r>
      <w:r>
        <w:rPr>
          <w:color w:val="993366"/>
        </w:rPr>
        <w:t>INTEGER</w:t>
      </w:r>
      <w:r>
        <w:t xml:space="preserve"> (1..16383)                                      DEFAULT 15,</w:t>
      </w:r>
    </w:p>
    <w:p w14:paraId="4A49E27A" w14:textId="77777777" w:rsidR="00F70AE1" w:rsidRDefault="00F70AE1" w:rsidP="00F70AE1">
      <w:pPr>
        <w:pStyle w:val="PL"/>
      </w:pPr>
      <w:r>
        <w:t xml:space="preserve">                profiles                </w:t>
      </w:r>
      <w:r>
        <w:rPr>
          <w:color w:val="993366"/>
        </w:rPr>
        <w:t>SEQUENCE</w:t>
      </w:r>
      <w:r>
        <w:t xml:space="preserve"> {</w:t>
      </w:r>
    </w:p>
    <w:p w14:paraId="0F824946" w14:textId="77777777" w:rsidR="00F70AE1" w:rsidRDefault="00F70AE1" w:rsidP="00F70AE1">
      <w:pPr>
        <w:pStyle w:val="PL"/>
      </w:pPr>
      <w:r>
        <w:t xml:space="preserve">                    profile0x0001           </w:t>
      </w:r>
      <w:r>
        <w:rPr>
          <w:color w:val="993366"/>
        </w:rPr>
        <w:t>BOOLEAN</w:t>
      </w:r>
      <w:r>
        <w:t>,</w:t>
      </w:r>
    </w:p>
    <w:p w14:paraId="1441CBF0" w14:textId="77777777" w:rsidR="00F70AE1" w:rsidRDefault="00F70AE1" w:rsidP="00F70AE1">
      <w:pPr>
        <w:pStyle w:val="PL"/>
      </w:pPr>
      <w:r>
        <w:t xml:space="preserve">                    profile0x0002           </w:t>
      </w:r>
      <w:r>
        <w:rPr>
          <w:color w:val="993366"/>
        </w:rPr>
        <w:t>BOOLEAN</w:t>
      </w:r>
      <w:r>
        <w:t>,</w:t>
      </w:r>
    </w:p>
    <w:p w14:paraId="3B3970EF" w14:textId="77777777" w:rsidR="00F70AE1" w:rsidRDefault="00F70AE1" w:rsidP="00F70AE1">
      <w:pPr>
        <w:pStyle w:val="PL"/>
      </w:pPr>
      <w:r>
        <w:t xml:space="preserve">                    profile0x0003           </w:t>
      </w:r>
      <w:r>
        <w:rPr>
          <w:color w:val="993366"/>
        </w:rPr>
        <w:t>BOOLEAN</w:t>
      </w:r>
      <w:r>
        <w:t>,</w:t>
      </w:r>
    </w:p>
    <w:p w14:paraId="25AE43E3" w14:textId="77777777" w:rsidR="00F70AE1" w:rsidRDefault="00F70AE1" w:rsidP="00F70AE1">
      <w:pPr>
        <w:pStyle w:val="PL"/>
      </w:pPr>
      <w:r>
        <w:t xml:space="preserve">                    profile0x0004           </w:t>
      </w:r>
      <w:r>
        <w:rPr>
          <w:color w:val="993366"/>
        </w:rPr>
        <w:t>BOOLEAN</w:t>
      </w:r>
      <w:r>
        <w:t>,</w:t>
      </w:r>
    </w:p>
    <w:p w14:paraId="296F24BF" w14:textId="77777777" w:rsidR="00F70AE1" w:rsidRDefault="00F70AE1" w:rsidP="00F70AE1">
      <w:pPr>
        <w:pStyle w:val="PL"/>
      </w:pPr>
      <w:r>
        <w:t xml:space="preserve">                    profile0x0006           </w:t>
      </w:r>
      <w:r>
        <w:rPr>
          <w:color w:val="993366"/>
        </w:rPr>
        <w:t>BOOLEAN</w:t>
      </w:r>
      <w:r>
        <w:t>,</w:t>
      </w:r>
    </w:p>
    <w:p w14:paraId="27E17F97" w14:textId="77777777" w:rsidR="00F70AE1" w:rsidRDefault="00F70AE1" w:rsidP="00F70AE1">
      <w:pPr>
        <w:pStyle w:val="PL"/>
      </w:pPr>
      <w:r>
        <w:t xml:space="preserve">                    profile0x0101           </w:t>
      </w:r>
      <w:r>
        <w:rPr>
          <w:color w:val="993366"/>
        </w:rPr>
        <w:t>BOOLEAN</w:t>
      </w:r>
      <w:r>
        <w:t>,</w:t>
      </w:r>
    </w:p>
    <w:p w14:paraId="10E89348" w14:textId="77777777" w:rsidR="00F70AE1" w:rsidRDefault="00F70AE1" w:rsidP="00F70AE1">
      <w:pPr>
        <w:pStyle w:val="PL"/>
      </w:pPr>
      <w:r>
        <w:t xml:space="preserve">                    profile0x0102           </w:t>
      </w:r>
      <w:r>
        <w:rPr>
          <w:color w:val="993366"/>
        </w:rPr>
        <w:t>BOOLEAN</w:t>
      </w:r>
      <w:r>
        <w:t>,</w:t>
      </w:r>
    </w:p>
    <w:p w14:paraId="4566F950" w14:textId="77777777" w:rsidR="00F70AE1" w:rsidRDefault="00F70AE1" w:rsidP="00F70AE1">
      <w:pPr>
        <w:pStyle w:val="PL"/>
      </w:pPr>
      <w:r>
        <w:t xml:space="preserve">                    profile0x0103           </w:t>
      </w:r>
      <w:r>
        <w:rPr>
          <w:color w:val="993366"/>
        </w:rPr>
        <w:t>BOOLEAN</w:t>
      </w:r>
      <w:r>
        <w:t>,</w:t>
      </w:r>
    </w:p>
    <w:p w14:paraId="1A7748D5" w14:textId="77777777" w:rsidR="00F70AE1" w:rsidRDefault="00F70AE1" w:rsidP="00F70AE1">
      <w:pPr>
        <w:pStyle w:val="PL"/>
      </w:pPr>
      <w:r>
        <w:t xml:space="preserve">                    profile0x0104           </w:t>
      </w:r>
      <w:r>
        <w:rPr>
          <w:color w:val="993366"/>
        </w:rPr>
        <w:t>BOOLEAN</w:t>
      </w:r>
    </w:p>
    <w:p w14:paraId="6D31D3E4" w14:textId="77777777" w:rsidR="00F70AE1" w:rsidRDefault="00F70AE1" w:rsidP="00F70AE1">
      <w:pPr>
        <w:pStyle w:val="PL"/>
      </w:pPr>
      <w:r>
        <w:t xml:space="preserve">                },</w:t>
      </w:r>
    </w:p>
    <w:p w14:paraId="2B9ABABB" w14:textId="77777777" w:rsidR="00F70AE1" w:rsidRDefault="00F70AE1" w:rsidP="00F70AE1">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69FA56CC" w14:textId="77777777" w:rsidR="00F70AE1" w:rsidRDefault="00F70AE1" w:rsidP="00F70AE1">
      <w:pPr>
        <w:pStyle w:val="PL"/>
      </w:pPr>
      <w:r>
        <w:t xml:space="preserve">            },</w:t>
      </w:r>
    </w:p>
    <w:p w14:paraId="43E0B929" w14:textId="77777777" w:rsidR="00F70AE1" w:rsidRDefault="00F70AE1" w:rsidP="00F70AE1">
      <w:pPr>
        <w:pStyle w:val="PL"/>
      </w:pPr>
      <w:r>
        <w:t xml:space="preserve">            uplinkOnlyROHC          </w:t>
      </w:r>
      <w:r>
        <w:rPr>
          <w:color w:val="993366"/>
        </w:rPr>
        <w:t>SEQUENCE</w:t>
      </w:r>
      <w:r>
        <w:t xml:space="preserve"> {</w:t>
      </w:r>
    </w:p>
    <w:p w14:paraId="1F2C26B3" w14:textId="77777777" w:rsidR="00F70AE1" w:rsidRDefault="00F70AE1" w:rsidP="00F70AE1">
      <w:pPr>
        <w:pStyle w:val="PL"/>
      </w:pPr>
      <w:r>
        <w:t xml:space="preserve">                maxCID                  </w:t>
      </w:r>
      <w:r>
        <w:rPr>
          <w:color w:val="993366"/>
        </w:rPr>
        <w:t>INTEGER</w:t>
      </w:r>
      <w:r>
        <w:t xml:space="preserve"> (1..16383)                                      DEFAULT 15,</w:t>
      </w:r>
    </w:p>
    <w:p w14:paraId="7BD55B78" w14:textId="77777777" w:rsidR="00F70AE1" w:rsidRDefault="00F70AE1" w:rsidP="00F70AE1">
      <w:pPr>
        <w:pStyle w:val="PL"/>
      </w:pPr>
      <w:r>
        <w:t xml:space="preserve">                profiles                </w:t>
      </w:r>
      <w:r>
        <w:rPr>
          <w:color w:val="993366"/>
        </w:rPr>
        <w:t>SEQUENCE</w:t>
      </w:r>
      <w:r>
        <w:t xml:space="preserve"> {</w:t>
      </w:r>
    </w:p>
    <w:p w14:paraId="4322FE82" w14:textId="77777777" w:rsidR="00F70AE1" w:rsidRDefault="00F70AE1" w:rsidP="00F70AE1">
      <w:pPr>
        <w:pStyle w:val="PL"/>
      </w:pPr>
      <w:r>
        <w:t xml:space="preserve">                    profile0x0006           </w:t>
      </w:r>
      <w:r>
        <w:rPr>
          <w:color w:val="993366"/>
        </w:rPr>
        <w:t>BOOLEAN</w:t>
      </w:r>
    </w:p>
    <w:p w14:paraId="308A9B11" w14:textId="77777777" w:rsidR="00F70AE1" w:rsidRDefault="00F70AE1" w:rsidP="00F70AE1">
      <w:pPr>
        <w:pStyle w:val="PL"/>
      </w:pPr>
      <w:r>
        <w:t xml:space="preserve">                },</w:t>
      </w:r>
    </w:p>
    <w:p w14:paraId="506BACD9" w14:textId="77777777" w:rsidR="00F70AE1" w:rsidRDefault="00F70AE1" w:rsidP="00F70AE1">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4DD2DA39" w14:textId="77777777" w:rsidR="00F70AE1" w:rsidRDefault="00F70AE1" w:rsidP="00F70AE1">
      <w:pPr>
        <w:pStyle w:val="PL"/>
      </w:pPr>
      <w:r>
        <w:t xml:space="preserve">            },</w:t>
      </w:r>
    </w:p>
    <w:p w14:paraId="2D0A8AEF" w14:textId="77777777" w:rsidR="00F70AE1" w:rsidRDefault="00F70AE1" w:rsidP="00F70AE1">
      <w:pPr>
        <w:pStyle w:val="PL"/>
      </w:pPr>
      <w:r>
        <w:t xml:space="preserve">            ...</w:t>
      </w:r>
    </w:p>
    <w:p w14:paraId="0880BE95" w14:textId="77777777" w:rsidR="00F70AE1" w:rsidRDefault="00F70AE1" w:rsidP="00F70AE1">
      <w:pPr>
        <w:pStyle w:val="PL"/>
      </w:pPr>
      <w:r>
        <w:t xml:space="preserve">        },</w:t>
      </w:r>
    </w:p>
    <w:p w14:paraId="4E1BFFBE" w14:textId="77777777" w:rsidR="00F70AE1" w:rsidRDefault="00F70AE1" w:rsidP="00F70AE1">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232EFCE8" w14:textId="77777777" w:rsidR="00F70AE1" w:rsidRDefault="00F70AE1" w:rsidP="00F70AE1">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5CA924CD" w14:textId="77777777" w:rsidR="00F70AE1" w:rsidRDefault="00F70AE1" w:rsidP="00F70AE1">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5FF5A21D" w14:textId="77777777" w:rsidR="00F70AE1" w:rsidRDefault="00F70AE1" w:rsidP="00F70AE1">
      <w:pPr>
        <w:pStyle w:val="PL"/>
        <w:rPr>
          <w:color w:val="808080"/>
        </w:rPr>
      </w:pPr>
      <w:r>
        <w:t xml:space="preserve">    }                                                                                           </w:t>
      </w:r>
      <w:r>
        <w:rPr>
          <w:color w:val="993366"/>
        </w:rPr>
        <w:t>OPTIONAL</w:t>
      </w:r>
      <w:r>
        <w:t xml:space="preserve">,   </w:t>
      </w:r>
      <w:r>
        <w:rPr>
          <w:color w:val="808080"/>
        </w:rPr>
        <w:t>-- Cond DRB</w:t>
      </w:r>
    </w:p>
    <w:p w14:paraId="6D5923F9" w14:textId="77777777" w:rsidR="00F70AE1" w:rsidRDefault="00F70AE1" w:rsidP="00F70AE1">
      <w:pPr>
        <w:pStyle w:val="PL"/>
      </w:pPr>
      <w:r>
        <w:t xml:space="preserve">    moreThanOneRLC          </w:t>
      </w:r>
      <w:r>
        <w:rPr>
          <w:color w:val="993366"/>
        </w:rPr>
        <w:t>SEQUENCE</w:t>
      </w:r>
      <w:r>
        <w:t xml:space="preserve"> {</w:t>
      </w:r>
    </w:p>
    <w:p w14:paraId="0FC607D0" w14:textId="77777777" w:rsidR="00F70AE1" w:rsidRDefault="00F70AE1" w:rsidP="00F70AE1">
      <w:pPr>
        <w:pStyle w:val="PL"/>
      </w:pPr>
      <w:r>
        <w:t xml:space="preserve">        primaryPath             </w:t>
      </w:r>
      <w:r>
        <w:rPr>
          <w:color w:val="993366"/>
        </w:rPr>
        <w:t>SEQUENCE</w:t>
      </w:r>
      <w:r>
        <w:t xml:space="preserve"> {</w:t>
      </w:r>
    </w:p>
    <w:p w14:paraId="3B266FE2" w14:textId="77777777" w:rsidR="00F70AE1" w:rsidRDefault="00F70AE1" w:rsidP="00F70AE1">
      <w:pPr>
        <w:pStyle w:val="PL"/>
        <w:rPr>
          <w:color w:val="808080"/>
        </w:rPr>
      </w:pPr>
      <w:r>
        <w:t xml:space="preserve">            cellGroup               CellGroupId                                                 </w:t>
      </w:r>
      <w:r>
        <w:rPr>
          <w:color w:val="993366"/>
        </w:rPr>
        <w:t>OPTIONAL</w:t>
      </w:r>
      <w:r>
        <w:t xml:space="preserve">,   </w:t>
      </w:r>
      <w:r>
        <w:rPr>
          <w:color w:val="808080"/>
        </w:rPr>
        <w:t>-- Need R</w:t>
      </w:r>
    </w:p>
    <w:p w14:paraId="4C9F0937" w14:textId="77777777" w:rsidR="00F70AE1" w:rsidRDefault="00F70AE1" w:rsidP="00F70AE1">
      <w:pPr>
        <w:pStyle w:val="PL"/>
        <w:rPr>
          <w:color w:val="808080"/>
        </w:rPr>
      </w:pPr>
      <w:r>
        <w:t xml:space="preserve">            logicalChannel          LogicalChannelIdentity                                      </w:t>
      </w:r>
      <w:r>
        <w:rPr>
          <w:color w:val="993366"/>
        </w:rPr>
        <w:t>OPTIONAL</w:t>
      </w:r>
      <w:r>
        <w:t xml:space="preserve">    </w:t>
      </w:r>
      <w:r>
        <w:rPr>
          <w:color w:val="808080"/>
        </w:rPr>
        <w:t>-- Need R</w:t>
      </w:r>
    </w:p>
    <w:p w14:paraId="0C317433" w14:textId="77777777" w:rsidR="00F70AE1" w:rsidRDefault="00F70AE1" w:rsidP="00F70AE1">
      <w:pPr>
        <w:pStyle w:val="PL"/>
      </w:pPr>
      <w:r>
        <w:t xml:space="preserve">        },</w:t>
      </w:r>
    </w:p>
    <w:p w14:paraId="60438D9C" w14:textId="77777777" w:rsidR="00F70AE1" w:rsidRDefault="00F70AE1" w:rsidP="00F70AE1">
      <w:pPr>
        <w:pStyle w:val="PL"/>
        <w:rPr>
          <w:color w:val="808080"/>
        </w:rPr>
      </w:pPr>
      <w:r>
        <w:t xml:space="preserve">        ul-DataSplitThreshold   UL-DataSplitThreshold                                           </w:t>
      </w:r>
      <w:r>
        <w:rPr>
          <w:color w:val="993366"/>
        </w:rPr>
        <w:t>OPTIONAL</w:t>
      </w:r>
      <w:r>
        <w:t xml:space="preserve">,   </w:t>
      </w:r>
      <w:r>
        <w:rPr>
          <w:color w:val="808080"/>
        </w:rPr>
        <w:t>-- Cond SplitBearer</w:t>
      </w:r>
    </w:p>
    <w:p w14:paraId="1A9C85A5" w14:textId="77777777" w:rsidR="00F70AE1" w:rsidRDefault="00F70AE1" w:rsidP="00F70AE1">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01BFDAF8" w14:textId="77777777" w:rsidR="00F70AE1" w:rsidRDefault="00F70AE1" w:rsidP="00F70AE1">
      <w:pPr>
        <w:pStyle w:val="PL"/>
        <w:rPr>
          <w:color w:val="808080"/>
        </w:rPr>
      </w:pPr>
      <w:r>
        <w:t xml:space="preserve">    }                                                                                           </w:t>
      </w:r>
      <w:r>
        <w:rPr>
          <w:color w:val="993366"/>
        </w:rPr>
        <w:t>OPTIONAL</w:t>
      </w:r>
      <w:r>
        <w:t xml:space="preserve">,   </w:t>
      </w:r>
      <w:r>
        <w:rPr>
          <w:color w:val="808080"/>
        </w:rPr>
        <w:t>-- Cond MoreThanOneRLC</w:t>
      </w:r>
    </w:p>
    <w:p w14:paraId="38400F45" w14:textId="77777777" w:rsidR="00F70AE1" w:rsidRDefault="00F70AE1" w:rsidP="00F70AE1">
      <w:pPr>
        <w:pStyle w:val="PL"/>
      </w:pPr>
    </w:p>
    <w:p w14:paraId="0C96A63C" w14:textId="77777777" w:rsidR="00F70AE1" w:rsidRDefault="00F70AE1" w:rsidP="00F70AE1">
      <w:pPr>
        <w:pStyle w:val="PL"/>
      </w:pPr>
      <w:r>
        <w:t xml:space="preserve">    t-Reordering                </w:t>
      </w:r>
      <w:r>
        <w:rPr>
          <w:color w:val="993366"/>
        </w:rPr>
        <w:t>ENUMERATED</w:t>
      </w:r>
      <w:r>
        <w:t xml:space="preserve"> {</w:t>
      </w:r>
    </w:p>
    <w:p w14:paraId="0A73FFF3" w14:textId="77777777" w:rsidR="00F70AE1" w:rsidRDefault="00F70AE1" w:rsidP="00F70AE1">
      <w:pPr>
        <w:pStyle w:val="PL"/>
      </w:pPr>
      <w:r>
        <w:lastRenderedPageBreak/>
        <w:t xml:space="preserve">                                    ms0, ms1, ms2, ms4, ms5, ms8, ms10, ms15, ms20, ms30, ms40,</w:t>
      </w:r>
    </w:p>
    <w:p w14:paraId="1F2ED0F1" w14:textId="77777777" w:rsidR="00F70AE1" w:rsidRDefault="00F70AE1" w:rsidP="00F70AE1">
      <w:pPr>
        <w:pStyle w:val="PL"/>
      </w:pPr>
      <w:r>
        <w:t xml:space="preserve">                                    ms50, ms60, ms80, ms100, ms120, ms140, ms160, ms180, ms200, ms220,</w:t>
      </w:r>
    </w:p>
    <w:p w14:paraId="621261D9" w14:textId="77777777" w:rsidR="00F70AE1" w:rsidRDefault="00F70AE1" w:rsidP="00F70AE1">
      <w:pPr>
        <w:pStyle w:val="PL"/>
      </w:pPr>
      <w:r>
        <w:t xml:space="preserve">                                    ms240, ms260, ms280, ms300, ms500, ms750, ms1000, ms1250,</w:t>
      </w:r>
    </w:p>
    <w:p w14:paraId="7640B9CA" w14:textId="77777777" w:rsidR="00F70AE1" w:rsidRDefault="00F70AE1" w:rsidP="00F70AE1">
      <w:pPr>
        <w:pStyle w:val="PL"/>
      </w:pPr>
      <w:r>
        <w:t xml:space="preserve">                                    ms1500, ms1750, ms2000, ms2250, ms2500, ms2750,</w:t>
      </w:r>
    </w:p>
    <w:p w14:paraId="2C24732B" w14:textId="77777777" w:rsidR="00F70AE1" w:rsidRDefault="00F70AE1" w:rsidP="00F70AE1">
      <w:pPr>
        <w:pStyle w:val="PL"/>
      </w:pPr>
      <w:r>
        <w:t xml:space="preserve">                                    ms3000, spare28, spare27, spare26, spare25, spare24,</w:t>
      </w:r>
    </w:p>
    <w:p w14:paraId="0D630AF8" w14:textId="77777777" w:rsidR="00F70AE1" w:rsidRDefault="00F70AE1" w:rsidP="00F70AE1">
      <w:pPr>
        <w:pStyle w:val="PL"/>
      </w:pPr>
      <w:r>
        <w:t xml:space="preserve">                                    spare23, spare22, spare21, spare20,</w:t>
      </w:r>
    </w:p>
    <w:p w14:paraId="2BA89779" w14:textId="77777777" w:rsidR="00F70AE1" w:rsidRDefault="00F70AE1" w:rsidP="00F70AE1">
      <w:pPr>
        <w:pStyle w:val="PL"/>
      </w:pPr>
      <w:r>
        <w:t xml:space="preserve">                                    spare19, spare18, spare17, spare16, spare15, spare14,</w:t>
      </w:r>
    </w:p>
    <w:p w14:paraId="7DC7CC74" w14:textId="77777777" w:rsidR="00F70AE1" w:rsidRDefault="00F70AE1" w:rsidP="00F70AE1">
      <w:pPr>
        <w:pStyle w:val="PL"/>
      </w:pPr>
      <w:r>
        <w:t xml:space="preserve">                                    spare13, spare12, spare11, spare10, spare09,</w:t>
      </w:r>
    </w:p>
    <w:p w14:paraId="74FB73A0" w14:textId="77777777" w:rsidR="00F70AE1" w:rsidRDefault="00F70AE1" w:rsidP="00F70AE1">
      <w:pPr>
        <w:pStyle w:val="PL"/>
      </w:pPr>
      <w:r>
        <w:t xml:space="preserve">                                    spare08, spare07, spare06, spare05, spare04, spare03,</w:t>
      </w:r>
    </w:p>
    <w:p w14:paraId="6D8FBA22" w14:textId="77777777" w:rsidR="00F70AE1" w:rsidRDefault="00F70AE1" w:rsidP="00F70AE1">
      <w:pPr>
        <w:pStyle w:val="PL"/>
        <w:rPr>
          <w:color w:val="808080"/>
        </w:rPr>
      </w:pPr>
      <w:r>
        <w:t xml:space="preserve">                                    spare02, spare01 }                                          </w:t>
      </w:r>
      <w:r>
        <w:rPr>
          <w:color w:val="993366"/>
        </w:rPr>
        <w:t>OPTIONAL</w:t>
      </w:r>
      <w:r>
        <w:t xml:space="preserve">, </w:t>
      </w:r>
      <w:r>
        <w:rPr>
          <w:color w:val="808080"/>
        </w:rPr>
        <w:t>-- Need S</w:t>
      </w:r>
    </w:p>
    <w:p w14:paraId="3DE491AE" w14:textId="77777777" w:rsidR="00F70AE1" w:rsidRDefault="00F70AE1" w:rsidP="00F70AE1">
      <w:pPr>
        <w:pStyle w:val="PL"/>
      </w:pPr>
      <w:r>
        <w:t xml:space="preserve">    ...,</w:t>
      </w:r>
    </w:p>
    <w:p w14:paraId="04B58646" w14:textId="77777777" w:rsidR="00F70AE1" w:rsidRDefault="00F70AE1" w:rsidP="00F70AE1">
      <w:pPr>
        <w:pStyle w:val="PL"/>
      </w:pPr>
      <w:r>
        <w:t xml:space="preserve">    [[</w:t>
      </w:r>
    </w:p>
    <w:p w14:paraId="42ECD889" w14:textId="77777777" w:rsidR="00F70AE1" w:rsidRDefault="00F70AE1" w:rsidP="00F70AE1">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133BE6F3" w14:textId="77777777" w:rsidR="00F70AE1" w:rsidRDefault="00F70AE1" w:rsidP="00F70AE1">
      <w:pPr>
        <w:pStyle w:val="PL"/>
      </w:pPr>
      <w:r>
        <w:t xml:space="preserve">    ]],</w:t>
      </w:r>
    </w:p>
    <w:p w14:paraId="7C17B052" w14:textId="77777777" w:rsidR="00F70AE1" w:rsidRDefault="00F70AE1" w:rsidP="00F70AE1">
      <w:pPr>
        <w:pStyle w:val="PL"/>
      </w:pPr>
      <w:r>
        <w:t xml:space="preserve">    [[</w:t>
      </w:r>
    </w:p>
    <w:p w14:paraId="33D434E6" w14:textId="77777777" w:rsidR="00F70AE1" w:rsidRDefault="00F70AE1" w:rsidP="00F70AE1">
      <w:pPr>
        <w:pStyle w:val="PL"/>
        <w:rPr>
          <w:color w:val="808080"/>
        </w:rPr>
      </w:pPr>
      <w:r>
        <w:t xml:space="preserve">    discardTimerExt-r16     SetupRelease { DiscardTimerExt-r16 }                                </w:t>
      </w:r>
      <w:r>
        <w:rPr>
          <w:color w:val="993366"/>
        </w:rPr>
        <w:t>OPTIONAL</w:t>
      </w:r>
      <w:r>
        <w:t xml:space="preserve">,    </w:t>
      </w:r>
      <w:r>
        <w:rPr>
          <w:color w:val="808080"/>
        </w:rPr>
        <w:t>-- Cond DRB2</w:t>
      </w:r>
    </w:p>
    <w:p w14:paraId="6EFE1FD0" w14:textId="77777777" w:rsidR="00F70AE1" w:rsidRDefault="00F70AE1" w:rsidP="00F70AE1">
      <w:pPr>
        <w:pStyle w:val="PL"/>
      </w:pPr>
      <w:r>
        <w:t xml:space="preserve">    moreThanTwoRLC-DRB-r16  </w:t>
      </w:r>
      <w:r>
        <w:rPr>
          <w:color w:val="993366"/>
        </w:rPr>
        <w:t>SEQUENCE</w:t>
      </w:r>
      <w:r>
        <w:t xml:space="preserve"> {</w:t>
      </w:r>
    </w:p>
    <w:p w14:paraId="26175A9C" w14:textId="77777777" w:rsidR="00F70AE1" w:rsidRDefault="00F70AE1" w:rsidP="00F70AE1">
      <w:pPr>
        <w:pStyle w:val="PL"/>
        <w:rPr>
          <w:color w:val="808080"/>
        </w:rPr>
      </w:pPr>
      <w:r>
        <w:t xml:space="preserve">        splitSecondaryPath-r16  LogicalChannelIdentity                                          </w:t>
      </w:r>
      <w:r>
        <w:rPr>
          <w:color w:val="993366"/>
        </w:rPr>
        <w:t>OPTIONAL</w:t>
      </w:r>
      <w:r>
        <w:t xml:space="preserve">,   </w:t>
      </w:r>
      <w:r>
        <w:rPr>
          <w:color w:val="808080"/>
        </w:rPr>
        <w:t>-- Cond SplitBearer2</w:t>
      </w:r>
    </w:p>
    <w:p w14:paraId="68FBE9D0" w14:textId="77777777" w:rsidR="00F70AE1" w:rsidRDefault="00F70AE1" w:rsidP="00F70AE1">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2345B3EB" w14:textId="77777777" w:rsidR="00F70AE1" w:rsidRDefault="00F70AE1" w:rsidP="00F70AE1">
      <w:pPr>
        <w:pStyle w:val="PL"/>
        <w:rPr>
          <w:rFonts w:eastAsia="DengXian"/>
          <w:color w:val="808080"/>
        </w:rPr>
      </w:pPr>
      <w:r>
        <w:t xml:space="preserve">    }                                                                                           </w:t>
      </w:r>
      <w:r>
        <w:rPr>
          <w:color w:val="993366"/>
        </w:rPr>
        <w:t>OPTIONAL</w:t>
      </w:r>
      <w:r>
        <w:t xml:space="preserve">,   </w:t>
      </w:r>
      <w:r>
        <w:rPr>
          <w:color w:val="808080"/>
        </w:rPr>
        <w:t>-- Cond MoreThanTwoRLC-DRB</w:t>
      </w:r>
    </w:p>
    <w:p w14:paraId="441412AA" w14:textId="77777777" w:rsidR="00F70AE1" w:rsidRDefault="00F70AE1" w:rsidP="00F70AE1">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14:paraId="511CEADC" w14:textId="77777777" w:rsidR="00F70AE1" w:rsidRDefault="00F70AE1" w:rsidP="00F70AE1">
      <w:pPr>
        <w:pStyle w:val="PL"/>
      </w:pPr>
      <w:r>
        <w:t xml:space="preserve">    ]],</w:t>
      </w:r>
    </w:p>
    <w:p w14:paraId="5D6AD15D" w14:textId="77777777" w:rsidR="00F70AE1" w:rsidRDefault="00F70AE1" w:rsidP="00F70AE1">
      <w:pPr>
        <w:pStyle w:val="PL"/>
      </w:pPr>
      <w:r>
        <w:t xml:space="preserve">    [[</w:t>
      </w:r>
    </w:p>
    <w:p w14:paraId="65EEB5A6" w14:textId="77777777" w:rsidR="00F70AE1" w:rsidRDefault="00F70AE1" w:rsidP="00F70AE1">
      <w:pPr>
        <w:pStyle w:val="PL"/>
        <w:rPr>
          <w:color w:val="808080"/>
        </w:rPr>
      </w:pPr>
      <w:r>
        <w:t xml:space="preserve">    survivalTimeStateSupport-r17   </w:t>
      </w:r>
      <w:r>
        <w:rPr>
          <w:color w:val="993366"/>
        </w:rPr>
        <w:t>ENUMERATED</w:t>
      </w:r>
      <w:r>
        <w:t xml:space="preserve"> {true}                                            </w:t>
      </w:r>
      <w:r>
        <w:rPr>
          <w:color w:val="993366"/>
        </w:rPr>
        <w:t>OPTIONAL</w:t>
      </w:r>
      <w:r>
        <w:t xml:space="preserve">,   </w:t>
      </w:r>
      <w:r>
        <w:rPr>
          <w:color w:val="808080"/>
        </w:rPr>
        <w:t>-- Cond Drb-Duplication</w:t>
      </w:r>
    </w:p>
    <w:p w14:paraId="11BB8B7B" w14:textId="77777777" w:rsidR="00F70AE1" w:rsidRDefault="00F70AE1" w:rsidP="00F70AE1">
      <w:pPr>
        <w:pStyle w:val="PL"/>
        <w:rPr>
          <w:color w:val="808080"/>
        </w:rPr>
      </w:pPr>
      <w:r>
        <w:t xml:space="preserve">    uplinkDataCompression-r17      SetupRelease { UplinkDataCompression-r17 }                   </w:t>
      </w:r>
      <w:r>
        <w:rPr>
          <w:color w:val="993366"/>
        </w:rPr>
        <w:t>OPTIONAL</w:t>
      </w:r>
      <w:r>
        <w:t xml:space="preserve">,   </w:t>
      </w:r>
      <w:r>
        <w:rPr>
          <w:color w:val="808080"/>
        </w:rPr>
        <w:t>-- Cond Rlc-AM</w:t>
      </w:r>
    </w:p>
    <w:p w14:paraId="62E2AFEB" w14:textId="77777777" w:rsidR="00F70AE1" w:rsidRDefault="00F70AE1" w:rsidP="00F70AE1">
      <w:pPr>
        <w:pStyle w:val="PL"/>
        <w:rPr>
          <w:color w:val="808080"/>
        </w:rPr>
      </w:pPr>
      <w:r>
        <w:t xml:space="preserve">    discardTimerExt2-r17           SetupRelease { DiscardTimerExt2-r17 }                        </w:t>
      </w:r>
      <w:r>
        <w:rPr>
          <w:color w:val="993366"/>
        </w:rPr>
        <w:t>OPTIONAL</w:t>
      </w:r>
      <w:r>
        <w:t xml:space="preserve">,   </w:t>
      </w:r>
      <w:r>
        <w:rPr>
          <w:color w:val="808080"/>
        </w:rPr>
        <w:t>-- Need M</w:t>
      </w:r>
    </w:p>
    <w:p w14:paraId="2D83BA17" w14:textId="77777777" w:rsidR="00F70AE1" w:rsidRDefault="00F70AE1" w:rsidP="00F70AE1">
      <w:pPr>
        <w:pStyle w:val="PL"/>
        <w:rPr>
          <w:color w:val="808080"/>
        </w:rPr>
      </w:pPr>
      <w:r>
        <w:t xml:space="preserve">    initialRX-DELIV-r17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Cond MRB-Initialization</w:t>
      </w:r>
    </w:p>
    <w:p w14:paraId="3186D787" w14:textId="77777777" w:rsidR="00F70AE1" w:rsidRDefault="00F70AE1" w:rsidP="00F70AE1">
      <w:pPr>
        <w:pStyle w:val="PL"/>
      </w:pPr>
      <w:r>
        <w:t xml:space="preserve">    ]],</w:t>
      </w:r>
    </w:p>
    <w:p w14:paraId="1D072159" w14:textId="77777777" w:rsidR="00F70AE1" w:rsidRDefault="00F70AE1" w:rsidP="00F70AE1">
      <w:pPr>
        <w:pStyle w:val="PL"/>
      </w:pPr>
      <w:r>
        <w:t xml:space="preserve">    [[</w:t>
      </w:r>
    </w:p>
    <w:p w14:paraId="35971BDD" w14:textId="77777777" w:rsidR="00F70AE1" w:rsidRDefault="00F70AE1" w:rsidP="00F70AE1">
      <w:pPr>
        <w:pStyle w:val="PL"/>
        <w:rPr>
          <w:color w:val="808080"/>
        </w:rPr>
      </w:pPr>
      <w:r>
        <w:t xml:space="preserve">    pdu-SetDiscard-r18             </w:t>
      </w:r>
      <w:r>
        <w:rPr>
          <w:color w:val="993366"/>
        </w:rPr>
        <w:t>ENUMERATED</w:t>
      </w:r>
      <w:r>
        <w:t xml:space="preserve"> {true}                                            </w:t>
      </w:r>
      <w:r>
        <w:rPr>
          <w:color w:val="993366"/>
        </w:rPr>
        <w:t>OPTIONAL</w:t>
      </w:r>
      <w:r>
        <w:t xml:space="preserve">,   </w:t>
      </w:r>
      <w:r>
        <w:rPr>
          <w:color w:val="808080"/>
        </w:rPr>
        <w:t>-- Need R</w:t>
      </w:r>
    </w:p>
    <w:p w14:paraId="0114C089" w14:textId="77777777" w:rsidR="00F70AE1" w:rsidRDefault="00F70AE1" w:rsidP="00F70AE1">
      <w:pPr>
        <w:pStyle w:val="PL"/>
        <w:rPr>
          <w:color w:val="808080"/>
        </w:rPr>
      </w:pPr>
      <w:r>
        <w:t xml:space="preserve">    discardTimerForLowImportance-r18   SetupRelease { DiscardTimerForLowImportance-r18 }        </w:t>
      </w:r>
      <w:r>
        <w:rPr>
          <w:color w:val="993366"/>
        </w:rPr>
        <w:t>OPTIONAL</w:t>
      </w:r>
      <w:r>
        <w:t xml:space="preserve">,   </w:t>
      </w:r>
      <w:r>
        <w:rPr>
          <w:color w:val="808080"/>
        </w:rPr>
        <w:t>-- Cond DRB2</w:t>
      </w:r>
    </w:p>
    <w:p w14:paraId="142AF3AE" w14:textId="71063328" w:rsidR="00F70AE1" w:rsidRDefault="00F70AE1" w:rsidP="00F70AE1">
      <w:pPr>
        <w:pStyle w:val="PL"/>
        <w:rPr>
          <w:ins w:id="25" w:author="Huawei, HiSilicon" w:date="2024-04-20T19:56:00Z"/>
          <w:color w:val="808080"/>
        </w:rPr>
      </w:pPr>
      <w:r>
        <w:t xml:space="preserve">    primaryPathOnIndirectPath-r18  </w:t>
      </w:r>
      <w:r>
        <w:rPr>
          <w:color w:val="993366"/>
        </w:rPr>
        <w:t>ENUMERATED</w:t>
      </w:r>
      <w:r>
        <w:t xml:space="preserve"> {true}                                            </w:t>
      </w:r>
      <w:r>
        <w:rPr>
          <w:color w:val="993366"/>
        </w:rPr>
        <w:t>OPTIONAL</w:t>
      </w:r>
      <w:ins w:id="26" w:author="Huawei, HiSilicon" w:date="2024-04-20T19:56:00Z">
        <w:r>
          <w:rPr>
            <w:color w:val="993366"/>
          </w:rPr>
          <w:t>,</w:t>
        </w:r>
      </w:ins>
      <w:del w:id="27" w:author="Huawei, HiSilicon" w:date="2024-04-20T19:56:00Z">
        <w:r w:rsidDel="00F70AE1">
          <w:delText xml:space="preserve"> </w:delText>
        </w:r>
      </w:del>
      <w:r>
        <w:t xml:space="preserve">   </w:t>
      </w:r>
      <w:r>
        <w:rPr>
          <w:color w:val="808080"/>
        </w:rPr>
        <w:t>-- Cond SplitBearerMP</w:t>
      </w:r>
    </w:p>
    <w:p w14:paraId="15E574CD" w14:textId="6A77636A" w:rsidR="00F70AE1" w:rsidRDefault="00F70AE1" w:rsidP="00F70AE1">
      <w:pPr>
        <w:pStyle w:val="PL"/>
        <w:rPr>
          <w:color w:val="808080"/>
        </w:rPr>
      </w:pPr>
      <w:ins w:id="28" w:author="Huawei, HiSilicon" w:date="2024-04-20T19:56:00Z">
        <w:r>
          <w:rPr>
            <w:color w:val="808080"/>
          </w:rPr>
          <w:t xml:space="preserve">    </w:t>
        </w:r>
        <w:commentRangeStart w:id="29"/>
        <w:r w:rsidRPr="00384B8E">
          <w:t>sn-GapReport-r18</w:t>
        </w:r>
        <w:r w:rsidRPr="005D7841">
          <w:rPr>
            <w:color w:val="808080"/>
          </w:rPr>
          <w:t xml:space="preserve">       </w:t>
        </w:r>
        <w:r>
          <w:rPr>
            <w:color w:val="808080"/>
          </w:rPr>
          <w:t xml:space="preserve"> </w:t>
        </w:r>
        <w:r>
          <w:rPr>
            <w:color w:val="808080"/>
          </w:rPr>
          <w:tab/>
          <w:t xml:space="preserve">   </w:t>
        </w:r>
        <w:r w:rsidRPr="0095250E">
          <w:rPr>
            <w:color w:val="993366"/>
          </w:rPr>
          <w:t>ENUMERATED</w:t>
        </w:r>
        <w:r w:rsidRPr="0095250E">
          <w:t xml:space="preserve"> </w:t>
        </w:r>
        <w:r w:rsidRPr="003F2E68">
          <w:t>{true}</w:t>
        </w:r>
        <w:r w:rsidRPr="005D7841">
          <w:rPr>
            <w:color w:val="808080"/>
          </w:rPr>
          <w:t xml:space="preserve">                                         </w:t>
        </w:r>
      </w:ins>
      <w:ins w:id="30" w:author="Huawei, HiSilicon" w:date="2024-04-20T19:57:00Z">
        <w:r>
          <w:rPr>
            <w:color w:val="808080"/>
          </w:rPr>
          <w:t xml:space="preserve">   </w:t>
        </w:r>
      </w:ins>
      <w:ins w:id="31" w:author="Huawei, HiSilicon" w:date="2024-04-20T19:56:00Z">
        <w:r w:rsidRPr="0095250E">
          <w:rPr>
            <w:color w:val="993366"/>
          </w:rPr>
          <w:t>OPTIONAL</w:t>
        </w:r>
        <w:r>
          <w:rPr>
            <w:color w:val="808080"/>
          </w:rPr>
          <w:t xml:space="preserve">    </w:t>
        </w:r>
        <w:r w:rsidRPr="005D7841">
          <w:rPr>
            <w:color w:val="808080"/>
          </w:rPr>
          <w:t>-- Need R</w:t>
        </w:r>
      </w:ins>
      <w:commentRangeEnd w:id="29"/>
      <w:ins w:id="32" w:author="Huawei, HiSilicon" w:date="2024-04-22T18:28:00Z">
        <w:r w:rsidR="008433CB">
          <w:rPr>
            <w:rStyle w:val="CommentReference"/>
            <w:rFonts w:ascii="Times New Roman" w:hAnsi="Times New Roman"/>
            <w:noProof w:val="0"/>
            <w:lang w:eastAsia="ja-JP"/>
          </w:rPr>
          <w:commentReference w:id="29"/>
        </w:r>
      </w:ins>
    </w:p>
    <w:p w14:paraId="4ED31E9F" w14:textId="77777777" w:rsidR="00F70AE1" w:rsidRDefault="00F70AE1" w:rsidP="00F70AE1">
      <w:pPr>
        <w:pStyle w:val="PL"/>
      </w:pPr>
      <w:r>
        <w:t xml:space="preserve">    ]]</w:t>
      </w:r>
    </w:p>
    <w:p w14:paraId="144A98E3" w14:textId="77777777" w:rsidR="00F70AE1" w:rsidRDefault="00F70AE1" w:rsidP="00F70AE1">
      <w:pPr>
        <w:pStyle w:val="PL"/>
      </w:pPr>
      <w:r>
        <w:t>}</w:t>
      </w:r>
    </w:p>
    <w:p w14:paraId="0CD7F377" w14:textId="77777777" w:rsidR="00F70AE1" w:rsidRDefault="00F70AE1" w:rsidP="00F70AE1">
      <w:pPr>
        <w:pStyle w:val="PL"/>
      </w:pPr>
    </w:p>
    <w:p w14:paraId="53A3DC25" w14:textId="77777777" w:rsidR="00F70AE1" w:rsidRDefault="00F70AE1" w:rsidP="00F70AE1">
      <w:pPr>
        <w:pStyle w:val="PL"/>
      </w:pPr>
      <w:r>
        <w:t xml:space="preserve">EthernetHeaderCompression-r16 ::=  </w:t>
      </w:r>
      <w:r>
        <w:rPr>
          <w:color w:val="993366"/>
        </w:rPr>
        <w:t>SEQUENCE</w:t>
      </w:r>
      <w:r>
        <w:t xml:space="preserve"> {</w:t>
      </w:r>
    </w:p>
    <w:p w14:paraId="50414EF5" w14:textId="77777777" w:rsidR="00F70AE1" w:rsidRDefault="00F70AE1" w:rsidP="00F70AE1">
      <w:pPr>
        <w:pStyle w:val="PL"/>
      </w:pPr>
      <w:r>
        <w:t xml:space="preserve">    ehc-Common-r16                     </w:t>
      </w:r>
      <w:r>
        <w:rPr>
          <w:color w:val="993366"/>
        </w:rPr>
        <w:t>SEQUENCE</w:t>
      </w:r>
      <w:r>
        <w:t xml:space="preserve"> {</w:t>
      </w:r>
    </w:p>
    <w:p w14:paraId="747EECD6" w14:textId="77777777" w:rsidR="00F70AE1" w:rsidRDefault="00F70AE1" w:rsidP="00F70AE1">
      <w:pPr>
        <w:pStyle w:val="PL"/>
      </w:pPr>
      <w:r>
        <w:t xml:space="preserve">        ehc-CID-Length-r16                 </w:t>
      </w:r>
      <w:r>
        <w:rPr>
          <w:color w:val="993366"/>
        </w:rPr>
        <w:t>ENUMERATED</w:t>
      </w:r>
      <w:r>
        <w:t xml:space="preserve"> { bits7, bits15 },</w:t>
      </w:r>
    </w:p>
    <w:p w14:paraId="4450B3CB" w14:textId="77777777" w:rsidR="00F70AE1" w:rsidRDefault="00F70AE1" w:rsidP="00F70AE1">
      <w:pPr>
        <w:pStyle w:val="PL"/>
      </w:pPr>
      <w:r>
        <w:t xml:space="preserve">         ...</w:t>
      </w:r>
    </w:p>
    <w:p w14:paraId="670E5BDE" w14:textId="77777777" w:rsidR="00F70AE1" w:rsidRDefault="00F70AE1" w:rsidP="00F70AE1">
      <w:pPr>
        <w:pStyle w:val="PL"/>
      </w:pPr>
      <w:r>
        <w:t xml:space="preserve">    },</w:t>
      </w:r>
    </w:p>
    <w:p w14:paraId="2CE74DC8" w14:textId="77777777" w:rsidR="00F70AE1" w:rsidRDefault="00F70AE1" w:rsidP="00F70AE1">
      <w:pPr>
        <w:pStyle w:val="PL"/>
      </w:pPr>
      <w:r>
        <w:t xml:space="preserve">    ehc-Downlink-r16               </w:t>
      </w:r>
      <w:r>
        <w:rPr>
          <w:color w:val="993366"/>
        </w:rPr>
        <w:t>SEQUENCE</w:t>
      </w:r>
      <w:r>
        <w:t xml:space="preserve"> {</w:t>
      </w:r>
    </w:p>
    <w:p w14:paraId="409FCE58" w14:textId="77777777" w:rsidR="00F70AE1" w:rsidRDefault="00F70AE1" w:rsidP="00F70AE1">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N</w:t>
      </w:r>
    </w:p>
    <w:p w14:paraId="4DBBD3E5" w14:textId="77777777" w:rsidR="00F70AE1" w:rsidRDefault="00F70AE1" w:rsidP="00F70AE1">
      <w:pPr>
        <w:pStyle w:val="PL"/>
      </w:pPr>
      <w:r>
        <w:t xml:space="preserve">        ...</w:t>
      </w:r>
    </w:p>
    <w:p w14:paraId="39BCCE6F" w14:textId="77777777" w:rsidR="00F70AE1" w:rsidRDefault="00F70AE1" w:rsidP="00F70AE1">
      <w:pPr>
        <w:pStyle w:val="PL"/>
        <w:rPr>
          <w:color w:val="808080"/>
        </w:rPr>
      </w:pPr>
      <w:r>
        <w:t xml:space="preserve">    }                                                                                           </w:t>
      </w:r>
      <w:r>
        <w:rPr>
          <w:color w:val="993366"/>
        </w:rPr>
        <w:t>OPTIONAL</w:t>
      </w:r>
      <w:r>
        <w:t xml:space="preserve">,   </w:t>
      </w:r>
      <w:r>
        <w:rPr>
          <w:color w:val="808080"/>
        </w:rPr>
        <w:t>-- Need M</w:t>
      </w:r>
    </w:p>
    <w:p w14:paraId="1B4854CA" w14:textId="77777777" w:rsidR="00F70AE1" w:rsidRDefault="00F70AE1" w:rsidP="00F70AE1">
      <w:pPr>
        <w:pStyle w:val="PL"/>
      </w:pPr>
      <w:r>
        <w:t xml:space="preserve">    ehc-Uplink-r16                 </w:t>
      </w:r>
      <w:r>
        <w:rPr>
          <w:color w:val="993366"/>
        </w:rPr>
        <w:t>SEQUENCE</w:t>
      </w:r>
      <w:r>
        <w:t xml:space="preserve"> {</w:t>
      </w:r>
    </w:p>
    <w:p w14:paraId="40E98267" w14:textId="77777777" w:rsidR="00F70AE1" w:rsidRDefault="00F70AE1" w:rsidP="00F70AE1">
      <w:pPr>
        <w:pStyle w:val="PL"/>
      </w:pPr>
      <w:r>
        <w:t xml:space="preserve">        maxCID-EHC-UL-r16              </w:t>
      </w:r>
      <w:r>
        <w:rPr>
          <w:color w:val="993366"/>
        </w:rPr>
        <w:t>INTEGER</w:t>
      </w:r>
      <w:r>
        <w:t xml:space="preserve"> (1..32767),</w:t>
      </w:r>
    </w:p>
    <w:p w14:paraId="593C8C06" w14:textId="77777777" w:rsidR="00F70AE1" w:rsidRDefault="00F70AE1" w:rsidP="00F70AE1">
      <w:pPr>
        <w:pStyle w:val="PL"/>
        <w:rPr>
          <w:color w:val="808080"/>
        </w:rPr>
      </w:pPr>
      <w:r>
        <w:t xml:space="preserve">        drb-ContinueEHC-UL-r16         </w:t>
      </w:r>
      <w:r>
        <w:rPr>
          <w:color w:val="993366"/>
        </w:rPr>
        <w:t>ENUMERATED</w:t>
      </w:r>
      <w:r>
        <w:t xml:space="preserve"> { true }                                      </w:t>
      </w:r>
      <w:r>
        <w:rPr>
          <w:color w:val="993366"/>
        </w:rPr>
        <w:t>OPTIONAL</w:t>
      </w:r>
      <w:r>
        <w:t xml:space="preserve">,   </w:t>
      </w:r>
      <w:r>
        <w:rPr>
          <w:color w:val="808080"/>
        </w:rPr>
        <w:t>-- Need N</w:t>
      </w:r>
    </w:p>
    <w:p w14:paraId="02D49D85" w14:textId="77777777" w:rsidR="00F70AE1" w:rsidRDefault="00F70AE1" w:rsidP="00F70AE1">
      <w:pPr>
        <w:pStyle w:val="PL"/>
      </w:pPr>
      <w:r>
        <w:t xml:space="preserve">        ...</w:t>
      </w:r>
    </w:p>
    <w:p w14:paraId="31ABBAE7" w14:textId="77777777" w:rsidR="00F70AE1" w:rsidRDefault="00F70AE1" w:rsidP="00F70AE1">
      <w:pPr>
        <w:pStyle w:val="PL"/>
        <w:rPr>
          <w:color w:val="808080"/>
        </w:rPr>
      </w:pPr>
      <w:r>
        <w:t xml:space="preserve">    }                                                                                           </w:t>
      </w:r>
      <w:r>
        <w:rPr>
          <w:color w:val="993366"/>
        </w:rPr>
        <w:t>OPTIONAL</w:t>
      </w:r>
      <w:r>
        <w:t xml:space="preserve">    </w:t>
      </w:r>
      <w:r>
        <w:rPr>
          <w:color w:val="808080"/>
        </w:rPr>
        <w:t>-- Need M</w:t>
      </w:r>
    </w:p>
    <w:p w14:paraId="242E039E" w14:textId="77777777" w:rsidR="00F70AE1" w:rsidRDefault="00F70AE1" w:rsidP="00F70AE1">
      <w:pPr>
        <w:pStyle w:val="PL"/>
      </w:pPr>
      <w:r>
        <w:t>}</w:t>
      </w:r>
    </w:p>
    <w:p w14:paraId="144D8AC2" w14:textId="77777777" w:rsidR="00F70AE1" w:rsidRDefault="00F70AE1" w:rsidP="00F70AE1">
      <w:pPr>
        <w:pStyle w:val="PL"/>
      </w:pPr>
    </w:p>
    <w:p w14:paraId="7DD0FD74" w14:textId="77777777" w:rsidR="00F70AE1" w:rsidRDefault="00F70AE1" w:rsidP="00F70AE1">
      <w:pPr>
        <w:pStyle w:val="PL"/>
      </w:pPr>
      <w:r>
        <w:t xml:space="preserve">UL-DataSplitThreshold ::= </w:t>
      </w:r>
      <w:r>
        <w:rPr>
          <w:color w:val="993366"/>
        </w:rPr>
        <w:t>ENUMERATED</w:t>
      </w:r>
      <w:r>
        <w:t xml:space="preserve"> {</w:t>
      </w:r>
    </w:p>
    <w:p w14:paraId="55984832" w14:textId="77777777" w:rsidR="00F70AE1" w:rsidRDefault="00F70AE1" w:rsidP="00F70AE1">
      <w:pPr>
        <w:pStyle w:val="PL"/>
      </w:pPr>
      <w:r>
        <w:t xml:space="preserve">                                            b0, b100, b200, b400, b800, b1600, b3200, b6400, b12800, b25600, b51200, b102400, b204800,</w:t>
      </w:r>
    </w:p>
    <w:p w14:paraId="4E168626" w14:textId="77777777" w:rsidR="00F70AE1" w:rsidRDefault="00F70AE1" w:rsidP="00F70AE1">
      <w:pPr>
        <w:pStyle w:val="PL"/>
      </w:pPr>
      <w:r>
        <w:t xml:space="preserve">                                            b409600, b819200, b1228800, b1638400, b2457600, b3276800, b4096000, b4915200, b5734400,</w:t>
      </w:r>
    </w:p>
    <w:p w14:paraId="51252D6E" w14:textId="77777777" w:rsidR="00F70AE1" w:rsidRDefault="00F70AE1" w:rsidP="00F70AE1">
      <w:pPr>
        <w:pStyle w:val="PL"/>
      </w:pPr>
      <w:r>
        <w:t xml:space="preserve">                                            b6553600, infinity, spare8, spare7, spare6, spare5, spare4, spare3, spare2, spare1}</w:t>
      </w:r>
    </w:p>
    <w:p w14:paraId="1A4CB5B2" w14:textId="77777777" w:rsidR="00F70AE1" w:rsidRDefault="00F70AE1" w:rsidP="00F70AE1">
      <w:pPr>
        <w:pStyle w:val="PL"/>
      </w:pPr>
    </w:p>
    <w:p w14:paraId="0BE33440" w14:textId="77777777" w:rsidR="00F70AE1" w:rsidRDefault="00F70AE1" w:rsidP="00F70AE1">
      <w:pPr>
        <w:pStyle w:val="PL"/>
      </w:pPr>
      <w:r>
        <w:t xml:space="preserve">DiscardTimerExt-r16 ::= </w:t>
      </w:r>
      <w:r>
        <w:rPr>
          <w:color w:val="993366"/>
        </w:rPr>
        <w:t>ENUMERATED</w:t>
      </w:r>
      <w:r>
        <w:t xml:space="preserve"> {ms0dot5, ms1, ms2, ms4, ms6, ms8, spare2, spare1}</w:t>
      </w:r>
    </w:p>
    <w:p w14:paraId="265832C6" w14:textId="77777777" w:rsidR="00F70AE1" w:rsidRDefault="00F70AE1" w:rsidP="00F70AE1">
      <w:pPr>
        <w:pStyle w:val="PL"/>
      </w:pPr>
    </w:p>
    <w:p w14:paraId="20A0A043" w14:textId="77777777" w:rsidR="00F70AE1" w:rsidRDefault="00F70AE1" w:rsidP="00F70AE1">
      <w:pPr>
        <w:pStyle w:val="PL"/>
      </w:pPr>
      <w:bookmarkStart w:id="34" w:name="_Hlk94000260"/>
      <w:r>
        <w:t xml:space="preserve">DiscardTimerExt2-r17 ::= </w:t>
      </w:r>
      <w:r>
        <w:rPr>
          <w:color w:val="993366"/>
        </w:rPr>
        <w:t>ENUMERATED</w:t>
      </w:r>
      <w:r>
        <w:t xml:space="preserve"> {ms2000, spare3, spare2, spare1}</w:t>
      </w:r>
    </w:p>
    <w:bookmarkEnd w:id="34"/>
    <w:p w14:paraId="4D30E502" w14:textId="77777777" w:rsidR="00F70AE1" w:rsidRDefault="00F70AE1" w:rsidP="00F70AE1">
      <w:pPr>
        <w:pStyle w:val="PL"/>
      </w:pPr>
    </w:p>
    <w:p w14:paraId="67CE602E" w14:textId="77777777" w:rsidR="00F70AE1" w:rsidRDefault="00F70AE1" w:rsidP="00F70AE1">
      <w:pPr>
        <w:pStyle w:val="PL"/>
      </w:pPr>
      <w:r>
        <w:t xml:space="preserve">UplinkDataCompression-r17 ::= </w:t>
      </w:r>
      <w:r>
        <w:rPr>
          <w:color w:val="993366"/>
        </w:rPr>
        <w:t>CHOICE</w:t>
      </w:r>
      <w:r>
        <w:t xml:space="preserve"> {</w:t>
      </w:r>
    </w:p>
    <w:p w14:paraId="734CB879" w14:textId="77777777" w:rsidR="00F70AE1" w:rsidRDefault="00F70AE1" w:rsidP="00F70AE1">
      <w:pPr>
        <w:pStyle w:val="PL"/>
      </w:pPr>
      <w:r>
        <w:t xml:space="preserve">    newSetup                      </w:t>
      </w:r>
      <w:r>
        <w:rPr>
          <w:color w:val="993366"/>
        </w:rPr>
        <w:t>SEQUENCE</w:t>
      </w:r>
      <w:r>
        <w:t xml:space="preserve"> {</w:t>
      </w:r>
    </w:p>
    <w:p w14:paraId="614DEC25" w14:textId="77777777" w:rsidR="00F70AE1" w:rsidRDefault="00F70AE1" w:rsidP="00F70AE1">
      <w:pPr>
        <w:pStyle w:val="PL"/>
      </w:pPr>
      <w:r>
        <w:t xml:space="preserve">        bufferSize-r17                </w:t>
      </w:r>
      <w:r>
        <w:rPr>
          <w:color w:val="993366"/>
        </w:rPr>
        <w:t>ENUMERATED</w:t>
      </w:r>
      <w:r>
        <w:t xml:space="preserve"> {kbyte2, kbyte4, kbyte8, spare1},</w:t>
      </w:r>
    </w:p>
    <w:p w14:paraId="056940C1" w14:textId="77777777" w:rsidR="00F70AE1" w:rsidRDefault="00F70AE1" w:rsidP="00F70AE1">
      <w:pPr>
        <w:pStyle w:val="PL"/>
        <w:rPr>
          <w:color w:val="808080"/>
        </w:rPr>
      </w:pPr>
      <w:r>
        <w:t xml:space="preserve">        dictionary-r17                </w:t>
      </w:r>
      <w:r>
        <w:rPr>
          <w:color w:val="993366"/>
        </w:rPr>
        <w:t>ENUMERATED</w:t>
      </w:r>
      <w:r>
        <w:t xml:space="preserve"> {sip-SDP, operator}                            </w:t>
      </w:r>
      <w:r>
        <w:rPr>
          <w:color w:val="993366"/>
        </w:rPr>
        <w:t>OPTIONAL</w:t>
      </w:r>
      <w:r>
        <w:t xml:space="preserve">    </w:t>
      </w:r>
      <w:r>
        <w:rPr>
          <w:color w:val="808080"/>
        </w:rPr>
        <w:t>-- Need N</w:t>
      </w:r>
    </w:p>
    <w:p w14:paraId="31E5E283" w14:textId="77777777" w:rsidR="00F70AE1" w:rsidRDefault="00F70AE1" w:rsidP="00F70AE1">
      <w:pPr>
        <w:pStyle w:val="PL"/>
      </w:pPr>
      <w:r>
        <w:t xml:space="preserve">    },</w:t>
      </w:r>
    </w:p>
    <w:p w14:paraId="5B2F907B" w14:textId="77777777" w:rsidR="00F70AE1" w:rsidRDefault="00F70AE1" w:rsidP="00F70AE1">
      <w:pPr>
        <w:pStyle w:val="PL"/>
      </w:pPr>
      <w:r>
        <w:t xml:space="preserve">    drb-ContinueUDC           </w:t>
      </w:r>
      <w:r>
        <w:rPr>
          <w:color w:val="993366"/>
        </w:rPr>
        <w:t>NULL</w:t>
      </w:r>
    </w:p>
    <w:p w14:paraId="4AC6B72B" w14:textId="77777777" w:rsidR="00F70AE1" w:rsidRDefault="00F70AE1" w:rsidP="00F70AE1">
      <w:pPr>
        <w:pStyle w:val="PL"/>
      </w:pPr>
      <w:r>
        <w:t>}</w:t>
      </w:r>
    </w:p>
    <w:p w14:paraId="446DC975" w14:textId="77777777" w:rsidR="00F70AE1" w:rsidRDefault="00F70AE1" w:rsidP="00F70AE1">
      <w:pPr>
        <w:pStyle w:val="PL"/>
      </w:pPr>
    </w:p>
    <w:p w14:paraId="42D6695E" w14:textId="77777777" w:rsidR="00F70AE1" w:rsidRDefault="00F70AE1" w:rsidP="00F70AE1">
      <w:pPr>
        <w:pStyle w:val="PL"/>
      </w:pPr>
      <w:r>
        <w:t xml:space="preserve">DiscardTimerForLowImportance-r18 ::= </w:t>
      </w:r>
      <w:r>
        <w:rPr>
          <w:color w:val="993366"/>
        </w:rPr>
        <w:t>ENUMERATED</w:t>
      </w:r>
      <w:r>
        <w:t xml:space="preserve"> {ms0, ms2, ms4, ms6, ms8, ms10, ms12, ms14, ms18, ms22, ms26, ms30, ms40, ms50, ms75, ms100}</w:t>
      </w:r>
    </w:p>
    <w:p w14:paraId="36950926" w14:textId="77777777" w:rsidR="00F70AE1" w:rsidRDefault="00F70AE1" w:rsidP="00F70AE1">
      <w:pPr>
        <w:pStyle w:val="PL"/>
      </w:pPr>
    </w:p>
    <w:p w14:paraId="0E8CD405" w14:textId="77777777" w:rsidR="00F70AE1" w:rsidRDefault="00F70AE1" w:rsidP="00F70AE1">
      <w:pPr>
        <w:pStyle w:val="PL"/>
        <w:rPr>
          <w:color w:val="808080"/>
        </w:rPr>
      </w:pPr>
      <w:r>
        <w:rPr>
          <w:color w:val="808080"/>
        </w:rPr>
        <w:t>-- TAG-PDCP-CONFIG-STOP</w:t>
      </w:r>
    </w:p>
    <w:p w14:paraId="4BAE75CB" w14:textId="77777777" w:rsidR="00F70AE1" w:rsidRDefault="00F70AE1" w:rsidP="00F70AE1">
      <w:pPr>
        <w:pStyle w:val="PL"/>
        <w:rPr>
          <w:color w:val="808080"/>
        </w:rPr>
      </w:pPr>
      <w:r>
        <w:rPr>
          <w:color w:val="808080"/>
        </w:rPr>
        <w:t>-- ASN1STOP</w:t>
      </w:r>
    </w:p>
    <w:p w14:paraId="7EE9CC80" w14:textId="77777777" w:rsidR="00F70AE1" w:rsidRDefault="00F70AE1" w:rsidP="00F70AE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0AE1" w14:paraId="32A2E416" w14:textId="77777777" w:rsidTr="00F70AE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6A574FF2" w14:textId="77777777" w:rsidR="00F70AE1" w:rsidRDefault="00F70AE1">
            <w:pPr>
              <w:pStyle w:val="TAH"/>
              <w:rPr>
                <w:lang w:eastAsia="en-GB"/>
              </w:rPr>
            </w:pPr>
            <w:r>
              <w:rPr>
                <w:i/>
                <w:lang w:eastAsia="en-GB"/>
              </w:rPr>
              <w:lastRenderedPageBreak/>
              <w:t xml:space="preserve">PDCP-Config </w:t>
            </w:r>
            <w:r>
              <w:rPr>
                <w:lang w:eastAsia="en-GB"/>
              </w:rPr>
              <w:t>field descriptions</w:t>
            </w:r>
          </w:p>
        </w:tc>
      </w:tr>
      <w:tr w:rsidR="00F70AE1" w14:paraId="746DEBA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14EC6C" w14:textId="77777777" w:rsidR="00F70AE1" w:rsidRDefault="00F70AE1">
            <w:pPr>
              <w:pStyle w:val="TAL"/>
              <w:rPr>
                <w:b/>
                <w:i/>
                <w:lang w:eastAsia="sv-SE"/>
              </w:rPr>
            </w:pPr>
            <w:proofErr w:type="spellStart"/>
            <w:r>
              <w:rPr>
                <w:b/>
                <w:i/>
                <w:lang w:eastAsia="sv-SE"/>
              </w:rPr>
              <w:t>cipheringDisabled</w:t>
            </w:r>
            <w:proofErr w:type="spellEnd"/>
          </w:p>
          <w:p w14:paraId="73BEA932" w14:textId="77777777" w:rsidR="00F70AE1" w:rsidRDefault="00F70AE1">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F70AE1" w14:paraId="0F149699"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F7709E" w14:textId="77777777" w:rsidR="00F70AE1" w:rsidRDefault="00F70AE1">
            <w:pPr>
              <w:pStyle w:val="TAL"/>
              <w:rPr>
                <w:b/>
                <w:bCs/>
                <w:i/>
                <w:lang w:eastAsia="en-GB"/>
              </w:rPr>
            </w:pPr>
            <w:proofErr w:type="spellStart"/>
            <w:r>
              <w:rPr>
                <w:b/>
                <w:bCs/>
                <w:i/>
                <w:lang w:eastAsia="en-GB"/>
              </w:rPr>
              <w:t>discardTimer</w:t>
            </w:r>
            <w:proofErr w:type="spellEnd"/>
          </w:p>
          <w:p w14:paraId="2AA8215C" w14:textId="77777777" w:rsidR="00F70AE1" w:rsidRDefault="00F70AE1">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i/>
                <w:lang w:eastAsia="en-GB"/>
              </w:rPr>
              <w:t xml:space="preserve"> </w:t>
            </w:r>
            <w:r>
              <w:rPr>
                <w:lang w:eastAsia="en-GB"/>
              </w:rPr>
              <w:t xml:space="preserve">specified in TS 38.323 [5]. Value </w:t>
            </w:r>
            <w:r>
              <w:rPr>
                <w:i/>
                <w:lang w:eastAsia="en-GB"/>
              </w:rPr>
              <w:t>ms10</w:t>
            </w:r>
            <w:r>
              <w:rPr>
                <w:lang w:eastAsia="en-GB"/>
              </w:rPr>
              <w:t xml:space="preserve"> corresponds to 10 </w:t>
            </w:r>
            <w:proofErr w:type="spellStart"/>
            <w:r>
              <w:rPr>
                <w:lang w:eastAsia="en-GB"/>
              </w:rPr>
              <w:t>ms</w:t>
            </w:r>
            <w:proofErr w:type="spellEnd"/>
            <w:r>
              <w:rPr>
                <w:lang w:eastAsia="en-GB"/>
              </w:rPr>
              <w:t xml:space="preserve">, value </w:t>
            </w:r>
            <w:r>
              <w:rPr>
                <w:i/>
                <w:lang w:eastAsia="en-GB"/>
              </w:rPr>
              <w:t>ms20</w:t>
            </w:r>
            <w:r>
              <w:rPr>
                <w:lang w:eastAsia="en-GB"/>
              </w:rPr>
              <w:t xml:space="preserve"> corresponds to 20 </w:t>
            </w:r>
            <w:proofErr w:type="spellStart"/>
            <w:r>
              <w:rPr>
                <w:lang w:eastAsia="en-GB"/>
              </w:rPr>
              <w:t>ms</w:t>
            </w:r>
            <w:proofErr w:type="spellEnd"/>
            <w:r>
              <w:rPr>
                <w:lang w:eastAsia="en-GB"/>
              </w:rPr>
              <w:t xml:space="preserve">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508D4AC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22CB2" w14:textId="77777777" w:rsidR="00F70AE1" w:rsidRDefault="00F70AE1">
            <w:pPr>
              <w:pStyle w:val="TAL"/>
              <w:rPr>
                <w:b/>
                <w:bCs/>
                <w:i/>
                <w:iCs/>
                <w:lang w:eastAsia="x-none"/>
              </w:rPr>
            </w:pPr>
            <w:proofErr w:type="spellStart"/>
            <w:r>
              <w:rPr>
                <w:b/>
                <w:bCs/>
                <w:i/>
                <w:iCs/>
                <w:lang w:eastAsia="x-none"/>
              </w:rPr>
              <w:t>discardTimerExt</w:t>
            </w:r>
            <w:proofErr w:type="spellEnd"/>
          </w:p>
          <w:p w14:paraId="36D97C96" w14:textId="77777777" w:rsidR="00F70AE1" w:rsidRDefault="00F70AE1">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lang w:eastAsia="en-GB"/>
              </w:rPr>
              <w:t xml:space="preserve"> specified in TS 38.323 [5]. Value </w:t>
            </w:r>
            <w:r>
              <w:rPr>
                <w:i/>
                <w:lang w:eastAsia="en-GB"/>
              </w:rPr>
              <w:t>ms0dot5</w:t>
            </w:r>
            <w:r>
              <w:rPr>
                <w:lang w:eastAsia="en-GB"/>
              </w:rPr>
              <w:t xml:space="preserve"> corresponds to 0.5 </w:t>
            </w:r>
            <w:proofErr w:type="spellStart"/>
            <w:r>
              <w:rPr>
                <w:lang w:eastAsia="en-GB"/>
              </w:rPr>
              <w:t>ms</w:t>
            </w:r>
            <w:proofErr w:type="spellEnd"/>
            <w:r>
              <w:rPr>
                <w:lang w:eastAsia="en-GB"/>
              </w:rPr>
              <w:t xml:space="preserve">, value </w:t>
            </w:r>
            <w:r>
              <w:rPr>
                <w:i/>
                <w:lang w:eastAsia="en-GB"/>
              </w:rPr>
              <w:t>ms1</w:t>
            </w:r>
            <w:r>
              <w:rPr>
                <w:lang w:eastAsia="en-GB"/>
              </w:rPr>
              <w:t xml:space="preserve"> corresponds to 1ms and so on. If this field is present, the field </w:t>
            </w:r>
            <w:proofErr w:type="spellStart"/>
            <w:r>
              <w:rPr>
                <w:i/>
                <w:lang w:eastAsia="en-GB"/>
              </w:rPr>
              <w:t>discardTimer</w:t>
            </w:r>
            <w:proofErr w:type="spellEnd"/>
            <w:r>
              <w:rPr>
                <w:lang w:eastAsia="en-GB"/>
              </w:rPr>
              <w:t xml:space="preserve"> is ignored and </w:t>
            </w:r>
            <w:proofErr w:type="spellStart"/>
            <w:r>
              <w:rPr>
                <w:i/>
                <w:lang w:eastAsia="en-GB"/>
              </w:rPr>
              <w:t>discardTimerExt</w:t>
            </w:r>
            <w:proofErr w:type="spellEnd"/>
            <w:r>
              <w:rPr>
                <w:lang w:eastAsia="en-GB"/>
              </w:rPr>
              <w:t xml:space="preserve"> is used instead.</w:t>
            </w:r>
          </w:p>
        </w:tc>
      </w:tr>
      <w:tr w:rsidR="00F70AE1" w14:paraId="08674AD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7993CC" w14:textId="77777777" w:rsidR="00F70AE1" w:rsidRDefault="00F70AE1">
            <w:pPr>
              <w:pStyle w:val="TAL"/>
              <w:rPr>
                <w:b/>
                <w:bCs/>
                <w:i/>
                <w:iCs/>
                <w:lang w:eastAsia="zh-CN"/>
              </w:rPr>
            </w:pPr>
            <w:r>
              <w:rPr>
                <w:b/>
                <w:bCs/>
                <w:i/>
                <w:iCs/>
                <w:lang w:eastAsia="zh-CN"/>
              </w:rPr>
              <w:t>discardTimerExt2</w:t>
            </w:r>
          </w:p>
          <w:p w14:paraId="6E27D019" w14:textId="77777777" w:rsidR="00F70AE1" w:rsidRDefault="00F70AE1">
            <w:pPr>
              <w:pStyle w:val="TAL"/>
              <w:rPr>
                <w:b/>
                <w:bCs/>
                <w:i/>
                <w:iCs/>
                <w:lang w:eastAsia="zh-CN"/>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discardTimerExt</w:t>
            </w:r>
            <w:proofErr w:type="spellEnd"/>
            <w:r>
              <w:rPr>
                <w:lang w:eastAsia="en-GB"/>
              </w:rPr>
              <w:t xml:space="preserve"> specified in TS 38.323 [5]. Value </w:t>
            </w:r>
            <w:r>
              <w:rPr>
                <w:rFonts w:cs="Arial"/>
                <w:i/>
                <w:iCs/>
                <w:szCs w:val="18"/>
                <w:lang w:eastAsia="en-GB"/>
              </w:rPr>
              <w:t>ms2000</w:t>
            </w:r>
            <w:r>
              <w:rPr>
                <w:rFonts w:cs="Arial"/>
                <w:szCs w:val="18"/>
                <w:lang w:eastAsia="en-GB"/>
              </w:rPr>
              <w:t xml:space="preserve"> corresponds to 2000 </w:t>
            </w:r>
            <w:proofErr w:type="spellStart"/>
            <w:r>
              <w:rPr>
                <w:rFonts w:cs="Arial"/>
                <w:szCs w:val="18"/>
                <w:lang w:eastAsia="en-GB"/>
              </w:rPr>
              <w:t>ms</w:t>
            </w:r>
            <w:proofErr w:type="spellEnd"/>
            <w:r>
              <w:rPr>
                <w:lang w:eastAsia="en-GB"/>
              </w:rPr>
              <w:t xml:space="preserve">. If this field is present, the field </w:t>
            </w:r>
            <w:proofErr w:type="spellStart"/>
            <w:r>
              <w:rPr>
                <w:i/>
                <w:lang w:eastAsia="en-GB"/>
              </w:rPr>
              <w:t>discardTimer</w:t>
            </w:r>
            <w:proofErr w:type="spellEnd"/>
            <w:r>
              <w:rPr>
                <w:lang w:eastAsia="en-GB"/>
              </w:rPr>
              <w:t xml:space="preserve"> and </w:t>
            </w:r>
            <w:proofErr w:type="spellStart"/>
            <w:r>
              <w:rPr>
                <w:i/>
                <w:lang w:eastAsia="en-GB"/>
              </w:rPr>
              <w:t>discardTimerExt</w:t>
            </w:r>
            <w:proofErr w:type="spellEnd"/>
            <w:r>
              <w:rPr>
                <w:lang w:eastAsia="en-GB"/>
              </w:rPr>
              <w:t xml:space="preserve"> are ignored and </w:t>
            </w:r>
            <w:r>
              <w:rPr>
                <w:i/>
                <w:lang w:eastAsia="en-GB"/>
              </w:rPr>
              <w:t>discardTimerExt2</w:t>
            </w:r>
            <w:r>
              <w:rPr>
                <w:lang w:eastAsia="en-GB"/>
              </w:rPr>
              <w:t xml:space="preserve"> is used instead.</w:t>
            </w:r>
          </w:p>
        </w:tc>
      </w:tr>
      <w:tr w:rsidR="00F70AE1" w14:paraId="38B7543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AFDCD1" w14:textId="77777777" w:rsidR="00F70AE1" w:rsidRDefault="00F70AE1">
            <w:pPr>
              <w:pStyle w:val="TAL"/>
              <w:rPr>
                <w:b/>
                <w:i/>
                <w:iCs/>
                <w:lang w:eastAsia="en-GB"/>
              </w:rPr>
            </w:pPr>
            <w:proofErr w:type="spellStart"/>
            <w:r>
              <w:rPr>
                <w:b/>
                <w:i/>
                <w:iCs/>
                <w:lang w:eastAsia="en-GB"/>
              </w:rPr>
              <w:t>discardTimerForLowImportance</w:t>
            </w:r>
            <w:proofErr w:type="spellEnd"/>
          </w:p>
          <w:p w14:paraId="5EB74AA4" w14:textId="77777777" w:rsidR="00F70AE1" w:rsidRDefault="00F70AE1">
            <w:pPr>
              <w:pStyle w:val="TAL"/>
              <w:rPr>
                <w:b/>
                <w:i/>
                <w:iCs/>
                <w:lang w:eastAsia="en-GB"/>
              </w:rPr>
            </w:pPr>
            <w:r>
              <w:rPr>
                <w:rFonts w:cs="Arial"/>
                <w:lang w:eastAsia="en-GB"/>
              </w:rPr>
              <w:t xml:space="preserve">Value in </w:t>
            </w:r>
            <w:proofErr w:type="spellStart"/>
            <w:r>
              <w:rPr>
                <w:rFonts w:cs="Arial"/>
                <w:lang w:eastAsia="en-GB"/>
              </w:rPr>
              <w:t>ms</w:t>
            </w:r>
            <w:proofErr w:type="spellEnd"/>
            <w:r>
              <w:rPr>
                <w:rFonts w:cs="Arial"/>
                <w:lang w:eastAsia="en-GB"/>
              </w:rPr>
              <w:t xml:space="preserve"> of </w:t>
            </w:r>
            <w:proofErr w:type="spellStart"/>
            <w:r>
              <w:rPr>
                <w:rFonts w:cs="Arial"/>
                <w:i/>
                <w:iCs/>
                <w:lang w:eastAsia="en-GB"/>
              </w:rPr>
              <w:t>d</w:t>
            </w:r>
            <w:r>
              <w:rPr>
                <w:rFonts w:cs="Arial"/>
                <w:i/>
                <w:lang w:eastAsia="en-GB"/>
              </w:rPr>
              <w:t>iscardTimerForLowImportance</w:t>
            </w:r>
            <w:proofErr w:type="spellEnd"/>
            <w:r>
              <w:rPr>
                <w:rFonts w:cs="Arial"/>
                <w:i/>
                <w:lang w:eastAsia="en-GB"/>
              </w:rPr>
              <w:t xml:space="preserve"> </w:t>
            </w:r>
            <w:r>
              <w:rPr>
                <w:rFonts w:cs="Arial"/>
                <w:lang w:eastAsia="en-GB"/>
              </w:rPr>
              <w:t xml:space="preserve">specified in TS 38.323 [5]. Value </w:t>
            </w:r>
            <w:r>
              <w:rPr>
                <w:rFonts w:cs="Arial"/>
                <w:i/>
                <w:lang w:eastAsia="en-GB"/>
              </w:rPr>
              <w:t>ms0</w:t>
            </w:r>
            <w:r>
              <w:rPr>
                <w:rFonts w:cs="Arial"/>
                <w:lang w:eastAsia="en-GB"/>
              </w:rPr>
              <w:t xml:space="preserve"> corresponds to 0 </w:t>
            </w:r>
            <w:proofErr w:type="spellStart"/>
            <w:r>
              <w:rPr>
                <w:rFonts w:cs="Arial"/>
                <w:lang w:eastAsia="en-GB"/>
              </w:rPr>
              <w:t>ms</w:t>
            </w:r>
            <w:proofErr w:type="spellEnd"/>
            <w:r>
              <w:rPr>
                <w:rFonts w:cs="Arial"/>
                <w:lang w:eastAsia="en-GB"/>
              </w:rPr>
              <w:t xml:space="preserve">, value </w:t>
            </w:r>
            <w:r>
              <w:rPr>
                <w:rFonts w:cs="Arial"/>
                <w:i/>
                <w:lang w:eastAsia="en-GB"/>
              </w:rPr>
              <w:t>ms2</w:t>
            </w:r>
            <w:r>
              <w:rPr>
                <w:rFonts w:cs="Arial"/>
                <w:lang w:eastAsia="en-GB"/>
              </w:rPr>
              <w:t xml:space="preserve"> corresponds to 2 </w:t>
            </w:r>
            <w:proofErr w:type="spellStart"/>
            <w:r>
              <w:rPr>
                <w:rFonts w:cs="Arial"/>
                <w:lang w:eastAsia="en-GB"/>
              </w:rPr>
              <w:t>ms</w:t>
            </w:r>
            <w:proofErr w:type="spellEnd"/>
            <w:r>
              <w:rPr>
                <w:rFonts w:cs="Arial"/>
                <w:lang w:eastAsia="en-GB"/>
              </w:rPr>
              <w:t xml:space="preserve"> and so on. The value of this timer for a PDCP entity is always configured shorter than </w:t>
            </w:r>
            <w:proofErr w:type="spellStart"/>
            <w:r>
              <w:rPr>
                <w:rFonts w:cs="Arial"/>
                <w:i/>
                <w:lang w:eastAsia="en-GB"/>
              </w:rPr>
              <w:t>discardTimer</w:t>
            </w:r>
            <w:proofErr w:type="spellEnd"/>
            <w:r>
              <w:rPr>
                <w:rFonts w:cs="Arial"/>
                <w:lang w:eastAsia="en-GB"/>
              </w:rPr>
              <w:t xml:space="preserve">, </w:t>
            </w:r>
            <w:proofErr w:type="spellStart"/>
            <w:r>
              <w:rPr>
                <w:rFonts w:cs="Arial"/>
                <w:i/>
                <w:lang w:eastAsia="en-GB"/>
              </w:rPr>
              <w:t>discardTimerExt</w:t>
            </w:r>
            <w:proofErr w:type="spellEnd"/>
            <w:r>
              <w:rPr>
                <w:rFonts w:cs="Arial"/>
                <w:lang w:eastAsia="en-GB"/>
              </w:rPr>
              <w:t xml:space="preserve"> or </w:t>
            </w:r>
            <w:r>
              <w:rPr>
                <w:rFonts w:cs="Arial"/>
                <w:i/>
                <w:lang w:eastAsia="en-GB"/>
              </w:rPr>
              <w:t>discardTimerExt2</w:t>
            </w:r>
            <w:r>
              <w:rPr>
                <w:rFonts w:cs="Arial"/>
                <w:lang w:eastAsia="en-GB"/>
              </w:rPr>
              <w:t xml:space="preserve">, whichever is used for the PDCP entity. </w:t>
            </w:r>
            <w:r>
              <w:t xml:space="preserve">The presence of this field indicates that PSI-based SDU discard is configured for a DRB. The network configures at most 8 DRBs with </w:t>
            </w:r>
            <w:proofErr w:type="spellStart"/>
            <w:r>
              <w:rPr>
                <w:rFonts w:cs="Arial"/>
                <w:i/>
                <w:lang w:eastAsia="en-GB"/>
              </w:rPr>
              <w:t>discardTimerForLowImportance</w:t>
            </w:r>
            <w:proofErr w:type="spellEnd"/>
            <w:r>
              <w:rPr>
                <w:rFonts w:cs="Arial"/>
                <w:lang w:eastAsia="en-GB"/>
              </w:rPr>
              <w:t>.</w:t>
            </w:r>
          </w:p>
        </w:tc>
      </w:tr>
      <w:tr w:rsidR="00F70AE1" w14:paraId="74126DB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268544" w14:textId="77777777" w:rsidR="00F70AE1" w:rsidRDefault="00F70AE1">
            <w:pPr>
              <w:pStyle w:val="TAL"/>
              <w:rPr>
                <w:b/>
                <w:i/>
                <w:lang w:eastAsia="en-GB"/>
              </w:rPr>
            </w:pPr>
            <w:proofErr w:type="spellStart"/>
            <w:r>
              <w:rPr>
                <w:b/>
                <w:i/>
                <w:lang w:eastAsia="en-GB"/>
              </w:rPr>
              <w:t>drb-ContinueROHC</w:t>
            </w:r>
            <w:proofErr w:type="spellEnd"/>
          </w:p>
          <w:p w14:paraId="1CD35FE4" w14:textId="77777777" w:rsidR="00F70AE1" w:rsidRDefault="00F70AE1">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rsidR="00F70AE1" w14:paraId="755413C8"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208E98B" w14:textId="77777777" w:rsidR="00F70AE1" w:rsidRDefault="00F70AE1">
            <w:pPr>
              <w:pStyle w:val="TAL"/>
              <w:rPr>
                <w:b/>
                <w:i/>
                <w:lang w:eastAsia="en-GB"/>
              </w:rPr>
            </w:pPr>
            <w:proofErr w:type="spellStart"/>
            <w:r>
              <w:rPr>
                <w:b/>
                <w:i/>
                <w:lang w:eastAsia="en-GB"/>
              </w:rPr>
              <w:t>duplicationState</w:t>
            </w:r>
            <w:proofErr w:type="spellEnd"/>
          </w:p>
          <w:p w14:paraId="2AF432F8" w14:textId="77777777" w:rsidR="00F70AE1" w:rsidRDefault="00F70AE1">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 xml:space="preserve">For MP, the index for the indication is determined by ascending order of direct path (where </w:t>
            </w:r>
            <w:proofErr w:type="spellStart"/>
            <w:r>
              <w:t>i</w:t>
            </w:r>
            <w:proofErr w:type="spellEnd"/>
            <w:r>
              <w:t xml:space="preserve"> is ascending order of logical channel ID of secondary RLC entities) and indirect path, as in clause 6.1.3.32 of TS 38.321 [3].</w:t>
            </w:r>
            <w:r>
              <w:rPr>
                <w:color w:val="FF0000"/>
              </w:rPr>
              <w:t xml:space="preserve"> </w:t>
            </w:r>
            <w:r>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F70AE1" w14:paraId="34197EF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87DFA2" w14:textId="77777777" w:rsidR="00F70AE1" w:rsidRDefault="00F70AE1">
            <w:pPr>
              <w:pStyle w:val="TAL"/>
              <w:rPr>
                <w:rFonts w:eastAsia="DengXian"/>
                <w:b/>
                <w:i/>
                <w:lang w:eastAsia="zh-CN"/>
              </w:rPr>
            </w:pPr>
            <w:proofErr w:type="spellStart"/>
            <w:r>
              <w:rPr>
                <w:b/>
                <w:i/>
                <w:lang w:eastAsia="en-GB"/>
              </w:rPr>
              <w:t>ethernetHeaderCompression</w:t>
            </w:r>
            <w:proofErr w:type="spellEnd"/>
          </w:p>
          <w:p w14:paraId="389B2CFC" w14:textId="77777777" w:rsidR="00F70AE1" w:rsidRDefault="00F70AE1">
            <w:pPr>
              <w:pStyle w:val="TAL"/>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proofErr w:type="spellStart"/>
            <w:r>
              <w:rPr>
                <w:i/>
              </w:rPr>
              <w:t>ethernetHeaderCompression</w:t>
            </w:r>
            <w:proofErr w:type="spellEnd"/>
            <w:r>
              <w:t xml:space="preserve"> only upon reconfiguration involving PDCP re-establishment and with neither </w:t>
            </w:r>
            <w:proofErr w:type="spellStart"/>
            <w:r>
              <w:rPr>
                <w:i/>
              </w:rPr>
              <w:t>drb</w:t>
            </w:r>
            <w:proofErr w:type="spellEnd"/>
            <w:r>
              <w:rPr>
                <w:i/>
              </w:rPr>
              <w:t>-</w:t>
            </w:r>
            <w:proofErr w:type="spellStart"/>
            <w:r>
              <w:rPr>
                <w:i/>
              </w:rPr>
              <w:t>ContinueEHC</w:t>
            </w:r>
            <w:proofErr w:type="spellEnd"/>
            <w:r>
              <w:rPr>
                <w:i/>
              </w:rPr>
              <w:t>-DL</w:t>
            </w:r>
            <w:r>
              <w:t xml:space="preserve"> nor </w:t>
            </w:r>
            <w:proofErr w:type="spellStart"/>
            <w:r>
              <w:rPr>
                <w:i/>
              </w:rPr>
              <w:t>drb</w:t>
            </w:r>
            <w:proofErr w:type="spellEnd"/>
            <w:r>
              <w:rPr>
                <w:i/>
              </w:rPr>
              <w:t>-</w:t>
            </w:r>
            <w:proofErr w:type="spellStart"/>
            <w:r>
              <w:rPr>
                <w:i/>
              </w:rPr>
              <w:t>ContinueEHC</w:t>
            </w:r>
            <w:proofErr w:type="spellEnd"/>
            <w:r>
              <w:rPr>
                <w:i/>
              </w:rPr>
              <w:t xml:space="preserve">-UL </w:t>
            </w:r>
            <w:r>
              <w:t>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F70AE1" w14:paraId="5EE0FAF5"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1278A4A" w14:textId="77777777" w:rsidR="00F70AE1" w:rsidRDefault="00F70AE1">
            <w:pPr>
              <w:pStyle w:val="TAL"/>
              <w:rPr>
                <w:b/>
                <w:i/>
                <w:lang w:eastAsia="en-GB"/>
              </w:rPr>
            </w:pPr>
            <w:proofErr w:type="spellStart"/>
            <w:r>
              <w:rPr>
                <w:b/>
                <w:i/>
                <w:lang w:eastAsia="en-GB"/>
              </w:rPr>
              <w:t>headerCompression</w:t>
            </w:r>
            <w:proofErr w:type="spellEnd"/>
          </w:p>
          <w:p w14:paraId="74F10F33" w14:textId="77777777" w:rsidR="00F70AE1" w:rsidRDefault="00F70AE1">
            <w:pPr>
              <w:pStyle w:val="TAL"/>
              <w:rPr>
                <w:lang w:eastAsia="zh-CN"/>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proofErr w:type="spellStart"/>
            <w:r>
              <w:rPr>
                <w:i/>
                <w:lang w:eastAsia="sv-SE"/>
              </w:rPr>
              <w:t>headerCompression</w:t>
            </w:r>
            <w:proofErr w:type="spellEnd"/>
            <w:r>
              <w:rPr>
                <w:lang w:eastAsia="sv-SE"/>
              </w:rPr>
              <w:t xml:space="preserve"> only upon reconfiguration involving PDCP re-establishment</w:t>
            </w:r>
            <w:r>
              <w:rPr>
                <w:rFonts w:eastAsia="SimSun"/>
                <w:lang w:eastAsia="zh-CN"/>
              </w:rPr>
              <w:t xml:space="preserve"> </w:t>
            </w:r>
            <w:r>
              <w:rPr>
                <w:lang w:eastAsia="sv-SE"/>
              </w:rPr>
              <w:t>or involving PDCP entity reconfiguration to configure DAPS</w:t>
            </w:r>
            <w:r>
              <w:rPr>
                <w:rFonts w:eastAsia="SimSun"/>
                <w:lang w:eastAsia="zh-CN"/>
              </w:rPr>
              <w:t xml:space="preserve"> bearer(s)</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F70AE1" w14:paraId="5A0BE66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086457" w14:textId="77777777" w:rsidR="00F70AE1" w:rsidRDefault="00F70AE1">
            <w:pPr>
              <w:pStyle w:val="TAL"/>
              <w:rPr>
                <w:b/>
                <w:bCs/>
                <w:i/>
                <w:iCs/>
                <w:lang w:eastAsia="en-GB"/>
              </w:rPr>
            </w:pPr>
            <w:proofErr w:type="spellStart"/>
            <w:r>
              <w:rPr>
                <w:b/>
                <w:bCs/>
                <w:i/>
                <w:iCs/>
                <w:lang w:eastAsia="en-GB"/>
              </w:rPr>
              <w:t>initialRX</w:t>
            </w:r>
            <w:proofErr w:type="spellEnd"/>
            <w:r>
              <w:rPr>
                <w:b/>
                <w:bCs/>
                <w:i/>
                <w:iCs/>
                <w:lang w:eastAsia="en-GB"/>
              </w:rPr>
              <w:t>-DELIV</w:t>
            </w:r>
          </w:p>
          <w:p w14:paraId="74FE478D" w14:textId="77777777" w:rsidR="00F70AE1" w:rsidRDefault="00F70AE1">
            <w:pPr>
              <w:pStyle w:val="TAL"/>
              <w:rPr>
                <w:b/>
                <w:bCs/>
                <w:i/>
                <w:lang w:eastAsia="en-GB"/>
              </w:rPr>
            </w:pPr>
            <w:r>
              <w:rPr>
                <w:bCs/>
                <w:lang w:eastAsia="en-GB"/>
              </w:rPr>
              <w:t>Indicates</w:t>
            </w:r>
            <w:r>
              <w:rPr>
                <w:lang w:eastAsia="zh-CN"/>
              </w:rPr>
              <w:t xml:space="preserve"> the initial value of RX_DELIV during PDCP window initialization for multicast MRB as specified in TS 38.323 [5].</w:t>
            </w:r>
          </w:p>
        </w:tc>
      </w:tr>
      <w:tr w:rsidR="00F70AE1" w14:paraId="49625B66"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93EDB2" w14:textId="77777777" w:rsidR="00F70AE1" w:rsidRDefault="00F70AE1">
            <w:pPr>
              <w:pStyle w:val="TAL"/>
              <w:rPr>
                <w:b/>
                <w:bCs/>
                <w:i/>
                <w:lang w:eastAsia="en-GB"/>
              </w:rPr>
            </w:pPr>
            <w:proofErr w:type="spellStart"/>
            <w:r>
              <w:rPr>
                <w:b/>
                <w:bCs/>
                <w:i/>
                <w:lang w:eastAsia="en-GB"/>
              </w:rPr>
              <w:t>integrityProtection</w:t>
            </w:r>
            <w:proofErr w:type="spellEnd"/>
          </w:p>
          <w:p w14:paraId="67127012" w14:textId="77777777" w:rsidR="00F70AE1" w:rsidRDefault="00F70AE1">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F70AE1" w14:paraId="1C8EEBA8"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D59315E" w14:textId="77777777" w:rsidR="00F70AE1" w:rsidRDefault="00F70AE1">
            <w:pPr>
              <w:pStyle w:val="TAL"/>
              <w:rPr>
                <w:b/>
                <w:bCs/>
                <w:i/>
                <w:lang w:eastAsia="en-GB"/>
              </w:rPr>
            </w:pPr>
            <w:proofErr w:type="spellStart"/>
            <w:r>
              <w:rPr>
                <w:b/>
                <w:bCs/>
                <w:i/>
                <w:lang w:eastAsia="en-GB"/>
              </w:rPr>
              <w:lastRenderedPageBreak/>
              <w:t>maxCID</w:t>
            </w:r>
            <w:proofErr w:type="spellEnd"/>
          </w:p>
          <w:p w14:paraId="41C7D0C5" w14:textId="77777777" w:rsidR="00F70AE1" w:rsidRDefault="00F70AE1">
            <w:pPr>
              <w:pStyle w:val="TAL"/>
              <w:rPr>
                <w:lang w:eastAsia="en-GB"/>
              </w:rPr>
            </w:pPr>
            <w:r>
              <w:rPr>
                <w:lang w:eastAsia="en-GB"/>
              </w:rPr>
              <w:t>Indicates the value of the MAX_CID parameter as specified in TS 38.323 [5].</w:t>
            </w:r>
          </w:p>
          <w:p w14:paraId="29A0E571" w14:textId="77777777" w:rsidR="00F70AE1" w:rsidRDefault="00F70AE1">
            <w:pPr>
              <w:pStyle w:val="TAL"/>
              <w:rPr>
                <w:lang w:eastAsia="ko-KR"/>
              </w:rPr>
            </w:pPr>
            <w:r>
              <w:rPr>
                <w:lang w:eastAsia="en-GB"/>
              </w:rPr>
              <w:t xml:space="preserve">The total value of MAX_CIDs across all bearers for the UE should be less than or equal to the value of </w:t>
            </w:r>
            <w:proofErr w:type="spellStart"/>
            <w:r>
              <w:rPr>
                <w:i/>
                <w:lang w:eastAsia="en-GB"/>
              </w:rPr>
              <w:t>maxNumberROHC-ContextSessions</w:t>
            </w:r>
            <w:proofErr w:type="spellEnd"/>
            <w:r>
              <w:rPr>
                <w:lang w:eastAsia="en-GB"/>
              </w:rPr>
              <w:t xml:space="preserve"> parameter as indicated by the UE.</w:t>
            </w:r>
          </w:p>
        </w:tc>
      </w:tr>
      <w:tr w:rsidR="00F70AE1" w14:paraId="4C7AB68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34A13" w14:textId="77777777" w:rsidR="00F70AE1" w:rsidRDefault="00F70AE1">
            <w:pPr>
              <w:pStyle w:val="TAL"/>
              <w:rPr>
                <w:bCs/>
                <w:lang w:eastAsia="en-GB"/>
              </w:rPr>
            </w:pPr>
            <w:proofErr w:type="spellStart"/>
            <w:r>
              <w:rPr>
                <w:b/>
                <w:bCs/>
                <w:i/>
                <w:lang w:eastAsia="en-GB"/>
              </w:rPr>
              <w:t>moreThanOneRLC</w:t>
            </w:r>
            <w:proofErr w:type="spellEnd"/>
          </w:p>
          <w:p w14:paraId="5D6D7DA9" w14:textId="77777777" w:rsidR="00F70AE1" w:rsidRDefault="00F70AE1">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rsidR="00F70AE1" w14:paraId="4AE0122A"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AB935BB" w14:textId="77777777" w:rsidR="00F70AE1" w:rsidRDefault="00F70AE1">
            <w:pPr>
              <w:pStyle w:val="TAL"/>
              <w:rPr>
                <w:b/>
                <w:bCs/>
                <w:i/>
                <w:lang w:eastAsia="en-GB"/>
              </w:rPr>
            </w:pPr>
            <w:proofErr w:type="spellStart"/>
            <w:r>
              <w:rPr>
                <w:b/>
                <w:bCs/>
                <w:i/>
                <w:lang w:eastAsia="en-GB"/>
              </w:rPr>
              <w:t>moreThanTwoRLC</w:t>
            </w:r>
            <w:proofErr w:type="spellEnd"/>
            <w:r>
              <w:rPr>
                <w:b/>
                <w:bCs/>
                <w:i/>
                <w:lang w:eastAsia="en-GB"/>
              </w:rPr>
              <w:t>-DRB</w:t>
            </w:r>
          </w:p>
          <w:p w14:paraId="4E4F14DC" w14:textId="77777777" w:rsidR="00F70AE1" w:rsidRDefault="00F70AE1">
            <w:pPr>
              <w:pStyle w:val="TAL"/>
              <w:rPr>
                <w:b/>
                <w:bCs/>
                <w:i/>
                <w:lang w:eastAsia="en-GB"/>
              </w:rPr>
            </w:pPr>
            <w:r>
              <w:rPr>
                <w:bCs/>
                <w:lang w:eastAsia="en-GB"/>
              </w:rPr>
              <w:t>This field configures UL data transmission when more than two RLC entities are associated with the PDCP entity for DRBs.</w:t>
            </w:r>
          </w:p>
        </w:tc>
      </w:tr>
      <w:tr w:rsidR="00F70AE1" w14:paraId="52F7F6A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125B1B9" w14:textId="77777777" w:rsidR="00F70AE1" w:rsidRDefault="00F70AE1">
            <w:pPr>
              <w:pStyle w:val="TAL"/>
              <w:rPr>
                <w:b/>
                <w:bCs/>
                <w:i/>
                <w:lang w:eastAsia="en-GB"/>
              </w:rPr>
            </w:pPr>
            <w:proofErr w:type="spellStart"/>
            <w:r>
              <w:rPr>
                <w:b/>
                <w:bCs/>
                <w:i/>
                <w:lang w:eastAsia="en-GB"/>
              </w:rPr>
              <w:t>outOfOrderDelivery</w:t>
            </w:r>
            <w:proofErr w:type="spellEnd"/>
          </w:p>
          <w:p w14:paraId="6E1FBF3A" w14:textId="77777777" w:rsidR="00F70AE1" w:rsidRDefault="00F70AE1">
            <w:pPr>
              <w:pStyle w:val="TAL"/>
              <w:rPr>
                <w:bCs/>
                <w:lang w:eastAsia="sv-SE"/>
              </w:rPr>
            </w:pPr>
            <w:r>
              <w:rPr>
                <w:bCs/>
                <w:lang w:eastAsia="en-GB"/>
              </w:rPr>
              <w:t xml:space="preserve">Indicates whether or not </w:t>
            </w:r>
            <w:proofErr w:type="spellStart"/>
            <w:r>
              <w:rPr>
                <w:i/>
                <w:lang w:eastAsia="ko-KR"/>
              </w:rPr>
              <w:t>outOfOrderDelivery</w:t>
            </w:r>
            <w:proofErr w:type="spellEnd"/>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rsidR="00F70AE1" w14:paraId="2BCE90E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BF2630" w14:textId="77777777" w:rsidR="00F70AE1" w:rsidRDefault="00F70AE1">
            <w:pPr>
              <w:pStyle w:val="TAL"/>
              <w:rPr>
                <w:b/>
                <w:bCs/>
                <w:i/>
                <w:lang w:eastAsia="en-GB"/>
              </w:rPr>
            </w:pPr>
            <w:proofErr w:type="spellStart"/>
            <w:r>
              <w:rPr>
                <w:b/>
                <w:bCs/>
                <w:i/>
                <w:lang w:eastAsia="en-GB"/>
              </w:rPr>
              <w:t>pdcp</w:t>
            </w:r>
            <w:proofErr w:type="spellEnd"/>
            <w:r>
              <w:rPr>
                <w:b/>
                <w:bCs/>
                <w:i/>
                <w:lang w:eastAsia="en-GB"/>
              </w:rPr>
              <w:t>-</w:t>
            </w:r>
            <w:r>
              <w:rPr>
                <w:rFonts w:eastAsia="Yu Mincho"/>
                <w:b/>
                <w:bCs/>
                <w:i/>
                <w:lang w:eastAsia="sv-SE"/>
              </w:rPr>
              <w:t>Duplication</w:t>
            </w:r>
          </w:p>
          <w:p w14:paraId="7928C305" w14:textId="77777777" w:rsidR="00F70AE1" w:rsidRDefault="00F70AE1">
            <w:pPr>
              <w:pStyle w:val="TAL"/>
              <w:rPr>
                <w:b/>
                <w:bCs/>
                <w:i/>
                <w:lang w:eastAsia="en-GB"/>
              </w:rPr>
            </w:pPr>
            <w:r>
              <w:rPr>
                <w:rFonts w:eastAsia="Malgun Gothic"/>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proofErr w:type="gramStart"/>
            <w:r>
              <w:rPr>
                <w:rFonts w:eastAsia="Malgun Gothic"/>
                <w:lang w:eastAsia="ko-KR"/>
              </w:rPr>
              <w:t>a</w:t>
            </w:r>
            <w:proofErr w:type="gramEnd"/>
            <w:r>
              <w:rPr>
                <w:rFonts w:eastAsia="Malgun Gothic"/>
                <w:lang w:eastAsia="ko-KR"/>
              </w:rPr>
              <w:t xml:space="preserve"> SRB. For PDCP entity with more than two associated RLC entities for UL transmission, this field is always present. If the field </w:t>
            </w:r>
            <w:proofErr w:type="spellStart"/>
            <w:r>
              <w:rPr>
                <w:rFonts w:eastAsia="Malgun Gothic"/>
                <w:i/>
                <w:lang w:eastAsia="ko-KR"/>
              </w:rPr>
              <w:t>moreThanTwoRLC</w:t>
            </w:r>
            <w:proofErr w:type="spellEnd"/>
            <w:r>
              <w:rPr>
                <w:rFonts w:eastAsia="Malgun Gothic"/>
                <w:i/>
                <w:lang w:eastAsia="ko-KR"/>
              </w:rPr>
              <w:t xml:space="preserve">-DRB </w:t>
            </w:r>
            <w:r>
              <w:rPr>
                <w:rFonts w:eastAsia="Malgun Gothic"/>
                <w:lang w:eastAsia="ko-KR"/>
              </w:rPr>
              <w:t xml:space="preserve">is present, the value of this field is ignored and the state of the duplication is indicated by </w:t>
            </w:r>
            <w:proofErr w:type="spellStart"/>
            <w:r>
              <w:rPr>
                <w:rFonts w:eastAsia="Malgun Gothic"/>
                <w:i/>
                <w:iCs/>
                <w:lang w:eastAsia="ko-KR"/>
              </w:rPr>
              <w:t>duplicationState</w:t>
            </w:r>
            <w:proofErr w:type="spellEnd"/>
            <w:r>
              <w:rPr>
                <w:rFonts w:eastAsia="Malgun Gothic"/>
                <w:lang w:eastAsia="ko-KR"/>
              </w:rPr>
              <w:t>. For PDCP entity with more than two associated RLC entities, only NR RLC bearer is supported.</w:t>
            </w:r>
          </w:p>
        </w:tc>
      </w:tr>
      <w:tr w:rsidR="00F70AE1" w14:paraId="2C25CFF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98B72B" w14:textId="77777777" w:rsidR="00F70AE1" w:rsidRDefault="00F70AE1">
            <w:pPr>
              <w:pStyle w:val="TAL"/>
              <w:rPr>
                <w:b/>
                <w:bCs/>
                <w:lang w:eastAsia="en-GB"/>
              </w:rPr>
            </w:pPr>
            <w:proofErr w:type="spellStart"/>
            <w:r>
              <w:rPr>
                <w:b/>
                <w:bCs/>
                <w:i/>
                <w:lang w:eastAsia="en-GB"/>
              </w:rPr>
              <w:t>pdcp</w:t>
            </w:r>
            <w:proofErr w:type="spellEnd"/>
            <w:r>
              <w:rPr>
                <w:b/>
                <w:bCs/>
                <w:i/>
                <w:lang w:eastAsia="en-GB"/>
              </w:rPr>
              <w:t>-SN-</w:t>
            </w:r>
            <w:proofErr w:type="spellStart"/>
            <w:r>
              <w:rPr>
                <w:b/>
                <w:bCs/>
                <w:i/>
                <w:lang w:eastAsia="en-GB"/>
              </w:rPr>
              <w:t>SizeDL</w:t>
            </w:r>
            <w:proofErr w:type="spellEnd"/>
          </w:p>
          <w:p w14:paraId="33B7C5A3" w14:textId="77777777" w:rsidR="00F70AE1" w:rsidRDefault="00F70AE1">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1B0D8DFA"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A7F0BA" w14:textId="77777777" w:rsidR="00F70AE1" w:rsidRDefault="00F70AE1">
            <w:pPr>
              <w:pStyle w:val="TAL"/>
              <w:rPr>
                <w:b/>
                <w:bCs/>
                <w:i/>
                <w:lang w:eastAsia="en-GB"/>
              </w:rPr>
            </w:pPr>
            <w:proofErr w:type="spellStart"/>
            <w:r>
              <w:rPr>
                <w:b/>
                <w:bCs/>
                <w:i/>
                <w:lang w:eastAsia="en-GB"/>
              </w:rPr>
              <w:t>pdcp</w:t>
            </w:r>
            <w:proofErr w:type="spellEnd"/>
            <w:r>
              <w:rPr>
                <w:b/>
                <w:bCs/>
                <w:i/>
                <w:lang w:eastAsia="en-GB"/>
              </w:rPr>
              <w:t>-SN-</w:t>
            </w:r>
            <w:proofErr w:type="spellStart"/>
            <w:r>
              <w:rPr>
                <w:b/>
                <w:bCs/>
                <w:i/>
                <w:lang w:eastAsia="en-GB"/>
              </w:rPr>
              <w:t>SizeUL</w:t>
            </w:r>
            <w:proofErr w:type="spellEnd"/>
          </w:p>
          <w:p w14:paraId="62CAD9AC" w14:textId="77777777" w:rsidR="00F70AE1" w:rsidRDefault="00F70AE1">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35957115"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0C7846" w14:textId="77777777" w:rsidR="00F70AE1" w:rsidRDefault="00F70AE1">
            <w:pPr>
              <w:pStyle w:val="TAL"/>
              <w:rPr>
                <w:b/>
                <w:bCs/>
                <w:i/>
                <w:lang w:eastAsia="en-GB"/>
              </w:rPr>
            </w:pPr>
            <w:proofErr w:type="spellStart"/>
            <w:r>
              <w:rPr>
                <w:b/>
                <w:bCs/>
                <w:i/>
                <w:lang w:eastAsia="en-GB"/>
              </w:rPr>
              <w:t>pdu-SetDiscard</w:t>
            </w:r>
            <w:proofErr w:type="spellEnd"/>
          </w:p>
          <w:p w14:paraId="636F0811" w14:textId="77777777" w:rsidR="00F70AE1" w:rsidRDefault="00F70AE1">
            <w:pPr>
              <w:pStyle w:val="TAL"/>
              <w:rPr>
                <w:b/>
                <w:bCs/>
                <w:i/>
                <w:lang w:eastAsia="en-GB"/>
              </w:rPr>
            </w:pPr>
            <w:r>
              <w:rPr>
                <w:iCs/>
                <w:lang w:eastAsia="en-GB"/>
              </w:rPr>
              <w:t>If set to true, the UE shall perform PDU Set based discarding for this PDCP entity, as specified in TS 38.323 [5]. This field is only configured for a DRB.</w:t>
            </w:r>
          </w:p>
        </w:tc>
      </w:tr>
      <w:tr w:rsidR="00F70AE1" w14:paraId="0BD98094"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20049A" w14:textId="77777777" w:rsidR="00F70AE1" w:rsidRDefault="00F70AE1">
            <w:pPr>
              <w:pStyle w:val="TAL"/>
              <w:rPr>
                <w:b/>
                <w:i/>
                <w:iCs/>
                <w:lang w:eastAsia="en-GB"/>
              </w:rPr>
            </w:pPr>
            <w:proofErr w:type="spellStart"/>
            <w:r>
              <w:rPr>
                <w:b/>
                <w:i/>
                <w:iCs/>
                <w:lang w:eastAsia="en-GB"/>
              </w:rPr>
              <w:t>primaryPath</w:t>
            </w:r>
            <w:proofErr w:type="spellEnd"/>
          </w:p>
          <w:p w14:paraId="045D56D9" w14:textId="77777777" w:rsidR="00F70AE1" w:rsidRDefault="00F70AE1">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Pr>
                <w:i/>
                <w:iCs/>
                <w:lang w:eastAsia="en-GB"/>
              </w:rPr>
              <w:t>primaryPath</w:t>
            </w:r>
            <w:proofErr w:type="spellEnd"/>
            <w:r>
              <w:rPr>
                <w:iCs/>
                <w:lang w:eastAsia="en-GB"/>
              </w:rPr>
              <w:t xml:space="preserve"> to refer to the SCG as specified in clause 5.7.3b.4. In this last case, if the network sends an </w:t>
            </w:r>
            <w:proofErr w:type="spellStart"/>
            <w:r>
              <w:rPr>
                <w:i/>
                <w:iCs/>
                <w:lang w:eastAsia="en-GB"/>
              </w:rPr>
              <w:t>RRCReconfiguration</w:t>
            </w:r>
            <w:proofErr w:type="spellEnd"/>
            <w:r>
              <w:rPr>
                <w:iCs/>
                <w:lang w:eastAsia="en-GB"/>
              </w:rPr>
              <w:t xml:space="preserve"> message (in NR-DC) or an EUTRA </w:t>
            </w:r>
            <w:proofErr w:type="spellStart"/>
            <w:r>
              <w:rPr>
                <w:i/>
                <w:iCs/>
                <w:lang w:eastAsia="en-GB"/>
              </w:rPr>
              <w:t>RRCConnectionReconfiguration</w:t>
            </w:r>
            <w:proofErr w:type="spellEnd"/>
            <w:r>
              <w:rPr>
                <w:iCs/>
                <w:lang w:eastAsia="en-GB"/>
              </w:rPr>
              <w:t xml:space="preserve"> message (in (NG)EN-DC) keeping SRB1 as split SRB, the network explicitly configures the </w:t>
            </w:r>
            <w:proofErr w:type="spellStart"/>
            <w:r>
              <w:rPr>
                <w:i/>
                <w:iCs/>
                <w:lang w:eastAsia="en-GB"/>
              </w:rPr>
              <w:t>primaryPath</w:t>
            </w:r>
            <w:proofErr w:type="spellEnd"/>
            <w:r>
              <w:rPr>
                <w:iCs/>
                <w:lang w:eastAsia="en-GB"/>
              </w:rPr>
              <w:t xml:space="preserve"> for the PDCP entity of SRB1 to refer to the MCG. In this version of the specification, only cell group ID corresponding to MCG is supported for DRBs when the SCG is deactivated. </w:t>
            </w:r>
            <w:r>
              <w:rPr>
                <w:lang w:eastAsia="en-GB"/>
              </w:rPr>
              <w:t>In MR-DC,</w:t>
            </w:r>
            <w:r>
              <w:rPr>
                <w:iCs/>
                <w:lang w:eastAsia="en-GB"/>
              </w:rPr>
              <w:t xml:space="preserve"> the NW indicates </w:t>
            </w:r>
            <w:proofErr w:type="spellStart"/>
            <w:r>
              <w:rPr>
                <w:i/>
                <w:iCs/>
                <w:lang w:eastAsia="en-GB"/>
              </w:rPr>
              <w:t>cellGroup</w:t>
            </w:r>
            <w:proofErr w:type="spellEnd"/>
            <w:r>
              <w:rPr>
                <w:iCs/>
                <w:lang w:eastAsia="en-GB"/>
              </w:rPr>
              <w:t xml:space="preserve"> for split bearers using logical channels in different cell groups. </w:t>
            </w:r>
            <w:r>
              <w:rPr>
                <w:bCs/>
                <w:lang w:eastAsia="ko-KR"/>
              </w:rPr>
              <w:t xml:space="preserve">The NW always indicates </w:t>
            </w:r>
            <w:proofErr w:type="spellStart"/>
            <w:r>
              <w:rPr>
                <w:bCs/>
                <w:i/>
                <w:iCs/>
                <w:lang w:eastAsia="ko-KR"/>
              </w:rPr>
              <w:t>logicalChannel</w:t>
            </w:r>
            <w:proofErr w:type="spellEnd"/>
            <w:r>
              <w:rPr>
                <w:bCs/>
                <w:lang w:eastAsia="ko-KR"/>
              </w:rPr>
              <w:t xml:space="preserve"> if CA based PDCP duplication is configured in the cell group indicated by </w:t>
            </w:r>
            <w:proofErr w:type="spellStart"/>
            <w:r>
              <w:rPr>
                <w:i/>
                <w:iCs/>
              </w:rPr>
              <w:t>cellGroup</w:t>
            </w:r>
            <w:proofErr w:type="spellEnd"/>
            <w:r>
              <w:rPr>
                <w:i/>
                <w:iCs/>
              </w:rPr>
              <w:t xml:space="preserve"> </w:t>
            </w:r>
            <w:r>
              <w:t>of this field</w:t>
            </w:r>
            <w:r>
              <w:rPr>
                <w:bCs/>
                <w:lang w:eastAsia="ko-KR"/>
              </w:rPr>
              <w:t>.</w:t>
            </w:r>
            <w:r>
              <w:t xml:space="preserve"> </w:t>
            </w:r>
            <w:r>
              <w:rPr>
                <w:bCs/>
                <w:lang w:eastAsia="ko-KR"/>
              </w:rPr>
              <w:t xml:space="preserve">In MP, when the </w:t>
            </w:r>
            <w:proofErr w:type="spellStart"/>
            <w:r>
              <w:rPr>
                <w:bCs/>
                <w:lang w:eastAsia="ko-KR"/>
              </w:rPr>
              <w:t>primay</w:t>
            </w:r>
            <w:proofErr w:type="spellEnd"/>
            <w:r>
              <w:rPr>
                <w:bCs/>
                <w:lang w:eastAsia="ko-KR"/>
              </w:rPr>
              <w:t xml:space="preserve"> path is set to indirect path, the field </w:t>
            </w:r>
            <w:proofErr w:type="spellStart"/>
            <w:r>
              <w:rPr>
                <w:bCs/>
                <w:i/>
                <w:iCs/>
                <w:lang w:eastAsia="ko-KR"/>
              </w:rPr>
              <w:t>cellGroup</w:t>
            </w:r>
            <w:proofErr w:type="spellEnd"/>
            <w:r>
              <w:rPr>
                <w:bCs/>
                <w:lang w:eastAsia="ko-KR"/>
              </w:rPr>
              <w:t xml:space="preserve"> and </w:t>
            </w:r>
            <w:proofErr w:type="spellStart"/>
            <w:r>
              <w:rPr>
                <w:bCs/>
                <w:i/>
                <w:iCs/>
                <w:lang w:eastAsia="ko-KR"/>
              </w:rPr>
              <w:t>logicalChannel</w:t>
            </w:r>
            <w:proofErr w:type="spellEnd"/>
            <w:r>
              <w:rPr>
                <w:bCs/>
                <w:lang w:eastAsia="ko-KR"/>
              </w:rPr>
              <w:t xml:space="preserve"> are absent, and the field </w:t>
            </w:r>
            <w:proofErr w:type="spellStart"/>
            <w:r>
              <w:rPr>
                <w:bCs/>
                <w:i/>
                <w:iCs/>
                <w:lang w:eastAsia="ko-KR"/>
              </w:rPr>
              <w:t>primaryPathOnIndirectPath</w:t>
            </w:r>
            <w:proofErr w:type="spellEnd"/>
            <w:r>
              <w:rPr>
                <w:bCs/>
                <w:lang w:eastAsia="ko-KR"/>
              </w:rPr>
              <w:t xml:space="preserve"> is set to true.</w:t>
            </w:r>
          </w:p>
        </w:tc>
      </w:tr>
      <w:tr w:rsidR="00F70AE1" w14:paraId="70CE2EEB"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2654A8" w14:textId="77777777" w:rsidR="00F70AE1" w:rsidRDefault="00F70AE1">
            <w:pPr>
              <w:pStyle w:val="TAL"/>
              <w:rPr>
                <w:b/>
                <w:i/>
                <w:iCs/>
                <w:lang w:eastAsia="en-GB"/>
              </w:rPr>
            </w:pPr>
            <w:proofErr w:type="spellStart"/>
            <w:r>
              <w:rPr>
                <w:b/>
                <w:i/>
                <w:iCs/>
                <w:lang w:eastAsia="en-GB"/>
              </w:rPr>
              <w:t>primaryPathOnIndirectPath</w:t>
            </w:r>
            <w:proofErr w:type="spellEnd"/>
          </w:p>
          <w:p w14:paraId="038A6EED" w14:textId="77777777" w:rsidR="00F70AE1" w:rsidRDefault="00F70AE1">
            <w:pPr>
              <w:pStyle w:val="TAL"/>
              <w:rPr>
                <w:b/>
                <w:i/>
                <w:iCs/>
                <w:lang w:eastAsia="en-GB"/>
              </w:rPr>
            </w:pPr>
            <w:r>
              <w:rPr>
                <w:bCs/>
                <w:lang w:eastAsia="en-GB"/>
              </w:rPr>
              <w:t xml:space="preserve">Indicates that the primary RLC entity is on </w:t>
            </w:r>
            <w:r>
              <w:t xml:space="preserve">SL </w:t>
            </w:r>
            <w:r>
              <w:rPr>
                <w:bCs/>
                <w:lang w:eastAsia="en-GB"/>
              </w:rPr>
              <w:t>indirect path</w:t>
            </w:r>
            <w:r>
              <w:t>, or primary path is associated with the N3C indirect path,</w:t>
            </w:r>
            <w:r>
              <w:rPr>
                <w:bCs/>
                <w:lang w:eastAsia="en-GB"/>
              </w:rPr>
              <w:t xml:space="preserve"> for DRB when MP is configured.</w:t>
            </w:r>
          </w:p>
        </w:tc>
      </w:tr>
      <w:tr w:rsidR="00F70AE1" w14:paraId="0E181036" w14:textId="77777777" w:rsidTr="00F70AE1">
        <w:trPr>
          <w:cantSplit/>
          <w:trHeight w:val="52"/>
          <w:ins w:id="35" w:author="Huawei, HiSilicon" w:date="2024-04-20T19:57:00Z"/>
        </w:trPr>
        <w:tc>
          <w:tcPr>
            <w:tcW w:w="14055" w:type="dxa"/>
            <w:tcBorders>
              <w:top w:val="single" w:sz="4" w:space="0" w:color="auto"/>
              <w:left w:val="single" w:sz="4" w:space="0" w:color="auto"/>
              <w:bottom w:val="single" w:sz="4" w:space="0" w:color="auto"/>
              <w:right w:val="single" w:sz="4" w:space="0" w:color="auto"/>
            </w:tcBorders>
          </w:tcPr>
          <w:p w14:paraId="53FFA5F0" w14:textId="4E8CD7CD" w:rsidR="00F70AE1" w:rsidRDefault="00F70AE1" w:rsidP="00F70AE1">
            <w:pPr>
              <w:pStyle w:val="TAL"/>
              <w:rPr>
                <w:ins w:id="36" w:author="Huawei, HiSilicon" w:date="2024-04-20T19:57:00Z"/>
                <w:b/>
                <w:i/>
                <w:iCs/>
                <w:lang w:eastAsia="en-GB"/>
              </w:rPr>
            </w:pPr>
            <w:proofErr w:type="spellStart"/>
            <w:ins w:id="37" w:author="Huawei, HiSilicon" w:date="2024-04-20T19:58:00Z">
              <w:r>
                <w:rPr>
                  <w:b/>
                  <w:i/>
                  <w:iCs/>
                  <w:lang w:eastAsia="en-GB"/>
                </w:rPr>
                <w:t>sn-GapReport</w:t>
              </w:r>
            </w:ins>
            <w:proofErr w:type="spellEnd"/>
          </w:p>
          <w:p w14:paraId="27C00F4F" w14:textId="6CE06E75" w:rsidR="00F70AE1" w:rsidRDefault="00F70AE1" w:rsidP="00F70AE1">
            <w:pPr>
              <w:pStyle w:val="TAL"/>
              <w:rPr>
                <w:ins w:id="38" w:author="Huawei, HiSilicon" w:date="2024-04-20T19:57:00Z"/>
                <w:b/>
                <w:i/>
                <w:iCs/>
                <w:lang w:eastAsia="en-GB"/>
              </w:rPr>
            </w:pPr>
            <w:ins w:id="39" w:author="Huawei, HiSilicon" w:date="2024-04-20T19:59:00Z">
              <w:r w:rsidRPr="00F70AE1">
                <w:rPr>
                  <w:bCs/>
                  <w:lang w:eastAsia="en-GB"/>
                </w:rPr>
                <w:t xml:space="preserve">Indicates whether the PDCP entity is configured to send a PDCP SN gap report in the uplink, as specified in TS 38.323 [5]. This field is only configured for DRBs. </w:t>
              </w:r>
              <w:r>
                <w:rPr>
                  <w:bCs/>
                  <w:lang w:eastAsia="en-GB"/>
                </w:rPr>
                <w:t xml:space="preserve">This field </w:t>
              </w:r>
            </w:ins>
            <w:ins w:id="40" w:author="Huawei, HiSilicon" w:date="2024-04-20T20:00:00Z">
              <w:r>
                <w:rPr>
                  <w:bCs/>
                  <w:lang w:eastAsia="en-GB"/>
                </w:rPr>
                <w:t>can be</w:t>
              </w:r>
            </w:ins>
            <w:ins w:id="41" w:author="Huawei, HiSilicon" w:date="2024-04-20T19:59:00Z">
              <w:r>
                <w:rPr>
                  <w:bCs/>
                  <w:lang w:eastAsia="en-GB"/>
                </w:rPr>
                <w:t xml:space="preserve"> included only if </w:t>
              </w:r>
              <w:proofErr w:type="spellStart"/>
              <w:r w:rsidRPr="004301A5">
                <w:rPr>
                  <w:bCs/>
                  <w:i/>
                  <w:iCs/>
                  <w:lang w:eastAsia="en-GB"/>
                </w:rPr>
                <w:t>outOfOrderDelivery</w:t>
              </w:r>
              <w:proofErr w:type="spellEnd"/>
              <w:r>
                <w:rPr>
                  <w:bCs/>
                  <w:lang w:eastAsia="en-GB"/>
                </w:rPr>
                <w:t xml:space="preserve"> is not configured.</w:t>
              </w:r>
            </w:ins>
          </w:p>
        </w:tc>
      </w:tr>
      <w:tr w:rsidR="00F70AE1" w14:paraId="4D559B1F"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0EAEFBF" w14:textId="77777777" w:rsidR="00F70AE1" w:rsidRDefault="00F70AE1">
            <w:pPr>
              <w:pStyle w:val="TAL"/>
              <w:rPr>
                <w:b/>
                <w:i/>
                <w:iCs/>
                <w:lang w:eastAsia="en-GB"/>
              </w:rPr>
            </w:pPr>
            <w:proofErr w:type="spellStart"/>
            <w:r>
              <w:rPr>
                <w:b/>
                <w:i/>
                <w:iCs/>
                <w:lang w:eastAsia="en-GB"/>
              </w:rPr>
              <w:t>splitSecondaryPath</w:t>
            </w:r>
            <w:proofErr w:type="spellEnd"/>
          </w:p>
          <w:p w14:paraId="3FFC4E53" w14:textId="77777777" w:rsidR="00F70AE1" w:rsidRDefault="00F70AE1">
            <w:pPr>
              <w:pStyle w:val="TAL"/>
              <w:rPr>
                <w:b/>
                <w:i/>
                <w:iCs/>
                <w:lang w:eastAsia="en-GB"/>
              </w:rPr>
            </w:pPr>
            <w:r>
              <w:rPr>
                <w:iCs/>
                <w:lang w:eastAsia="en-GB"/>
              </w:rPr>
              <w:t xml:space="preserve">Indicates the LCID of the split secondary RLC entity as specified in TS 38.323 [5] for </w:t>
            </w:r>
            <w:proofErr w:type="spellStart"/>
            <w:r>
              <w:rPr>
                <w:iCs/>
                <w:lang w:eastAsia="en-GB"/>
              </w:rPr>
              <w:t>fallback</w:t>
            </w:r>
            <w:proofErr w:type="spellEnd"/>
            <w:r>
              <w:rPr>
                <w:iCs/>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Pr>
                <w:i/>
                <w:iCs/>
                <w:lang w:eastAsia="en-GB"/>
              </w:rPr>
              <w:t>cellGroup</w:t>
            </w:r>
            <w:proofErr w:type="spellEnd"/>
            <w:r>
              <w:rPr>
                <w:i/>
                <w:iCs/>
                <w:lang w:eastAsia="en-GB"/>
              </w:rPr>
              <w:t xml:space="preserve"> </w:t>
            </w:r>
            <w:r>
              <w:rPr>
                <w:iCs/>
                <w:lang w:eastAsia="en-GB"/>
              </w:rPr>
              <w:t xml:space="preserve">in the field </w:t>
            </w:r>
            <w:proofErr w:type="spellStart"/>
            <w:r>
              <w:rPr>
                <w:i/>
                <w:iCs/>
                <w:lang w:eastAsia="en-GB"/>
              </w:rPr>
              <w:t>primaryPath</w:t>
            </w:r>
            <w:proofErr w:type="spellEnd"/>
            <w:r>
              <w:rPr>
                <w:i/>
                <w:iCs/>
                <w:lang w:eastAsia="en-GB"/>
              </w:rPr>
              <w:t>.</w:t>
            </w:r>
          </w:p>
        </w:tc>
      </w:tr>
      <w:tr w:rsidR="00F70AE1" w14:paraId="2DD16E62"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2CCD59" w14:textId="77777777" w:rsidR="00F70AE1" w:rsidRDefault="00F70AE1">
            <w:pPr>
              <w:pStyle w:val="TAL"/>
              <w:rPr>
                <w:b/>
                <w:i/>
                <w:lang w:eastAsia="sv-SE"/>
              </w:rPr>
            </w:pPr>
            <w:proofErr w:type="spellStart"/>
            <w:r>
              <w:rPr>
                <w:b/>
                <w:i/>
                <w:lang w:eastAsia="sv-SE"/>
              </w:rPr>
              <w:lastRenderedPageBreak/>
              <w:t>statusReportRequired</w:t>
            </w:r>
            <w:proofErr w:type="spellEnd"/>
          </w:p>
          <w:p w14:paraId="19CECE6A" w14:textId="77777777" w:rsidR="00F70AE1" w:rsidRDefault="00F70AE1">
            <w:pPr>
              <w:pStyle w:val="TAL"/>
              <w:rPr>
                <w:bCs/>
                <w:lang w:eastAsia="en-GB"/>
              </w:rPr>
            </w:pPr>
            <w:r>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F70AE1" w14:paraId="11DF3E04"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6847014" w14:textId="77777777" w:rsidR="00F70AE1" w:rsidRDefault="00F70AE1">
            <w:pPr>
              <w:pStyle w:val="TAL"/>
              <w:rPr>
                <w:b/>
                <w:i/>
                <w:lang w:eastAsia="sv-SE"/>
              </w:rPr>
            </w:pPr>
            <w:proofErr w:type="spellStart"/>
            <w:r>
              <w:rPr>
                <w:b/>
                <w:i/>
                <w:lang w:eastAsia="sv-SE"/>
              </w:rPr>
              <w:t>survivalTimeStateSupport</w:t>
            </w:r>
            <w:proofErr w:type="spellEnd"/>
          </w:p>
          <w:p w14:paraId="31CC9E3C" w14:textId="77777777" w:rsidR="00F70AE1" w:rsidRDefault="00F70AE1">
            <w:pPr>
              <w:pStyle w:val="TAL"/>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F70AE1" w14:paraId="198758C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AC73E" w14:textId="77777777" w:rsidR="00F70AE1" w:rsidRDefault="00F70AE1">
            <w:pPr>
              <w:pStyle w:val="TAL"/>
              <w:rPr>
                <w:b/>
                <w:bCs/>
                <w:i/>
                <w:lang w:eastAsia="en-GB"/>
              </w:rPr>
            </w:pPr>
            <w:r>
              <w:rPr>
                <w:b/>
                <w:bCs/>
                <w:i/>
                <w:lang w:eastAsia="en-GB"/>
              </w:rPr>
              <w:t>t-Reordering</w:t>
            </w:r>
          </w:p>
          <w:p w14:paraId="019A5A50" w14:textId="77777777" w:rsidR="00F70AE1" w:rsidRDefault="00F70AE1">
            <w:pPr>
              <w:pStyle w:val="TAL"/>
              <w:rPr>
                <w:bCs/>
                <w:lang w:eastAsia="en-GB"/>
              </w:rPr>
            </w:pPr>
            <w:r>
              <w:rPr>
                <w:bCs/>
                <w:lang w:eastAsia="en-GB"/>
              </w:rPr>
              <w:t xml:space="preserve">Value in </w:t>
            </w:r>
            <w:proofErr w:type="spellStart"/>
            <w:r>
              <w:rPr>
                <w:bCs/>
                <w:lang w:eastAsia="en-GB"/>
              </w:rPr>
              <w:t>ms</w:t>
            </w:r>
            <w:proofErr w:type="spellEnd"/>
            <w:r>
              <w:rPr>
                <w:bCs/>
                <w:lang w:eastAsia="en-GB"/>
              </w:rPr>
              <w:t xml:space="preserve"> of t-Reordering specified in TS 38.323 [5]. Value </w:t>
            </w:r>
            <w:r>
              <w:rPr>
                <w:bCs/>
                <w:i/>
                <w:lang w:eastAsia="en-GB"/>
              </w:rPr>
              <w:t>ms0</w:t>
            </w:r>
            <w:r>
              <w:rPr>
                <w:bCs/>
                <w:lang w:eastAsia="en-GB"/>
              </w:rPr>
              <w:t xml:space="preserve"> corresponds to 0 </w:t>
            </w:r>
            <w:proofErr w:type="spellStart"/>
            <w:r>
              <w:rPr>
                <w:bCs/>
                <w:lang w:eastAsia="en-GB"/>
              </w:rPr>
              <w:t>ms</w:t>
            </w:r>
            <w:proofErr w:type="spellEnd"/>
            <w:r>
              <w:rPr>
                <w:bCs/>
                <w:lang w:eastAsia="en-GB"/>
              </w:rPr>
              <w:t xml:space="preserve">, value </w:t>
            </w:r>
            <w:r>
              <w:rPr>
                <w:bCs/>
                <w:i/>
                <w:lang w:eastAsia="en-GB"/>
              </w:rPr>
              <w:t>ms20</w:t>
            </w:r>
            <w:r>
              <w:rPr>
                <w:bCs/>
                <w:lang w:eastAsia="en-GB"/>
              </w:rPr>
              <w:t xml:space="preserve"> corresponds to 20 </w:t>
            </w:r>
            <w:proofErr w:type="spellStart"/>
            <w:r>
              <w:rPr>
                <w:bCs/>
                <w:lang w:eastAsia="en-GB"/>
              </w:rPr>
              <w:t>ms</w:t>
            </w:r>
            <w:proofErr w:type="spellEnd"/>
            <w:r>
              <w:rPr>
                <w:bCs/>
                <w:lang w:eastAsia="en-GB"/>
              </w:rPr>
              <w:t xml:space="preserve">, value </w:t>
            </w:r>
            <w:r>
              <w:rPr>
                <w:bCs/>
                <w:i/>
                <w:lang w:eastAsia="en-GB"/>
              </w:rPr>
              <w:t>ms40</w:t>
            </w:r>
            <w:r>
              <w:rPr>
                <w:bCs/>
                <w:lang w:eastAsia="en-GB"/>
              </w:rPr>
              <w:t xml:space="preserve"> corresponds to 40 </w:t>
            </w:r>
            <w:proofErr w:type="spellStart"/>
            <w:r>
              <w:rPr>
                <w:bCs/>
                <w:lang w:eastAsia="en-GB"/>
              </w:rPr>
              <w:t>ms</w:t>
            </w:r>
            <w:proofErr w:type="spellEnd"/>
            <w:r>
              <w:rPr>
                <w:bCs/>
                <w:lang w:eastAsia="en-GB"/>
              </w:rPr>
              <w:t xml:space="preserve">,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1F847A33"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666A9D" w14:textId="77777777" w:rsidR="00F70AE1" w:rsidRDefault="00F70AE1">
            <w:pPr>
              <w:pStyle w:val="TAL"/>
              <w:rPr>
                <w:rFonts w:eastAsia="Malgun Gothic"/>
                <w:b/>
                <w:i/>
                <w:lang w:eastAsia="ko-KR"/>
              </w:rPr>
            </w:pPr>
            <w:r>
              <w:rPr>
                <w:rFonts w:eastAsia="Malgun Gothic"/>
                <w:b/>
                <w:i/>
                <w:lang w:eastAsia="ko-KR"/>
              </w:rPr>
              <w:t>ul-</w:t>
            </w:r>
            <w:proofErr w:type="spellStart"/>
            <w:r>
              <w:rPr>
                <w:rFonts w:eastAsia="Malgun Gothic"/>
                <w:b/>
                <w:i/>
                <w:lang w:eastAsia="ko-KR"/>
              </w:rPr>
              <w:t>DataSplitThreshold</w:t>
            </w:r>
            <w:proofErr w:type="spellEnd"/>
          </w:p>
          <w:p w14:paraId="0C1512F2" w14:textId="77777777" w:rsidR="00F70AE1" w:rsidRDefault="00F70AE1">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and when the SCG is deactivated. If the field is absent when the split bearer is configured for the radio bearer first time, then the default value </w:t>
            </w:r>
            <w:r>
              <w:rPr>
                <w:bCs/>
                <w:i/>
                <w:lang w:eastAsia="en-GB"/>
              </w:rPr>
              <w:t>infinity</w:t>
            </w:r>
            <w:r>
              <w:rPr>
                <w:bCs/>
                <w:lang w:eastAsia="en-GB"/>
              </w:rPr>
              <w:t xml:space="preserve"> is applied.</w:t>
            </w:r>
          </w:p>
        </w:tc>
      </w:tr>
      <w:tr w:rsidR="00F70AE1" w14:paraId="11A7CF1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850B76B" w14:textId="77777777" w:rsidR="00F70AE1" w:rsidRDefault="00F70AE1">
            <w:pPr>
              <w:pStyle w:val="TAL"/>
              <w:rPr>
                <w:rFonts w:eastAsia="Malgun Gothic"/>
                <w:b/>
                <w:i/>
                <w:lang w:eastAsia="ko-KR"/>
              </w:rPr>
            </w:pPr>
            <w:proofErr w:type="spellStart"/>
            <w:r>
              <w:rPr>
                <w:rFonts w:eastAsia="Malgun Gothic"/>
                <w:b/>
                <w:i/>
                <w:lang w:eastAsia="ko-KR"/>
              </w:rPr>
              <w:t>uplinkDataCompression</w:t>
            </w:r>
            <w:proofErr w:type="spellEnd"/>
          </w:p>
          <w:p w14:paraId="0B9942E4" w14:textId="77777777" w:rsidR="00F70AE1" w:rsidRDefault="00F70AE1">
            <w:pPr>
              <w:pStyle w:val="TAL"/>
              <w:rPr>
                <w:rFonts w:eastAsia="Malgun Gothic"/>
                <w:bCs/>
                <w:iCs/>
                <w:lang w:eastAsia="ko-KR"/>
              </w:rPr>
            </w:pPr>
            <w:r>
              <w:rPr>
                <w:rFonts w:eastAsia="Malgun Gothic"/>
                <w:bCs/>
                <w:iCs/>
                <w:lang w:eastAsia="ko-KR"/>
              </w:rPr>
              <w:t xml:space="preserve">Indicates the UDC configuration that the UE shall apply. Network does not configure </w:t>
            </w:r>
            <w:proofErr w:type="spellStart"/>
            <w:r>
              <w:rPr>
                <w:rFonts w:eastAsia="Malgun Gothic"/>
                <w:bCs/>
                <w:i/>
                <w:lang w:eastAsia="ko-KR"/>
              </w:rPr>
              <w:t>uplinkDataCompression</w:t>
            </w:r>
            <w:proofErr w:type="spellEnd"/>
            <w:r>
              <w:rPr>
                <w:rFonts w:eastAsia="Malgun Gothic"/>
                <w:bCs/>
                <w:iCs/>
                <w:lang w:eastAsia="ko-KR"/>
              </w:rPr>
              <w:t xml:space="preserve"> for a DRB, if </w:t>
            </w:r>
            <w:proofErr w:type="spellStart"/>
            <w:r>
              <w:rPr>
                <w:rFonts w:eastAsia="Malgun Gothic"/>
                <w:bCs/>
                <w:i/>
                <w:lang w:eastAsia="ko-KR"/>
              </w:rPr>
              <w:t>headerCompression</w:t>
            </w:r>
            <w:proofErr w:type="spellEnd"/>
            <w:r>
              <w:rPr>
                <w:rFonts w:eastAsia="Malgun Gothic"/>
                <w:bCs/>
                <w:iCs/>
                <w:lang w:eastAsia="ko-KR"/>
              </w:rPr>
              <w:t xml:space="preserve"> or </w:t>
            </w:r>
            <w:proofErr w:type="spellStart"/>
            <w:r>
              <w:rPr>
                <w:rFonts w:eastAsia="Malgun Gothic"/>
                <w:bCs/>
                <w:i/>
                <w:lang w:eastAsia="ko-KR"/>
              </w:rPr>
              <w:t>ethernetHeaderCompression</w:t>
            </w:r>
            <w:proofErr w:type="spellEnd"/>
            <w:r>
              <w:rPr>
                <w:rFonts w:eastAsia="Malgun Gothic"/>
                <w:bCs/>
                <w:iCs/>
                <w:lang w:eastAsia="ko-KR"/>
              </w:rPr>
              <w:t xml:space="preserve"> is already configured or </w:t>
            </w:r>
            <w:proofErr w:type="spellStart"/>
            <w:r>
              <w:rPr>
                <w:rFonts w:eastAsia="Malgun Gothic"/>
                <w:bCs/>
                <w:i/>
                <w:lang w:eastAsia="ko-KR"/>
              </w:rPr>
              <w:t>outOfOrderDelivery</w:t>
            </w:r>
            <w:proofErr w:type="spellEnd"/>
            <w:r>
              <w:rPr>
                <w:rFonts w:eastAsia="Malgun Gothic"/>
                <w:bCs/>
                <w:iCs/>
                <w:lang w:eastAsia="ko-KR"/>
              </w:rPr>
              <w:t xml:space="preserve"> or DAPS is configured for the DRB. The maximum number of DRBs where </w:t>
            </w:r>
            <w:proofErr w:type="spellStart"/>
            <w:r>
              <w:rPr>
                <w:rFonts w:eastAsia="Malgun Gothic"/>
                <w:bCs/>
                <w:i/>
                <w:lang w:eastAsia="ko-KR"/>
              </w:rPr>
              <w:t>uplinkDataCompression</w:t>
            </w:r>
            <w:proofErr w:type="spellEnd"/>
            <w:r>
              <w:rPr>
                <w:rFonts w:eastAsia="Malgun Gothic"/>
                <w:bCs/>
                <w:iCs/>
                <w:lang w:eastAsia="ko-KR"/>
              </w:rPr>
              <w:t xml:space="preserve"> can be applied is two. The network reconfigures </w:t>
            </w:r>
            <w:proofErr w:type="spellStart"/>
            <w:r>
              <w:rPr>
                <w:rFonts w:eastAsia="Malgun Gothic"/>
                <w:bCs/>
                <w:i/>
                <w:lang w:eastAsia="ko-KR"/>
              </w:rPr>
              <w:t>uplinkDataCompression</w:t>
            </w:r>
            <w:proofErr w:type="spellEnd"/>
            <w:r>
              <w:rPr>
                <w:rFonts w:eastAsia="Malgun Gothic"/>
                <w:bCs/>
                <w:iCs/>
                <w:lang w:eastAsia="ko-KR"/>
              </w:rPr>
              <w:t xml:space="preserve"> only upon reconfiguration involving PDCP re-establishment.</w:t>
            </w:r>
            <w:r>
              <w:rPr>
                <w:rFonts w:cs="Arial"/>
                <w:bCs/>
                <w:iCs/>
                <w:szCs w:val="18"/>
                <w:lang w:eastAsia="zh-CN"/>
              </w:rPr>
              <w:t xml:space="preserve"> </w:t>
            </w:r>
            <w:r>
              <w:rPr>
                <w:rFonts w:cs="Arial"/>
                <w:szCs w:val="18"/>
                <w:lang w:eastAsia="zh-CN"/>
              </w:rPr>
              <w:t xml:space="preserve">If the field is set to </w:t>
            </w:r>
            <w:proofErr w:type="spellStart"/>
            <w:r>
              <w:rPr>
                <w:rFonts w:cs="Arial"/>
                <w:i/>
                <w:szCs w:val="18"/>
              </w:rPr>
              <w:t>drb-ContinueUDC</w:t>
            </w:r>
            <w:proofErr w:type="spellEnd"/>
            <w:r>
              <w:rPr>
                <w:rFonts w:cs="Arial"/>
                <w:szCs w:val="18"/>
                <w:lang w:eastAsia="zh-CN"/>
              </w:rPr>
              <w:t xml:space="preserve">, </w:t>
            </w:r>
            <w:r>
              <w:rPr>
                <w:rFonts w:cs="Arial"/>
                <w:szCs w:val="18"/>
              </w:rPr>
              <w:t>the PDCP entity continues the uplink data compression protocol during PDCP re-establishment, as specified in TS 38.323 [5].</w:t>
            </w:r>
            <w:r>
              <w:rPr>
                <w:rFonts w:cs="Arial"/>
                <w:szCs w:val="18"/>
                <w:lang w:eastAsia="zh-CN"/>
              </w:rPr>
              <w:t xml:space="preserve"> </w:t>
            </w:r>
            <w:r>
              <w:rPr>
                <w:rFonts w:cs="Arial"/>
                <w:bCs/>
                <w:iCs/>
                <w:szCs w:val="18"/>
                <w:lang w:eastAsia="zh-CN"/>
              </w:rPr>
              <w:t xml:space="preserve">The field is set to </w:t>
            </w:r>
            <w:proofErr w:type="spellStart"/>
            <w:r>
              <w:rPr>
                <w:rFonts w:cs="Arial"/>
                <w:i/>
                <w:szCs w:val="18"/>
              </w:rPr>
              <w:t>drb-ContinueUDC</w:t>
            </w:r>
            <w:proofErr w:type="spellEnd"/>
            <w:r>
              <w:rPr>
                <w:rFonts w:cs="Arial"/>
                <w:szCs w:val="18"/>
                <w:lang w:eastAsia="zh-CN"/>
              </w:rPr>
              <w:t xml:space="preserve"> only </w:t>
            </w:r>
            <w:r>
              <w:rPr>
                <w:rFonts w:cs="Arial"/>
                <w:szCs w:val="18"/>
                <w:lang w:eastAsia="sv-SE"/>
              </w:rPr>
              <w:t>in case of resuming an RRC connection or reconfiguration with sync, where the PDCP termination point is not changed and the</w:t>
            </w:r>
            <w:r>
              <w:rPr>
                <w:rFonts w:cs="Arial"/>
                <w:i/>
                <w:iCs/>
                <w:szCs w:val="18"/>
                <w:lang w:eastAsia="sv-SE"/>
              </w:rPr>
              <w:t xml:space="preserve"> </w:t>
            </w:r>
            <w:proofErr w:type="spellStart"/>
            <w:r>
              <w:rPr>
                <w:rFonts w:cs="Arial"/>
                <w:i/>
                <w:iCs/>
                <w:szCs w:val="18"/>
                <w:lang w:eastAsia="sv-SE"/>
              </w:rPr>
              <w:t>fullConfig</w:t>
            </w:r>
            <w:proofErr w:type="spellEnd"/>
            <w:r>
              <w:rPr>
                <w:rFonts w:cs="Arial"/>
                <w:szCs w:val="18"/>
                <w:lang w:eastAsia="sv-SE"/>
              </w:rPr>
              <w:t xml:space="preserve"> is not indicated</w:t>
            </w:r>
            <w:r>
              <w:rPr>
                <w:rFonts w:cs="Arial"/>
                <w:szCs w:val="18"/>
                <w:lang w:eastAsia="zh-CN"/>
              </w:rPr>
              <w:t>.</w:t>
            </w:r>
          </w:p>
        </w:tc>
      </w:tr>
    </w:tbl>
    <w:p w14:paraId="6DC069EA" w14:textId="77777777" w:rsidR="00F70AE1" w:rsidRDefault="00F70AE1" w:rsidP="00F70AE1"/>
    <w:tbl>
      <w:tblPr>
        <w:tblW w:w="14173" w:type="dxa"/>
        <w:tblLook w:val="04A0" w:firstRow="1" w:lastRow="0" w:firstColumn="1" w:lastColumn="0" w:noHBand="0" w:noVBand="1"/>
      </w:tblPr>
      <w:tblGrid>
        <w:gridCol w:w="14173"/>
      </w:tblGrid>
      <w:tr w:rsidR="00F70AE1" w14:paraId="2A10DC5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09AC1791" w14:textId="77777777" w:rsidR="00F70AE1" w:rsidRDefault="00F70AE1">
            <w:pPr>
              <w:pStyle w:val="TAH"/>
              <w:rPr>
                <w:lang w:eastAsia="sv-SE"/>
              </w:rPr>
            </w:pPr>
            <w:proofErr w:type="spellStart"/>
            <w:r>
              <w:rPr>
                <w:i/>
                <w:lang w:eastAsia="sv-SE"/>
              </w:rPr>
              <w:lastRenderedPageBreak/>
              <w:t>EthernetHeaderCompression</w:t>
            </w:r>
            <w:proofErr w:type="spellEnd"/>
            <w:r>
              <w:rPr>
                <w:i/>
                <w:lang w:eastAsia="sv-SE"/>
              </w:rPr>
              <w:t xml:space="preserve"> field descriptions</w:t>
            </w:r>
          </w:p>
        </w:tc>
      </w:tr>
      <w:tr w:rsidR="00F70AE1" w14:paraId="311CD545"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63E18DBB" w14:textId="77777777" w:rsidR="00F70AE1" w:rsidRDefault="00F70AE1">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-DL</w:t>
            </w:r>
          </w:p>
          <w:p w14:paraId="5F072B81" w14:textId="77777777" w:rsidR="00F70AE1" w:rsidRDefault="00F70AE1">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F70AE1" w14:paraId="14E98499"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3A2E9700" w14:textId="77777777" w:rsidR="00F70AE1" w:rsidRDefault="00F70AE1">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-UL</w:t>
            </w:r>
          </w:p>
          <w:p w14:paraId="2863BA29" w14:textId="77777777" w:rsidR="00F70AE1" w:rsidRDefault="00F70AE1">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F70AE1" w14:paraId="3C792E6D"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5D90A2EB"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-CID-Length</w:t>
            </w:r>
          </w:p>
          <w:p w14:paraId="10C6FA33" w14:textId="77777777" w:rsidR="00F70AE1" w:rsidRDefault="00F70AE1">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proofErr w:type="spellStart"/>
            <w:r>
              <w:rPr>
                <w:bCs/>
                <w:i/>
                <w:lang w:eastAsia="en-GB"/>
              </w:rPr>
              <w:t>ehc</w:t>
            </w:r>
            <w:proofErr w:type="spellEnd"/>
            <w:r>
              <w:rPr>
                <w:bCs/>
                <w:i/>
                <w:lang w:eastAsia="en-GB"/>
              </w:rPr>
              <w:t xml:space="preserve">-CID-Length </w:t>
            </w:r>
            <w:r>
              <w:rPr>
                <w:bCs/>
                <w:iCs/>
                <w:lang w:eastAsia="en-GB"/>
              </w:rPr>
              <w:t>for this DRB or multicast MRB is not reconfigured to a different value.</w:t>
            </w:r>
          </w:p>
        </w:tc>
      </w:tr>
      <w:tr w:rsidR="00F70AE1" w14:paraId="1AC5519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0FF6D268"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-Common</w:t>
            </w:r>
          </w:p>
          <w:p w14:paraId="0AF2AC36" w14:textId="77777777" w:rsidR="00F70AE1" w:rsidRDefault="00F70AE1">
            <w:pPr>
              <w:pStyle w:val="TAL"/>
              <w:tabs>
                <w:tab w:val="left" w:pos="11100"/>
              </w:tabs>
              <w:rPr>
                <w:rFonts w:eastAsia="DengXian"/>
                <w:b/>
                <w:i/>
                <w:lang w:eastAsia="zh-CN"/>
              </w:rPr>
            </w:pPr>
            <w:r>
              <w:rPr>
                <w:bCs/>
                <w:iCs/>
                <w:lang w:eastAsia="en-GB"/>
              </w:rPr>
              <w:t>Indicates the configurations that apply for both downlink and uplink.</w:t>
            </w:r>
          </w:p>
        </w:tc>
      </w:tr>
      <w:tr w:rsidR="00F70AE1" w14:paraId="02163B7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1ED7A34A"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-Downlink</w:t>
            </w:r>
          </w:p>
          <w:p w14:paraId="519FFF69" w14:textId="77777777" w:rsidR="00F70AE1" w:rsidRDefault="00F70AE1">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F70AE1" w14:paraId="71ABA637"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29F3C8F4"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-Uplink</w:t>
            </w:r>
          </w:p>
          <w:p w14:paraId="0870FD22" w14:textId="77777777" w:rsidR="00F70AE1" w:rsidRDefault="00F70AE1">
            <w:pPr>
              <w:pStyle w:val="TAL"/>
              <w:tabs>
                <w:tab w:val="left" w:pos="11100"/>
              </w:tabs>
              <w:rPr>
                <w:b/>
                <w:i/>
                <w:lang w:eastAsia="en-GB"/>
              </w:rPr>
            </w:pPr>
            <w:r>
              <w:rPr>
                <w:bCs/>
                <w:iCs/>
                <w:lang w:eastAsia="en-GB"/>
              </w:rPr>
              <w:t xml:space="preserve">Indicates the configurations that apply for only uplink. If the field is configured, then Ethernet header compression is configured for </w:t>
            </w:r>
            <w:proofErr w:type="spellStart"/>
            <w:r>
              <w:rPr>
                <w:bCs/>
                <w:iCs/>
                <w:lang w:eastAsia="en-GB"/>
              </w:rPr>
              <w:t>uplnik</w:t>
            </w:r>
            <w:proofErr w:type="spellEnd"/>
            <w:r>
              <w:rPr>
                <w:bCs/>
                <w:iCs/>
                <w:lang w:eastAsia="en-GB"/>
              </w:rPr>
              <w:t>. Otherwise, it is not configured for uplink.</w:t>
            </w:r>
          </w:p>
        </w:tc>
      </w:tr>
      <w:tr w:rsidR="00F70AE1" w14:paraId="2B6B2C13"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611473E8" w14:textId="77777777" w:rsidR="00F70AE1" w:rsidRDefault="00F70AE1">
            <w:pPr>
              <w:pStyle w:val="TAL"/>
              <w:tabs>
                <w:tab w:val="left" w:pos="11100"/>
              </w:tabs>
              <w:rPr>
                <w:b/>
                <w:i/>
                <w:lang w:eastAsia="en-GB"/>
              </w:rPr>
            </w:pPr>
            <w:proofErr w:type="spellStart"/>
            <w:r>
              <w:rPr>
                <w:b/>
                <w:i/>
                <w:lang w:eastAsia="en-GB"/>
              </w:rPr>
              <w:t>maxCID</w:t>
            </w:r>
            <w:proofErr w:type="spellEnd"/>
            <w:r>
              <w:rPr>
                <w:b/>
                <w:i/>
                <w:lang w:eastAsia="en-GB"/>
              </w:rPr>
              <w:t>-EHC-UL</w:t>
            </w:r>
          </w:p>
          <w:p w14:paraId="68AF62B8" w14:textId="77777777" w:rsidR="00F70AE1" w:rsidRDefault="00F70AE1">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p>
        </w:tc>
      </w:tr>
    </w:tbl>
    <w:p w14:paraId="498698B6" w14:textId="77777777" w:rsidR="00F70AE1" w:rsidRDefault="00F70AE1" w:rsidP="00F70AE1">
      <w:pPr>
        <w:rPr>
          <w:lang w:eastAsia="zh-CN"/>
        </w:rPr>
      </w:pPr>
    </w:p>
    <w:tbl>
      <w:tblPr>
        <w:tblW w:w="14173" w:type="dxa"/>
        <w:tblLook w:val="04A0" w:firstRow="1" w:lastRow="0" w:firstColumn="1" w:lastColumn="0" w:noHBand="0" w:noVBand="1"/>
      </w:tblPr>
      <w:tblGrid>
        <w:gridCol w:w="14173"/>
      </w:tblGrid>
      <w:tr w:rsidR="00F70AE1" w14:paraId="707A6A32"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4B9D66B7" w14:textId="77777777" w:rsidR="00F70AE1" w:rsidRDefault="00F70AE1">
            <w:pPr>
              <w:pStyle w:val="TAH"/>
              <w:rPr>
                <w:lang w:eastAsia="sv-SE"/>
              </w:rPr>
            </w:pPr>
            <w:proofErr w:type="spellStart"/>
            <w:r>
              <w:rPr>
                <w:i/>
                <w:lang w:eastAsia="zh-CN"/>
              </w:rPr>
              <w:t>Uplink</w:t>
            </w:r>
            <w:r>
              <w:rPr>
                <w:i/>
                <w:lang w:eastAsia="sv-SE"/>
              </w:rPr>
              <w:t>DataCompression</w:t>
            </w:r>
            <w:proofErr w:type="spellEnd"/>
            <w:r>
              <w:rPr>
                <w:i/>
                <w:lang w:eastAsia="sv-SE"/>
              </w:rPr>
              <w:t xml:space="preserve"> field descriptions</w:t>
            </w:r>
          </w:p>
        </w:tc>
      </w:tr>
      <w:tr w:rsidR="00F70AE1" w14:paraId="35182C27" w14:textId="77777777" w:rsidTr="00F70AE1">
        <w:trPr>
          <w:cantSplit/>
          <w:trHeight w:val="52"/>
        </w:trPr>
        <w:tc>
          <w:tcPr>
            <w:tcW w:w="14173" w:type="dxa"/>
            <w:tcBorders>
              <w:top w:val="single" w:sz="4" w:space="0" w:color="auto"/>
              <w:left w:val="single" w:sz="4" w:space="0" w:color="auto"/>
              <w:bottom w:val="single" w:sz="4" w:space="0" w:color="auto"/>
              <w:right w:val="single" w:sz="4" w:space="0" w:color="auto"/>
            </w:tcBorders>
            <w:hideMark/>
          </w:tcPr>
          <w:p w14:paraId="2348F9B3" w14:textId="77777777" w:rsidR="00F70AE1" w:rsidRDefault="00F70AE1">
            <w:pPr>
              <w:pStyle w:val="TAL"/>
              <w:rPr>
                <w:b/>
                <w:bCs/>
                <w:i/>
                <w:iCs/>
                <w:noProof/>
                <w:lang w:eastAsia="en-GB"/>
              </w:rPr>
            </w:pPr>
            <w:r>
              <w:rPr>
                <w:b/>
                <w:bCs/>
                <w:i/>
                <w:iCs/>
                <w:noProof/>
                <w:lang w:eastAsia="en-GB"/>
              </w:rPr>
              <w:t>bufferSize</w:t>
            </w:r>
          </w:p>
          <w:p w14:paraId="41A0137B" w14:textId="77777777" w:rsidR="00F70AE1" w:rsidRDefault="00F70AE1">
            <w:pPr>
              <w:pStyle w:val="TAL"/>
              <w:rPr>
                <w:rFonts w:cs="Arial"/>
                <w:b/>
                <w:i/>
                <w:szCs w:val="18"/>
                <w:lang w:eastAsia="sv-SE"/>
              </w:rPr>
            </w:pPr>
            <w:r>
              <w:rPr>
                <w:rFonts w:cs="Arial"/>
                <w:noProof/>
                <w:szCs w:val="18"/>
                <w:lang w:eastAsia="zh-CN"/>
              </w:rPr>
              <w:t xml:space="preserve">This field indicates the buffer size applied for </w:t>
            </w:r>
            <w:r>
              <w:rPr>
                <w:rFonts w:cs="Arial"/>
                <w:bCs/>
                <w:noProof/>
                <w:szCs w:val="18"/>
                <w:lang w:eastAsia="zh-CN"/>
              </w:rPr>
              <w:t xml:space="preserve">UDC as </w:t>
            </w:r>
            <w:r>
              <w:rPr>
                <w:rFonts w:cs="Arial"/>
                <w:szCs w:val="18"/>
                <w:lang w:eastAsia="en-GB"/>
              </w:rPr>
              <w:t>specified in TS 3</w:t>
            </w:r>
            <w:r>
              <w:rPr>
                <w:rFonts w:eastAsiaTheme="minorEastAsia" w:cs="Arial"/>
                <w:szCs w:val="18"/>
                <w:lang w:eastAsia="zh-CN"/>
              </w:rPr>
              <w:t>8</w:t>
            </w:r>
            <w:r>
              <w:rPr>
                <w:rFonts w:cs="Arial"/>
                <w:szCs w:val="18"/>
                <w:lang w:eastAsia="en-GB"/>
              </w:rPr>
              <w:t>.323 [</w:t>
            </w:r>
            <w:r>
              <w:rPr>
                <w:rFonts w:eastAsiaTheme="minorEastAsia" w:cs="Arial"/>
                <w:szCs w:val="18"/>
                <w:lang w:eastAsia="zh-CN"/>
              </w:rPr>
              <w:t>5</w:t>
            </w:r>
            <w:r>
              <w:rPr>
                <w:rFonts w:cs="Arial"/>
                <w:szCs w:val="18"/>
                <w:lang w:eastAsia="en-GB"/>
              </w:rPr>
              <w:t>]</w:t>
            </w:r>
            <w:r>
              <w:rPr>
                <w:rFonts w:cs="Arial"/>
                <w:noProof/>
                <w:szCs w:val="18"/>
                <w:lang w:eastAsia="zh-CN"/>
              </w:rPr>
              <w:t xml:space="preserve">. Value </w:t>
            </w:r>
            <w:r>
              <w:rPr>
                <w:rFonts w:cs="Arial"/>
                <w:i/>
                <w:noProof/>
                <w:szCs w:val="18"/>
                <w:lang w:eastAsia="zh-CN"/>
              </w:rPr>
              <w:t>kbyte2</w:t>
            </w:r>
            <w:r>
              <w:rPr>
                <w:rFonts w:cs="Arial"/>
                <w:noProof/>
                <w:szCs w:val="18"/>
                <w:lang w:eastAsia="zh-CN"/>
              </w:rPr>
              <w:t xml:space="preserve"> means 2048 bytes, </w:t>
            </w:r>
            <w:r>
              <w:rPr>
                <w:rFonts w:cs="Arial"/>
                <w:i/>
                <w:noProof/>
                <w:szCs w:val="18"/>
                <w:lang w:eastAsia="zh-CN"/>
              </w:rPr>
              <w:t>kbyte4</w:t>
            </w:r>
            <w:r>
              <w:rPr>
                <w:rFonts w:cs="Arial"/>
                <w:noProof/>
                <w:szCs w:val="18"/>
                <w:lang w:eastAsia="zh-CN"/>
              </w:rPr>
              <w:t xml:space="preserve"> means 4096 bytes and so on.</w:t>
            </w:r>
          </w:p>
        </w:tc>
      </w:tr>
      <w:tr w:rsidR="00F70AE1" w14:paraId="23CEC018" w14:textId="77777777" w:rsidTr="00F70AE1">
        <w:trPr>
          <w:cantSplit/>
          <w:trHeight w:val="52"/>
        </w:trPr>
        <w:tc>
          <w:tcPr>
            <w:tcW w:w="14173" w:type="dxa"/>
            <w:tcBorders>
              <w:top w:val="single" w:sz="4" w:space="0" w:color="auto"/>
              <w:left w:val="single" w:sz="4" w:space="0" w:color="auto"/>
              <w:bottom w:val="single" w:sz="4" w:space="0" w:color="auto"/>
              <w:right w:val="single" w:sz="4" w:space="0" w:color="auto"/>
            </w:tcBorders>
            <w:hideMark/>
          </w:tcPr>
          <w:p w14:paraId="7B629F2B" w14:textId="77777777" w:rsidR="00F70AE1" w:rsidRDefault="00F70AE1">
            <w:pPr>
              <w:pStyle w:val="TAL"/>
              <w:rPr>
                <w:b/>
                <w:bCs/>
                <w:i/>
                <w:iCs/>
                <w:noProof/>
                <w:lang w:eastAsia="zh-CN"/>
              </w:rPr>
            </w:pPr>
            <w:r>
              <w:rPr>
                <w:b/>
                <w:bCs/>
                <w:i/>
                <w:iCs/>
                <w:noProof/>
                <w:lang w:eastAsia="zh-CN"/>
              </w:rPr>
              <w:t>dictionary</w:t>
            </w:r>
          </w:p>
          <w:p w14:paraId="11812E02" w14:textId="77777777" w:rsidR="00F70AE1" w:rsidRDefault="00F70AE1">
            <w:pPr>
              <w:pStyle w:val="TAL"/>
              <w:rPr>
                <w:rFonts w:cs="Arial"/>
                <w:b/>
                <w:i/>
                <w:szCs w:val="18"/>
                <w:lang w:eastAsia="sv-SE"/>
              </w:rPr>
            </w:pPr>
            <w:r>
              <w:rPr>
                <w:rFonts w:cs="Arial"/>
                <w:bCs/>
                <w:noProof/>
                <w:szCs w:val="18"/>
                <w:lang w:eastAsia="zh-CN"/>
              </w:rPr>
              <w:t>This field i</w:t>
            </w:r>
            <w:r>
              <w:rPr>
                <w:rFonts w:cs="Arial"/>
                <w:bCs/>
                <w:noProof/>
                <w:szCs w:val="18"/>
                <w:lang w:eastAsia="en-GB"/>
              </w:rPr>
              <w:t>ndicates wh</w:t>
            </w:r>
            <w:r>
              <w:rPr>
                <w:rFonts w:cs="Arial"/>
                <w:bCs/>
                <w:noProof/>
                <w:szCs w:val="18"/>
                <w:lang w:eastAsia="zh-CN"/>
              </w:rPr>
              <w:t>ich</w:t>
            </w:r>
            <w:r>
              <w:rPr>
                <w:rFonts w:cs="Arial"/>
                <w:bCs/>
                <w:noProof/>
                <w:szCs w:val="18"/>
                <w:lang w:eastAsia="en-GB"/>
              </w:rPr>
              <w:t xml:space="preserve"> pre-defined dictionary is used</w:t>
            </w:r>
            <w:r>
              <w:rPr>
                <w:rFonts w:cs="Arial"/>
                <w:bCs/>
                <w:noProof/>
                <w:szCs w:val="18"/>
                <w:lang w:eastAsia="zh-CN"/>
              </w:rPr>
              <w:t xml:space="preserve"> </w:t>
            </w:r>
            <w:r>
              <w:rPr>
                <w:rFonts w:cs="Arial"/>
                <w:bCs/>
                <w:noProof/>
                <w:szCs w:val="18"/>
                <w:lang w:eastAsia="en-GB"/>
              </w:rPr>
              <w:t xml:space="preserve">for UDC </w:t>
            </w:r>
            <w:r>
              <w:rPr>
                <w:rFonts w:cs="Arial"/>
                <w:bCs/>
                <w:noProof/>
                <w:szCs w:val="18"/>
                <w:lang w:eastAsia="zh-CN"/>
              </w:rPr>
              <w:t xml:space="preserve">as </w:t>
            </w:r>
            <w:r>
              <w:rPr>
                <w:rFonts w:cs="Arial"/>
                <w:bCs/>
                <w:noProof/>
                <w:szCs w:val="18"/>
                <w:lang w:eastAsia="en-GB"/>
              </w:rPr>
              <w:t>specified in TS 3</w:t>
            </w:r>
            <w:r>
              <w:rPr>
                <w:rFonts w:eastAsiaTheme="minorEastAsia" w:cs="Arial"/>
                <w:bCs/>
                <w:noProof/>
                <w:szCs w:val="18"/>
                <w:lang w:eastAsia="zh-CN"/>
              </w:rPr>
              <w:t>8</w:t>
            </w:r>
            <w:r>
              <w:rPr>
                <w:rFonts w:cs="Arial"/>
                <w:bCs/>
                <w:noProof/>
                <w:szCs w:val="18"/>
                <w:lang w:eastAsia="en-GB"/>
              </w:rPr>
              <w:t>.323 [</w:t>
            </w:r>
            <w:r>
              <w:rPr>
                <w:rFonts w:eastAsiaTheme="minorEastAsia" w:cs="Arial"/>
                <w:bCs/>
                <w:noProof/>
                <w:szCs w:val="18"/>
                <w:lang w:eastAsia="zh-CN"/>
              </w:rPr>
              <w:t>5</w:t>
            </w:r>
            <w:r>
              <w:rPr>
                <w:rFonts w:cs="Arial"/>
                <w:bCs/>
                <w:noProof/>
                <w:szCs w:val="18"/>
                <w:lang w:eastAsia="en-GB"/>
              </w:rPr>
              <w:t>].</w:t>
            </w:r>
            <w:r>
              <w:rPr>
                <w:rFonts w:cs="Arial"/>
                <w:bCs/>
                <w:noProof/>
                <w:szCs w:val="18"/>
                <w:lang w:eastAsia="zh-CN"/>
              </w:rPr>
              <w:t xml:space="preserve"> The</w:t>
            </w:r>
            <w:r>
              <w:rPr>
                <w:rFonts w:cs="Arial"/>
                <w:bCs/>
                <w:noProof/>
                <w:szCs w:val="18"/>
                <w:lang w:eastAsia="en-GB"/>
              </w:rPr>
              <w:t xml:space="preserve"> value </w:t>
            </w:r>
            <w:r>
              <w:rPr>
                <w:rFonts w:cs="Arial"/>
                <w:bCs/>
                <w:i/>
                <w:noProof/>
                <w:szCs w:val="18"/>
                <w:lang w:eastAsia="zh-CN"/>
              </w:rPr>
              <w:t>sip-SDP</w:t>
            </w:r>
            <w:r>
              <w:rPr>
                <w:rFonts w:cs="Arial"/>
                <w:bCs/>
                <w:noProof/>
                <w:szCs w:val="18"/>
                <w:lang w:eastAsia="en-GB"/>
              </w:rPr>
              <w:t xml:space="preserve"> means that UE shall prefill the buffer with standard dictionary</w:t>
            </w:r>
            <w:r>
              <w:rPr>
                <w:rFonts w:cs="Arial"/>
                <w:bCs/>
                <w:noProof/>
                <w:szCs w:val="18"/>
                <w:lang w:eastAsia="zh-CN"/>
              </w:rPr>
              <w:t xml:space="preserve"> for SIP and SDP defined in TS 3</w:t>
            </w:r>
            <w:r>
              <w:rPr>
                <w:rFonts w:eastAsiaTheme="minorEastAsia" w:cs="Arial"/>
                <w:bCs/>
                <w:noProof/>
                <w:szCs w:val="18"/>
                <w:lang w:eastAsia="zh-CN"/>
              </w:rPr>
              <w:t>8</w:t>
            </w:r>
            <w:r>
              <w:rPr>
                <w:rFonts w:cs="Arial"/>
                <w:bCs/>
                <w:noProof/>
                <w:szCs w:val="18"/>
                <w:lang w:eastAsia="zh-CN"/>
              </w:rPr>
              <w:t xml:space="preserve">.323 </w:t>
            </w:r>
            <w:r>
              <w:rPr>
                <w:rFonts w:cs="Arial"/>
                <w:bCs/>
                <w:noProof/>
                <w:szCs w:val="18"/>
                <w:lang w:eastAsia="en-GB"/>
              </w:rPr>
              <w:t>[</w:t>
            </w:r>
            <w:r>
              <w:rPr>
                <w:rFonts w:eastAsiaTheme="minorEastAsia" w:cs="Arial"/>
                <w:bCs/>
                <w:noProof/>
                <w:szCs w:val="18"/>
                <w:lang w:eastAsia="zh-CN"/>
              </w:rPr>
              <w:t>5</w:t>
            </w:r>
            <w:r>
              <w:rPr>
                <w:rFonts w:cs="Arial"/>
                <w:bCs/>
                <w:noProof/>
                <w:szCs w:val="18"/>
                <w:lang w:eastAsia="en-GB"/>
              </w:rPr>
              <w:t xml:space="preserve">], and </w:t>
            </w:r>
            <w:r>
              <w:rPr>
                <w:rFonts w:cs="Arial"/>
                <w:bCs/>
                <w:noProof/>
                <w:szCs w:val="18"/>
                <w:lang w:eastAsia="zh-CN"/>
              </w:rPr>
              <w:t xml:space="preserve">the </w:t>
            </w:r>
            <w:r>
              <w:rPr>
                <w:rFonts w:cs="Arial"/>
                <w:bCs/>
                <w:noProof/>
                <w:szCs w:val="18"/>
                <w:lang w:eastAsia="en-GB"/>
              </w:rPr>
              <w:t xml:space="preserve">value </w:t>
            </w:r>
            <w:r>
              <w:rPr>
                <w:rFonts w:cs="Arial"/>
                <w:bCs/>
                <w:i/>
                <w:noProof/>
                <w:szCs w:val="18"/>
                <w:lang w:eastAsia="zh-CN"/>
              </w:rPr>
              <w:t>operator</w:t>
            </w:r>
            <w:r>
              <w:rPr>
                <w:rFonts w:cs="Arial"/>
                <w:bCs/>
                <w:noProof/>
                <w:szCs w:val="18"/>
                <w:lang w:eastAsia="en-GB"/>
              </w:rPr>
              <w:t xml:space="preserve"> </w:t>
            </w:r>
            <w:r>
              <w:rPr>
                <w:rFonts w:cs="Arial"/>
                <w:bCs/>
                <w:noProof/>
                <w:szCs w:val="18"/>
                <w:lang w:eastAsia="zh-CN"/>
              </w:rPr>
              <w:t>means</w:t>
            </w:r>
            <w:r>
              <w:rPr>
                <w:rFonts w:cs="Arial"/>
                <w:bCs/>
                <w:noProof/>
                <w:szCs w:val="18"/>
                <w:lang w:eastAsia="en-GB"/>
              </w:rPr>
              <w:t xml:space="preserve"> that UE shall prefill the buffer with operator-defined dictionary.</w:t>
            </w:r>
          </w:p>
        </w:tc>
      </w:tr>
    </w:tbl>
    <w:p w14:paraId="4DAC297E" w14:textId="77777777" w:rsidR="00F70AE1" w:rsidRDefault="00F70AE1" w:rsidP="00F70AE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F70AE1" w14:paraId="32D507DC"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0C09945" w14:textId="77777777" w:rsidR="00F70AE1" w:rsidRDefault="00F70AE1">
            <w:pPr>
              <w:pStyle w:val="TAH"/>
              <w:rPr>
                <w:lang w:eastAsia="sv-SE"/>
              </w:rPr>
            </w:pPr>
            <w:r>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7C4C561" w14:textId="77777777" w:rsidR="00F70AE1" w:rsidRDefault="00F70AE1">
            <w:pPr>
              <w:pStyle w:val="TAH"/>
              <w:rPr>
                <w:lang w:eastAsia="sv-SE"/>
              </w:rPr>
            </w:pPr>
            <w:r>
              <w:rPr>
                <w:lang w:eastAsia="sv-SE"/>
              </w:rPr>
              <w:t>Explanation</w:t>
            </w:r>
          </w:p>
        </w:tc>
      </w:tr>
      <w:tr w:rsidR="00F70AE1" w14:paraId="36345586"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19B52CC" w14:textId="77777777" w:rsidR="00F70AE1" w:rsidRDefault="00F70AE1">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2EC427B7" w14:textId="77777777" w:rsidR="00F70AE1" w:rsidRDefault="00F70AE1">
            <w:pPr>
              <w:pStyle w:val="TAL"/>
              <w:rPr>
                <w:lang w:eastAsia="sv-SE"/>
              </w:rPr>
            </w:pPr>
            <w:r>
              <w:rPr>
                <w:lang w:eastAsia="sv-SE"/>
              </w:rPr>
              <w:t>This field is mandatory present when the corresponding DRB/multicast MRB is being set up, absent for SRBs. Otherwise this field is optionally present, need M.</w:t>
            </w:r>
          </w:p>
        </w:tc>
      </w:tr>
      <w:tr w:rsidR="00F70AE1" w14:paraId="54B946F9"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0C1B872" w14:textId="77777777" w:rsidR="00F70AE1" w:rsidRDefault="00F70AE1">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72CD9AD1" w14:textId="77777777" w:rsidR="00F70AE1" w:rsidRDefault="00F70AE1">
            <w:pPr>
              <w:pStyle w:val="TAL"/>
              <w:rPr>
                <w:lang w:eastAsia="sv-SE"/>
              </w:rPr>
            </w:pPr>
            <w:r>
              <w:rPr>
                <w:lang w:eastAsia="zh-CN"/>
              </w:rPr>
              <w:t>This field is optionally present in case of DRB, need M. Otherwise, it is absent for SRBs and MRBs.</w:t>
            </w:r>
          </w:p>
        </w:tc>
      </w:tr>
      <w:tr w:rsidR="00F70AE1" w14:paraId="59D2A9D7"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2E4B2D2" w14:textId="77777777" w:rsidR="00F70AE1" w:rsidRDefault="00F70AE1">
            <w:pPr>
              <w:pStyle w:val="TAL"/>
              <w:rPr>
                <w:i/>
                <w:lang w:eastAsia="sv-SE"/>
              </w:rPr>
            </w:pPr>
            <w:proofErr w:type="spellStart"/>
            <w:r>
              <w:rPr>
                <w:i/>
                <w:lang w:eastAsia="sv-SE"/>
              </w:rPr>
              <w:t>Drb</w:t>
            </w:r>
            <w:proofErr w:type="spellEnd"/>
            <w:r>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AACFF7F" w14:textId="77777777" w:rsidR="00F70AE1" w:rsidRDefault="00F70AE1">
            <w:pPr>
              <w:pStyle w:val="TAL"/>
              <w:rPr>
                <w:lang w:eastAsia="sv-SE"/>
              </w:rPr>
            </w:pPr>
            <w:r>
              <w:rPr>
                <w:lang w:eastAsia="sv-SE"/>
              </w:rPr>
              <w:t>For SRBs, this field is absent. For DRBs, this field is absent if duplication is not configured. Otherwise, this field is optional, need R.</w:t>
            </w:r>
          </w:p>
        </w:tc>
      </w:tr>
      <w:tr w:rsidR="00F70AE1" w14:paraId="29708E16"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1CA7CF1" w14:textId="77777777" w:rsidR="00F70AE1" w:rsidRDefault="00F70AE1">
            <w:pPr>
              <w:pStyle w:val="TAL"/>
              <w:rPr>
                <w:i/>
                <w:lang w:eastAsia="sv-SE"/>
              </w:rPr>
            </w:pPr>
            <w:proofErr w:type="spellStart"/>
            <w:r>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5027E93D" w14:textId="77777777" w:rsidR="00F70AE1" w:rsidRDefault="00F70AE1">
            <w:pPr>
              <w:pStyle w:val="TAL"/>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262BB224" w14:textId="77777777" w:rsidR="00F70AE1" w:rsidRDefault="00F70AE1">
            <w:pPr>
              <w:pStyle w:val="TAL"/>
              <w:rPr>
                <w:lang w:eastAsia="sv-SE"/>
              </w:rPr>
            </w:pPr>
            <w:r>
              <w:rPr>
                <w:lang w:eastAsia="sv-SE"/>
              </w:rPr>
              <w:t xml:space="preserve">The field is also mandatory present in case the field </w:t>
            </w:r>
            <w:proofErr w:type="spellStart"/>
            <w:r>
              <w:rPr>
                <w:i/>
                <w:lang w:eastAsia="sv-SE"/>
              </w:rPr>
              <w:t>moreThanTwoRLC</w:t>
            </w:r>
            <w:proofErr w:type="spellEnd"/>
            <w:r>
              <w:rPr>
                <w:i/>
              </w:rPr>
              <w:t>-DRB</w:t>
            </w:r>
            <w:r>
              <w:rPr>
                <w:lang w:eastAsia="sv-SE"/>
              </w:rPr>
              <w:t xml:space="preserve"> is included in </w:t>
            </w:r>
            <w:r>
              <w:rPr>
                <w:i/>
                <w:lang w:eastAsia="sv-SE"/>
              </w:rPr>
              <w:t>PDCP-Config</w:t>
            </w:r>
            <w:r>
              <w:rPr>
                <w:lang w:eastAsia="sv-SE"/>
              </w:rPr>
              <w:t>.</w:t>
            </w:r>
          </w:p>
          <w:p w14:paraId="755DC58C" w14:textId="77777777" w:rsidR="00F70AE1" w:rsidRDefault="00F70AE1">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rsidR="00F70AE1" w14:paraId="54541D07"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5E07B024" w14:textId="77777777" w:rsidR="00F70AE1" w:rsidRDefault="00F70AE1">
            <w:pPr>
              <w:pStyle w:val="TAL"/>
              <w:rPr>
                <w:i/>
                <w:lang w:eastAsia="sv-SE"/>
              </w:rPr>
            </w:pPr>
            <w:proofErr w:type="spellStart"/>
            <w:r>
              <w:rPr>
                <w:i/>
                <w:lang w:eastAsia="sv-SE"/>
              </w:rPr>
              <w:t>MoreThanTwoRLC</w:t>
            </w:r>
            <w:proofErr w:type="spellEnd"/>
            <w:r>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67FD4039" w14:textId="77777777" w:rsidR="00F70AE1" w:rsidRDefault="00F70AE1">
            <w:pPr>
              <w:pStyle w:val="TAL"/>
            </w:pPr>
            <w:r>
              <w:t>For SRBs, this field is absent.</w:t>
            </w:r>
          </w:p>
          <w:p w14:paraId="7995C12A" w14:textId="77777777" w:rsidR="00F70AE1" w:rsidRDefault="00F70AE1">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1206F22" w14:textId="77777777" w:rsidR="00F70AE1" w:rsidRDefault="00F70AE1">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rsidR="00F70AE1" w14:paraId="3F33BD17"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9EA7FCB" w14:textId="77777777" w:rsidR="00F70AE1" w:rsidRDefault="00F70AE1">
            <w:pPr>
              <w:pStyle w:val="TAL"/>
              <w:rPr>
                <w:i/>
                <w:lang w:eastAsia="sv-SE"/>
              </w:rPr>
            </w:pPr>
            <w:proofErr w:type="spellStart"/>
            <w:r>
              <w:rPr>
                <w:i/>
                <w:lang w:eastAsia="zh-CN"/>
              </w:rPr>
              <w:t>Rlc</w:t>
            </w:r>
            <w:proofErr w:type="spellEnd"/>
            <w:r>
              <w:rPr>
                <w:i/>
                <w:lang w:eastAsia="zh-CN"/>
              </w:rPr>
              <w:t>-AM</w:t>
            </w:r>
          </w:p>
        </w:tc>
        <w:tc>
          <w:tcPr>
            <w:tcW w:w="11192" w:type="dxa"/>
            <w:tcBorders>
              <w:top w:val="single" w:sz="4" w:space="0" w:color="auto"/>
              <w:left w:val="single" w:sz="4" w:space="0" w:color="808080"/>
              <w:bottom w:val="single" w:sz="4" w:space="0" w:color="auto"/>
              <w:right w:val="single" w:sz="4" w:space="0" w:color="auto"/>
            </w:tcBorders>
            <w:hideMark/>
          </w:tcPr>
          <w:p w14:paraId="7435636A" w14:textId="77777777" w:rsidR="00F70AE1" w:rsidRDefault="00F70AE1">
            <w:pPr>
              <w:pStyle w:val="TAL"/>
            </w:pPr>
            <w:r>
              <w:rPr>
                <w:lang w:eastAsia="zh-CN"/>
              </w:rPr>
              <w:t>For RLC AM, t</w:t>
            </w:r>
            <w:r>
              <w:t xml:space="preserve">he field is optionally present, need </w:t>
            </w:r>
            <w:r>
              <w:rPr>
                <w:lang w:eastAsia="zh-CN"/>
              </w:rPr>
              <w:t>M.</w:t>
            </w:r>
            <w:r>
              <w:rPr>
                <w:lang w:eastAsia="sv-SE"/>
              </w:rPr>
              <w:t xml:space="preserve"> Otherwise, the field is absent</w:t>
            </w:r>
            <w:r>
              <w:t>.</w:t>
            </w:r>
          </w:p>
        </w:tc>
      </w:tr>
      <w:tr w:rsidR="00F70AE1" w14:paraId="0FAF6898"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EE9DE44" w14:textId="77777777" w:rsidR="00F70AE1" w:rsidRDefault="00F70AE1">
            <w:pPr>
              <w:pStyle w:val="TAL"/>
              <w:rPr>
                <w:i/>
                <w:lang w:eastAsia="sv-SE"/>
              </w:rPr>
            </w:pPr>
            <w:proofErr w:type="spellStart"/>
            <w:r>
              <w:rPr>
                <w:i/>
                <w:lang w:eastAsia="sv-SE"/>
              </w:rPr>
              <w:t>Rlc</w:t>
            </w:r>
            <w:proofErr w:type="spellEnd"/>
            <w:r>
              <w:rPr>
                <w:i/>
                <w:lang w:eastAsia="sv-SE"/>
              </w:rPr>
              <w:t>-AM</w:t>
            </w:r>
            <w:r>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2D00B869" w14:textId="77777777" w:rsidR="00F70AE1" w:rsidRDefault="00F70AE1">
            <w:pPr>
              <w:pStyle w:val="TAL"/>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rsidR="00F70AE1" w14:paraId="3BC4B2EC"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574C3787" w14:textId="77777777" w:rsidR="00F70AE1" w:rsidRDefault="00F70AE1">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21FB2B9C" w14:textId="77777777" w:rsidR="00F70AE1" w:rsidRDefault="00F70AE1">
            <w:pPr>
              <w:pStyle w:val="TAL"/>
              <w:rPr>
                <w:lang w:eastAsia="sv-SE"/>
              </w:rPr>
            </w:pPr>
            <w:r>
              <w:rPr>
                <w:lang w:eastAsia="sv-SE"/>
              </w:rPr>
              <w:t>The field is mandatory present in case of DRB setup. Otherwise the field is optionally present, need M.</w:t>
            </w:r>
          </w:p>
        </w:tc>
      </w:tr>
      <w:tr w:rsidR="00F70AE1" w14:paraId="13677ABD"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410EADE" w14:textId="77777777" w:rsidR="00F70AE1" w:rsidRDefault="00F70AE1">
            <w:pPr>
              <w:pStyle w:val="TAL"/>
              <w:rPr>
                <w:i/>
                <w:lang w:eastAsia="sv-SE"/>
              </w:rPr>
            </w:pPr>
            <w:proofErr w:type="spellStart"/>
            <w:r>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180F060A" w14:textId="77777777" w:rsidR="00F70AE1" w:rsidRDefault="00F70AE1">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rsidR="00F70AE1" w14:paraId="3D17267E"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3DC549E" w14:textId="77777777" w:rsidR="00F70AE1" w:rsidRDefault="00F70AE1">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36A6EE77" w14:textId="77777777" w:rsidR="00F70AE1" w:rsidRDefault="00F70AE1">
            <w:pPr>
              <w:pStyle w:val="TAL"/>
              <w:rPr>
                <w:lang w:eastAsia="en-GB"/>
              </w:rPr>
            </w:pPr>
            <w:r>
              <w:rPr>
                <w:lang w:eastAsia="en-GB"/>
              </w:rPr>
              <w:t>The field is mandatory present, in case of a split bearer. Otherwise the field is absent.</w:t>
            </w:r>
          </w:p>
        </w:tc>
      </w:tr>
      <w:tr w:rsidR="00F70AE1" w14:paraId="4116F8CE"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C2C92C1" w14:textId="77777777" w:rsidR="00F70AE1" w:rsidRDefault="00F70AE1">
            <w:pPr>
              <w:pStyle w:val="TAL"/>
              <w:rPr>
                <w:i/>
                <w:lang w:eastAsia="sv-SE"/>
              </w:rPr>
            </w:pPr>
            <w:proofErr w:type="spellStart"/>
            <w:r>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1506CDEF" w14:textId="77777777" w:rsidR="00F70AE1" w:rsidRDefault="00F70AE1">
            <w:pPr>
              <w:pStyle w:val="TAL"/>
              <w:rPr>
                <w:lang w:eastAsia="en-GB"/>
              </w:rPr>
            </w:pPr>
            <w:r>
              <w:rPr>
                <w:iCs/>
                <w:lang w:eastAsia="sv-SE"/>
              </w:rPr>
              <w:t>The field is absent for SRBs. Otherwise, the field is optionally present, need R, when MP is configured.</w:t>
            </w:r>
          </w:p>
        </w:tc>
      </w:tr>
      <w:tr w:rsidR="00F70AE1" w14:paraId="2E1889F1"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953CC68" w14:textId="77777777" w:rsidR="00F70AE1" w:rsidRDefault="00F70AE1">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D575E5" w14:textId="77777777" w:rsidR="00F70AE1" w:rsidRDefault="00F70AE1">
            <w:pPr>
              <w:pStyle w:val="TAL"/>
              <w:rPr>
                <w:lang w:eastAsia="en-GB"/>
              </w:rPr>
            </w:pPr>
            <w:r>
              <w:rPr>
                <w:lang w:eastAsia="en-GB"/>
              </w:rPr>
              <w:t>The field is optionally present, need R, if the UE is connected to 5GC. Otherwise the field is absent.</w:t>
            </w:r>
          </w:p>
        </w:tc>
      </w:tr>
      <w:tr w:rsidR="00F70AE1" w14:paraId="51044BA6"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E709B6B" w14:textId="77777777" w:rsidR="00F70AE1" w:rsidRDefault="00F70AE1">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410752E7" w14:textId="77777777" w:rsidR="00F70AE1" w:rsidRDefault="00F70AE1">
            <w:pPr>
              <w:pStyle w:val="TAL"/>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Otherwise the field is absent.</w:t>
            </w:r>
          </w:p>
        </w:tc>
      </w:tr>
      <w:tr w:rsidR="00F70AE1" w14:paraId="3CE16F28"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D6F014" w14:textId="77777777" w:rsidR="00F70AE1" w:rsidRDefault="00F70AE1">
            <w:pPr>
              <w:pStyle w:val="TAL"/>
              <w:rPr>
                <w:i/>
                <w:lang w:eastAsia="sv-SE"/>
              </w:rPr>
            </w:pPr>
            <w:r>
              <w:rPr>
                <w:i/>
                <w:lang w:eastAsia="sv-SE"/>
              </w:rPr>
              <w:t>Setup1</w:t>
            </w:r>
          </w:p>
        </w:tc>
        <w:tc>
          <w:tcPr>
            <w:tcW w:w="11192" w:type="dxa"/>
            <w:tcBorders>
              <w:top w:val="single" w:sz="4" w:space="0" w:color="auto"/>
              <w:left w:val="single" w:sz="4" w:space="0" w:color="808080"/>
              <w:bottom w:val="single" w:sz="4" w:space="0" w:color="auto"/>
              <w:right w:val="single" w:sz="4" w:space="0" w:color="auto"/>
            </w:tcBorders>
            <w:hideMark/>
          </w:tcPr>
          <w:p w14:paraId="4CC501C3" w14:textId="77777777" w:rsidR="00F70AE1" w:rsidRDefault="00F70AE1">
            <w:pPr>
              <w:pStyle w:val="TAL"/>
              <w:rPr>
                <w:lang w:eastAsia="en-GB"/>
              </w:rPr>
            </w:pPr>
            <w:r>
              <w:rPr>
                <w:lang w:eastAsia="sv-SE"/>
              </w:rPr>
              <w:t xml:space="preserve">This field is mandatory present in </w:t>
            </w:r>
            <w:r>
              <w:rPr>
                <w:lang w:eastAsia="en-GB"/>
              </w:rPr>
              <w:t>case</w:t>
            </w:r>
            <w:r>
              <w:rPr>
                <w:lang w:eastAsia="sv-SE"/>
              </w:rPr>
              <w:t xml:space="preserve"> of DRB setup for RLC-AM and RLC-UM. Otherwise, this field is absent, Need M.</w:t>
            </w:r>
          </w:p>
        </w:tc>
      </w:tr>
      <w:tr w:rsidR="00F70AE1" w14:paraId="43282894"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F7218CA" w14:textId="77777777" w:rsidR="00F70AE1" w:rsidRDefault="00F70AE1">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472DCD42" w14:textId="77777777" w:rsidR="00F70AE1" w:rsidRDefault="00F70AE1">
            <w:pPr>
              <w:pStyle w:val="TAL"/>
              <w:rPr>
                <w:lang w:eastAsia="en-GB"/>
              </w:rPr>
            </w:pPr>
            <w:r>
              <w:rPr>
                <w:lang w:eastAsia="sv-SE"/>
              </w:rPr>
              <w:t>This field is mandatory present in case for radio bearer setup for RLC-AM and RLC-UM. Otherwise, this field is absent, Need M.</w:t>
            </w:r>
          </w:p>
        </w:tc>
      </w:tr>
      <w:tr w:rsidR="00F70AE1" w14:paraId="18690F3C"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6A99A2B" w14:textId="77777777" w:rsidR="00F70AE1" w:rsidRDefault="00F70AE1">
            <w:pPr>
              <w:pStyle w:val="TAL"/>
              <w:rPr>
                <w:i/>
                <w:lang w:eastAsia="sv-SE"/>
              </w:rPr>
            </w:pPr>
            <w:r>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638C4CBE" w14:textId="77777777" w:rsidR="00F70AE1" w:rsidRDefault="00F70AE1">
            <w:pPr>
              <w:pStyle w:val="TAL"/>
              <w:rPr>
                <w:lang w:eastAsia="sv-SE"/>
              </w:rPr>
            </w:pPr>
            <w:r>
              <w:rPr>
                <w:lang w:eastAsia="sv-SE"/>
              </w:rPr>
              <w:t xml:space="preserve">This field is mandatory present in case of multicast MRB setup or in case UE </w:t>
            </w:r>
            <w:r>
              <w:t>configured with multicast reception</w:t>
            </w:r>
            <w:r>
              <w:rPr>
                <w:lang w:eastAsia="sv-SE"/>
              </w:rPr>
              <w:t xml:space="preserve"> in RRC_INACTIVE resumes the RRC connection. In case of PDCP re-establishment for multicast MRB, this field is optionally present, Need N. Otherwise, this field is absent, Need N.</w:t>
            </w:r>
          </w:p>
        </w:tc>
      </w:tr>
    </w:tbl>
    <w:p w14:paraId="0813B0CC" w14:textId="77777777" w:rsidR="00C35F7A" w:rsidRPr="0095250E" w:rsidRDefault="00C35F7A" w:rsidP="00C35F7A">
      <w:pPr>
        <w:pStyle w:val="NormalWeb"/>
      </w:pPr>
    </w:p>
    <w:sectPr w:rsidR="00C35F7A" w:rsidRPr="0095250E" w:rsidSect="00C35F7A">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HiSilicon" w:date="2024-04-11T18:18:00Z" w:initials="DK">
    <w:p w14:paraId="17886888" w14:textId="61676CAE" w:rsidR="005B6691" w:rsidRDefault="005B6691">
      <w:pPr>
        <w:pStyle w:val="CommentText"/>
      </w:pPr>
      <w:r>
        <w:rPr>
          <w:rStyle w:val="CommentReference"/>
        </w:rPr>
        <w:annotationRef/>
      </w:r>
      <w:r>
        <w:t>RIL C260</w:t>
      </w:r>
    </w:p>
  </w:comment>
  <w:comment w:id="16" w:author="Huawei, HiSilicon" w:date="2024-04-20T20:17:00Z" w:initials="DK">
    <w:p w14:paraId="7A45B8A5" w14:textId="5480C7DE" w:rsidR="00D17CBE" w:rsidRDefault="00D17CBE">
      <w:pPr>
        <w:pStyle w:val="CommentText"/>
      </w:pPr>
      <w:r>
        <w:rPr>
          <w:rStyle w:val="CommentReference"/>
        </w:rPr>
        <w:annotationRef/>
      </w:r>
      <w:r>
        <w:t>RIL</w:t>
      </w:r>
      <w:r w:rsidR="00ED1222">
        <w:t xml:space="preserve"> </w:t>
      </w:r>
      <w:r>
        <w:t>O502</w:t>
      </w:r>
    </w:p>
  </w:comment>
  <w:comment w:id="21" w:author="Huawei, HiSilicon" w:date="2024-04-20T20:19:00Z" w:initials="DK">
    <w:p w14:paraId="5C59224A" w14:textId="77777777" w:rsidR="00A06807" w:rsidRDefault="00A06807">
      <w:pPr>
        <w:pStyle w:val="CommentText"/>
      </w:pPr>
      <w:r>
        <w:rPr>
          <w:rStyle w:val="CommentReference"/>
        </w:rPr>
        <w:annotationRef/>
      </w:r>
      <w:r>
        <w:t>Agreement:</w:t>
      </w:r>
    </w:p>
    <w:p w14:paraId="02FAE7B0" w14:textId="77777777" w:rsidR="00A06807" w:rsidRDefault="00A06807" w:rsidP="00A06807">
      <w:pPr>
        <w:pStyle w:val="Doc-text2"/>
      </w:pPr>
      <w:r>
        <w:t>=&gt;</w:t>
      </w:r>
      <w:r>
        <w:tab/>
      </w:r>
      <w:r w:rsidRPr="00BB06E9">
        <w:t>Remove the last sentence “If the field drx-TimeReferenceSFN is not present, the reference SFN is 0.” from the field description of the drx-TimeReferenceSFN in TS38.331.</w:t>
      </w:r>
    </w:p>
    <w:p w14:paraId="51C82274" w14:textId="77777777" w:rsidR="00A06807" w:rsidRDefault="00A06807">
      <w:pPr>
        <w:pStyle w:val="CommentText"/>
      </w:pPr>
    </w:p>
    <w:p w14:paraId="27560908" w14:textId="679A895E" w:rsidR="004F148D" w:rsidRDefault="004F148D">
      <w:pPr>
        <w:pStyle w:val="CommentText"/>
      </w:pPr>
      <w:r>
        <w:t>Based on this, also the need code was modified to NEED R.</w:t>
      </w:r>
    </w:p>
  </w:comment>
  <w:comment w:id="29" w:author="Huawei, HiSilicon" w:date="2024-04-22T18:28:00Z" w:initials="DK">
    <w:p w14:paraId="0BD125D2" w14:textId="77777777" w:rsidR="008433CB" w:rsidRDefault="008433CB">
      <w:pPr>
        <w:pStyle w:val="CommentText"/>
      </w:pPr>
      <w:r>
        <w:rPr>
          <w:rStyle w:val="CommentReference"/>
        </w:rPr>
        <w:annotationRef/>
      </w:r>
      <w:r>
        <w:t>Agreement:</w:t>
      </w:r>
    </w:p>
    <w:p w14:paraId="6D703AFF" w14:textId="77777777" w:rsidR="008433CB" w:rsidRPr="008433CB" w:rsidRDefault="008433CB" w:rsidP="008433CB">
      <w:pPr>
        <w:pStyle w:val="CommentText"/>
        <w:numPr>
          <w:ilvl w:val="0"/>
          <w:numId w:val="57"/>
        </w:numPr>
      </w:pPr>
      <w:r>
        <w:rPr>
          <w:rFonts w:ascii="Calibri" w:hAnsi="Calibri" w:cs="Calibri"/>
          <w:sz w:val="22"/>
          <w:szCs w:val="22"/>
        </w:rPr>
        <w:t xml:space="preserve">A mechanism to configure/de-configure PDCP SN gap reporting by RRC </w:t>
      </w:r>
      <w:proofErr w:type="spellStart"/>
      <w:r>
        <w:rPr>
          <w:rFonts w:ascii="Calibri" w:hAnsi="Calibri" w:cs="Calibri"/>
          <w:sz w:val="22"/>
          <w:szCs w:val="22"/>
        </w:rPr>
        <w:t>signaling</w:t>
      </w:r>
      <w:proofErr w:type="spellEnd"/>
      <w:r>
        <w:rPr>
          <w:rFonts w:ascii="Calibri" w:hAnsi="Calibri" w:cs="Calibri"/>
          <w:sz w:val="22"/>
          <w:szCs w:val="22"/>
        </w:rPr>
        <w:t xml:space="preserve"> will be introduced per PDCP entity</w:t>
      </w:r>
    </w:p>
    <w:p w14:paraId="113AFD1A" w14:textId="77777777" w:rsidR="008433CB" w:rsidRDefault="008433CB" w:rsidP="008433CB">
      <w:pPr>
        <w:pStyle w:val="CommentText"/>
      </w:pPr>
    </w:p>
    <w:p w14:paraId="270E4D57" w14:textId="21662266" w:rsidR="008433CB" w:rsidRDefault="008433CB" w:rsidP="008433CB">
      <w:pPr>
        <w:pStyle w:val="CommentText"/>
      </w:pPr>
      <w:r>
        <w:t>I reused the TP from the e-mail discussion for this part (including the field description).</w:t>
      </w:r>
      <w:bookmarkStart w:id="33" w:name="_GoBack"/>
      <w:bookmarkEnd w:id="3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86888" w15:done="0"/>
  <w15:commentEx w15:paraId="7A45B8A5" w15:done="0"/>
  <w15:commentEx w15:paraId="27560908" w15:done="0"/>
  <w15:commentEx w15:paraId="270E4D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86888" w16cid:durableId="29C2A810"/>
  <w16cid:commentId w16cid:paraId="7A45B8A5" w16cid:durableId="29CEA166"/>
  <w16cid:commentId w16cid:paraId="27560908" w16cid:durableId="29CEA1B4"/>
  <w16cid:commentId w16cid:paraId="270E4D57" w16cid:durableId="29D12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3059" w14:textId="77777777" w:rsidR="004A1976" w:rsidRPr="007B4B4C" w:rsidRDefault="004A1976">
      <w:pPr>
        <w:spacing w:after="0"/>
      </w:pPr>
      <w:r w:rsidRPr="007B4B4C">
        <w:separator/>
      </w:r>
    </w:p>
  </w:endnote>
  <w:endnote w:type="continuationSeparator" w:id="0">
    <w:p w14:paraId="27B6898C" w14:textId="77777777" w:rsidR="004A1976" w:rsidRPr="007B4B4C" w:rsidRDefault="004A1976">
      <w:pPr>
        <w:spacing w:after="0"/>
      </w:pPr>
      <w:r w:rsidRPr="007B4B4C">
        <w:continuationSeparator/>
      </w:r>
    </w:p>
  </w:endnote>
  <w:endnote w:type="continuationNotice" w:id="1">
    <w:p w14:paraId="1EF0F84C" w14:textId="77777777" w:rsidR="004A1976" w:rsidRPr="007B4B4C" w:rsidRDefault="004A1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47E7D" w:rsidRPr="007B4B4C" w:rsidRDefault="00F47E7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7693" w14:textId="77777777" w:rsidR="004A1976" w:rsidRPr="007B4B4C" w:rsidRDefault="004A1976">
      <w:pPr>
        <w:spacing w:after="0"/>
      </w:pPr>
      <w:r w:rsidRPr="007B4B4C">
        <w:separator/>
      </w:r>
    </w:p>
  </w:footnote>
  <w:footnote w:type="continuationSeparator" w:id="0">
    <w:p w14:paraId="192EF697" w14:textId="77777777" w:rsidR="004A1976" w:rsidRPr="007B4B4C" w:rsidRDefault="004A1976">
      <w:pPr>
        <w:spacing w:after="0"/>
      </w:pPr>
      <w:r w:rsidRPr="007B4B4C">
        <w:continuationSeparator/>
      </w:r>
    </w:p>
  </w:footnote>
  <w:footnote w:type="continuationNotice" w:id="1">
    <w:p w14:paraId="357BEF29" w14:textId="77777777" w:rsidR="004A1976" w:rsidRPr="007B4B4C" w:rsidRDefault="004A1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87AFCC0" w:rsidR="00F47E7D" w:rsidRPr="007B4B4C" w:rsidRDefault="00F47E7D">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8433CB">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F47E7D" w:rsidRPr="007B4B4C" w:rsidRDefault="00F47E7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2D0FDF5" w:rsidR="00F47E7D" w:rsidRPr="007B4B4C" w:rsidRDefault="00F47E7D">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8433CB">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F47E7D" w:rsidRPr="007B4B4C" w:rsidRDefault="00F47E7D">
    <w:pPr>
      <w:pStyle w:val="Header"/>
    </w:pPr>
  </w:p>
  <w:p w14:paraId="31BBBCD6" w14:textId="77777777" w:rsidR="00F47E7D" w:rsidRPr="007B4B4C" w:rsidRDefault="00F47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ACB5256"/>
    <w:multiLevelType w:val="hybridMultilevel"/>
    <w:tmpl w:val="3056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2D351086"/>
    <w:multiLevelType w:val="hybridMultilevel"/>
    <w:tmpl w:val="BD143270"/>
    <w:lvl w:ilvl="0" w:tplc="4EFCAB5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2F72653D"/>
    <w:multiLevelType w:val="hybridMultilevel"/>
    <w:tmpl w:val="97BEE5F6"/>
    <w:lvl w:ilvl="0" w:tplc="A93629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06422"/>
    <w:multiLevelType w:val="hybridMultilevel"/>
    <w:tmpl w:val="4D622BA8"/>
    <w:lvl w:ilvl="0" w:tplc="AFC007B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F7343"/>
    <w:multiLevelType w:val="hybridMultilevel"/>
    <w:tmpl w:val="5630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0"/>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4"/>
  </w:num>
  <w:num w:numId="19">
    <w:abstractNumId w:val="50"/>
  </w:num>
  <w:num w:numId="20">
    <w:abstractNumId w:val="20"/>
  </w:num>
  <w:num w:numId="21">
    <w:abstractNumId w:val="8"/>
  </w:num>
  <w:num w:numId="22">
    <w:abstractNumId w:val="44"/>
  </w:num>
  <w:num w:numId="23">
    <w:abstractNumId w:val="22"/>
  </w:num>
  <w:num w:numId="24">
    <w:abstractNumId w:val="34"/>
  </w:num>
  <w:num w:numId="25">
    <w:abstractNumId w:val="15"/>
  </w:num>
  <w:num w:numId="26">
    <w:abstractNumId w:val="12"/>
  </w:num>
  <w:num w:numId="27">
    <w:abstractNumId w:val="35"/>
  </w:num>
  <w:num w:numId="28">
    <w:abstractNumId w:val="49"/>
  </w:num>
  <w:num w:numId="29">
    <w:abstractNumId w:val="26"/>
  </w:num>
  <w:num w:numId="30">
    <w:abstractNumId w:val="37"/>
  </w:num>
  <w:num w:numId="31">
    <w:abstractNumId w:val="17"/>
  </w:num>
  <w:num w:numId="32">
    <w:abstractNumId w:val="36"/>
  </w:num>
  <w:num w:numId="33">
    <w:abstractNumId w:val="16"/>
  </w:num>
  <w:num w:numId="34">
    <w:abstractNumId w:val="43"/>
  </w:num>
  <w:num w:numId="35">
    <w:abstractNumId w:val="51"/>
  </w:num>
  <w:num w:numId="36">
    <w:abstractNumId w:val="31"/>
  </w:num>
  <w:num w:numId="37">
    <w:abstractNumId w:val="48"/>
  </w:num>
  <w:num w:numId="38">
    <w:abstractNumId w:val="52"/>
  </w:num>
  <w:num w:numId="39">
    <w:abstractNumId w:val="11"/>
  </w:num>
  <w:num w:numId="40">
    <w:abstractNumId w:val="39"/>
  </w:num>
  <w:num w:numId="41">
    <w:abstractNumId w:val="29"/>
  </w:num>
  <w:num w:numId="42">
    <w:abstractNumId w:val="30"/>
  </w:num>
  <w:num w:numId="43">
    <w:abstractNumId w:val="10"/>
  </w:num>
  <w:num w:numId="44">
    <w:abstractNumId w:val="33"/>
  </w:num>
  <w:num w:numId="45">
    <w:abstractNumId w:val="28"/>
  </w:num>
  <w:num w:numId="46">
    <w:abstractNumId w:val="18"/>
  </w:num>
  <w:num w:numId="47">
    <w:abstractNumId w:val="46"/>
  </w:num>
  <w:num w:numId="48">
    <w:abstractNumId w:val="27"/>
  </w:num>
  <w:num w:numId="49">
    <w:abstractNumId w:val="21"/>
  </w:num>
  <w:num w:numId="50">
    <w:abstractNumId w:val="19"/>
  </w:num>
  <w:num w:numId="51">
    <w:abstractNumId w:val="25"/>
  </w:num>
  <w:num w:numId="52">
    <w:abstractNumId w:val="45"/>
  </w:num>
  <w:num w:numId="53">
    <w:abstractNumId w:val="13"/>
  </w:num>
  <w:num w:numId="54">
    <w:abstractNumId w:val="47"/>
  </w:num>
  <w:num w:numId="55">
    <w:abstractNumId w:val="24"/>
  </w:num>
  <w:num w:numId="56">
    <w:abstractNumId w:val="23"/>
  </w:num>
  <w:num w:numId="57">
    <w:abstractNumId w:val="5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6"/>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521"/>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403"/>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B3"/>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4F"/>
    <w:rsid w:val="00122FA7"/>
    <w:rsid w:val="001231DA"/>
    <w:rsid w:val="00123A2E"/>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78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B66"/>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8"/>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D73"/>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613"/>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DD4"/>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C23"/>
    <w:rsid w:val="00300DD2"/>
    <w:rsid w:val="00301046"/>
    <w:rsid w:val="00301346"/>
    <w:rsid w:val="0030152F"/>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BB9"/>
    <w:rsid w:val="00306E14"/>
    <w:rsid w:val="00306F21"/>
    <w:rsid w:val="00307063"/>
    <w:rsid w:val="003070C7"/>
    <w:rsid w:val="00307104"/>
    <w:rsid w:val="003071C2"/>
    <w:rsid w:val="003072FD"/>
    <w:rsid w:val="0030763B"/>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A28"/>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1EDA"/>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DB5"/>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EB"/>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3C"/>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AB3"/>
    <w:rsid w:val="00420BAA"/>
    <w:rsid w:val="00420C0A"/>
    <w:rsid w:val="00420C9F"/>
    <w:rsid w:val="00421120"/>
    <w:rsid w:val="00421351"/>
    <w:rsid w:val="004216C7"/>
    <w:rsid w:val="004228D4"/>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A9D"/>
    <w:rsid w:val="00424C1A"/>
    <w:rsid w:val="00424CD8"/>
    <w:rsid w:val="00424E91"/>
    <w:rsid w:val="00425498"/>
    <w:rsid w:val="004255C9"/>
    <w:rsid w:val="00425A53"/>
    <w:rsid w:val="00425B34"/>
    <w:rsid w:val="00425CBF"/>
    <w:rsid w:val="00425CF5"/>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B0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0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4E6"/>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976"/>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496"/>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CEE"/>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48D"/>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36"/>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3BF"/>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5E9A"/>
    <w:rsid w:val="0052653C"/>
    <w:rsid w:val="00526801"/>
    <w:rsid w:val="0052681B"/>
    <w:rsid w:val="00526873"/>
    <w:rsid w:val="00526B39"/>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39"/>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47F"/>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6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691"/>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39"/>
    <w:rsid w:val="0066094D"/>
    <w:rsid w:val="00660B3B"/>
    <w:rsid w:val="00660EE4"/>
    <w:rsid w:val="00660F39"/>
    <w:rsid w:val="006616E5"/>
    <w:rsid w:val="00661C0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4C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04F"/>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3E6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5AA"/>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6E6"/>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AFB"/>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48"/>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8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E2"/>
    <w:rsid w:val="007C66CD"/>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759"/>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CB"/>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6A"/>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08A"/>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0EFD"/>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3E6"/>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33"/>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BB"/>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2FA"/>
    <w:rsid w:val="00984519"/>
    <w:rsid w:val="009849FC"/>
    <w:rsid w:val="00984ECB"/>
    <w:rsid w:val="00985094"/>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173"/>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12"/>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07"/>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9D5"/>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9C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777"/>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9ED"/>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5C2"/>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239"/>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09C"/>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E9F"/>
    <w:rsid w:val="00BC7FB1"/>
    <w:rsid w:val="00BD01D9"/>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12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3"/>
    <w:rsid w:val="00C3312D"/>
    <w:rsid w:val="00C333D0"/>
    <w:rsid w:val="00C33593"/>
    <w:rsid w:val="00C335FE"/>
    <w:rsid w:val="00C3365E"/>
    <w:rsid w:val="00C336FE"/>
    <w:rsid w:val="00C33C16"/>
    <w:rsid w:val="00C341EB"/>
    <w:rsid w:val="00C346DD"/>
    <w:rsid w:val="00C34F05"/>
    <w:rsid w:val="00C34FAA"/>
    <w:rsid w:val="00C35282"/>
    <w:rsid w:val="00C3559A"/>
    <w:rsid w:val="00C35F7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0D4"/>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4A0"/>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23"/>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DE"/>
    <w:rsid w:val="00D16325"/>
    <w:rsid w:val="00D167AF"/>
    <w:rsid w:val="00D17095"/>
    <w:rsid w:val="00D17867"/>
    <w:rsid w:val="00D17885"/>
    <w:rsid w:val="00D1788C"/>
    <w:rsid w:val="00D1794C"/>
    <w:rsid w:val="00D1795C"/>
    <w:rsid w:val="00D17A38"/>
    <w:rsid w:val="00D17CBE"/>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9D7"/>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B2"/>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222"/>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7EC"/>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706"/>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47E7D"/>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B98"/>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AE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3F0"/>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CD1"/>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A0"/>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character" w:customStyle="1" w:styleId="ListBullet2Char">
    <w:name w:val="List Bullet 2 Char"/>
    <w:link w:val="ListBullet2"/>
    <w:qFormat/>
    <w:rsid w:val="00BD2874"/>
    <w:rPr>
      <w:rFonts w:eastAsia="Times New Roman"/>
      <w:lang w:val="en-GB" w:eastAsia="ja-JP"/>
    </w:rPr>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Hyperlink">
    <w:name w:val="Hyperlink"/>
    <w:rsid w:val="00394471"/>
    <w:rPr>
      <w:color w:val="0000FF"/>
      <w:u w:val="single"/>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styleId="FollowedHyperlink">
    <w:name w:val="FollowedHyperlink"/>
    <w:basedOn w:val="DefaultParagraphFont"/>
    <w:uiPriority w:val="99"/>
    <w:unhideWhenUsed/>
    <w:rsid w:val="00F47E7D"/>
    <w:rPr>
      <w:color w:val="954F72" w:themeColor="followedHyperlink"/>
      <w:u w:val="single"/>
    </w:rPr>
  </w:style>
  <w:style w:type="paragraph" w:customStyle="1" w:styleId="msonormal0">
    <w:name w:val="msonormal"/>
    <w:basedOn w:val="Normal"/>
    <w:qFormat/>
    <w:rsid w:val="00F47E7D"/>
    <w:pPr>
      <w:spacing w:before="100" w:beforeAutospacing="1" w:after="100" w:afterAutospacing="1" w:line="256" w:lineRule="auto"/>
      <w:textAlignment w:val="auto"/>
    </w:pPr>
    <w:rPr>
      <w:sz w:val="24"/>
      <w:szCs w:val="24"/>
      <w:lang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FD2CD1"/>
    <w:rPr>
      <w:rFonts w:asciiTheme="majorHAnsi" w:eastAsiaTheme="majorEastAsia" w:hAnsiTheme="majorHAnsi" w:cstheme="majorBidi"/>
      <w:i/>
      <w:iCs/>
      <w:color w:val="2F5496" w:themeColor="accent1" w:themeShade="BF"/>
      <w:lang w:val="en-GB" w:eastAsia="ja-JP"/>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D2CD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0775679">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62232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513413">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331043">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792602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717163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C9CB72B-6F40-4737-8B54-E9D6919D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38</Pages>
  <Words>17014</Words>
  <Characters>96981</Characters>
  <Application>Microsoft Office Word</Application>
  <DocSecurity>0</DocSecurity>
  <Lines>808</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24</cp:revision>
  <cp:lastPrinted>2017-05-08T10:55:00Z</cp:lastPrinted>
  <dcterms:created xsi:type="dcterms:W3CDTF">2024-04-20T10:25:00Z</dcterms:created>
  <dcterms:modified xsi:type="dcterms:W3CDTF">2024-04-22T10:30:00Z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