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00408B"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r w:rsidR="00C551CF" w14:paraId="575709FA" w14:textId="77777777" w:rsidTr="00E65C2C">
        <w:tc>
          <w:tcPr>
            <w:tcW w:w="2161" w:type="dxa"/>
            <w:tcBorders>
              <w:top w:val="single" w:sz="4" w:space="0" w:color="auto"/>
              <w:left w:val="single" w:sz="4" w:space="0" w:color="auto"/>
              <w:bottom w:val="single" w:sz="4" w:space="0" w:color="auto"/>
              <w:right w:val="single" w:sz="4" w:space="0" w:color="auto"/>
            </w:tcBorders>
          </w:tcPr>
          <w:p w14:paraId="797D299A" w14:textId="7F81AF32" w:rsidR="00C551CF" w:rsidRDefault="00C551CF" w:rsidP="00C551CF">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1B1FFD1" w14:textId="2D2B1EB5" w:rsidR="00C551CF" w:rsidRDefault="00C551CF" w:rsidP="00C551CF">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34AFCCF8" w14:textId="6A45BDDF" w:rsidR="00C551CF" w:rsidRDefault="00C551CF" w:rsidP="00C551CF">
            <w:pPr>
              <w:rPr>
                <w:rFonts w:ascii="Arial" w:hAnsi="Arial" w:cs="Arial"/>
              </w:rPr>
            </w:pPr>
            <w:r>
              <w:rPr>
                <w:rFonts w:ascii="Arial" w:hAnsi="Arial" w:cs="Arial" w:hint="eastAsia"/>
              </w:rPr>
              <w:t>z</w:t>
            </w:r>
            <w:r>
              <w:rPr>
                <w:rFonts w:ascii="Arial" w:hAnsi="Arial" w:cs="Arial"/>
              </w:rPr>
              <w:t>hangyujian@xiaomi.com</w:t>
            </w:r>
          </w:p>
        </w:tc>
      </w:tr>
      <w:tr w:rsidR="001E5156" w14:paraId="19194A86" w14:textId="77777777" w:rsidTr="00E65C2C">
        <w:tc>
          <w:tcPr>
            <w:tcW w:w="2161" w:type="dxa"/>
            <w:tcBorders>
              <w:top w:val="single" w:sz="4" w:space="0" w:color="auto"/>
              <w:left w:val="single" w:sz="4" w:space="0" w:color="auto"/>
              <w:bottom w:val="single" w:sz="4" w:space="0" w:color="auto"/>
              <w:right w:val="single" w:sz="4" w:space="0" w:color="auto"/>
            </w:tcBorders>
          </w:tcPr>
          <w:p w14:paraId="3E15BC00" w14:textId="68DDE4A5" w:rsidR="001E5156" w:rsidRDefault="001E5156" w:rsidP="001E5156">
            <w:pPr>
              <w:rPr>
                <w:rFonts w:ascii="Arial" w:hAnsi="Arial" w:cs="Arial"/>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62DA1A4C" w14:textId="239975DE" w:rsidR="001E5156" w:rsidRDefault="001E5156" w:rsidP="001E5156">
            <w:pPr>
              <w:rPr>
                <w:rFonts w:ascii="Arial" w:hAnsi="Arial" w:cs="Arial"/>
              </w:rPr>
            </w:pPr>
            <w:r>
              <w:rPr>
                <w:rFonts w:ascii="Arial" w:hAnsi="Arial" w:cs="Arial"/>
              </w:rPr>
              <w:t>Chadi Khirallah</w:t>
            </w:r>
          </w:p>
        </w:tc>
        <w:tc>
          <w:tcPr>
            <w:tcW w:w="4466" w:type="dxa"/>
            <w:tcBorders>
              <w:top w:val="single" w:sz="4" w:space="0" w:color="auto"/>
              <w:left w:val="single" w:sz="4" w:space="0" w:color="auto"/>
              <w:bottom w:val="single" w:sz="4" w:space="0" w:color="auto"/>
              <w:right w:val="single" w:sz="4" w:space="0" w:color="auto"/>
            </w:tcBorders>
          </w:tcPr>
          <w:p w14:paraId="642FCEB1" w14:textId="6619CB1D" w:rsidR="001E5156" w:rsidRDefault="001E5156" w:rsidP="001E5156">
            <w:pPr>
              <w:rPr>
                <w:rFonts w:ascii="Arial" w:hAnsi="Arial" w:cs="Arial"/>
              </w:rPr>
            </w:pPr>
            <w:r w:rsidRPr="001E5156">
              <w:rPr>
                <w:rFonts w:ascii="Arial" w:hAnsi="Arial" w:cs="Arial"/>
              </w:rPr>
              <w:t>c.khirallah@samsung.com</w:t>
            </w:r>
          </w:p>
        </w:tc>
      </w:tr>
      <w:tr w:rsidR="00F75222" w14:paraId="2F7F9E80" w14:textId="77777777" w:rsidTr="00E65C2C">
        <w:tc>
          <w:tcPr>
            <w:tcW w:w="2161" w:type="dxa"/>
            <w:tcBorders>
              <w:top w:val="single" w:sz="4" w:space="0" w:color="auto"/>
              <w:left w:val="single" w:sz="4" w:space="0" w:color="auto"/>
              <w:bottom w:val="single" w:sz="4" w:space="0" w:color="auto"/>
              <w:right w:val="single" w:sz="4" w:space="0" w:color="auto"/>
            </w:tcBorders>
          </w:tcPr>
          <w:p w14:paraId="3DC96492" w14:textId="2EDFBF3F" w:rsidR="00F75222" w:rsidRDefault="00F75222" w:rsidP="00F75222">
            <w:pPr>
              <w:rPr>
                <w:rFonts w:ascii="Arial" w:hAnsi="Arial" w:cs="Arial"/>
              </w:rPr>
            </w:pPr>
            <w:r>
              <w:rPr>
                <w:rFonts w:ascii="Arial" w:hAnsi="Arial" w:cs="Arial" w:hint="eastAsia"/>
              </w:rPr>
              <w:t>L</w:t>
            </w:r>
            <w:r>
              <w:rPr>
                <w:rFonts w:ascii="Arial" w:hAnsi="Arial" w:cs="Arial"/>
              </w:rPr>
              <w:t>enovo</w:t>
            </w:r>
          </w:p>
        </w:tc>
        <w:tc>
          <w:tcPr>
            <w:tcW w:w="2389" w:type="dxa"/>
            <w:tcBorders>
              <w:top w:val="single" w:sz="4" w:space="0" w:color="auto"/>
              <w:left w:val="single" w:sz="4" w:space="0" w:color="auto"/>
              <w:bottom w:val="single" w:sz="4" w:space="0" w:color="auto"/>
              <w:right w:val="single" w:sz="4" w:space="0" w:color="auto"/>
            </w:tcBorders>
          </w:tcPr>
          <w:p w14:paraId="72241060" w14:textId="58B8A9C1" w:rsidR="00F75222" w:rsidRDefault="00F75222" w:rsidP="00F75222">
            <w:pPr>
              <w:rPr>
                <w:rFonts w:ascii="Arial" w:hAnsi="Arial" w:cs="Arial"/>
              </w:rPr>
            </w:pPr>
            <w:r>
              <w:rPr>
                <w:rFonts w:ascii="Arial" w:hAnsi="Arial" w:cs="Arial" w:hint="eastAsia"/>
              </w:rPr>
              <w:t>C</w:t>
            </w:r>
            <w:r>
              <w:rPr>
                <w:rFonts w:ascii="Arial" w:hAnsi="Arial" w:cs="Arial"/>
              </w:rPr>
              <w:t>ongchi Zhang</w:t>
            </w:r>
          </w:p>
        </w:tc>
        <w:tc>
          <w:tcPr>
            <w:tcW w:w="4466" w:type="dxa"/>
            <w:tcBorders>
              <w:top w:val="single" w:sz="4" w:space="0" w:color="auto"/>
              <w:left w:val="single" w:sz="4" w:space="0" w:color="auto"/>
              <w:bottom w:val="single" w:sz="4" w:space="0" w:color="auto"/>
              <w:right w:val="single" w:sz="4" w:space="0" w:color="auto"/>
            </w:tcBorders>
          </w:tcPr>
          <w:p w14:paraId="6C951CD2" w14:textId="3F553119" w:rsidR="00F75222" w:rsidRPr="00F75222" w:rsidRDefault="0000408B" w:rsidP="00F75222">
            <w:pPr>
              <w:rPr>
                <w:rFonts w:ascii="Arial" w:hAnsi="Arial" w:cs="Arial"/>
              </w:rPr>
            </w:pPr>
            <w:hyperlink r:id="rId13" w:history="1">
              <w:r w:rsidR="00F75222" w:rsidRPr="00F75222">
                <w:rPr>
                  <w:rStyle w:val="Hyperlink"/>
                  <w:rFonts w:ascii="Arial" w:hAnsi="Arial" w:cs="Arial"/>
                  <w:u w:val="none"/>
                </w:rPr>
                <w:t>Zhangcc16@lenovo.com</w:t>
              </w:r>
            </w:hyperlink>
          </w:p>
        </w:tc>
      </w:tr>
      <w:tr w:rsidR="001D68F3" w14:paraId="5D028CF5" w14:textId="77777777" w:rsidTr="00E65C2C">
        <w:tc>
          <w:tcPr>
            <w:tcW w:w="2161" w:type="dxa"/>
            <w:tcBorders>
              <w:top w:val="single" w:sz="4" w:space="0" w:color="auto"/>
              <w:left w:val="single" w:sz="4" w:space="0" w:color="auto"/>
              <w:bottom w:val="single" w:sz="4" w:space="0" w:color="auto"/>
              <w:right w:val="single" w:sz="4" w:space="0" w:color="auto"/>
            </w:tcBorders>
          </w:tcPr>
          <w:p w14:paraId="1C4F0C10" w14:textId="73CFC070" w:rsidR="001D68F3" w:rsidRDefault="001D68F3" w:rsidP="001D68F3">
            <w:pPr>
              <w:rPr>
                <w:rFonts w:ascii="Arial" w:hAnsi="Arial" w:cs="Arial"/>
              </w:rPr>
            </w:pPr>
            <w:r>
              <w:rPr>
                <w:rFonts w:ascii="Arial" w:hAnsi="Arial" w:cs="Arial"/>
              </w:rPr>
              <w:t>Qualcomm</w:t>
            </w:r>
          </w:p>
        </w:tc>
        <w:tc>
          <w:tcPr>
            <w:tcW w:w="2389" w:type="dxa"/>
            <w:tcBorders>
              <w:top w:val="single" w:sz="4" w:space="0" w:color="auto"/>
              <w:left w:val="single" w:sz="4" w:space="0" w:color="auto"/>
              <w:bottom w:val="single" w:sz="4" w:space="0" w:color="auto"/>
              <w:right w:val="single" w:sz="4" w:space="0" w:color="auto"/>
            </w:tcBorders>
          </w:tcPr>
          <w:p w14:paraId="1F8E749E" w14:textId="04167197" w:rsidR="001D68F3" w:rsidRDefault="001D68F3" w:rsidP="001D68F3">
            <w:pPr>
              <w:rPr>
                <w:rFonts w:ascii="Arial" w:hAnsi="Arial" w:cs="Arial"/>
              </w:rPr>
            </w:pPr>
            <w:r>
              <w:rPr>
                <w:rFonts w:ascii="Arial" w:hAnsi="Arial" w:cs="Arial"/>
              </w:rPr>
              <w:t>Rajeev Kumar</w:t>
            </w:r>
          </w:p>
        </w:tc>
        <w:tc>
          <w:tcPr>
            <w:tcW w:w="4466" w:type="dxa"/>
            <w:tcBorders>
              <w:top w:val="single" w:sz="4" w:space="0" w:color="auto"/>
              <w:left w:val="single" w:sz="4" w:space="0" w:color="auto"/>
              <w:bottom w:val="single" w:sz="4" w:space="0" w:color="auto"/>
              <w:right w:val="single" w:sz="4" w:space="0" w:color="auto"/>
            </w:tcBorders>
          </w:tcPr>
          <w:p w14:paraId="371C8AB8" w14:textId="6C106CB8" w:rsidR="001D68F3" w:rsidRDefault="001D68F3" w:rsidP="001D68F3">
            <w:r>
              <w:rPr>
                <w:rFonts w:ascii="Arial" w:hAnsi="Arial" w:cs="Arial"/>
              </w:rPr>
              <w:t>rkum@qti.qualcomm.com</w:t>
            </w:r>
          </w:p>
        </w:tc>
      </w:tr>
      <w:tr w:rsidR="00037AD8" w14:paraId="72AE5D3C" w14:textId="77777777" w:rsidTr="00E65C2C">
        <w:tc>
          <w:tcPr>
            <w:tcW w:w="2161" w:type="dxa"/>
            <w:tcBorders>
              <w:top w:val="single" w:sz="4" w:space="0" w:color="auto"/>
              <w:left w:val="single" w:sz="4" w:space="0" w:color="auto"/>
              <w:bottom w:val="single" w:sz="4" w:space="0" w:color="auto"/>
              <w:right w:val="single" w:sz="4" w:space="0" w:color="auto"/>
            </w:tcBorders>
          </w:tcPr>
          <w:p w14:paraId="540382ED" w14:textId="25F20CA5" w:rsidR="00037AD8" w:rsidRDefault="00037AD8" w:rsidP="001D68F3">
            <w:pPr>
              <w:rPr>
                <w:rFonts w:ascii="Arial" w:hAnsi="Arial" w:cs="Arial"/>
              </w:rPr>
            </w:pPr>
            <w:r>
              <w:rPr>
                <w:rFonts w:ascii="Arial" w:hAnsi="Arial" w:cs="Arial"/>
              </w:rPr>
              <w:t>Sharp</w:t>
            </w:r>
          </w:p>
        </w:tc>
        <w:tc>
          <w:tcPr>
            <w:tcW w:w="2389" w:type="dxa"/>
            <w:tcBorders>
              <w:top w:val="single" w:sz="4" w:space="0" w:color="auto"/>
              <w:left w:val="single" w:sz="4" w:space="0" w:color="auto"/>
              <w:bottom w:val="single" w:sz="4" w:space="0" w:color="auto"/>
              <w:right w:val="single" w:sz="4" w:space="0" w:color="auto"/>
            </w:tcBorders>
          </w:tcPr>
          <w:p w14:paraId="25C29E28" w14:textId="1F119F4C" w:rsidR="00037AD8" w:rsidRDefault="00037AD8" w:rsidP="001D68F3">
            <w:pPr>
              <w:rPr>
                <w:rFonts w:ascii="Arial" w:hAnsi="Arial" w:cs="Arial"/>
              </w:rPr>
            </w:pPr>
            <w:r>
              <w:rPr>
                <w:rFonts w:ascii="Arial" w:hAnsi="Arial" w:cs="Arial"/>
              </w:rPr>
              <w:t>Rudraksh Shrivastava</w:t>
            </w:r>
          </w:p>
        </w:tc>
        <w:tc>
          <w:tcPr>
            <w:tcW w:w="4466" w:type="dxa"/>
            <w:tcBorders>
              <w:top w:val="single" w:sz="4" w:space="0" w:color="auto"/>
              <w:left w:val="single" w:sz="4" w:space="0" w:color="auto"/>
              <w:bottom w:val="single" w:sz="4" w:space="0" w:color="auto"/>
              <w:right w:val="single" w:sz="4" w:space="0" w:color="auto"/>
            </w:tcBorders>
          </w:tcPr>
          <w:p w14:paraId="363A3920" w14:textId="03C60938" w:rsidR="00037AD8" w:rsidRDefault="00037AD8" w:rsidP="001D68F3">
            <w:pPr>
              <w:rPr>
                <w:rFonts w:ascii="Arial" w:hAnsi="Arial" w:cs="Arial"/>
              </w:rPr>
            </w:pPr>
            <w:r>
              <w:rPr>
                <w:rFonts w:ascii="Arial" w:hAnsi="Arial" w:cs="Arial"/>
              </w:rPr>
              <w:t>shrivastavar@sharplabs.com</w:t>
            </w:r>
          </w:p>
        </w:tc>
      </w:tr>
    </w:tbl>
    <w:p w14:paraId="747045F9" w14:textId="77777777" w:rsidR="00A51E88" w:rsidRDefault="00A51E88" w:rsidP="00A51E88">
      <w:pPr>
        <w:pStyle w:val="Heading1"/>
      </w:pPr>
      <w:r>
        <w:lastRenderedPageBreak/>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27"/>
        <w:gridCol w:w="4389"/>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25pt;height:168.15pt;mso-width-percent:0;mso-height-percent:0;mso-width-percent:0;mso-height-percent:0" o:ole="">
                  <v:imagedata r:id="rId14" o:title=""/>
                </v:shape>
                <o:OLEObject Type="Embed" ProgID="Visio.Drawing.15" ShapeID="_x0000_i1025" DrawAspect="Content" ObjectID="_1775944470" r:id="rId15"/>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6" type="#_x0000_t75" alt="" style="width:209.75pt;height:173.95pt;mso-width-percent:0;mso-height-percent:0;mso-width-percent:0;mso-height-percent:0" o:ole="">
                  <v:imagedata r:id="rId16" o:title=""/>
                </v:shape>
                <o:OLEObject Type="Embed" ProgID="Visio.Drawing.15" ShapeID="_x0000_i1026" DrawAspect="Content" ObjectID="_1775944471" r:id="rId17"/>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1.85pt;height:149.85pt;mso-width-percent:0;mso-height-percent:0;mso-width-percent:0;mso-height-percent:0" o:ole="">
                  <v:imagedata r:id="rId18" o:title=""/>
                </v:shape>
                <o:OLEObject Type="Embed" ProgID="Visio.Drawing.15" ShapeID="_x0000_i1027" DrawAspect="Content" ObjectID="_1775944472" r:id="rId19"/>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15pt;height:161.9pt;mso-width-percent:0;mso-height-percent:0;mso-width-percent:0;mso-height-percent:0" o:ole="">
                  <v:imagedata r:id="rId20" o:title=""/>
                </v:shape>
                <o:OLEObject Type="Embed" ProgID="Visio.Drawing.15" ShapeID="_x0000_i1028" DrawAspect="Content" ObjectID="_1775944473" r:id="rId21"/>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lastRenderedPageBreak/>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sidRPr="00C63FC2">
              <w:rPr>
                <w:rFonts w:ascii="Times New Roman" w:hAnsi="Times New Roman"/>
                <w:kern w:val="0"/>
              </w:rPr>
              <w:t>sided</w:t>
            </w:r>
            <w:proofErr w:type="gramEnd"/>
            <w:r w:rsidRPr="00C63FC2">
              <w:rPr>
                <w:rFonts w:ascii="Times New Roman" w:hAnsi="Times New Roman"/>
                <w:kern w:val="0"/>
              </w:rPr>
              <w:t xml:space="preserve">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lang w:val="en-GB" w:eastAsia="en-GB"/>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2"/>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w:t>
            </w:r>
            <w:r>
              <w:rPr>
                <w:rFonts w:ascii="Times New Roman" w:hAnsi="Times New Roman"/>
                <w:kern w:val="0"/>
              </w:rPr>
              <w:lastRenderedPageBreak/>
              <w:t xml:space="preserve">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w:t>
            </w:r>
            <w:proofErr w:type="gramStart"/>
            <w:r w:rsidR="00717B82">
              <w:rPr>
                <w:rFonts w:ascii="Times New Roman" w:hAnsi="Times New Roman"/>
                <w:kern w:val="0"/>
              </w:rPr>
              <w:t>similar to</w:t>
            </w:r>
            <w:proofErr w:type="gramEnd"/>
            <w:r w:rsidR="00717B82">
              <w:rPr>
                <w:rFonts w:ascii="Times New Roman" w:hAnsi="Times New Roman"/>
                <w:kern w:val="0"/>
              </w:rPr>
              <w:t xml:space="preserve">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 xml:space="preserve">if we're discussing a 'server for UE-side data collection,' inside MNO, </w:t>
            </w:r>
            <w:proofErr w:type="gramStart"/>
            <w:r>
              <w:rPr>
                <w:rFonts w:ascii="Times New Roman" w:hAnsi="Times New Roman"/>
                <w:color w:val="FF0000"/>
                <w:kern w:val="0"/>
              </w:rPr>
              <w:t>it should be understood that the</w:t>
            </w:r>
            <w:proofErr w:type="gramEnd"/>
            <w:r>
              <w:rPr>
                <w:rFonts w:ascii="Times New Roman" w:hAnsi="Times New Roman"/>
                <w:color w:val="FF0000"/>
                <w:kern w:val="0"/>
              </w:rPr>
              <w:t xml:space="preserv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 xml:space="preserve">Huawei2, </w:t>
            </w:r>
            <w:proofErr w:type="spellStart"/>
            <w:r w:rsidRPr="000D183A">
              <w:rPr>
                <w:rFonts w:ascii="Times New Roman" w:hAnsi="Times New Roman"/>
                <w:b/>
                <w:color w:val="0000FF"/>
                <w:kern w:val="0"/>
              </w:rPr>
              <w:t>HiSilicon</w:t>
            </w:r>
            <w:proofErr w:type="spellEnd"/>
            <w:r w:rsidRPr="000D183A">
              <w:rPr>
                <w:rFonts w:ascii="Times New Roman" w:hAnsi="Times New Roman"/>
                <w:b/>
                <w:color w:val="0000FF"/>
                <w:kern w:val="0"/>
              </w:rPr>
              <w:t>]</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 xml:space="preserve">the collected </w:t>
            </w:r>
            <w:proofErr w:type="spellStart"/>
            <w:proofErr w:type="gramStart"/>
            <w:r w:rsidR="009F676C" w:rsidRPr="000D183A">
              <w:rPr>
                <w:rFonts w:ascii="Times New Roman" w:hAnsi="Times New Roman"/>
                <w:kern w:val="0"/>
                <w:highlight w:val="yellow"/>
              </w:rPr>
              <w:t>data</w:t>
            </w:r>
            <w:r w:rsidR="009F676C" w:rsidRPr="000D183A">
              <w:rPr>
                <w:rFonts w:ascii="Times New Roman" w:hAnsi="Times New Roman"/>
                <w:kern w:val="0"/>
              </w:rPr>
              <w:t>.</w:t>
            </w:r>
            <w:r w:rsidR="00D40738" w:rsidRPr="000D183A">
              <w:rPr>
                <w:rFonts w:ascii="Times New Roman" w:hAnsi="Times New Roman"/>
                <w:kern w:val="0"/>
              </w:rPr>
              <w:t>If</w:t>
            </w:r>
            <w:proofErr w:type="spellEnd"/>
            <w:proofErr w:type="gramEnd"/>
            <w:r w:rsidR="00D40738" w:rsidRPr="000D183A">
              <w:rPr>
                <w:rFonts w:ascii="Times New Roman" w:hAnsi="Times New Roman"/>
                <w:kern w:val="0"/>
              </w:rPr>
              <w:t xml:space="preserve">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 xml:space="preserve">hen we need to </w:t>
            </w:r>
            <w:proofErr w:type="gramStart"/>
            <w:r w:rsidRPr="000D183A">
              <w:rPr>
                <w:rFonts w:ascii="Times New Roman" w:hAnsi="Times New Roman"/>
                <w:kern w:val="0"/>
              </w:rPr>
              <w:t>look into</w:t>
            </w:r>
            <w:proofErr w:type="gramEnd"/>
            <w:r w:rsidRPr="000D183A">
              <w:rPr>
                <w:rFonts w:ascii="Times New Roman" w:hAnsi="Times New Roman"/>
                <w:kern w:val="0"/>
              </w:rPr>
              <w:t xml:space="preserve">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w:t>
            </w:r>
            <w:proofErr w:type="spellStart"/>
            <w:r w:rsidRPr="000D183A">
              <w:rPr>
                <w:rFonts w:ascii="Times New Roman" w:hAnsi="Times New Roman"/>
                <w:kern w:val="0"/>
              </w:rPr>
              <w:t>OTTserver</w:t>
            </w:r>
            <w:proofErr w:type="spellEnd"/>
            <w:r w:rsidRPr="000D183A">
              <w:rPr>
                <w:rFonts w:ascii="Times New Roman" w:hAnsi="Times New Roman"/>
                <w:kern w:val="0"/>
              </w:rPr>
              <w:t>,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 xml:space="preserve">ould like to understand what </w:t>
            </w:r>
            <w:proofErr w:type="gramStart"/>
            <w:r w:rsidRPr="000D183A">
              <w:rPr>
                <w:rFonts w:ascii="Times New Roman" w:hAnsi="Times New Roman"/>
                <w:kern w:val="0"/>
              </w:rPr>
              <w:t>does it mean</w:t>
            </w:r>
            <w:proofErr w:type="gramEnd"/>
            <w:r w:rsidRPr="000D183A">
              <w:rPr>
                <w:rFonts w:ascii="Times New Roman" w:hAnsi="Times New Roman"/>
                <w:kern w:val="0"/>
              </w:rPr>
              <w:t>,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 xml:space="preserve">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w:t>
            </w:r>
            <w:r>
              <w:rPr>
                <w:rFonts w:ascii="Times New Roman" w:hAnsi="Times New Roman"/>
                <w:kern w:val="0"/>
              </w:rPr>
              <w:lastRenderedPageBreak/>
              <w:t>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proofErr w:type="spellStart"/>
            <w:r>
              <w:rPr>
                <w:rFonts w:ascii="Times New Roman" w:hAnsi="Times New Roman" w:hint="eastAsia"/>
                <w:kern w:val="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803F2C" w14:paraId="3186599D" w14:textId="77777777" w:rsidTr="0098382A">
        <w:tc>
          <w:tcPr>
            <w:tcW w:w="1838" w:type="dxa"/>
            <w:tcBorders>
              <w:top w:val="single" w:sz="4" w:space="0" w:color="auto"/>
              <w:left w:val="single" w:sz="4" w:space="0" w:color="auto"/>
              <w:bottom w:val="single" w:sz="4" w:space="0" w:color="auto"/>
              <w:right w:val="single" w:sz="4" w:space="0" w:color="auto"/>
            </w:tcBorders>
          </w:tcPr>
          <w:p w14:paraId="15EB3BC7" w14:textId="1196DFD5" w:rsidR="00803F2C" w:rsidRDefault="00803F2C" w:rsidP="00803F2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C61083F" w14:textId="6415B256" w:rsidR="00803F2C" w:rsidRDefault="00803F2C" w:rsidP="00803F2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 2, and 3.</w:t>
            </w:r>
          </w:p>
        </w:tc>
      </w:tr>
      <w:tr w:rsidR="00A13038" w14:paraId="6659A276" w14:textId="77777777" w:rsidTr="0098382A">
        <w:tc>
          <w:tcPr>
            <w:tcW w:w="1838" w:type="dxa"/>
            <w:tcBorders>
              <w:top w:val="single" w:sz="4" w:space="0" w:color="auto"/>
              <w:left w:val="single" w:sz="4" w:space="0" w:color="auto"/>
              <w:bottom w:val="single" w:sz="4" w:space="0" w:color="auto"/>
              <w:right w:val="single" w:sz="4" w:space="0" w:color="auto"/>
            </w:tcBorders>
          </w:tcPr>
          <w:p w14:paraId="54960976" w14:textId="76D8BEF2" w:rsidR="00A13038" w:rsidRDefault="00A13038" w:rsidP="00A13038">
            <w:pPr>
              <w:rPr>
                <w:rFonts w:ascii="Times New Roman" w:hAnsi="Times New Roman"/>
                <w:kern w:val="0"/>
              </w:rPr>
            </w:pPr>
            <w:r w:rsidRPr="00712E4C">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4223DE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No</w:t>
            </w:r>
          </w:p>
          <w:p w14:paraId="60ADA7A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The use of two different terminologies for 'OTT server' and 'server for UE-side data collection' is confusing, considering the following reasons:</w:t>
            </w:r>
          </w:p>
          <w:p w14:paraId="01057854" w14:textId="77777777" w:rsidR="00A13038" w:rsidRPr="00712E4C" w:rsidRDefault="00A13038" w:rsidP="00A13038">
            <w:pPr>
              <w:pStyle w:val="ListParagraph"/>
              <w:numPr>
                <w:ilvl w:val="0"/>
                <w:numId w:val="41"/>
              </w:numPr>
              <w:ind w:firstLineChars="0"/>
              <w:rPr>
                <w:rFonts w:ascii="Times New Roman" w:hAnsi="Times New Roman" w:cs="Times New Roman"/>
                <w:kern w:val="0"/>
                <w:sz w:val="20"/>
                <w:szCs w:val="20"/>
              </w:rPr>
            </w:pPr>
            <w:r w:rsidRPr="00712E4C">
              <w:rPr>
                <w:rFonts w:ascii="Times New Roman" w:hAnsi="Times New Roman" w:cs="Times New Roman"/>
                <w:kern w:val="0"/>
                <w:sz w:val="20"/>
                <w:szCs w:val="20"/>
              </w:rPr>
              <w:t xml:space="preserve">The term "server" is used for UE-side model training and is managed by the UE-side vendor in all options/solutions. </w:t>
            </w:r>
          </w:p>
          <w:p w14:paraId="1AF5E4DD" w14:textId="49E5ED01" w:rsidR="00A13038" w:rsidRPr="00A13038" w:rsidRDefault="00A13038" w:rsidP="00A13038">
            <w:pPr>
              <w:pStyle w:val="ListParagraph"/>
              <w:numPr>
                <w:ilvl w:val="0"/>
                <w:numId w:val="41"/>
              </w:numPr>
              <w:ind w:firstLineChars="0"/>
              <w:rPr>
                <w:rFonts w:ascii="Times New Roman" w:hAnsi="Times New Roman"/>
                <w:kern w:val="0"/>
              </w:rPr>
            </w:pPr>
            <w:r w:rsidRPr="00A13038">
              <w:rPr>
                <w:rFonts w:ascii="Times New Roman" w:hAnsi="Times New Roman" w:cs="Times New Roman"/>
                <w:kern w:val="0"/>
                <w:sz w:val="20"/>
                <w:szCs w:val="20"/>
              </w:rPr>
              <w:t xml:space="preserve">The term is “OTT” is important to indicate that model transfer/delivery is transparent to the network.  </w:t>
            </w:r>
          </w:p>
        </w:tc>
      </w:tr>
      <w:tr w:rsidR="00370A8D" w14:paraId="52B426AE" w14:textId="77777777" w:rsidTr="0098382A">
        <w:tc>
          <w:tcPr>
            <w:tcW w:w="1838" w:type="dxa"/>
            <w:tcBorders>
              <w:top w:val="single" w:sz="4" w:space="0" w:color="auto"/>
              <w:left w:val="single" w:sz="4" w:space="0" w:color="auto"/>
              <w:bottom w:val="single" w:sz="4" w:space="0" w:color="auto"/>
              <w:right w:val="single" w:sz="4" w:space="0" w:color="auto"/>
            </w:tcBorders>
          </w:tcPr>
          <w:p w14:paraId="2ED61C0B" w14:textId="16D0EB0D" w:rsidR="00370A8D" w:rsidRPr="00712E4C" w:rsidRDefault="00370A8D" w:rsidP="00370A8D">
            <w:pPr>
              <w:rPr>
                <w:rFonts w:ascii="Times New Roman" w:hAnsi="Times New Roman" w:cs="Times New Roman"/>
                <w:kern w:val="0"/>
                <w:sz w:val="20"/>
                <w:szCs w:val="2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66FEA95C" w14:textId="67D6057F" w:rsidR="00370A8D" w:rsidRPr="00712E4C" w:rsidRDefault="00370A8D" w:rsidP="00370A8D">
            <w:pPr>
              <w:rPr>
                <w:rFonts w:ascii="Times New Roman" w:hAnsi="Times New Roman" w:cs="Times New Roman"/>
                <w:kern w:val="0"/>
                <w:sz w:val="20"/>
                <w:szCs w:val="2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1b/2/3, and agree with Nokia to emphasize “training”.</w:t>
            </w:r>
          </w:p>
        </w:tc>
      </w:tr>
      <w:tr w:rsidR="001D24DE" w14:paraId="40A1CDC0" w14:textId="77777777" w:rsidTr="0098382A">
        <w:tc>
          <w:tcPr>
            <w:tcW w:w="1838" w:type="dxa"/>
            <w:tcBorders>
              <w:top w:val="single" w:sz="4" w:space="0" w:color="auto"/>
              <w:left w:val="single" w:sz="4" w:space="0" w:color="auto"/>
              <w:bottom w:val="single" w:sz="4" w:space="0" w:color="auto"/>
              <w:right w:val="single" w:sz="4" w:space="0" w:color="auto"/>
            </w:tcBorders>
          </w:tcPr>
          <w:p w14:paraId="4BF56537" w14:textId="3EACF6A1" w:rsidR="001D24DE" w:rsidRDefault="001D24DE" w:rsidP="001D24DE">
            <w:pPr>
              <w:rPr>
                <w:rFonts w:ascii="Times New Roman" w:hAnsi="Times New Roman"/>
                <w:kern w:val="0"/>
              </w:rPr>
            </w:pPr>
            <w:r>
              <w:rPr>
                <w:rFonts w:ascii="Times New Roman" w:hAnsi="Times New Roman" w:cs="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0C7E4C1E" w14:textId="77777777" w:rsidR="001D24DE" w:rsidRDefault="001D24DE" w:rsidP="001D24DE">
            <w:pPr>
              <w:rPr>
                <w:rFonts w:ascii="Times New Roman" w:hAnsi="Times New Roman" w:cs="Times New Roman"/>
                <w:kern w:val="0"/>
                <w:sz w:val="20"/>
                <w:szCs w:val="20"/>
              </w:rPr>
            </w:pPr>
            <w:r>
              <w:rPr>
                <w:rFonts w:ascii="Times New Roman" w:hAnsi="Times New Roman" w:cs="Times New Roman"/>
                <w:kern w:val="0"/>
                <w:sz w:val="20"/>
                <w:szCs w:val="20"/>
              </w:rPr>
              <w:t>Yes.</w:t>
            </w:r>
          </w:p>
          <w:p w14:paraId="643AD544" w14:textId="77777777" w:rsidR="001D24DE" w:rsidRDefault="001D24DE" w:rsidP="001D24DE">
            <w:pPr>
              <w:rPr>
                <w:rFonts w:ascii="Times New Roman" w:hAnsi="Times New Roman"/>
              </w:rPr>
            </w:pPr>
            <w:r>
              <w:rPr>
                <w:rFonts w:ascii="Times New Roman" w:hAnsi="Times New Roman" w:cs="Times New Roman"/>
                <w:kern w:val="0"/>
                <w:sz w:val="20"/>
                <w:szCs w:val="20"/>
              </w:rPr>
              <w:t>In RAN2#125bis, the RAN2 chair note explicitly mentioned that the OTT server cannot be inside the MNO network. However, in solutions 1b, 2, and 3, the server for UE-side data collection ‘</w:t>
            </w:r>
            <w:r w:rsidRPr="0033507D">
              <w:rPr>
                <w:rFonts w:ascii="Times New Roman" w:hAnsi="Times New Roman"/>
                <w:b/>
                <w:bCs/>
              </w:rPr>
              <w:t>server for UE-side data collection</w:t>
            </w:r>
            <w:r>
              <w:rPr>
                <w:rFonts w:ascii="Times New Roman" w:hAnsi="Times New Roman"/>
                <w:b/>
                <w:bCs/>
              </w:rPr>
              <w:t xml:space="preserve">’ </w:t>
            </w:r>
            <w:r w:rsidRPr="005B59C5">
              <w:rPr>
                <w:rFonts w:ascii="Times New Roman" w:hAnsi="Times New Roman"/>
              </w:rPr>
              <w:t>can</w:t>
            </w:r>
            <w:r>
              <w:rPr>
                <w:rFonts w:ascii="Times New Roman" w:hAnsi="Times New Roman"/>
              </w:rPr>
              <w:t xml:space="preserve"> be within or outside the MNO network. For terminology coherency, we can replace the OTT server with </w:t>
            </w:r>
            <w:r>
              <w:rPr>
                <w:rFonts w:ascii="Times New Roman" w:hAnsi="Times New Roman" w:cs="Times New Roman"/>
                <w:kern w:val="0"/>
                <w:sz w:val="20"/>
                <w:szCs w:val="20"/>
              </w:rPr>
              <w:t>‘</w:t>
            </w:r>
            <w:r w:rsidRPr="0033507D">
              <w:rPr>
                <w:rFonts w:ascii="Times New Roman" w:hAnsi="Times New Roman"/>
                <w:b/>
                <w:bCs/>
              </w:rPr>
              <w:t>server for UE-side data collection</w:t>
            </w:r>
            <w:r>
              <w:rPr>
                <w:rFonts w:ascii="Times New Roman" w:hAnsi="Times New Roman"/>
                <w:b/>
                <w:bCs/>
              </w:rPr>
              <w:t>’</w:t>
            </w:r>
            <w:r w:rsidRPr="005B59C5">
              <w:rPr>
                <w:rFonts w:ascii="Times New Roman" w:hAnsi="Times New Roman"/>
              </w:rPr>
              <w:t>.</w:t>
            </w:r>
            <w:r>
              <w:rPr>
                <w:rFonts w:ascii="Times New Roman" w:hAnsi="Times New Roman"/>
              </w:rPr>
              <w:t xml:space="preserve"> With the proposed change by the </w:t>
            </w:r>
            <w:proofErr w:type="spellStart"/>
            <w:r>
              <w:rPr>
                <w:rFonts w:ascii="Times New Roman" w:hAnsi="Times New Roman"/>
              </w:rPr>
              <w:t>rapp</w:t>
            </w:r>
            <w:proofErr w:type="spellEnd"/>
            <w:r>
              <w:rPr>
                <w:rFonts w:ascii="Times New Roman" w:hAnsi="Times New Roman"/>
              </w:rPr>
              <w:t xml:space="preserve">., the solution 1a can be modified as </w:t>
            </w:r>
          </w:p>
          <w:p w14:paraId="40147EA6" w14:textId="77777777" w:rsidR="001D24DE" w:rsidRPr="005B59C5" w:rsidRDefault="001D24DE" w:rsidP="001D24DE">
            <w:pPr>
              <w:pStyle w:val="ListParagraph"/>
              <w:numPr>
                <w:ilvl w:val="0"/>
                <w:numId w:val="50"/>
              </w:numPr>
              <w:ind w:firstLineChars="0"/>
              <w:rPr>
                <w:rFonts w:ascii="Times New Roman" w:hAnsi="Times New Roman" w:cs="Times New Roman"/>
                <w:kern w:val="0"/>
                <w:sz w:val="20"/>
                <w:szCs w:val="20"/>
              </w:rPr>
            </w:pPr>
            <w:r>
              <w:rPr>
                <w:rFonts w:ascii="Times New Roman" w:hAnsi="Times New Roman"/>
              </w:rPr>
              <w:t>S</w:t>
            </w:r>
            <w:r w:rsidRPr="005B59C5">
              <w:rPr>
                <w:rFonts w:ascii="Times New Roman" w:hAnsi="Times New Roman"/>
              </w:rPr>
              <w:t xml:space="preserve">erver for UE-side data collection (outside MNO network) (e.g., OTT server). </w:t>
            </w:r>
          </w:p>
          <w:p w14:paraId="6D4B8430" w14:textId="77777777" w:rsidR="001D24DE" w:rsidRDefault="001D24DE" w:rsidP="001D24DE">
            <w:pPr>
              <w:rPr>
                <w:rFonts w:ascii="Times New Roman" w:hAnsi="Times New Roman" w:cs="Times New Roman"/>
                <w:kern w:val="0"/>
                <w:sz w:val="20"/>
                <w:szCs w:val="20"/>
              </w:rPr>
            </w:pPr>
            <w:r>
              <w:rPr>
                <w:rFonts w:ascii="Times New Roman" w:hAnsi="Times New Roman" w:cs="Times New Roman"/>
                <w:kern w:val="0"/>
                <w:sz w:val="20"/>
                <w:szCs w:val="20"/>
              </w:rPr>
              <w:t xml:space="preserve">For 1b, 2, and 3, the OTT server can be replaced with </w:t>
            </w:r>
          </w:p>
          <w:p w14:paraId="2038DDCD" w14:textId="051B1622" w:rsidR="001D24DE" w:rsidRDefault="001D24DE" w:rsidP="001D24DE">
            <w:pPr>
              <w:rPr>
                <w:rFonts w:ascii="Times New Roman" w:hAnsi="Times New Roman"/>
                <w:kern w:val="0"/>
              </w:rPr>
            </w:pPr>
            <w:r w:rsidRPr="005B59C5">
              <w:rPr>
                <w:rFonts w:ascii="Times New Roman" w:hAnsi="Times New Roman" w:cs="Times New Roman"/>
                <w:kern w:val="0"/>
                <w:sz w:val="20"/>
                <w:szCs w:val="20"/>
              </w:rPr>
              <w:t xml:space="preserve"> </w:t>
            </w:r>
            <w:r>
              <w:rPr>
                <w:rFonts w:ascii="Times New Roman" w:hAnsi="Times New Roman"/>
              </w:rPr>
              <w:t>S</w:t>
            </w:r>
            <w:r w:rsidRPr="005B59C5">
              <w:rPr>
                <w:rFonts w:ascii="Times New Roman" w:hAnsi="Times New Roman"/>
              </w:rPr>
              <w:t>erver for UE-side data collection (</w:t>
            </w:r>
            <w:r>
              <w:rPr>
                <w:rFonts w:ascii="Times New Roman" w:hAnsi="Times New Roman"/>
              </w:rPr>
              <w:t>within/</w:t>
            </w:r>
            <w:r w:rsidRPr="005B59C5">
              <w:rPr>
                <w:rFonts w:ascii="Times New Roman" w:hAnsi="Times New Roman"/>
              </w:rPr>
              <w:t xml:space="preserve">outside MNO network). </w:t>
            </w:r>
            <w:r w:rsidRPr="005B59C5">
              <w:rPr>
                <w:rFonts w:ascii="Times New Roman" w:hAnsi="Times New Roman" w:cs="Times New Roman"/>
                <w:kern w:val="0"/>
                <w:sz w:val="20"/>
                <w:szCs w:val="20"/>
              </w:rPr>
              <w:t xml:space="preserve">    </w:t>
            </w:r>
          </w:p>
        </w:tc>
      </w:tr>
      <w:tr w:rsidR="00CD6266" w14:paraId="3344BCFD" w14:textId="77777777" w:rsidTr="0098382A">
        <w:tc>
          <w:tcPr>
            <w:tcW w:w="1838" w:type="dxa"/>
            <w:tcBorders>
              <w:top w:val="single" w:sz="4" w:space="0" w:color="auto"/>
              <w:left w:val="single" w:sz="4" w:space="0" w:color="auto"/>
              <w:bottom w:val="single" w:sz="4" w:space="0" w:color="auto"/>
              <w:right w:val="single" w:sz="4" w:space="0" w:color="auto"/>
            </w:tcBorders>
          </w:tcPr>
          <w:p w14:paraId="308BC83B" w14:textId="61A5F85A" w:rsidR="00CD6266" w:rsidRDefault="00CD6266" w:rsidP="00CD6266">
            <w:pPr>
              <w:rPr>
                <w:rFonts w:ascii="Times New Roman" w:hAnsi="Times New Roman" w:cs="Times New Roman"/>
                <w:kern w:val="0"/>
                <w:sz w:val="20"/>
                <w:szCs w:val="20"/>
              </w:rPr>
            </w:pPr>
            <w:r>
              <w:rPr>
                <w:rFonts w:ascii="Times New Roman" w:hAnsi="Times New Roman" w:cs="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7D8D5D64" w14:textId="28858261" w:rsidR="00CD6266" w:rsidRDefault="00CD6266" w:rsidP="00CD6266">
            <w:pPr>
              <w:rPr>
                <w:rFonts w:ascii="Times New Roman" w:hAnsi="Times New Roman" w:cs="Times New Roman"/>
                <w:kern w:val="0"/>
                <w:sz w:val="20"/>
                <w:szCs w:val="20"/>
              </w:rPr>
            </w:pPr>
            <w:r>
              <w:rPr>
                <w:rFonts w:ascii="Times New Roman" w:hAnsi="Times New Roman" w:cs="Times New Roman"/>
                <w:kern w:val="0"/>
                <w:sz w:val="20"/>
                <w:szCs w:val="20"/>
              </w:rPr>
              <w:t>Yes, with comments: The term ‘OTT’ maybe helpful to clarify that the server is responsible for handling functions (be it for data collection, model training, transfer/delivery etc.) related to the OTT applications and not related any MNO services/functions.</w:t>
            </w:r>
            <w:r w:rsidR="00FA2AA2">
              <w:rPr>
                <w:rFonts w:ascii="Times New Roman" w:hAnsi="Times New Roman" w:cs="Times New Roman"/>
                <w:kern w:val="0"/>
                <w:sz w:val="20"/>
                <w:szCs w:val="20"/>
              </w:rPr>
              <w:t xml:space="preserve"> </w:t>
            </w:r>
            <w:r w:rsidR="00555A9B">
              <w:rPr>
                <w:rFonts w:ascii="Times New Roman" w:hAnsi="Times New Roman" w:cs="Times New Roman"/>
                <w:kern w:val="0"/>
                <w:sz w:val="20"/>
                <w:szCs w:val="20"/>
              </w:rPr>
              <w:t>The terminology should clearly define</w:t>
            </w:r>
            <w:r w:rsidR="00CD3053">
              <w:rPr>
                <w:rFonts w:ascii="Times New Roman" w:hAnsi="Times New Roman" w:cs="Times New Roman"/>
                <w:kern w:val="0"/>
                <w:sz w:val="20"/>
                <w:szCs w:val="20"/>
              </w:rPr>
              <w:t>/indicate</w:t>
            </w:r>
            <w:r w:rsidR="00555A9B">
              <w:rPr>
                <w:rFonts w:ascii="Times New Roman" w:hAnsi="Times New Roman" w:cs="Times New Roman"/>
                <w:kern w:val="0"/>
                <w:sz w:val="20"/>
                <w:szCs w:val="20"/>
              </w:rPr>
              <w:t xml:space="preserve"> when a UE-side server is inside or outside the MNO network.</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w:t>
      </w:r>
      <w:r w:rsidRPr="009F6014">
        <w:rPr>
          <w:rFonts w:ascii="Times New Roman" w:hAnsi="Times New Roman"/>
        </w:rPr>
        <w:lastRenderedPageBreak/>
        <w:t xml:space="preserve">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w:t>
        </w:r>
        <w:proofErr w:type="gramStart"/>
        <w:r>
          <w:rPr>
            <w:rFonts w:ascii="Times New Roman" w:hAnsi="Times New Roman"/>
            <w:rPrChange w:id="33" w:author="Unknown" w:date="2024-04-26T17:55:00Z">
              <w:rPr>
                <w:rFonts w:ascii="Segoe UI" w:hAnsi="Segoe UI" w:cs="Segoe UI"/>
                <w:color w:val="D1D5DB"/>
                <w:shd w:val="clear" w:color="auto" w:fill="444654"/>
              </w:rPr>
            </w:rPrChange>
          </w:rPr>
          <w:t>is considered to be</w:t>
        </w:r>
        <w:proofErr w:type="gramEnd"/>
        <w:r>
          <w:rPr>
            <w:rFonts w:ascii="Times New Roman" w:hAnsi="Times New Roman"/>
            <w:rPrChange w:id="34" w:author="Unknown" w:date="2024-04-26T17:55:00Z">
              <w:rPr>
                <w:rFonts w:ascii="Segoe UI" w:hAnsi="Segoe UI" w:cs="Segoe UI"/>
                <w:color w:val="D1D5DB"/>
                <w:shd w:val="clear" w:color="auto" w:fill="444654"/>
              </w:rPr>
            </w:rPrChange>
          </w:rPr>
          <w:t xml:space="preserv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5" w:author="YuanY Zhang (张园园)" w:date="2024-04-26T20:07:00Z"/>
          <w:rFonts w:ascii="Times New Roman" w:hAnsi="Times New Roman"/>
        </w:rPr>
      </w:pPr>
      <w:ins w:id="36" w:author="YuanY Zhang (张园园)" w:date="2024-04-26T20:07:00Z">
        <w:r>
          <w:rPr>
            <w:rFonts w:ascii="Times New Roman" w:hAnsi="Times New Roman"/>
          </w:rPr>
          <w:t xml:space="preserve">Q2.0: </w:t>
        </w:r>
        <w:r>
          <w:rPr>
            <w:rFonts w:ascii="Times New Roman" w:hAnsi="Times New Roman"/>
            <w:rPrChange w:id="37"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8"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9">
          <w:tblGrid>
            <w:gridCol w:w="1838"/>
            <w:gridCol w:w="7178"/>
          </w:tblGrid>
        </w:tblGridChange>
      </w:tblGrid>
      <w:tr w:rsidR="00883040" w14:paraId="2EE30603" w14:textId="77777777" w:rsidTr="00F47CCC">
        <w:trPr>
          <w:ins w:id="40"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3" w:author="YuanY Zhang (张园园)" w:date="2024-04-26T20:07:00Z"/>
                <w:rFonts w:ascii="Times New Roman" w:hAnsi="Times New Roman"/>
                <w:kern w:val="0"/>
                <w:sz w:val="20"/>
                <w:szCs w:val="20"/>
              </w:rPr>
            </w:pPr>
            <w:ins w:id="44"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5" w:author="Unknown" w:date="2024-04-26T17:59:00Z">
            <w:tblPrEx>
              <w:tblW w:w="0" w:type="auto"/>
            </w:tblPrEx>
          </w:tblPrExChange>
        </w:tblPrEx>
        <w:trPr>
          <w:ins w:id="46"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7"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8" w:author="YuanY Zhang (张园园)" w:date="2024-04-26T20:07:00Z"/>
                <w:rFonts w:ascii="Times New Roman" w:hAnsi="Times New Roman"/>
                <w:kern w:val="0"/>
                <w:sz w:val="20"/>
                <w:szCs w:val="20"/>
              </w:rPr>
            </w:pPr>
            <w:proofErr w:type="spellStart"/>
            <w:ins w:id="49"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hideMark/>
            <w:tcPrChange w:id="50"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51" w:author="YuanY Zhang (张园园)" w:date="2024-04-26T20:07:00Z"/>
                <w:rFonts w:ascii="Times New Roman" w:hAnsi="Times New Roman"/>
                <w:kern w:val="0"/>
                <w:sz w:val="20"/>
                <w:szCs w:val="20"/>
              </w:rPr>
            </w:pPr>
            <w:ins w:id="52"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3" w:author="YuanY Zhang (张园园)" w:date="2024-04-26T17:59:00Z">
            <w:tblPrEx>
              <w:tblW w:w="0" w:type="auto"/>
            </w:tblPrEx>
          </w:tblPrExChange>
        </w:tblPrEx>
        <w:trPr>
          <w:ins w:id="5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8"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9" w:author="YuanY Zhang (张园园)" w:date="2024-04-26T17:59:00Z">
            <w:tblPrEx>
              <w:tblW w:w="0" w:type="auto"/>
            </w:tblPrEx>
          </w:tblPrExChange>
        </w:tblPrEx>
        <w:trPr>
          <w:ins w:id="6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4"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5" w:author="YuanY Zhang (张园园)" w:date="2024-04-26T17:59:00Z">
            <w:tblPrEx>
              <w:tblW w:w="0" w:type="auto"/>
            </w:tblPrEx>
          </w:tblPrExChange>
        </w:tblPrEx>
        <w:trPr>
          <w:ins w:id="6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8"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 xml:space="preserve">[Huawei2, </w:t>
            </w:r>
            <w:proofErr w:type="spellStart"/>
            <w:r w:rsidRPr="008272E6">
              <w:rPr>
                <w:rFonts w:ascii="Times New Roman" w:hAnsi="Times New Roman" w:cs="Times New Roman"/>
                <w:b/>
                <w:color w:val="0000FF"/>
                <w:kern w:val="0"/>
                <w:szCs w:val="21"/>
              </w:rPr>
              <w:t>HiSilicon</w:t>
            </w:r>
            <w:proofErr w:type="spellEnd"/>
            <w:r w:rsidRPr="008272E6">
              <w:rPr>
                <w:rFonts w:ascii="Times New Roman" w:hAnsi="Times New Roman" w:cs="Times New Roman"/>
                <w:b/>
                <w:color w:val="0000FF"/>
                <w:kern w:val="0"/>
                <w:szCs w:val="21"/>
              </w:rPr>
              <w:t>]</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 xml:space="preserve">Yes, it is also our understanding that the server inside MNO should be seen as </w:t>
            </w:r>
            <w:proofErr w:type="gramStart"/>
            <w:r w:rsidRPr="008272E6">
              <w:rPr>
                <w:rFonts w:ascii="Times New Roman" w:hAnsi="Times New Roman" w:cs="Times New Roman"/>
                <w:kern w:val="0"/>
                <w:szCs w:val="21"/>
              </w:rPr>
              <w:t>a</w:t>
            </w:r>
            <w:proofErr w:type="gramEnd"/>
            <w:r w:rsidRPr="008272E6">
              <w:rPr>
                <w:rFonts w:ascii="Times New Roman" w:hAnsi="Times New Roman" w:cs="Times New Roman"/>
                <w:kern w:val="0"/>
                <w:szCs w:val="21"/>
              </w:rPr>
              <w:t xml:space="preserve">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xml:space="preserve">. We do not see a difference between this case and the case "the UE vendor sets up its own </w:t>
            </w:r>
            <w:proofErr w:type="spellStart"/>
            <w:r w:rsidRPr="008272E6">
              <w:rPr>
                <w:rFonts w:ascii="Times New Roman" w:hAnsi="Times New Roman" w:cs="Times New Roman"/>
                <w:kern w:val="0"/>
                <w:szCs w:val="21"/>
              </w:rPr>
              <w:t>OTTserver</w:t>
            </w:r>
            <w:proofErr w:type="spellEnd"/>
            <w:r w:rsidRPr="008272E6">
              <w:rPr>
                <w:rFonts w:ascii="Times New Roman" w:hAnsi="Times New Roman" w:cs="Times New Roman"/>
                <w:kern w:val="0"/>
                <w:szCs w:val="21"/>
              </w:rPr>
              <w:t>,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xml:space="preserve">", we would like to understand what </w:t>
            </w:r>
            <w:proofErr w:type="gramStart"/>
            <w:r w:rsidRPr="008272E6">
              <w:rPr>
                <w:rFonts w:ascii="Times New Roman" w:hAnsi="Times New Roman" w:cs="Times New Roman"/>
                <w:kern w:val="0"/>
                <w:szCs w:val="21"/>
              </w:rPr>
              <w:t>does it mean</w:t>
            </w:r>
            <w:proofErr w:type="gramEnd"/>
            <w:r w:rsidRPr="008272E6">
              <w:rPr>
                <w:rFonts w:ascii="Times New Roman" w:hAnsi="Times New Roman" w:cs="Times New Roman"/>
                <w:kern w:val="0"/>
                <w:szCs w:val="21"/>
              </w:rPr>
              <w:t>, and why does the MNO need to buy a server from the UE vendor.</w:t>
            </w:r>
          </w:p>
          <w:p w14:paraId="37CE54DE" w14:textId="349FCA50" w:rsidR="00F47CCC" w:rsidRPr="00F47CCC" w:rsidRDefault="00F47CCC">
            <w:pPr>
              <w:rPr>
                <w:ins w:id="70" w:author="YuanY Zhang (张园园)" w:date="2024-04-26T20:07:00Z"/>
                <w:rFonts w:ascii="Times New Roman" w:hAnsi="Times New Roman"/>
                <w:kern w:val="0"/>
                <w:sz w:val="20"/>
                <w:szCs w:val="20"/>
              </w:rPr>
            </w:pPr>
          </w:p>
        </w:tc>
      </w:tr>
      <w:tr w:rsidR="006D614C" w14:paraId="2638261B" w14:textId="77777777" w:rsidTr="00F47CCC">
        <w:tblPrEx>
          <w:tblW w:w="0" w:type="auto"/>
          <w:tblPrExChange w:id="71" w:author="YuanY Zhang (张园园)" w:date="2024-04-26T17:59:00Z">
            <w:tblPrEx>
              <w:tblW w:w="0" w:type="auto"/>
            </w:tblPrEx>
          </w:tblPrExChange>
        </w:tblPrEx>
        <w:trPr>
          <w:ins w:id="7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4"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6"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7" w:author="YuanY Zhang (张园园)" w:date="2024-04-26T17:59:00Z">
            <w:tblPrEx>
              <w:tblW w:w="0" w:type="auto"/>
            </w:tblPrEx>
          </w:tblPrExChange>
        </w:tblPrEx>
        <w:trPr>
          <w:ins w:id="7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80"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8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2"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w:t>
            </w:r>
            <w:proofErr w:type="gramStart"/>
            <w:r>
              <w:rPr>
                <w:rFonts w:ascii="Times New Roman" w:hAnsi="Times New Roman"/>
                <w:b/>
                <w:kern w:val="0"/>
                <w:sz w:val="20"/>
                <w:szCs w:val="20"/>
              </w:rPr>
              <w:t>MNO ,</w:t>
            </w:r>
            <w:proofErr w:type="gramEnd"/>
            <w:r>
              <w:rPr>
                <w:rFonts w:ascii="Times New Roman" w:hAnsi="Times New Roman"/>
                <w:b/>
                <w:kern w:val="0"/>
                <w:sz w:val="20"/>
                <w:szCs w:val="20"/>
              </w:rPr>
              <w:t xml:space="preserve">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proofErr w:type="gramStart"/>
            <w:r>
              <w:rPr>
                <w:rFonts w:ascii="Times New Roman" w:hAnsi="Times New Roman"/>
                <w:bCs/>
                <w:kern w:val="0"/>
                <w:sz w:val="20"/>
                <w:szCs w:val="20"/>
              </w:rPr>
              <w:t>Yes</w:t>
            </w:r>
            <w:proofErr w:type="gramEnd"/>
            <w:r>
              <w:rPr>
                <w:rFonts w:ascii="Times New Roman" w:hAnsi="Times New Roman"/>
                <w:bCs/>
                <w:kern w:val="0"/>
                <w:sz w:val="20"/>
                <w:szCs w:val="20"/>
              </w:rPr>
              <w:t xml:space="preserve">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3" w:author="YuanY Zhang (张园园)" w:date="2024-04-26T20:07:00Z">
              <w:r w:rsidRPr="00C417D4">
                <w:rPr>
                  <w:rFonts w:ascii="Times New Roman" w:hAnsi="Times New Roman"/>
                  <w:bCs/>
                  <w:kern w:val="0"/>
                  <w:sz w:val="20"/>
                  <w:szCs w:val="20"/>
                  <w:rPrChange w:id="84"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5"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 xml:space="preserve">the UE vendor renting server space from the </w:t>
            </w:r>
            <w:proofErr w:type="gramStart"/>
            <w:r w:rsidRPr="003D7B84">
              <w:rPr>
                <w:rFonts w:ascii="Times New Roman" w:hAnsi="Times New Roman" w:cs="Times New Roman"/>
                <w:color w:val="FF0000"/>
                <w:kern w:val="0"/>
                <w:szCs w:val="21"/>
              </w:rPr>
              <w:t>MNO</w:t>
            </w:r>
            <w:proofErr w:type="gramEnd"/>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(i.e. server still owned by MNO). On Huawei and ZTE’s question, we think that this is the key </w:t>
            </w:r>
            <w:r>
              <w:rPr>
                <w:rFonts w:ascii="Times New Roman" w:hAnsi="Times New Roman" w:cs="Times New Roman"/>
                <w:kern w:val="0"/>
                <w:szCs w:val="21"/>
              </w:rPr>
              <w:lastRenderedPageBreak/>
              <w:t xml:space="preserve">difference from </w:t>
            </w:r>
            <w:r w:rsidRPr="008272E6">
              <w:rPr>
                <w:rFonts w:ascii="Times New Roman" w:hAnsi="Times New Roman" w:cs="Times New Roman"/>
                <w:kern w:val="0"/>
                <w:szCs w:val="21"/>
              </w:rPr>
              <w:t xml:space="preserve">the case "the UE vendor sets up its own </w:t>
            </w:r>
            <w:proofErr w:type="spellStart"/>
            <w:r w:rsidRPr="008272E6">
              <w:rPr>
                <w:rFonts w:ascii="Times New Roman" w:hAnsi="Times New Roman" w:cs="Times New Roman"/>
                <w:kern w:val="0"/>
                <w:szCs w:val="21"/>
              </w:rPr>
              <w:t>OTTserver</w:t>
            </w:r>
            <w:proofErr w:type="spellEnd"/>
            <w:r>
              <w:rPr>
                <w:rFonts w:ascii="Times New Roman" w:hAnsi="Times New Roman" w:cs="Times New Roman"/>
                <w:kern w:val="0"/>
                <w:szCs w:val="21"/>
              </w:rPr>
              <w:t>”.</w:t>
            </w:r>
          </w:p>
          <w:p w14:paraId="61AB921F"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 xml:space="preserve">the MNO buying a server from the UE vendor and setting it up within their own </w:t>
            </w:r>
            <w:proofErr w:type="gramStart"/>
            <w:r w:rsidRPr="008272E6">
              <w:rPr>
                <w:rFonts w:ascii="Times New Roman" w:hAnsi="Times New Roman" w:cs="Times New Roman"/>
                <w:color w:val="FF0000"/>
                <w:kern w:val="0"/>
                <w:szCs w:val="21"/>
              </w:rPr>
              <w:t>network</w:t>
            </w:r>
            <w:proofErr w:type="gramEnd"/>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6" w:author="YuanY Zhang (张园园)" w:date="2024-04-26T20:07:00Z">
              <w:r>
                <w:rPr>
                  <w:rFonts w:ascii="Times New Roman" w:hAnsi="Times New Roman" w:cs="Times New Roman"/>
                  <w:rPrChange w:id="87"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xml:space="preserve">” respectively because their privacy requirements are </w:t>
            </w:r>
            <w:proofErr w:type="gramStart"/>
            <w:r>
              <w:rPr>
                <w:rFonts w:ascii="Times New Roman" w:hAnsi="Times New Roman"/>
                <w:kern w:val="0"/>
              </w:rPr>
              <w:t>different</w:t>
            </w:r>
            <w:proofErr w:type="gramEnd"/>
            <w:r>
              <w:rPr>
                <w:rFonts w:ascii="Times New Roman" w:hAnsi="Times New Roman"/>
                <w:kern w:val="0"/>
              </w:rPr>
              <w:t xml:space="preserve">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B81159"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56B474F3" w:rsidR="00B81159" w:rsidRDefault="00B81159" w:rsidP="00B81159">
            <w:pPr>
              <w:rPr>
                <w:rFonts w:ascii="Times New Roman" w:hAnsi="Times New Roman"/>
                <w:kern w:val="0"/>
                <w:sz w:val="20"/>
                <w:szCs w:val="20"/>
              </w:rPr>
            </w:pPr>
            <w:r>
              <w:rPr>
                <w:rFonts w:ascii="Times New Roman" w:hAnsi="Times New Roman" w:hint="eastAsia"/>
                <w:kern w:val="0"/>
                <w:sz w:val="20"/>
                <w:szCs w:val="20"/>
              </w:rPr>
              <w:lastRenderedPageBreak/>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00E10079" w14:textId="63F7620C" w:rsidR="00B81159" w:rsidRDefault="00B81159" w:rsidP="00B81159">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FF26E1" w14:paraId="3EA76432" w14:textId="77777777" w:rsidTr="00F47CCC">
        <w:tc>
          <w:tcPr>
            <w:tcW w:w="1838" w:type="dxa"/>
            <w:tcBorders>
              <w:top w:val="single" w:sz="4" w:space="0" w:color="auto"/>
              <w:left w:val="single" w:sz="4" w:space="0" w:color="auto"/>
              <w:bottom w:val="single" w:sz="4" w:space="0" w:color="auto"/>
              <w:right w:val="single" w:sz="4" w:space="0" w:color="auto"/>
            </w:tcBorders>
          </w:tcPr>
          <w:p w14:paraId="3DFB202B" w14:textId="73F56B9C"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92E4379" w14:textId="77777777"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sidRPr="000A6B0F">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14:paraId="6EDF3FE9"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Interpretation#1</w:t>
            </w:r>
            <w:r w:rsidRPr="003E6BFE">
              <w:rPr>
                <w:rFonts w:ascii="Times New Roman" w:hAnsi="Times New Roman"/>
                <w:kern w:val="0"/>
                <w:sz w:val="20"/>
                <w:szCs w:val="20"/>
              </w:rPr>
              <w:t xml:space="preserve">: MNO owns and/or manages the server and has access to its </w:t>
            </w:r>
            <w:proofErr w:type="gramStart"/>
            <w:r w:rsidRPr="003E6BFE">
              <w:rPr>
                <w:rFonts w:ascii="Times New Roman" w:hAnsi="Times New Roman"/>
                <w:kern w:val="0"/>
                <w:sz w:val="20"/>
                <w:szCs w:val="20"/>
              </w:rPr>
              <w:t>content</w:t>
            </w:r>
            <w:proofErr w:type="gramEnd"/>
          </w:p>
          <w:p w14:paraId="05A3CE60"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Interpretation#2:</w:t>
            </w:r>
            <w:r w:rsidRPr="003E6BFE">
              <w:rPr>
                <w:rFonts w:ascii="Times New Roman" w:hAnsi="Times New Roman"/>
                <w:kern w:val="0"/>
                <w:sz w:val="20"/>
                <w:szCs w:val="20"/>
              </w:rPr>
              <w:t xml:space="preserve"> MNO owns and/or manages the server but does not have access to its </w:t>
            </w:r>
            <w:proofErr w:type="gramStart"/>
            <w:r w:rsidRPr="003E6BFE">
              <w:rPr>
                <w:rFonts w:ascii="Times New Roman" w:hAnsi="Times New Roman"/>
                <w:kern w:val="0"/>
                <w:sz w:val="20"/>
                <w:szCs w:val="20"/>
              </w:rPr>
              <w:t>content</w:t>
            </w:r>
            <w:proofErr w:type="gramEnd"/>
          </w:p>
          <w:p w14:paraId="660DE8C3" w14:textId="375FC9F1" w:rsidR="00FF26E1" w:rsidRDefault="00FF26E1" w:rsidP="00713B93">
            <w:pPr>
              <w:pStyle w:val="ListParagraph"/>
              <w:numPr>
                <w:ilvl w:val="0"/>
                <w:numId w:val="42"/>
              </w:numPr>
              <w:ind w:firstLineChars="0"/>
              <w:rPr>
                <w:rFonts w:ascii="Times New Roman" w:hAnsi="Times New Roman"/>
                <w:b/>
                <w:kern w:val="0"/>
                <w:sz w:val="20"/>
                <w:szCs w:val="20"/>
              </w:rPr>
            </w:pPr>
            <w:r w:rsidRPr="00856BC2">
              <w:rPr>
                <w:rFonts w:ascii="Times New Roman" w:hAnsi="Times New Roman"/>
                <w:b/>
                <w:kern w:val="0"/>
                <w:sz w:val="20"/>
                <w:szCs w:val="20"/>
              </w:rPr>
              <w:t>Interpretation#3:</w:t>
            </w:r>
            <w:r w:rsidRPr="003E6BFE">
              <w:rPr>
                <w:rFonts w:ascii="Times New Roman" w:hAnsi="Times New Roman"/>
                <w:kern w:val="0"/>
                <w:sz w:val="20"/>
                <w:szCs w:val="20"/>
              </w:rPr>
              <w:t xml:space="preserve"> MNO just know the IP address and can </w:t>
            </w:r>
            <w:r>
              <w:rPr>
                <w:rFonts w:ascii="Times New Roman" w:hAnsi="Times New Roman"/>
                <w:kern w:val="0"/>
                <w:sz w:val="20"/>
                <w:szCs w:val="20"/>
              </w:rPr>
              <w:t xml:space="preserve">transfer the data </w:t>
            </w:r>
            <w:r w:rsidRPr="003E6BFE">
              <w:rPr>
                <w:rFonts w:ascii="Times New Roman" w:hAnsi="Times New Roman"/>
                <w:kern w:val="0"/>
                <w:sz w:val="20"/>
                <w:szCs w:val="20"/>
              </w:rPr>
              <w:t>[efficiently] with some [control]</w:t>
            </w:r>
            <w:r>
              <w:rPr>
                <w:rFonts w:ascii="Times New Roman" w:hAnsi="Times New Roman"/>
                <w:kern w:val="0"/>
                <w:sz w:val="20"/>
                <w:szCs w:val="20"/>
              </w:rPr>
              <w:t xml:space="preserve">. </w:t>
            </w:r>
          </w:p>
        </w:tc>
      </w:tr>
      <w:tr w:rsidR="00873363" w14:paraId="122CBC6B" w14:textId="77777777" w:rsidTr="00F47CCC">
        <w:tc>
          <w:tcPr>
            <w:tcW w:w="1838" w:type="dxa"/>
            <w:tcBorders>
              <w:top w:val="single" w:sz="4" w:space="0" w:color="auto"/>
              <w:left w:val="single" w:sz="4" w:space="0" w:color="auto"/>
              <w:bottom w:val="single" w:sz="4" w:space="0" w:color="auto"/>
              <w:right w:val="single" w:sz="4" w:space="0" w:color="auto"/>
            </w:tcBorders>
          </w:tcPr>
          <w:p w14:paraId="138467C1" w14:textId="508A707C" w:rsidR="00873363" w:rsidRDefault="00873363" w:rsidP="0087336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6A0A13B8"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 xml:space="preserve">Definition of MNO-owned network entities are well-defined terminology in SA2 WG. Further, we agree with Samsung’s interpretations and believe that there is precedence for all three interpretations in SA2. </w:t>
            </w:r>
          </w:p>
          <w:p w14:paraId="1FA36F69" w14:textId="77777777" w:rsidR="00873363" w:rsidRDefault="00873363" w:rsidP="00873363">
            <w:pPr>
              <w:rPr>
                <w:rFonts w:ascii="Times New Roman" w:hAnsi="Times New Roman"/>
                <w:kern w:val="0"/>
                <w:sz w:val="20"/>
                <w:szCs w:val="20"/>
              </w:rPr>
            </w:pPr>
          </w:p>
          <w:p w14:paraId="5BF5C265"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Furthermore, we are wondering about the scope of the discussion.</w:t>
            </w:r>
          </w:p>
          <w:p w14:paraId="7E2F7FD1" w14:textId="77777777" w:rsidR="00873363" w:rsidRDefault="00873363" w:rsidP="00873363">
            <w:pPr>
              <w:rPr>
                <w:rFonts w:ascii="Times New Roman" w:hAnsi="Times New Roman"/>
                <w:kern w:val="0"/>
                <w:sz w:val="20"/>
                <w:szCs w:val="20"/>
              </w:rPr>
            </w:pPr>
            <w:r w:rsidRPr="00C07B11">
              <w:rPr>
                <w:rFonts w:ascii="Times New Roman" w:hAnsi="Times New Roman"/>
                <w:b/>
                <w:bCs/>
                <w:kern w:val="0"/>
                <w:sz w:val="20"/>
                <w:szCs w:val="20"/>
              </w:rPr>
              <w:t>If the scope is about controllability</w:t>
            </w:r>
            <w:r>
              <w:rPr>
                <w:rFonts w:ascii="Times New Roman" w:hAnsi="Times New Roman"/>
                <w:kern w:val="0"/>
                <w:sz w:val="20"/>
                <w:szCs w:val="20"/>
              </w:rPr>
              <w:t xml:space="preserve">: </w:t>
            </w:r>
          </w:p>
          <w:p w14:paraId="7F47810A"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For solutions 1b, 2, and 3, irrespective of whether the server is within/outside the MNO network, the data collection procedure is controlled by the MNO.</w:t>
            </w:r>
          </w:p>
          <w:p w14:paraId="752E503F" w14:textId="77777777" w:rsidR="00873363" w:rsidRDefault="00873363" w:rsidP="00873363">
            <w:pPr>
              <w:rPr>
                <w:rFonts w:ascii="Times New Roman" w:hAnsi="Times New Roman"/>
                <w:kern w:val="0"/>
                <w:sz w:val="20"/>
                <w:szCs w:val="20"/>
              </w:rPr>
            </w:pPr>
            <w:r w:rsidRPr="00C07B11">
              <w:rPr>
                <w:rFonts w:ascii="Times New Roman" w:hAnsi="Times New Roman"/>
                <w:b/>
                <w:bCs/>
                <w:kern w:val="0"/>
                <w:sz w:val="20"/>
                <w:szCs w:val="20"/>
              </w:rPr>
              <w:t xml:space="preserve">If the scope is about </w:t>
            </w:r>
            <w:r>
              <w:rPr>
                <w:rFonts w:ascii="Times New Roman" w:hAnsi="Times New Roman"/>
                <w:b/>
                <w:bCs/>
                <w:kern w:val="0"/>
                <w:sz w:val="20"/>
                <w:szCs w:val="20"/>
              </w:rPr>
              <w:t>visibility</w:t>
            </w:r>
            <w:r>
              <w:rPr>
                <w:rFonts w:ascii="Times New Roman" w:hAnsi="Times New Roman"/>
                <w:kern w:val="0"/>
                <w:sz w:val="20"/>
                <w:szCs w:val="20"/>
              </w:rPr>
              <w:t xml:space="preserve">: </w:t>
            </w:r>
          </w:p>
          <w:p w14:paraId="0CC96538"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For solution 1b, there can exist no, partial, or full visibility, irrespective of whether the server is within/outside MNO. The degree of visibility depends on the SLA between the vendor and MNO.</w:t>
            </w:r>
          </w:p>
          <w:p w14:paraId="598D0604" w14:textId="253CD137" w:rsidR="00873363" w:rsidRDefault="00873363" w:rsidP="00873363">
            <w:pPr>
              <w:rPr>
                <w:rFonts w:ascii="Times New Roman" w:hAnsi="Times New Roman"/>
                <w:kern w:val="0"/>
                <w:sz w:val="20"/>
                <w:szCs w:val="20"/>
              </w:rPr>
            </w:pPr>
            <w:r>
              <w:rPr>
                <w:rFonts w:ascii="Times New Roman" w:hAnsi="Times New Roman"/>
                <w:kern w:val="0"/>
                <w:sz w:val="20"/>
                <w:szCs w:val="20"/>
              </w:rP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20264C" w14:paraId="0976A5D3" w14:textId="77777777" w:rsidTr="00F47CCC">
        <w:tc>
          <w:tcPr>
            <w:tcW w:w="1838" w:type="dxa"/>
            <w:tcBorders>
              <w:top w:val="single" w:sz="4" w:space="0" w:color="auto"/>
              <w:left w:val="single" w:sz="4" w:space="0" w:color="auto"/>
              <w:bottom w:val="single" w:sz="4" w:space="0" w:color="auto"/>
              <w:right w:val="single" w:sz="4" w:space="0" w:color="auto"/>
            </w:tcBorders>
          </w:tcPr>
          <w:p w14:paraId="21864E87" w14:textId="50F5C073" w:rsidR="0020264C" w:rsidRDefault="0020264C" w:rsidP="0087336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387F5F45" w14:textId="3A7FA195" w:rsidR="0020264C" w:rsidRDefault="0020264C" w:rsidP="00873363">
            <w:pPr>
              <w:rPr>
                <w:rFonts w:ascii="Times New Roman" w:hAnsi="Times New Roman"/>
                <w:kern w:val="0"/>
                <w:sz w:val="20"/>
                <w:szCs w:val="20"/>
              </w:rPr>
            </w:pPr>
            <w:r>
              <w:rPr>
                <w:rFonts w:ascii="Times New Roman" w:hAnsi="Times New Roman"/>
                <w:kern w:val="0"/>
                <w:sz w:val="20"/>
                <w:szCs w:val="20"/>
              </w:rPr>
              <w:t>Yes</w:t>
            </w:r>
          </w:p>
        </w:tc>
      </w:tr>
    </w:tbl>
    <w:p w14:paraId="1B60DCD5" w14:textId="77777777" w:rsidR="00883040" w:rsidRDefault="00883040" w:rsidP="00883040">
      <w:pPr>
        <w:pStyle w:val="BodyText"/>
        <w:spacing w:before="120"/>
        <w:rPr>
          <w:ins w:id="88"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9"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90" w:name="OLE_LINK104"/>
            <w:r w:rsidRPr="0033507D">
              <w:rPr>
                <w:rFonts w:ascii="Times New Roman" w:hAnsi="Times New Roman"/>
                <w:kern w:val="0"/>
                <w:sz w:val="20"/>
                <w:szCs w:val="20"/>
              </w:rPr>
              <w:t>Inside/outside MNO’s network</w:t>
            </w:r>
            <w:bookmarkEnd w:id="90"/>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91" w:name="OLE_LINK110"/>
      <w:bookmarkEnd w:id="89"/>
      <w:r w:rsidRPr="0033507D">
        <w:rPr>
          <w:rFonts w:ascii="Times New Roman" w:hAnsi="Times New Roman"/>
          <w:b/>
          <w:bCs/>
        </w:rPr>
        <w:t xml:space="preserve">Q2.1: </w:t>
      </w:r>
      <w:bookmarkStart w:id="92"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2"/>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3" w:name="OLE_LINK112"/>
            <w:bookmarkEnd w:id="91"/>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9" type="#_x0000_t75" alt="" style="width:323.8pt;height:47.85pt;mso-width-percent:0;mso-height-percent:0;mso-width-percent:0;mso-height-percent:0" o:ole="">
                  <v:imagedata r:id="rId23" o:title=""/>
                </v:shape>
                <o:OLEObject Type="Embed" ProgID="PBrush" ShapeID="_x0000_i1029" DrawAspect="Content" ObjectID="_1775944474" r:id="rId24"/>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4" w:name="OLE_LINK113"/>
            <w:bookmarkEnd w:id="93"/>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 xml:space="preserve">he wording could be improved, i.e. suggest </w:t>
            </w:r>
            <w:proofErr w:type="gramStart"/>
            <w:r w:rsidRPr="00DD28DA">
              <w:rPr>
                <w:rFonts w:ascii="Times New Roman" w:hAnsi="Times New Roman"/>
                <w:b/>
                <w:kern w:val="0"/>
                <w:sz w:val="20"/>
                <w:szCs w:val="20"/>
              </w:rPr>
              <w:t>to use</w:t>
            </w:r>
            <w:proofErr w:type="gramEnd"/>
            <w:r w:rsidRPr="00DD28DA">
              <w:rPr>
                <w:rFonts w:ascii="Times New Roman" w:hAnsi="Times New Roman"/>
                <w:b/>
                <w:kern w:val="0"/>
                <w:sz w:val="20"/>
                <w:szCs w:val="20"/>
              </w:rPr>
              <w:t xml:space="preserv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451223" w14:paraId="2E893779" w14:textId="77777777" w:rsidTr="00C23BE3">
        <w:tc>
          <w:tcPr>
            <w:tcW w:w="1838" w:type="dxa"/>
            <w:tcBorders>
              <w:top w:val="single" w:sz="4" w:space="0" w:color="auto"/>
              <w:left w:val="single" w:sz="4" w:space="0" w:color="auto"/>
              <w:bottom w:val="single" w:sz="4" w:space="0" w:color="auto"/>
              <w:right w:val="single" w:sz="4" w:space="0" w:color="auto"/>
            </w:tcBorders>
          </w:tcPr>
          <w:p w14:paraId="4F5E6463" w14:textId="7F9F66F5" w:rsidR="00451223" w:rsidRDefault="00451223" w:rsidP="0045122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733E0D18" w14:textId="213DC97B" w:rsidR="00451223" w:rsidRDefault="00451223" w:rsidP="0045122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13B93" w14:paraId="157FDE5E" w14:textId="77777777" w:rsidTr="00C23BE3">
        <w:tc>
          <w:tcPr>
            <w:tcW w:w="1838" w:type="dxa"/>
            <w:tcBorders>
              <w:top w:val="single" w:sz="4" w:space="0" w:color="auto"/>
              <w:left w:val="single" w:sz="4" w:space="0" w:color="auto"/>
              <w:bottom w:val="single" w:sz="4" w:space="0" w:color="auto"/>
              <w:right w:val="single" w:sz="4" w:space="0" w:color="auto"/>
            </w:tcBorders>
          </w:tcPr>
          <w:p w14:paraId="01580D43" w14:textId="72B18E9A" w:rsidR="00713B93" w:rsidRDefault="00713B93" w:rsidP="00713B9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0B894DF" w14:textId="719CD854" w:rsidR="00713B93" w:rsidRDefault="00713B93" w:rsidP="00713B93">
            <w:pPr>
              <w:rPr>
                <w:rFonts w:ascii="Times New Roman" w:hAnsi="Times New Roman"/>
                <w:kern w:val="0"/>
                <w:sz w:val="20"/>
                <w:szCs w:val="20"/>
              </w:rPr>
            </w:pPr>
            <w:r>
              <w:rPr>
                <w:rFonts w:ascii="Times New Roman" w:hAnsi="Times New Roman"/>
                <w:kern w:val="0"/>
                <w:sz w:val="20"/>
                <w:szCs w:val="20"/>
              </w:rPr>
              <w:t>Not necessarily (see comment)</w:t>
            </w:r>
          </w:p>
          <w:p w14:paraId="2923F0C0" w14:textId="77777777" w:rsidR="003C4866" w:rsidRDefault="003C4866" w:rsidP="00713B93">
            <w:pPr>
              <w:rPr>
                <w:rFonts w:ascii="Times New Roman" w:hAnsi="Times New Roman"/>
                <w:kern w:val="0"/>
                <w:sz w:val="20"/>
                <w:szCs w:val="20"/>
              </w:rPr>
            </w:pPr>
          </w:p>
          <w:p w14:paraId="6433EA47" w14:textId="77777777" w:rsidR="00713B93" w:rsidRDefault="00713B93" w:rsidP="00713B93">
            <w:pPr>
              <w:pStyle w:val="ListParagraph"/>
              <w:numPr>
                <w:ilvl w:val="0"/>
                <w:numId w:val="43"/>
              </w:numPr>
              <w:ind w:firstLineChars="0"/>
              <w:rPr>
                <w:rFonts w:ascii="Times New Roman" w:hAnsi="Times New Roman"/>
                <w:kern w:val="0"/>
                <w:sz w:val="20"/>
                <w:szCs w:val="20"/>
              </w:rPr>
            </w:pPr>
            <w:r w:rsidRPr="009C0BB2">
              <w:rPr>
                <w:rFonts w:ascii="Times New Roman" w:hAnsi="Times New Roman"/>
                <w:kern w:val="0"/>
                <w:sz w:val="20"/>
                <w:szCs w:val="20"/>
              </w:rPr>
              <w:t>According to TR 38.843 (7.2.1.3.2</w:t>
            </w:r>
            <w:r>
              <w:t xml:space="preserve"> </w:t>
            </w:r>
            <w:r w:rsidRPr="009C0BB2">
              <w:rPr>
                <w:rFonts w:ascii="Times New Roman" w:hAnsi="Times New Roman"/>
                <w:kern w:val="0"/>
                <w:sz w:val="20"/>
                <w:szCs w:val="20"/>
              </w:rPr>
              <w:t>Data collection for UE-side model training), all solutions (1a, 1b, 2, and 3) transfer the UE data to the OTT server</w:t>
            </w:r>
            <w:r>
              <w:rPr>
                <w:rFonts w:ascii="Times New Roman" w:hAnsi="Times New Roman"/>
                <w:kern w:val="0"/>
                <w:sz w:val="20"/>
                <w:szCs w:val="20"/>
              </w:rPr>
              <w:t>.</w:t>
            </w:r>
          </w:p>
          <w:p w14:paraId="36AF99A2" w14:textId="77777777" w:rsidR="00713B93" w:rsidRPr="009C0BB2" w:rsidRDefault="00713B93" w:rsidP="00713B93">
            <w:pPr>
              <w:pStyle w:val="ListParagraph"/>
              <w:numPr>
                <w:ilvl w:val="0"/>
                <w:numId w:val="43"/>
              </w:numPr>
              <w:ind w:firstLineChars="0"/>
              <w:rPr>
                <w:rFonts w:ascii="Times New Roman" w:hAnsi="Times New Roman"/>
                <w:kern w:val="0"/>
                <w:sz w:val="20"/>
                <w:szCs w:val="20"/>
              </w:rPr>
            </w:pPr>
            <w:r>
              <w:rPr>
                <w:rFonts w:ascii="Times New Roman" w:hAnsi="Times New Roman"/>
                <w:kern w:val="0"/>
                <w:sz w:val="20"/>
                <w:szCs w:val="20"/>
              </w:rPr>
              <w:t>The OTT server</w:t>
            </w:r>
            <w:r w:rsidRPr="009C0BB2">
              <w:rPr>
                <w:rFonts w:ascii="Times New Roman" w:hAnsi="Times New Roman"/>
                <w:kern w:val="0"/>
                <w:sz w:val="20"/>
                <w:szCs w:val="20"/>
              </w:rPr>
              <w:t xml:space="preserve"> is an application server that can be accessed via IP protocol, so it could reside inside or outside 3GPP network. </w:t>
            </w:r>
          </w:p>
          <w:p w14:paraId="09A5AEA7" w14:textId="77777777" w:rsidR="00713B93" w:rsidRPr="00713B93" w:rsidRDefault="00713B93" w:rsidP="00713B93">
            <w:pPr>
              <w:pStyle w:val="ListParagraph"/>
              <w:numPr>
                <w:ilvl w:val="0"/>
                <w:numId w:val="43"/>
              </w:numPr>
              <w:ind w:firstLineChars="0"/>
              <w:rPr>
                <w:rFonts w:ascii="Times New Roman" w:hAnsi="Times New Roman"/>
              </w:rPr>
            </w:pPr>
            <w:r w:rsidRPr="00713B93">
              <w:rPr>
                <w:rFonts w:ascii="Times New Roman" w:hAnsi="Times New Roman"/>
              </w:rPr>
              <w:t>Consequently, for solution 1a, the server for UE-side data collection (i.e. OTT server) can operates inside or outside the MNO's network.</w:t>
            </w:r>
          </w:p>
          <w:p w14:paraId="39DFFD57" w14:textId="77777777" w:rsidR="003C4866" w:rsidRDefault="003C4866" w:rsidP="00713B93">
            <w:pPr>
              <w:rPr>
                <w:rFonts w:ascii="Times New Roman" w:hAnsi="Times New Roman"/>
                <w:kern w:val="0"/>
                <w:sz w:val="20"/>
                <w:szCs w:val="20"/>
              </w:rPr>
            </w:pPr>
          </w:p>
          <w:p w14:paraId="2A0178B1" w14:textId="0E750225" w:rsidR="003C4866" w:rsidRDefault="003C4866" w:rsidP="00713B93">
            <w:pPr>
              <w:rPr>
                <w:rFonts w:ascii="Times New Roman" w:hAnsi="Times New Roman"/>
                <w:kern w:val="0"/>
                <w:sz w:val="20"/>
                <w:szCs w:val="20"/>
              </w:rPr>
            </w:pPr>
          </w:p>
        </w:tc>
      </w:tr>
      <w:tr w:rsidR="00323883" w14:paraId="77839609" w14:textId="77777777" w:rsidTr="00C23BE3">
        <w:tc>
          <w:tcPr>
            <w:tcW w:w="1838" w:type="dxa"/>
            <w:tcBorders>
              <w:top w:val="single" w:sz="4" w:space="0" w:color="auto"/>
              <w:left w:val="single" w:sz="4" w:space="0" w:color="auto"/>
              <w:bottom w:val="single" w:sz="4" w:space="0" w:color="auto"/>
              <w:right w:val="single" w:sz="4" w:space="0" w:color="auto"/>
            </w:tcBorders>
          </w:tcPr>
          <w:p w14:paraId="4FD5C35F" w14:textId="65C1C162" w:rsidR="00323883" w:rsidRDefault="00323883" w:rsidP="00323883">
            <w:pPr>
              <w:rPr>
                <w:rFonts w:ascii="Times New Roman" w:hAnsi="Times New Roman"/>
                <w:kern w:val="0"/>
                <w:sz w:val="20"/>
                <w:szCs w:val="20"/>
              </w:rPr>
            </w:pPr>
            <w:r>
              <w:rPr>
                <w:rFonts w:ascii="Times New Roman" w:hAnsi="Times New Roman" w:hint="eastAsia"/>
                <w:kern w:val="0"/>
                <w:sz w:val="20"/>
                <w:szCs w:val="20"/>
              </w:rPr>
              <w:t>Lenovo</w:t>
            </w:r>
          </w:p>
        </w:tc>
        <w:tc>
          <w:tcPr>
            <w:tcW w:w="7178" w:type="dxa"/>
            <w:tcBorders>
              <w:top w:val="single" w:sz="4" w:space="0" w:color="auto"/>
              <w:left w:val="single" w:sz="4" w:space="0" w:color="auto"/>
              <w:bottom w:val="single" w:sz="4" w:space="0" w:color="auto"/>
              <w:right w:val="single" w:sz="4" w:space="0" w:color="auto"/>
            </w:tcBorders>
          </w:tcPr>
          <w:p w14:paraId="56B4F764" w14:textId="5524C589" w:rsidR="00323883" w:rsidRDefault="00323883" w:rsidP="0032388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6B2A5D" w14:paraId="0A2E7BA0" w14:textId="77777777" w:rsidTr="00C23BE3">
        <w:tc>
          <w:tcPr>
            <w:tcW w:w="1838" w:type="dxa"/>
            <w:tcBorders>
              <w:top w:val="single" w:sz="4" w:space="0" w:color="auto"/>
              <w:left w:val="single" w:sz="4" w:space="0" w:color="auto"/>
              <w:bottom w:val="single" w:sz="4" w:space="0" w:color="auto"/>
              <w:right w:val="single" w:sz="4" w:space="0" w:color="auto"/>
            </w:tcBorders>
          </w:tcPr>
          <w:p w14:paraId="1F379691" w14:textId="60C4D9B3" w:rsidR="006B2A5D" w:rsidRDefault="006B2A5D" w:rsidP="006B2A5D">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3297F212" w14:textId="7AE085FC" w:rsidR="006B2A5D" w:rsidRDefault="006B2A5D" w:rsidP="006B2A5D">
            <w:pPr>
              <w:rPr>
                <w:rFonts w:ascii="Times New Roman" w:hAnsi="Times New Roman"/>
                <w:kern w:val="0"/>
                <w:sz w:val="20"/>
                <w:szCs w:val="20"/>
              </w:rPr>
            </w:pPr>
            <w:r>
              <w:rPr>
                <w:rFonts w:ascii="Times New Roman" w:hAnsi="Times New Roman"/>
                <w:kern w:val="0"/>
                <w:sz w:val="20"/>
                <w:szCs w:val="20"/>
              </w:rPr>
              <w:t>Yes. Do not agree with Huawei's suggestion.</w:t>
            </w:r>
          </w:p>
        </w:tc>
      </w:tr>
      <w:tr w:rsidR="00AD460F" w14:paraId="24D81C5C" w14:textId="77777777" w:rsidTr="00C23BE3">
        <w:tc>
          <w:tcPr>
            <w:tcW w:w="1838" w:type="dxa"/>
            <w:tcBorders>
              <w:top w:val="single" w:sz="4" w:space="0" w:color="auto"/>
              <w:left w:val="single" w:sz="4" w:space="0" w:color="auto"/>
              <w:bottom w:val="single" w:sz="4" w:space="0" w:color="auto"/>
              <w:right w:val="single" w:sz="4" w:space="0" w:color="auto"/>
            </w:tcBorders>
          </w:tcPr>
          <w:p w14:paraId="64C6C64B" w14:textId="0FEE254D" w:rsidR="00AD460F" w:rsidRDefault="00AD460F" w:rsidP="00AD460F">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3E19B69E" w14:textId="77777777" w:rsidR="00AD460F" w:rsidRDefault="00AD460F" w:rsidP="00AD460F">
            <w:pPr>
              <w:rPr>
                <w:rFonts w:ascii="Times New Roman" w:hAnsi="Times New Roman"/>
                <w:kern w:val="0"/>
                <w:sz w:val="20"/>
                <w:szCs w:val="20"/>
              </w:rPr>
            </w:pPr>
            <w:r>
              <w:rPr>
                <w:rFonts w:ascii="Times New Roman" w:hAnsi="Times New Roman"/>
                <w:kern w:val="0"/>
                <w:sz w:val="20"/>
                <w:szCs w:val="20"/>
              </w:rPr>
              <w:t>Yes, with comments.</w:t>
            </w:r>
          </w:p>
          <w:p w14:paraId="38B2223C" w14:textId="7B7F9559" w:rsidR="00AD460F" w:rsidRDefault="00AD460F" w:rsidP="00AD460F">
            <w:pPr>
              <w:rPr>
                <w:rFonts w:ascii="Times New Roman" w:hAnsi="Times New Roman"/>
                <w:kern w:val="0"/>
                <w:sz w:val="20"/>
                <w:szCs w:val="20"/>
              </w:rPr>
            </w:pPr>
            <w:r>
              <w:rPr>
                <w:rFonts w:ascii="Times New Roman" w:hAnsi="Times New Roman"/>
                <w:kern w:val="0"/>
                <w:sz w:val="20"/>
                <w:szCs w:val="20"/>
              </w:rPr>
              <w:t xml:space="preserve">Since the OTT server for UE side model may also reside within MNO, it should be clarified that the OTT server in this case is outside the MNO. </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95"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5"/>
    </w:p>
    <w:tbl>
      <w:tblPr>
        <w:tblStyle w:val="TableGrid"/>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6" w:name="OLE_LINK114"/>
            <w:bookmarkEnd w:id="94"/>
            <w:r w:rsidRPr="0033507D">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w:t>
            </w:r>
            <w:proofErr w:type="gramStart"/>
            <w:r w:rsidRPr="00CD1349">
              <w:rPr>
                <w:rFonts w:ascii="Times New Roman" w:hAnsi="Times New Roman"/>
                <w:kern w:val="0"/>
              </w:rPr>
              <w:t>it is</w:t>
            </w:r>
            <w:proofErr w:type="gramEnd"/>
            <w:r w:rsidRPr="00CD1349">
              <w:rPr>
                <w:rFonts w:ascii="Times New Roman" w:hAnsi="Times New Roman"/>
                <w:kern w:val="0"/>
              </w:rPr>
              <w:t xml:space="preserve">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7" w:name="OLE_LINK44"/>
            <w:bookmarkStart w:id="98" w:name="OLE_LINK76"/>
            <w:r>
              <w:rPr>
                <w:rFonts w:ascii="Times New Roman" w:hAnsi="Times New Roman"/>
                <w:color w:val="FF0000"/>
                <w:kern w:val="0"/>
              </w:rPr>
              <w:t>[Rapp1]</w:t>
            </w:r>
            <w:bookmarkEnd w:id="97"/>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8"/>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w:t>
            </w:r>
            <w:proofErr w:type="gramStart"/>
            <w:r>
              <w:rPr>
                <w:rFonts w:ascii="Times New Roman" w:hAnsi="Times New Roman"/>
                <w:color w:val="FF0000"/>
                <w:kern w:val="0"/>
              </w:rPr>
              <w:t>comment</w:t>
            </w:r>
            <w:proofErr w:type="gramEnd"/>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 xml:space="preserve">TCE is a good example.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 xml:space="preserve">Maybe, but we first need to clarify what “outside” the network means, and whether </w:t>
            </w:r>
            <w:r>
              <w:rPr>
                <w:rFonts w:ascii="Times New Roman" w:hAnsi="Times New Roman"/>
                <w:kern w:val="0"/>
              </w:rPr>
              <w:lastRenderedPageBreak/>
              <w:t>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9" w:name="OLE_LINK121"/>
            <w:bookmarkEnd w:id="96"/>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100" w:name="OLE_LINK47"/>
            <w:r>
              <w:rPr>
                <w:rFonts w:ascii="Times New Roman" w:hAnsi="Times New Roman"/>
                <w:color w:val="FF0000"/>
                <w:kern w:val="0"/>
              </w:rPr>
              <w:t xml:space="preserve"> Regardless of the server's location, whether within or outside the MNO's network, </w:t>
            </w:r>
            <w:bookmarkStart w:id="101" w:name="OLE_LINK49"/>
            <w:r>
              <w:rPr>
                <w:rFonts w:ascii="Times New Roman" w:hAnsi="Times New Roman"/>
                <w:color w:val="FF0000"/>
                <w:kern w:val="0"/>
              </w:rPr>
              <w:t>t</w:t>
            </w:r>
            <w:bookmarkStart w:id="102" w:name="OLE_LINK50"/>
            <w:r>
              <w:rPr>
                <w:rFonts w:ascii="Times New Roman" w:hAnsi="Times New Roman"/>
                <w:color w:val="FF0000"/>
                <w:kern w:val="0"/>
              </w:rPr>
              <w:t xml:space="preserve">he interface connecting the server to entities within the MNO may either be standardized or non-standardized </w:t>
            </w:r>
            <w:bookmarkEnd w:id="101"/>
            <w:r>
              <w:rPr>
                <w:rFonts w:ascii="Times New Roman" w:hAnsi="Times New Roman"/>
                <w:color w:val="FF0000"/>
                <w:kern w:val="0"/>
              </w:rPr>
              <w:t>interface</w:t>
            </w:r>
            <w:bookmarkEnd w:id="102"/>
            <w:r>
              <w:rPr>
                <w:rFonts w:ascii="Times New Roman" w:hAnsi="Times New Roman"/>
                <w:color w:val="FF0000"/>
                <w:kern w:val="0"/>
              </w:rPr>
              <w:t xml:space="preserve">. I believe that assessing the implications on specifications solely from a RAN2 perspective is challenging. My suggestion is that </w:t>
            </w:r>
            <w:bookmarkStart w:id="103"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3"/>
            <w:r>
              <w:rPr>
                <w:rFonts w:ascii="Times New Roman" w:hAnsi="Times New Roman"/>
                <w:color w:val="FF0000"/>
                <w:kern w:val="0"/>
              </w:rPr>
              <w:t>We should pose the question once we have a clearer understanding of each solution's specifics.</w:t>
            </w:r>
            <w:bookmarkEnd w:id="100"/>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 xml:space="preserve">we suggest </w:t>
            </w:r>
            <w:proofErr w:type="gramStart"/>
            <w:r w:rsidR="00C246D4">
              <w:rPr>
                <w:rFonts w:ascii="Times New Roman" w:hAnsi="Times New Roman"/>
                <w:kern w:val="0"/>
              </w:rPr>
              <w:t>to clarify</w:t>
            </w:r>
            <w:proofErr w:type="gramEnd"/>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 xml:space="preserve">suggest </w:t>
            </w:r>
            <w:proofErr w:type="gramStart"/>
            <w:r w:rsidR="00AD7229">
              <w:rPr>
                <w:rFonts w:ascii="Times New Roman" w:hAnsi="Times New Roman"/>
                <w:kern w:val="0"/>
              </w:rPr>
              <w:t>to clarify</w:t>
            </w:r>
            <w:proofErr w:type="gramEnd"/>
            <w:r w:rsidR="00AD7229">
              <w:rPr>
                <w:rFonts w:ascii="Times New Roman" w:hAnsi="Times New Roman"/>
                <w:kern w:val="0"/>
              </w:rPr>
              <w:t xml:space="preserve">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xml:space="preserve">, the assumption seems to </w:t>
            </w:r>
            <w:proofErr w:type="gramStart"/>
            <w:r w:rsidR="00450B67" w:rsidRPr="00E1192E">
              <w:rPr>
                <w:rFonts w:ascii="Times New Roman" w:hAnsi="Times New Roman" w:cs="Times New Roman"/>
                <w:kern w:val="0"/>
                <w:szCs w:val="21"/>
              </w:rPr>
              <w:t>be:</w:t>
            </w:r>
            <w:proofErr w:type="gramEnd"/>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which is </w:t>
            </w:r>
            <w:r w:rsidRPr="00E1192E">
              <w:rPr>
                <w:rFonts w:ascii="Times New Roman" w:hAnsi="Times New Roman" w:cs="Times New Roman"/>
                <w:kern w:val="0"/>
                <w:szCs w:val="21"/>
              </w:rPr>
              <w:lastRenderedPageBreak/>
              <w:t>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xml:space="preserve">. We do not see a difference between this case and the case "the UE vendor sets up its own </w:t>
            </w:r>
            <w:proofErr w:type="spellStart"/>
            <w:r w:rsidRPr="00E1192E">
              <w:rPr>
                <w:rFonts w:ascii="Times New Roman" w:hAnsi="Times New Roman" w:cs="Times New Roman"/>
                <w:kern w:val="0"/>
                <w:szCs w:val="21"/>
              </w:rPr>
              <w:t>OTTserver</w:t>
            </w:r>
            <w:proofErr w:type="spellEnd"/>
            <w:r w:rsidRPr="00E1192E">
              <w:rPr>
                <w:rFonts w:ascii="Times New Roman" w:hAnsi="Times New Roman" w:cs="Times New Roman"/>
                <w:kern w:val="0"/>
                <w:szCs w:val="21"/>
              </w:rPr>
              <w:t>,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we would like to understand what </w:t>
            </w:r>
            <w:proofErr w:type="gramStart"/>
            <w:r w:rsidRPr="00E1192E">
              <w:rPr>
                <w:rFonts w:ascii="Times New Roman" w:hAnsi="Times New Roman" w:cs="Times New Roman"/>
                <w:kern w:val="0"/>
                <w:szCs w:val="21"/>
              </w:rPr>
              <w:t>does it mean</w:t>
            </w:r>
            <w:proofErr w:type="gramEnd"/>
            <w:r w:rsidRPr="00E1192E">
              <w:rPr>
                <w:rFonts w:ascii="Times New Roman" w:hAnsi="Times New Roman" w:cs="Times New Roman"/>
                <w:kern w:val="0"/>
                <w:szCs w:val="21"/>
              </w:rPr>
              <w:t>,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104" w:name="OLE_LINK2"/>
            <w:r>
              <w:rPr>
                <w:rFonts w:ascii="Times New Roman" w:hAnsi="Times New Roman"/>
                <w:kern w:val="0"/>
              </w:rPr>
              <w:t>solution 2 and solution 3</w:t>
            </w:r>
            <w:bookmarkEnd w:id="104"/>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w:t>
            </w:r>
            <w:proofErr w:type="gramStart"/>
            <w:r>
              <w:rPr>
                <w:rFonts w:ascii="Times New Roman" w:hAnsi="Times New Roman"/>
                <w:kern w:val="0"/>
              </w:rPr>
              <w:t>inside</w:t>
            </w:r>
            <w:proofErr w:type="gramEnd"/>
            <w:r>
              <w:rPr>
                <w:rFonts w:ascii="Times New Roman" w:hAnsi="Times New Roman"/>
                <w:kern w:val="0"/>
              </w:rPr>
              <w:t xml:space="preserv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 xml:space="preserve">ut we also need to clearly define the detail of option </w:t>
            </w:r>
            <w:proofErr w:type="gramStart"/>
            <w:r>
              <w:rPr>
                <w:rFonts w:ascii="Times New Roman" w:hAnsi="Times New Roman" w:hint="eastAsia"/>
                <w:kern w:val="0"/>
              </w:rPr>
              <w:t>1b, and</w:t>
            </w:r>
            <w:proofErr w:type="gramEnd"/>
            <w:r>
              <w:rPr>
                <w:rFonts w:ascii="Times New Roman" w:hAnsi="Times New Roman" w:hint="eastAsia"/>
                <w:kern w:val="0"/>
              </w:rPr>
              <w:t xml:space="preserve">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lastRenderedPageBreak/>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our discussion will get more complex since the 4 options (1a, 1b, 2, 3) become 7 options (e.g. 1a, 1</w:t>
            </w:r>
            <w:proofErr w:type="gramStart"/>
            <w:r>
              <w:rPr>
                <w:rFonts w:ascii="Times New Roman" w:hAnsi="Times New Roman"/>
                <w:kern w:val="0"/>
                <w:u w:val="single"/>
              </w:rPr>
              <w:t>b(</w:t>
            </w:r>
            <w:proofErr w:type="spellStart"/>
            <w:proofErr w:type="gramEnd"/>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w:t>
            </w:r>
            <w:proofErr w:type="gramStart"/>
            <w:r>
              <w:rPr>
                <w:rFonts w:ascii="Times New Roman" w:hAnsi="Times New Roman" w:hint="eastAsia"/>
                <w:kern w:val="0"/>
              </w:rPr>
              <w:t>are able to</w:t>
            </w:r>
            <w:proofErr w:type="gramEnd"/>
            <w:r>
              <w:rPr>
                <w:rFonts w:ascii="Times New Roman" w:hAnsi="Times New Roman" w:hint="eastAsia"/>
                <w:kern w:val="0"/>
              </w:rPr>
              <w:t xml:space="preserve">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451223" w14:paraId="1E2958BE" w14:textId="77777777" w:rsidTr="00AC00D1">
        <w:tc>
          <w:tcPr>
            <w:tcW w:w="1838" w:type="dxa"/>
            <w:tcBorders>
              <w:top w:val="single" w:sz="4" w:space="0" w:color="auto"/>
              <w:left w:val="single" w:sz="4" w:space="0" w:color="auto"/>
              <w:bottom w:val="single" w:sz="4" w:space="0" w:color="auto"/>
              <w:right w:val="single" w:sz="4" w:space="0" w:color="auto"/>
            </w:tcBorders>
          </w:tcPr>
          <w:p w14:paraId="01205932" w14:textId="281CB919" w:rsidR="00451223" w:rsidRDefault="00451223" w:rsidP="0045122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0F5BE4C" w14:textId="77777777" w:rsidR="00451223" w:rsidRDefault="00451223" w:rsidP="0045122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2 and 3. </w:t>
            </w:r>
            <w:r>
              <w:rPr>
                <w:rFonts w:ascii="Times New Roman" w:hAnsi="Times New Roman" w:hint="eastAsia"/>
                <w:kern w:val="0"/>
              </w:rPr>
              <w:t>F</w:t>
            </w:r>
            <w:r>
              <w:rPr>
                <w:rFonts w:ascii="Times New Roman" w:hAnsi="Times New Roman"/>
                <w:kern w:val="0"/>
              </w:rPr>
              <w:t xml:space="preserve">or solution 1b, our understanding is that </w:t>
            </w:r>
            <w:r w:rsidRPr="002F23C1">
              <w:rPr>
                <w:rFonts w:ascii="Times New Roman" w:hAnsi="Times New Roman"/>
                <w:kern w:val="0"/>
              </w:rPr>
              <w:t>the server for UE-side data collection</w:t>
            </w:r>
            <w:r>
              <w:rPr>
                <w:rFonts w:ascii="Times New Roman" w:hAnsi="Times New Roman"/>
                <w:kern w:val="0"/>
              </w:rPr>
              <w:t xml:space="preserve"> is located outside MNO, just as in solution 1a.</w:t>
            </w:r>
          </w:p>
          <w:p w14:paraId="1E92535F" w14:textId="77777777" w:rsidR="00451223" w:rsidRDefault="00451223" w:rsidP="00451223">
            <w:pPr>
              <w:rPr>
                <w:rFonts w:ascii="Times New Roman" w:hAnsi="Times New Roman"/>
                <w:kern w:val="0"/>
              </w:rPr>
            </w:pPr>
          </w:p>
          <w:p w14:paraId="510A9600" w14:textId="6E953901" w:rsidR="00451223" w:rsidRDefault="00451223" w:rsidP="0045122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3C4866" w14:paraId="76CD660A" w14:textId="77777777" w:rsidTr="00AC00D1">
        <w:tc>
          <w:tcPr>
            <w:tcW w:w="1838" w:type="dxa"/>
            <w:tcBorders>
              <w:top w:val="single" w:sz="4" w:space="0" w:color="auto"/>
              <w:left w:val="single" w:sz="4" w:space="0" w:color="auto"/>
              <w:bottom w:val="single" w:sz="4" w:space="0" w:color="auto"/>
              <w:right w:val="single" w:sz="4" w:space="0" w:color="auto"/>
            </w:tcBorders>
          </w:tcPr>
          <w:p w14:paraId="624C2C27" w14:textId="660EF76D"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370FC0" w14:textId="77777777" w:rsidR="003C4866" w:rsidRDefault="003C4866" w:rsidP="003C4866">
            <w:pPr>
              <w:rPr>
                <w:rFonts w:ascii="Times New Roman" w:hAnsi="Times New Roman"/>
                <w:kern w:val="0"/>
              </w:rPr>
            </w:pPr>
            <w:r>
              <w:rPr>
                <w:rFonts w:ascii="Times New Roman" w:hAnsi="Times New Roman"/>
                <w:kern w:val="0"/>
              </w:rPr>
              <w:t xml:space="preserve">See </w:t>
            </w:r>
            <w:proofErr w:type="gramStart"/>
            <w:r>
              <w:rPr>
                <w:rFonts w:ascii="Times New Roman" w:hAnsi="Times New Roman"/>
                <w:kern w:val="0"/>
              </w:rPr>
              <w:t>comments</w:t>
            </w:r>
            <w:proofErr w:type="gramEnd"/>
          </w:p>
          <w:p w14:paraId="46641BF4" w14:textId="77777777" w:rsidR="003C4866" w:rsidRPr="00FA4E81" w:rsidRDefault="003C4866" w:rsidP="003C4866">
            <w:pPr>
              <w:pStyle w:val="ListParagraph"/>
              <w:numPr>
                <w:ilvl w:val="0"/>
                <w:numId w:val="44"/>
              </w:numPr>
              <w:ind w:firstLineChars="0"/>
              <w:rPr>
                <w:rFonts w:ascii="Times New Roman" w:hAnsi="Times New Roman"/>
                <w:kern w:val="0"/>
              </w:rPr>
            </w:pPr>
            <w:r w:rsidRPr="00FA4E81">
              <w:rPr>
                <w:rFonts w:ascii="Times New Roman" w:hAnsi="Times New Roman"/>
                <w:kern w:val="0"/>
              </w:rPr>
              <w:t>Refer to answer</w:t>
            </w:r>
            <w:r>
              <w:rPr>
                <w:rFonts w:ascii="Times New Roman" w:hAnsi="Times New Roman"/>
                <w:kern w:val="0"/>
              </w:rPr>
              <w:t>s</w:t>
            </w:r>
            <w:r w:rsidRPr="00FA4E81">
              <w:rPr>
                <w:rFonts w:ascii="Times New Roman" w:hAnsi="Times New Roman"/>
                <w:kern w:val="0"/>
              </w:rPr>
              <w:t xml:space="preserve"> to Q 1 and Q 2.1.</w:t>
            </w:r>
          </w:p>
          <w:p w14:paraId="1F46B654" w14:textId="09914C5D" w:rsidR="003C4866" w:rsidRPr="003C4866" w:rsidRDefault="003C4866" w:rsidP="003C4866">
            <w:pPr>
              <w:pStyle w:val="ListParagraph"/>
              <w:numPr>
                <w:ilvl w:val="0"/>
                <w:numId w:val="44"/>
              </w:numPr>
              <w:ind w:firstLineChars="0"/>
              <w:rPr>
                <w:rFonts w:ascii="Times New Roman" w:hAnsi="Times New Roman"/>
                <w:kern w:val="0"/>
              </w:rPr>
            </w:pPr>
            <w:r w:rsidRPr="003C4866">
              <w:rPr>
                <w:rFonts w:ascii="Times New Roman" w:hAnsi="Times New Roman"/>
                <w:kern w:val="0"/>
              </w:rPr>
              <w:t>Moreover, it is not clear, how solution 1b, 2 and 3, can support the two cases for the server</w:t>
            </w:r>
            <w:r>
              <w:t xml:space="preserve"> </w:t>
            </w:r>
            <w:r w:rsidRPr="003C4866">
              <w:rPr>
                <w:rFonts w:ascii="Times New Roman" w:hAnsi="Times New Roman"/>
                <w:kern w:val="0"/>
              </w:rPr>
              <w:t xml:space="preserve">being inside and outside the MNO network. </w:t>
            </w:r>
          </w:p>
        </w:tc>
      </w:tr>
      <w:tr w:rsidR="00624FDA" w14:paraId="1A98BB03" w14:textId="77777777" w:rsidTr="00AC00D1">
        <w:tc>
          <w:tcPr>
            <w:tcW w:w="1838" w:type="dxa"/>
            <w:tcBorders>
              <w:top w:val="single" w:sz="4" w:space="0" w:color="auto"/>
              <w:left w:val="single" w:sz="4" w:space="0" w:color="auto"/>
              <w:bottom w:val="single" w:sz="4" w:space="0" w:color="auto"/>
              <w:right w:val="single" w:sz="4" w:space="0" w:color="auto"/>
            </w:tcBorders>
          </w:tcPr>
          <w:p w14:paraId="77511544" w14:textId="5E8AABC1" w:rsidR="00624FDA" w:rsidRDefault="00624FDA" w:rsidP="00624FDA">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7CA9D68C" w14:textId="5C3F9BDF" w:rsidR="00624FDA" w:rsidRDefault="00624FDA" w:rsidP="00624FDA">
            <w:pPr>
              <w:rPr>
                <w:rFonts w:ascii="Times New Roman" w:hAnsi="Times New Roman"/>
                <w:kern w:val="0"/>
              </w:rPr>
            </w:pPr>
            <w:r>
              <w:rPr>
                <w:rFonts w:ascii="Times New Roman" w:hAnsi="Times New Roman" w:hint="eastAsia"/>
                <w:kern w:val="0"/>
              </w:rPr>
              <w:t>I</w:t>
            </w:r>
            <w:r>
              <w:rPr>
                <w:rFonts w:ascii="Times New Roman" w:hAnsi="Times New Roman"/>
                <w:kern w:val="0"/>
              </w:rPr>
              <w:t>n principle yes, upon deployment server owner can deploy it outside MNO or inside MNO (e.g., with SLA). We can consider them possible for the theoretical analysis for now.</w:t>
            </w:r>
          </w:p>
        </w:tc>
      </w:tr>
      <w:tr w:rsidR="008762AC" w14:paraId="206DF62F" w14:textId="77777777" w:rsidTr="00AC00D1">
        <w:tc>
          <w:tcPr>
            <w:tcW w:w="1838" w:type="dxa"/>
            <w:tcBorders>
              <w:top w:val="single" w:sz="4" w:space="0" w:color="auto"/>
              <w:left w:val="single" w:sz="4" w:space="0" w:color="auto"/>
              <w:bottom w:val="single" w:sz="4" w:space="0" w:color="auto"/>
              <w:right w:val="single" w:sz="4" w:space="0" w:color="auto"/>
            </w:tcBorders>
          </w:tcPr>
          <w:p w14:paraId="0800FEBF" w14:textId="14999CFF" w:rsidR="008762AC" w:rsidRDefault="008762AC" w:rsidP="008762AC">
            <w:pPr>
              <w:rPr>
                <w:rFonts w:ascii="Times New Roman" w:hAnsi="Times New Roman"/>
                <w:kern w:val="0"/>
              </w:rPr>
            </w:pPr>
            <w:r>
              <w:rPr>
                <w:rFonts w:ascii="Times New Roman" w:hAnsi="Times New Roman"/>
                <w:kern w:val="0"/>
              </w:rP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6428A1A6" w14:textId="77777777" w:rsidR="008762AC" w:rsidRDefault="008762AC" w:rsidP="008762AC">
            <w:pPr>
              <w:rPr>
                <w:rFonts w:ascii="Times New Roman" w:hAnsi="Times New Roman"/>
                <w:kern w:val="0"/>
              </w:rPr>
            </w:pPr>
            <w:r>
              <w:rPr>
                <w:rFonts w:ascii="Times New Roman" w:hAnsi="Times New Roman"/>
                <w:kern w:val="0"/>
              </w:rPr>
              <w:t xml:space="preserve">Yes. </w:t>
            </w:r>
          </w:p>
          <w:p w14:paraId="05CE544B" w14:textId="77777777" w:rsidR="008762AC" w:rsidRDefault="008762AC" w:rsidP="008762AC">
            <w:pPr>
              <w:rPr>
                <w:rFonts w:ascii="Times New Roman" w:hAnsi="Times New Roman"/>
                <w:kern w:val="0"/>
                <w:sz w:val="20"/>
                <w:szCs w:val="20"/>
              </w:rPr>
            </w:pPr>
            <w:r w:rsidRPr="00C07B11">
              <w:rPr>
                <w:rFonts w:ascii="Times New Roman" w:hAnsi="Times New Roman"/>
                <w:b/>
                <w:bCs/>
                <w:kern w:val="0"/>
                <w:sz w:val="20"/>
                <w:szCs w:val="20"/>
              </w:rPr>
              <w:t>controllability</w:t>
            </w:r>
            <w:r>
              <w:rPr>
                <w:rFonts w:ascii="Times New Roman" w:hAnsi="Times New Roman"/>
                <w:kern w:val="0"/>
                <w:sz w:val="20"/>
                <w:szCs w:val="20"/>
              </w:rPr>
              <w:t xml:space="preserve">: </w:t>
            </w:r>
          </w:p>
          <w:p w14:paraId="578485CE" w14:textId="77777777" w:rsidR="008762AC" w:rsidRDefault="008762AC" w:rsidP="008762AC">
            <w:pPr>
              <w:rPr>
                <w:rFonts w:ascii="Times New Roman" w:hAnsi="Times New Roman"/>
                <w:kern w:val="0"/>
                <w:sz w:val="20"/>
                <w:szCs w:val="20"/>
              </w:rPr>
            </w:pPr>
            <w:r>
              <w:rPr>
                <w:rFonts w:ascii="Times New Roman" w:hAnsi="Times New Roman"/>
                <w:kern w:val="0"/>
                <w:sz w:val="20"/>
                <w:szCs w:val="20"/>
              </w:rPr>
              <w:t>For solution 1b, regardless of whether the server is within/outside the MNO network, the data collection procedure is controlled by the MNO.</w:t>
            </w:r>
          </w:p>
          <w:p w14:paraId="120E1165" w14:textId="77777777" w:rsidR="008762AC" w:rsidRDefault="008762AC" w:rsidP="008762AC">
            <w:pPr>
              <w:rPr>
                <w:rFonts w:ascii="Times New Roman" w:hAnsi="Times New Roman"/>
                <w:kern w:val="0"/>
                <w:sz w:val="20"/>
                <w:szCs w:val="20"/>
              </w:rPr>
            </w:pPr>
            <w:r>
              <w:rPr>
                <w:rFonts w:ascii="Times New Roman" w:hAnsi="Times New Roman"/>
                <w:b/>
                <w:bCs/>
                <w:kern w:val="0"/>
                <w:sz w:val="20"/>
                <w:szCs w:val="20"/>
              </w:rPr>
              <w:t>Visibility</w:t>
            </w:r>
            <w:r>
              <w:rPr>
                <w:rFonts w:ascii="Times New Roman" w:hAnsi="Times New Roman"/>
                <w:kern w:val="0"/>
                <w:sz w:val="20"/>
                <w:szCs w:val="20"/>
              </w:rPr>
              <w:t xml:space="preserve">: </w:t>
            </w:r>
          </w:p>
          <w:p w14:paraId="40BE1633" w14:textId="77777777" w:rsidR="008762AC" w:rsidRDefault="008762AC" w:rsidP="008762AC">
            <w:pPr>
              <w:rPr>
                <w:rFonts w:ascii="Times New Roman" w:hAnsi="Times New Roman"/>
                <w:kern w:val="0"/>
                <w:sz w:val="20"/>
                <w:szCs w:val="20"/>
              </w:rPr>
            </w:pPr>
            <w:r>
              <w:rPr>
                <w:rFonts w:ascii="Times New Roman" w:hAnsi="Times New Roman"/>
                <w:kern w:val="0"/>
                <w:sz w:val="20"/>
                <w:szCs w:val="20"/>
              </w:rPr>
              <w:t>For solution 1b, there can exist no, partial, or full visibility, regardless of whether the server is within/outside MNO. The degree of visibility depends on the SLA between the vendor and MNO.</w:t>
            </w:r>
          </w:p>
          <w:p w14:paraId="57667971" w14:textId="77777777" w:rsidR="008762AC" w:rsidRDefault="008762AC" w:rsidP="008762AC">
            <w:pPr>
              <w:rPr>
                <w:rFonts w:ascii="Times New Roman" w:hAnsi="Times New Roman"/>
                <w:kern w:val="0"/>
                <w:sz w:val="20"/>
                <w:szCs w:val="20"/>
              </w:rPr>
            </w:pPr>
          </w:p>
          <w:p w14:paraId="114DD8DE" w14:textId="77777777" w:rsidR="008762AC" w:rsidRDefault="008762AC" w:rsidP="008762AC">
            <w:pPr>
              <w:rPr>
                <w:rFonts w:ascii="Times New Roman" w:hAnsi="Times New Roman"/>
                <w:b/>
                <w:bCs/>
                <w:kern w:val="0"/>
                <w:sz w:val="20"/>
                <w:szCs w:val="20"/>
              </w:rPr>
            </w:pPr>
            <w:r>
              <w:rPr>
                <w:rFonts w:ascii="Times New Roman" w:hAnsi="Times New Roman"/>
                <w:kern w:val="0"/>
                <w:sz w:val="20"/>
                <w:szCs w:val="20"/>
              </w:rPr>
              <w:t xml:space="preserve">SA2 has previously designed solutions where the MNO can have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w:t>
            </w:r>
            <w:r>
              <w:rPr>
                <w:rFonts w:ascii="Times New Roman" w:hAnsi="Times New Roman"/>
                <w:b/>
                <w:bCs/>
                <w:kern w:val="0"/>
                <w:sz w:val="20"/>
                <w:szCs w:val="20"/>
              </w:rPr>
              <w:lastRenderedPageBreak/>
              <w:t xml:space="preserve">visibility </w:t>
            </w:r>
            <w:r w:rsidRPr="00415AD8">
              <w:rPr>
                <w:rFonts w:ascii="Times New Roman" w:hAnsi="Times New Roman"/>
                <w:b/>
                <w:bCs/>
                <w:kern w:val="0"/>
                <w:sz w:val="20"/>
                <w:szCs w:val="20"/>
              </w:rPr>
              <w:t>regardless</w:t>
            </w:r>
            <w:r>
              <w:rPr>
                <w:rFonts w:ascii="Times New Roman" w:hAnsi="Times New Roman"/>
                <w:kern w:val="0"/>
                <w:sz w:val="20"/>
                <w:szCs w:val="20"/>
              </w:rPr>
              <w:t xml:space="preserve"> </w:t>
            </w:r>
            <w:r>
              <w:rPr>
                <w:rFonts w:ascii="Times New Roman" w:hAnsi="Times New Roman"/>
                <w:b/>
                <w:bCs/>
                <w:kern w:val="0"/>
                <w:sz w:val="20"/>
                <w:szCs w:val="20"/>
              </w:rPr>
              <w:t xml:space="preserve">of when the server is within/outside the MNO. </w:t>
            </w:r>
            <w:r>
              <w:rPr>
                <w:rFonts w:ascii="Times New Roman" w:hAnsi="Times New Roman"/>
                <w:kern w:val="0"/>
                <w:sz w:val="20"/>
                <w:szCs w:val="20"/>
              </w:rPr>
              <w:t xml:space="preserve">Therefore, the arguments from some companies that for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 </w:t>
            </w:r>
            <w:r w:rsidRPr="00EF289A">
              <w:rPr>
                <w:rFonts w:ascii="Times New Roman" w:hAnsi="Times New Roman"/>
                <w:kern w:val="0"/>
                <w:sz w:val="20"/>
                <w:szCs w:val="20"/>
              </w:rPr>
              <w:t>the</w:t>
            </w:r>
            <w:r>
              <w:rPr>
                <w:rFonts w:ascii="Times New Roman" w:hAnsi="Times New Roman"/>
                <w:kern w:val="0"/>
                <w:sz w:val="20"/>
                <w:szCs w:val="20"/>
              </w:rPr>
              <w:t xml:space="preserve"> server must be inside the MNO network seems unreasonable. Furthermore, we believe that it is not within RAN2's scope to determine/justify whether </w:t>
            </w:r>
            <w:r>
              <w:rPr>
                <w:rFonts w:ascii="Times New Roman" w:hAnsi="Times New Roman"/>
                <w:b/>
                <w:bCs/>
                <w:kern w:val="0"/>
                <w:sz w:val="20"/>
                <w:szCs w:val="20"/>
              </w:rPr>
              <w:t xml:space="preserve">the server is within/outside the MNO for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w:t>
            </w:r>
          </w:p>
          <w:p w14:paraId="728576F1" w14:textId="77777777" w:rsidR="008762AC" w:rsidRDefault="008762AC" w:rsidP="008762AC">
            <w:pPr>
              <w:rPr>
                <w:rFonts w:ascii="Times New Roman" w:hAnsi="Times New Roman"/>
                <w:b/>
                <w:bCs/>
                <w:kern w:val="0"/>
                <w:sz w:val="20"/>
                <w:szCs w:val="20"/>
              </w:rPr>
            </w:pPr>
          </w:p>
          <w:p w14:paraId="2939909F" w14:textId="0530E188" w:rsidR="008762AC" w:rsidRDefault="008762AC" w:rsidP="008762AC">
            <w:pPr>
              <w:rPr>
                <w:rFonts w:ascii="Times New Roman" w:hAnsi="Times New Roman"/>
                <w:kern w:val="0"/>
              </w:rPr>
            </w:pPr>
            <w:r w:rsidRPr="00EF289A">
              <w:rPr>
                <w:rFonts w:ascii="Times New Roman" w:hAnsi="Times New Roman"/>
                <w:kern w:val="0"/>
                <w:sz w:val="20"/>
                <w:szCs w:val="20"/>
              </w:rPr>
              <w:t xml:space="preserve">Similar arguments hold for solutions 2 and 3. </w:t>
            </w:r>
          </w:p>
        </w:tc>
      </w:tr>
      <w:tr w:rsidR="008B4BE4" w14:paraId="0D9A9E10" w14:textId="77777777" w:rsidTr="00AC00D1">
        <w:tc>
          <w:tcPr>
            <w:tcW w:w="1838" w:type="dxa"/>
            <w:tcBorders>
              <w:top w:val="single" w:sz="4" w:space="0" w:color="auto"/>
              <w:left w:val="single" w:sz="4" w:space="0" w:color="auto"/>
              <w:bottom w:val="single" w:sz="4" w:space="0" w:color="auto"/>
              <w:right w:val="single" w:sz="4" w:space="0" w:color="auto"/>
            </w:tcBorders>
          </w:tcPr>
          <w:p w14:paraId="513A6F2B" w14:textId="6BAD544B" w:rsidR="008B4BE4" w:rsidRDefault="008B4BE4" w:rsidP="008B4BE4">
            <w:pPr>
              <w:rPr>
                <w:rFonts w:ascii="Times New Roman" w:hAnsi="Times New Roman"/>
                <w:kern w:val="0"/>
              </w:rPr>
            </w:pPr>
            <w:r>
              <w:rPr>
                <w:rFonts w:ascii="Times New Roman" w:hAnsi="Times New Roman"/>
                <w:kern w:val="0"/>
              </w:rP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49C7B5EA" w14:textId="7387AA98" w:rsidR="008B4BE4" w:rsidRDefault="008B4BE4" w:rsidP="008B4BE4">
            <w:pPr>
              <w:rPr>
                <w:rFonts w:ascii="Times New Roman" w:hAnsi="Times New Roman"/>
                <w:kern w:val="0"/>
              </w:rPr>
            </w:pPr>
            <w:r>
              <w:rPr>
                <w:rFonts w:ascii="Times New Roman" w:hAnsi="Times New Roman" w:hint="eastAsia"/>
                <w:kern w:val="0"/>
              </w:rPr>
              <w:t>Y</w:t>
            </w:r>
            <w:r>
              <w:rPr>
                <w:rFonts w:ascii="Times New Roman" w:hAnsi="Times New Roman"/>
                <w:kern w:val="0"/>
              </w:rPr>
              <w:t>es, for solution 2 and 3, for solution 1b further clarity is needed.</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105" w:name="OLE_LINK33"/>
      <w:bookmarkStart w:id="106" w:name="OLE_LINK32"/>
      <w:bookmarkStart w:id="107" w:name="OLE_LINK91"/>
      <w:bookmarkEnd w:id="99"/>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5"/>
    <w:bookmarkEnd w:id="106"/>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8" w:name="OLE_LINK35"/>
      <w:r w:rsidR="00D4685A">
        <w:rPr>
          <w:rFonts w:ascii="Times New Roman" w:hAnsi="Times New Roman"/>
        </w:rPr>
        <w:t xml:space="preserve">termination </w:t>
      </w:r>
      <w:bookmarkEnd w:id="108"/>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9"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10" w:name="OLE_LINK116"/>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that, 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BC31A7" w14:paraId="0B224B1D" w14:textId="77777777" w:rsidTr="000179F4">
        <w:tc>
          <w:tcPr>
            <w:tcW w:w="1838" w:type="dxa"/>
            <w:tcBorders>
              <w:top w:val="single" w:sz="4" w:space="0" w:color="auto"/>
              <w:left w:val="single" w:sz="4" w:space="0" w:color="auto"/>
              <w:bottom w:val="single" w:sz="4" w:space="0" w:color="auto"/>
              <w:right w:val="single" w:sz="4" w:space="0" w:color="auto"/>
            </w:tcBorders>
          </w:tcPr>
          <w:p w14:paraId="43355F60" w14:textId="2E3E0521" w:rsidR="00BC31A7" w:rsidRDefault="00BC31A7" w:rsidP="00BC31A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198B9F1" w14:textId="1C578501" w:rsidR="00BC31A7" w:rsidRDefault="00BC31A7" w:rsidP="00BC31A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1CA5EE7B" w14:textId="77777777" w:rsidTr="000179F4">
        <w:tc>
          <w:tcPr>
            <w:tcW w:w="1838" w:type="dxa"/>
            <w:tcBorders>
              <w:top w:val="single" w:sz="4" w:space="0" w:color="auto"/>
              <w:left w:val="single" w:sz="4" w:space="0" w:color="auto"/>
              <w:bottom w:val="single" w:sz="4" w:space="0" w:color="auto"/>
              <w:right w:val="single" w:sz="4" w:space="0" w:color="auto"/>
            </w:tcBorders>
          </w:tcPr>
          <w:p w14:paraId="21E92FC6" w14:textId="7B7858A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9DA7422" w14:textId="52EEB29F" w:rsidR="003C4866" w:rsidRDefault="003C4866" w:rsidP="003C4866">
            <w:pPr>
              <w:rPr>
                <w:rFonts w:ascii="Times New Roman" w:hAnsi="Times New Roman"/>
                <w:kern w:val="0"/>
              </w:rPr>
            </w:pPr>
            <w:r>
              <w:rPr>
                <w:rFonts w:ascii="Times New Roman" w:hAnsi="Times New Roman"/>
                <w:kern w:val="0"/>
              </w:rPr>
              <w:t>Yes</w:t>
            </w:r>
          </w:p>
        </w:tc>
      </w:tr>
      <w:tr w:rsidR="00632099" w14:paraId="307355E5" w14:textId="77777777" w:rsidTr="000179F4">
        <w:tc>
          <w:tcPr>
            <w:tcW w:w="1838" w:type="dxa"/>
            <w:tcBorders>
              <w:top w:val="single" w:sz="4" w:space="0" w:color="auto"/>
              <w:left w:val="single" w:sz="4" w:space="0" w:color="auto"/>
              <w:bottom w:val="single" w:sz="4" w:space="0" w:color="auto"/>
              <w:right w:val="single" w:sz="4" w:space="0" w:color="auto"/>
            </w:tcBorders>
          </w:tcPr>
          <w:p w14:paraId="7943D696" w14:textId="52C87527" w:rsidR="00632099" w:rsidRDefault="00632099" w:rsidP="00632099">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3A8C38FF" w14:textId="6F433600" w:rsidR="00632099" w:rsidRDefault="00632099" w:rsidP="00632099">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3A55FD" w14:paraId="6CC4FD94" w14:textId="77777777" w:rsidTr="000179F4">
        <w:tc>
          <w:tcPr>
            <w:tcW w:w="1838" w:type="dxa"/>
            <w:tcBorders>
              <w:top w:val="single" w:sz="4" w:space="0" w:color="auto"/>
              <w:left w:val="single" w:sz="4" w:space="0" w:color="auto"/>
              <w:bottom w:val="single" w:sz="4" w:space="0" w:color="auto"/>
              <w:right w:val="single" w:sz="4" w:space="0" w:color="auto"/>
            </w:tcBorders>
          </w:tcPr>
          <w:p w14:paraId="2642F725" w14:textId="2344D8A9" w:rsidR="003A55FD" w:rsidRDefault="003A55FD" w:rsidP="003A55FD">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72100CB9" w14:textId="23388B89" w:rsidR="003A55FD" w:rsidRDefault="003A55FD" w:rsidP="003A55FD">
            <w:pPr>
              <w:rPr>
                <w:rFonts w:ascii="Times New Roman" w:hAnsi="Times New Roman"/>
                <w:kern w:val="0"/>
              </w:rPr>
            </w:pPr>
            <w:r>
              <w:rPr>
                <w:rFonts w:ascii="Times New Roman" w:hAnsi="Times New Roman"/>
                <w:kern w:val="0"/>
              </w:rPr>
              <w:t>Yes</w:t>
            </w:r>
          </w:p>
        </w:tc>
      </w:tr>
      <w:tr w:rsidR="00F87CF5" w14:paraId="09D2C5F6" w14:textId="77777777" w:rsidTr="000179F4">
        <w:tc>
          <w:tcPr>
            <w:tcW w:w="1838" w:type="dxa"/>
            <w:tcBorders>
              <w:top w:val="single" w:sz="4" w:space="0" w:color="auto"/>
              <w:left w:val="single" w:sz="4" w:space="0" w:color="auto"/>
              <w:bottom w:val="single" w:sz="4" w:space="0" w:color="auto"/>
              <w:right w:val="single" w:sz="4" w:space="0" w:color="auto"/>
            </w:tcBorders>
          </w:tcPr>
          <w:p w14:paraId="29A25A2D" w14:textId="4F61737B" w:rsidR="00F87CF5" w:rsidRDefault="00F87CF5" w:rsidP="003A55FD">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46A3727" w14:textId="02D8B32D" w:rsidR="00F87CF5" w:rsidRDefault="00F87CF5" w:rsidP="003A55FD">
            <w:pPr>
              <w:rPr>
                <w:rFonts w:ascii="Times New Roman" w:hAnsi="Times New Roman"/>
                <w:kern w:val="0"/>
              </w:rPr>
            </w:pPr>
            <w:r>
              <w:rPr>
                <w:rFonts w:ascii="Times New Roman" w:hAnsi="Times New Roman"/>
                <w:kern w:val="0"/>
              </w:rPr>
              <w:t>Yes</w:t>
            </w:r>
          </w:p>
        </w:tc>
      </w:tr>
    </w:tbl>
    <w:p w14:paraId="2F9CA7FE" w14:textId="036F8F2F" w:rsidR="0076656C" w:rsidRPr="001856C8" w:rsidRDefault="0076656C" w:rsidP="0076656C">
      <w:pPr>
        <w:pStyle w:val="BodyText"/>
        <w:spacing w:before="120"/>
        <w:rPr>
          <w:rFonts w:ascii="Times New Roman" w:hAnsi="Times New Roman"/>
          <w:b/>
          <w:bCs/>
        </w:rPr>
      </w:pPr>
      <w:bookmarkStart w:id="111" w:name="OLE_LINK117"/>
      <w:bookmarkEnd w:id="110"/>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2" w:name="OLE_LINK118"/>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w:t>
            </w:r>
            <w:proofErr w:type="gramStart"/>
            <w:r>
              <w:rPr>
                <w:rFonts w:ascii="Times New Roman" w:hAnsi="Times New Roman"/>
                <w:kern w:val="0"/>
              </w:rPr>
              <w:t>actually in</w:t>
            </w:r>
            <w:proofErr w:type="gramEnd"/>
            <w:r>
              <w:rPr>
                <w:rFonts w:ascii="Times New Roman" w:hAnsi="Times New Roman"/>
                <w:kern w:val="0"/>
              </w:rPr>
              <w:t xml:space="preserve">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lang w:val="en-GB" w:eastAsia="en-GB"/>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5"/>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 xml:space="preserve">Yes, but the terminology “termination entity” might be a bit ambiguous (as per the previous comment). Propose to clarify “termination entity inside the MNO is the </w:t>
            </w:r>
            <w:r>
              <w:rPr>
                <w:rFonts w:ascii="Times New Roman" w:hAnsi="Times New Roman"/>
                <w:kern w:val="0"/>
              </w:rPr>
              <w:lastRenderedPageBreak/>
              <w:t>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3" w:name="OLE_LINK119"/>
            <w:bookmarkEnd w:id="112"/>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75A1CD5" w14:textId="77777777" w:rsidR="006D614C" w:rsidRDefault="006D614C" w:rsidP="006D614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r w:rsidR="00856722" w14:paraId="2F17CCF0" w14:textId="77777777" w:rsidTr="009F5FC0">
        <w:tc>
          <w:tcPr>
            <w:tcW w:w="1838" w:type="dxa"/>
          </w:tcPr>
          <w:p w14:paraId="5E1B13A8" w14:textId="45AA5603" w:rsidR="00856722" w:rsidRDefault="00856722" w:rsidP="00856722">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FCE0EBA" w14:textId="32B29C8A" w:rsidR="00856722" w:rsidRDefault="00856722" w:rsidP="0085672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48FD58BE" w14:textId="77777777" w:rsidTr="009F5FC0">
        <w:tc>
          <w:tcPr>
            <w:tcW w:w="1838" w:type="dxa"/>
          </w:tcPr>
          <w:p w14:paraId="2E6ED82D" w14:textId="03B62ED0"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7F2E8A3F" w14:textId="77777777" w:rsidR="003C4866" w:rsidRDefault="003C4866" w:rsidP="003C4866">
            <w:pPr>
              <w:rPr>
                <w:rFonts w:ascii="Times New Roman" w:hAnsi="Times New Roman"/>
                <w:kern w:val="0"/>
              </w:rPr>
            </w:pPr>
            <w:r>
              <w:rPr>
                <w:rFonts w:ascii="Times New Roman" w:hAnsi="Times New Roman"/>
                <w:kern w:val="0"/>
              </w:rPr>
              <w:t>Yes (but with comment).</w:t>
            </w:r>
          </w:p>
          <w:p w14:paraId="6D67FA61" w14:textId="377A84EE" w:rsidR="003C4866" w:rsidRDefault="003C4866" w:rsidP="003C4866">
            <w:pPr>
              <w:rPr>
                <w:rFonts w:ascii="Times New Roman" w:hAnsi="Times New Roman"/>
                <w:kern w:val="0"/>
              </w:rPr>
            </w:pPr>
            <w:r w:rsidRPr="00D778BC">
              <w:rPr>
                <w:rFonts w:ascii="Times New Roman" w:hAnsi="Times New Roman"/>
                <w:kern w:val="0"/>
              </w:rPr>
              <w:t>Refer to answer to Q 1 and Q 2.1.</w:t>
            </w:r>
          </w:p>
        </w:tc>
      </w:tr>
      <w:tr w:rsidR="00402EBD" w14:paraId="744D60AB" w14:textId="77777777" w:rsidTr="009F5FC0">
        <w:tc>
          <w:tcPr>
            <w:tcW w:w="1838" w:type="dxa"/>
          </w:tcPr>
          <w:p w14:paraId="5477E1F1" w14:textId="2FFDCAEA" w:rsidR="00402EBD" w:rsidRDefault="00402EBD" w:rsidP="00402EBD">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623BE6F" w14:textId="365E30AD" w:rsidR="00402EBD" w:rsidRDefault="00402EBD" w:rsidP="00402EBD">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56651D" w14:paraId="7919A6DF" w14:textId="77777777" w:rsidTr="009F5FC0">
        <w:tc>
          <w:tcPr>
            <w:tcW w:w="1838" w:type="dxa"/>
          </w:tcPr>
          <w:p w14:paraId="1D0477A8" w14:textId="784656E8" w:rsidR="0056651D" w:rsidRDefault="0056651D" w:rsidP="0056651D">
            <w:pPr>
              <w:rPr>
                <w:rFonts w:ascii="Times New Roman" w:hAnsi="Times New Roman"/>
                <w:kern w:val="0"/>
              </w:rPr>
            </w:pPr>
            <w:r>
              <w:rPr>
                <w:rFonts w:ascii="Times New Roman" w:hAnsi="Times New Roman"/>
                <w:kern w:val="0"/>
              </w:rPr>
              <w:t xml:space="preserve">Qualcomm </w:t>
            </w:r>
          </w:p>
        </w:tc>
        <w:tc>
          <w:tcPr>
            <w:tcW w:w="7178" w:type="dxa"/>
          </w:tcPr>
          <w:p w14:paraId="4F6F3A3A" w14:textId="3D810D33" w:rsidR="0056651D" w:rsidRDefault="0056651D" w:rsidP="0056651D">
            <w:pPr>
              <w:rPr>
                <w:rFonts w:ascii="Times New Roman" w:hAnsi="Times New Roman"/>
                <w:kern w:val="0"/>
              </w:rPr>
            </w:pPr>
            <w:r>
              <w:rPr>
                <w:rFonts w:ascii="Times New Roman" w:hAnsi="Times New Roman"/>
                <w:kern w:val="0"/>
              </w:rPr>
              <w:t xml:space="preserve">Yes. As mentioned above for the controllability and visibility, the server being within the MNO is not required. Therefore, we do not agree with the </w:t>
            </w:r>
            <w:proofErr w:type="gramStart"/>
            <w:r>
              <w:rPr>
                <w:rFonts w:ascii="Times New Roman" w:hAnsi="Times New Roman"/>
                <w:kern w:val="0"/>
              </w:rPr>
              <w:t>companies</w:t>
            </w:r>
            <w:proofErr w:type="gramEnd"/>
            <w:r>
              <w:rPr>
                <w:rFonts w:ascii="Times New Roman" w:hAnsi="Times New Roman"/>
                <w:kern w:val="0"/>
              </w:rPr>
              <w:t xml:space="preserve"> arguments that it should be inside MNO.</w:t>
            </w:r>
          </w:p>
        </w:tc>
      </w:tr>
      <w:tr w:rsidR="004A294F" w14:paraId="4DEDBFF3" w14:textId="77777777" w:rsidTr="009F5FC0">
        <w:tc>
          <w:tcPr>
            <w:tcW w:w="1838" w:type="dxa"/>
          </w:tcPr>
          <w:p w14:paraId="46246DA4" w14:textId="25043C56" w:rsidR="004A294F" w:rsidRDefault="004A294F" w:rsidP="0056651D">
            <w:pPr>
              <w:rPr>
                <w:rFonts w:ascii="Times New Roman" w:hAnsi="Times New Roman"/>
                <w:kern w:val="0"/>
              </w:rPr>
            </w:pPr>
            <w:r>
              <w:rPr>
                <w:rFonts w:ascii="Times New Roman" w:hAnsi="Times New Roman"/>
                <w:kern w:val="0"/>
              </w:rPr>
              <w:t>Sharp</w:t>
            </w:r>
          </w:p>
        </w:tc>
        <w:tc>
          <w:tcPr>
            <w:tcW w:w="7178" w:type="dxa"/>
          </w:tcPr>
          <w:p w14:paraId="7E8EF8DA" w14:textId="1174E73D" w:rsidR="004A294F" w:rsidRDefault="004A294F" w:rsidP="0056651D">
            <w:pPr>
              <w:rPr>
                <w:rFonts w:ascii="Times New Roman" w:hAnsi="Times New Roman"/>
                <w:kern w:val="0"/>
              </w:rPr>
            </w:pPr>
            <w:r>
              <w:rPr>
                <w:rFonts w:ascii="Times New Roman" w:hAnsi="Times New Roman"/>
                <w:kern w:val="0"/>
              </w:rPr>
              <w:t>Yes</w:t>
            </w:r>
          </w:p>
        </w:tc>
      </w:tr>
    </w:tbl>
    <w:p w14:paraId="0EB8D04D" w14:textId="77777777" w:rsidR="009F5FC0" w:rsidRDefault="009F5FC0" w:rsidP="0076656C">
      <w:pPr>
        <w:pStyle w:val="BodyText"/>
        <w:spacing w:before="120"/>
        <w:rPr>
          <w:rFonts w:ascii="Times New Roman" w:hAnsi="Times New Roman"/>
          <w:b/>
          <w:bCs/>
        </w:rPr>
      </w:pPr>
    </w:p>
    <w:p w14:paraId="6F415D10" w14:textId="527C8125"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4" w:name="OLE_LINK120"/>
            <w:bookmarkEnd w:id="113"/>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6"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w:t>
            </w:r>
            <w:proofErr w:type="gramStart"/>
            <w:r w:rsidRPr="00A77D89">
              <w:rPr>
                <w:rFonts w:ascii="Times New Roman" w:hAnsi="Times New Roman"/>
                <w:b/>
                <w:kern w:val="0"/>
              </w:rPr>
              <w:t>in order to</w:t>
            </w:r>
            <w:proofErr w:type="gramEnd"/>
            <w:r w:rsidRPr="00A77D89">
              <w:rPr>
                <w:rFonts w:ascii="Times New Roman" w:hAnsi="Times New Roman"/>
                <w:b/>
                <w:kern w:val="0"/>
              </w:rPr>
              <w:t xml:space="preserve">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4"/>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 xml:space="preserve">Yes with </w:t>
            </w:r>
            <w:proofErr w:type="gramStart"/>
            <w:r>
              <w:rPr>
                <w:rFonts w:ascii="Times New Roman" w:hAnsi="Times New Roman"/>
                <w:kern w:val="0"/>
              </w:rPr>
              <w:t>comments</w:t>
            </w:r>
            <w:proofErr w:type="gramEnd"/>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2, the CN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r w:rsidR="0052282F" w14:paraId="7AD062A1" w14:textId="77777777" w:rsidTr="009F5FC0">
        <w:tc>
          <w:tcPr>
            <w:tcW w:w="1838" w:type="dxa"/>
          </w:tcPr>
          <w:p w14:paraId="3FAE9E0F" w14:textId="360F34E9" w:rsidR="0052282F" w:rsidRDefault="0052282F" w:rsidP="0052282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28F28476" w14:textId="006D9947" w:rsidR="0052282F" w:rsidRDefault="0052282F" w:rsidP="0052282F">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7AE7BC32" w14:textId="77777777" w:rsidTr="009F5FC0">
        <w:tc>
          <w:tcPr>
            <w:tcW w:w="1838" w:type="dxa"/>
          </w:tcPr>
          <w:p w14:paraId="713C24DD" w14:textId="7B766B8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0908DF76" w14:textId="77777777" w:rsidR="003C4866" w:rsidRDefault="003C4866" w:rsidP="003C4866">
            <w:pPr>
              <w:rPr>
                <w:rFonts w:ascii="Times New Roman" w:hAnsi="Times New Roman"/>
                <w:kern w:val="0"/>
              </w:rPr>
            </w:pPr>
            <w:r>
              <w:rPr>
                <w:rFonts w:ascii="Times New Roman" w:hAnsi="Times New Roman"/>
                <w:kern w:val="0"/>
              </w:rPr>
              <w:t>No (See comments).</w:t>
            </w:r>
          </w:p>
          <w:p w14:paraId="3471604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7C863B6E"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2B5F1CFC" w14:textId="44A2F667"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Core Network. Core Network transfers the training </w:t>
            </w:r>
            <w:r w:rsidRPr="003C4866">
              <w:rPr>
                <w:rFonts w:ascii="Times New Roman" w:hAnsi="Times New Roman" w:cs="Times New Roman"/>
                <w:i/>
                <w:sz w:val="20"/>
                <w:szCs w:val="20"/>
                <w:highlight w:val="yellow"/>
              </w:rPr>
              <w:t>data to the OTT server</w:t>
            </w:r>
            <w:r w:rsidRPr="003C4866">
              <w:rPr>
                <w:rFonts w:ascii="Times New Roman" w:hAnsi="Times New Roman" w:cs="Times New Roman"/>
                <w:i/>
                <w:sz w:val="20"/>
                <w:szCs w:val="20"/>
              </w:rPr>
              <w:t>.</w:t>
            </w:r>
          </w:p>
        </w:tc>
      </w:tr>
      <w:tr w:rsidR="00B502CB" w14:paraId="3D35EE7A" w14:textId="77777777" w:rsidTr="009F5FC0">
        <w:tc>
          <w:tcPr>
            <w:tcW w:w="1838" w:type="dxa"/>
          </w:tcPr>
          <w:p w14:paraId="43CF54AF" w14:textId="51CC4C38"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03F08549" w14:textId="2594D7B6"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9506EE" w14:paraId="271D73CF" w14:textId="77777777" w:rsidTr="009F5FC0">
        <w:tc>
          <w:tcPr>
            <w:tcW w:w="1838" w:type="dxa"/>
          </w:tcPr>
          <w:p w14:paraId="203C1690" w14:textId="2B746B65" w:rsidR="009506EE" w:rsidRDefault="009506EE" w:rsidP="009506EE">
            <w:pPr>
              <w:rPr>
                <w:rFonts w:ascii="Times New Roman" w:hAnsi="Times New Roman"/>
                <w:kern w:val="0"/>
              </w:rPr>
            </w:pPr>
            <w:r>
              <w:rPr>
                <w:rFonts w:ascii="Times New Roman" w:hAnsi="Times New Roman"/>
                <w:kern w:val="0"/>
              </w:rPr>
              <w:t>Qualcomm</w:t>
            </w:r>
          </w:p>
        </w:tc>
        <w:tc>
          <w:tcPr>
            <w:tcW w:w="7178" w:type="dxa"/>
          </w:tcPr>
          <w:p w14:paraId="1BB04B7A" w14:textId="10DB622F" w:rsidR="009506EE" w:rsidRDefault="00530ED6" w:rsidP="009506EE">
            <w:pPr>
              <w:rPr>
                <w:rFonts w:ascii="Times New Roman" w:hAnsi="Times New Roman"/>
                <w:kern w:val="0"/>
              </w:rPr>
            </w:pPr>
            <w:r>
              <w:rPr>
                <w:rFonts w:ascii="Times New Roman" w:hAnsi="Times New Roman"/>
                <w:kern w:val="0"/>
              </w:rPr>
              <w:t>Yes</w:t>
            </w:r>
            <w:r w:rsidR="009506EE">
              <w:rPr>
                <w:rFonts w:ascii="Times New Roman" w:hAnsi="Times New Roman"/>
                <w:kern w:val="0"/>
              </w:rPr>
              <w:t xml:space="preserve">, </w:t>
            </w:r>
            <w:r>
              <w:rPr>
                <w:rFonts w:ascii="Times New Roman" w:hAnsi="Times New Roman"/>
                <w:kern w:val="0"/>
              </w:rPr>
              <w:t xml:space="preserve">but </w:t>
            </w:r>
            <w:r w:rsidR="009506EE">
              <w:rPr>
                <w:rFonts w:ascii="Times New Roman" w:hAnsi="Times New Roman"/>
                <w:kern w:val="0"/>
              </w:rPr>
              <w:t xml:space="preserve">CN is just forwarding the collected data to the server. </w:t>
            </w:r>
          </w:p>
          <w:p w14:paraId="6BF38DB0" w14:textId="77777777" w:rsidR="009506EE" w:rsidRDefault="009506EE" w:rsidP="009506EE">
            <w:pPr>
              <w:rPr>
                <w:rFonts w:ascii="Times New Roman" w:hAnsi="Times New Roman"/>
                <w:kern w:val="0"/>
              </w:rPr>
            </w:pPr>
          </w:p>
          <w:p w14:paraId="5876EA63" w14:textId="77777777" w:rsidR="001826AA" w:rsidRDefault="00A91327" w:rsidP="009506EE">
            <w:pPr>
              <w:rPr>
                <w:rFonts w:ascii="Times New Roman" w:hAnsi="Times New Roman"/>
              </w:rPr>
            </w:pPr>
            <w:r>
              <w:rPr>
                <w:rFonts w:ascii="Times New Roman" w:hAnsi="Times New Roman"/>
                <w:kern w:val="0"/>
              </w:rPr>
              <w:t xml:space="preserve">Based on the definition of </w:t>
            </w:r>
            <w:r w:rsidR="001826AA">
              <w:rPr>
                <w:rFonts w:ascii="Times New Roman" w:hAnsi="Times New Roman"/>
                <w:kern w:val="0"/>
              </w:rPr>
              <w:t xml:space="preserve">the definition of </w:t>
            </w:r>
            <w:r w:rsidR="001826AA">
              <w:rPr>
                <w:rFonts w:ascii="Times New Roman" w:hAnsi="Times New Roman"/>
              </w:rPr>
              <w:t>the</w:t>
            </w:r>
            <w:r w:rsidR="001826AA" w:rsidRPr="00D4685A">
              <w:rPr>
                <w:rFonts w:ascii="Times New Roman" w:hAnsi="Times New Roman"/>
              </w:rPr>
              <w:t xml:space="preserve"> "</w:t>
            </w:r>
            <w:r w:rsidR="001826AA">
              <w:rPr>
                <w:rFonts w:ascii="Times New Roman" w:hAnsi="Times New Roman"/>
              </w:rPr>
              <w:t>(First)</w:t>
            </w:r>
            <w:r w:rsidR="001826AA" w:rsidRPr="00D4685A">
              <w:rPr>
                <w:rFonts w:ascii="Times New Roman" w:hAnsi="Times New Roman"/>
              </w:rPr>
              <w:t xml:space="preserve">termination entity" </w:t>
            </w:r>
          </w:p>
          <w:p w14:paraId="40E416A3" w14:textId="77777777" w:rsidR="009506EE" w:rsidRPr="001826AA" w:rsidRDefault="001826AA" w:rsidP="001826AA">
            <w:pPr>
              <w:pStyle w:val="ListParagraph"/>
              <w:numPr>
                <w:ilvl w:val="0"/>
                <w:numId w:val="50"/>
              </w:numPr>
              <w:ind w:firstLineChars="0"/>
              <w:rPr>
                <w:rFonts w:ascii="Times New Roman" w:hAnsi="Times New Roman"/>
                <w:kern w:val="0"/>
              </w:rPr>
            </w:pPr>
            <w:r w:rsidRPr="001826AA">
              <w:rPr>
                <w:rFonts w:ascii="Times New Roman" w:hAnsi="Times New Roman"/>
              </w:rPr>
              <w:t xml:space="preserve">the entity that receives and stores data transmitted from the UE, </w:t>
            </w:r>
            <w:r w:rsidRPr="001826AA">
              <w:rPr>
                <w:rFonts w:ascii="Times New Roman" w:hAnsi="Times New Roman"/>
                <w:b/>
                <w:bCs/>
              </w:rPr>
              <w:t>which possesses the authority to oversee the subsequent handling of this data</w:t>
            </w:r>
            <w:r w:rsidRPr="001826AA">
              <w:rPr>
                <w:rFonts w:ascii="Times New Roman" w:hAnsi="Times New Roman"/>
              </w:rPr>
              <w:t xml:space="preserve">, </w:t>
            </w:r>
            <w:r w:rsidRPr="001826AA">
              <w:rPr>
                <w:rFonts w:ascii="Times New Roman" w:hAnsi="Times New Roman"/>
              </w:rPr>
              <w:lastRenderedPageBreak/>
              <w:t>such as data cleaning, forwarding, sharing, and analysis, among others</w:t>
            </w:r>
            <w:r>
              <w:rPr>
                <w:rFonts w:ascii="Times New Roman" w:hAnsi="Times New Roman"/>
              </w:rPr>
              <w:t>.</w:t>
            </w:r>
          </w:p>
          <w:p w14:paraId="4ADA822C" w14:textId="77777777" w:rsidR="001826AA" w:rsidRDefault="001826AA" w:rsidP="001826AA">
            <w:pPr>
              <w:rPr>
                <w:rFonts w:ascii="Times New Roman" w:hAnsi="Times New Roman"/>
                <w:kern w:val="0"/>
              </w:rPr>
            </w:pPr>
          </w:p>
          <w:p w14:paraId="3C3A640F" w14:textId="0144E38E" w:rsidR="001826AA" w:rsidRPr="001826AA" w:rsidRDefault="001826AA" w:rsidP="001826AA">
            <w:pPr>
              <w:rPr>
                <w:rFonts w:ascii="Times New Roman" w:hAnsi="Times New Roman"/>
                <w:kern w:val="0"/>
              </w:rPr>
            </w:pPr>
            <w:r>
              <w:rPr>
                <w:rFonts w:ascii="Times New Roman" w:hAnsi="Times New Roman"/>
                <w:kern w:val="0"/>
              </w:rPr>
              <w:t xml:space="preserve">Our understanding is that CN should handle only forwarding of the data. It should not perform </w:t>
            </w:r>
            <w:r w:rsidRPr="001826AA">
              <w:rPr>
                <w:rFonts w:ascii="Times New Roman" w:hAnsi="Times New Roman"/>
              </w:rPr>
              <w:t xml:space="preserve">data cleaning, analysis, </w:t>
            </w:r>
            <w:r>
              <w:rPr>
                <w:rFonts w:ascii="Times New Roman" w:hAnsi="Times New Roman"/>
              </w:rPr>
              <w:t>and</w:t>
            </w:r>
            <w:r w:rsidRPr="001826AA">
              <w:rPr>
                <w:rFonts w:ascii="Times New Roman" w:hAnsi="Times New Roman"/>
              </w:rPr>
              <w:t xml:space="preserve"> others</w:t>
            </w:r>
            <w:r>
              <w:rPr>
                <w:rFonts w:ascii="Times New Roman" w:hAnsi="Times New Roman"/>
              </w:rPr>
              <w:t>.</w:t>
            </w:r>
          </w:p>
        </w:tc>
      </w:tr>
      <w:tr w:rsidR="003006DB" w14:paraId="063991B3" w14:textId="77777777" w:rsidTr="009F5FC0">
        <w:tc>
          <w:tcPr>
            <w:tcW w:w="1838" w:type="dxa"/>
          </w:tcPr>
          <w:p w14:paraId="4367C1A3" w14:textId="479A30C5" w:rsidR="003006DB" w:rsidRDefault="003006DB" w:rsidP="003006DB">
            <w:pPr>
              <w:rPr>
                <w:rFonts w:ascii="Times New Roman" w:hAnsi="Times New Roman"/>
                <w:kern w:val="0"/>
              </w:rPr>
            </w:pPr>
            <w:r>
              <w:rPr>
                <w:rFonts w:ascii="Times New Roman" w:hAnsi="Times New Roman"/>
                <w:kern w:val="0"/>
              </w:rPr>
              <w:lastRenderedPageBreak/>
              <w:t>Sharp</w:t>
            </w:r>
          </w:p>
        </w:tc>
        <w:tc>
          <w:tcPr>
            <w:tcW w:w="7178" w:type="dxa"/>
          </w:tcPr>
          <w:p w14:paraId="7E7C6B9E" w14:textId="014DCAD7" w:rsidR="003006DB" w:rsidRDefault="003006DB" w:rsidP="003006DB">
            <w:pPr>
              <w:rPr>
                <w:rFonts w:ascii="Times New Roman" w:hAnsi="Times New Roman"/>
                <w:kern w:val="0"/>
              </w:rPr>
            </w:pPr>
            <w:r>
              <w:rPr>
                <w:rFonts w:ascii="Times New Roman" w:hAnsi="Times New Roman"/>
                <w:kern w:val="0"/>
              </w:rPr>
              <w:t>Yes, we agree with the companies above, clarification is needed that it’s a ‘first’ termination entity and that it is a node within CN.</w:t>
            </w:r>
          </w:p>
        </w:tc>
      </w:tr>
    </w:tbl>
    <w:p w14:paraId="08DCB930" w14:textId="77777777" w:rsidR="009F5FC0" w:rsidRDefault="009F5FC0" w:rsidP="0076656C">
      <w:pPr>
        <w:pStyle w:val="BodyText"/>
        <w:spacing w:before="120"/>
        <w:rPr>
          <w:rFonts w:ascii="Times New Roman" w:hAnsi="Times New Roman"/>
          <w:b/>
          <w:bCs/>
        </w:rPr>
      </w:pPr>
    </w:p>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5"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w:t>
            </w:r>
            <w:proofErr w:type="gramStart"/>
            <w:r w:rsidRPr="00A77D89">
              <w:rPr>
                <w:rFonts w:ascii="Times New Roman" w:hAnsi="Times New Roman"/>
                <w:b/>
                <w:kern w:val="0"/>
              </w:rPr>
              <w:t>in order to</w:t>
            </w:r>
            <w:proofErr w:type="gramEnd"/>
            <w:r w:rsidRPr="00A77D89">
              <w:rPr>
                <w:rFonts w:ascii="Times New Roman" w:hAnsi="Times New Roman"/>
                <w:b/>
                <w:kern w:val="0"/>
              </w:rPr>
              <w:t xml:space="preserve">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5"/>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3, the OAM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r w:rsidR="00422C3B" w14:paraId="0106DFF3" w14:textId="77777777" w:rsidTr="009F5FC0">
        <w:tc>
          <w:tcPr>
            <w:tcW w:w="1838" w:type="dxa"/>
          </w:tcPr>
          <w:p w14:paraId="14A2D85D" w14:textId="2D7A6F3D" w:rsidR="00422C3B" w:rsidRDefault="00422C3B" w:rsidP="00422C3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6533436" w14:textId="4D0A429D" w:rsidR="00422C3B" w:rsidRDefault="00422C3B" w:rsidP="00422C3B">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08C6677F" w14:textId="77777777" w:rsidTr="009F5FC0">
        <w:tc>
          <w:tcPr>
            <w:tcW w:w="1838" w:type="dxa"/>
          </w:tcPr>
          <w:p w14:paraId="6B909088" w14:textId="0DFF4A63" w:rsidR="003C4866" w:rsidRDefault="003C4866" w:rsidP="003C4866">
            <w:pPr>
              <w:rPr>
                <w:rFonts w:ascii="Times New Roman" w:hAnsi="Times New Roman"/>
                <w:kern w:val="0"/>
              </w:rPr>
            </w:pPr>
            <w:r>
              <w:rPr>
                <w:rFonts w:ascii="Times New Roman" w:hAnsi="Times New Roman"/>
                <w:kern w:val="0"/>
              </w:rPr>
              <w:lastRenderedPageBreak/>
              <w:t xml:space="preserve">Samsung </w:t>
            </w:r>
          </w:p>
        </w:tc>
        <w:tc>
          <w:tcPr>
            <w:tcW w:w="7178" w:type="dxa"/>
          </w:tcPr>
          <w:p w14:paraId="15D57290" w14:textId="77777777" w:rsidR="003C4866" w:rsidRDefault="003C4866" w:rsidP="003C4866">
            <w:pPr>
              <w:rPr>
                <w:rFonts w:ascii="Times New Roman" w:hAnsi="Times New Roman"/>
                <w:kern w:val="0"/>
              </w:rPr>
            </w:pPr>
            <w:r>
              <w:rPr>
                <w:rFonts w:ascii="Times New Roman" w:hAnsi="Times New Roman"/>
                <w:kern w:val="0"/>
              </w:rPr>
              <w:t>No (See comments).</w:t>
            </w:r>
          </w:p>
          <w:p w14:paraId="3898B37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5528A135"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2405ACE4" w14:textId="12BD6013"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OAM. OAM transfers the needed </w:t>
            </w:r>
            <w:r w:rsidRPr="003C4866">
              <w:rPr>
                <w:rFonts w:ascii="Times New Roman" w:hAnsi="Times New Roman" w:cs="Times New Roman"/>
                <w:i/>
                <w:sz w:val="20"/>
                <w:szCs w:val="20"/>
                <w:highlight w:val="yellow"/>
              </w:rPr>
              <w:t>data to the OTT server.</w:t>
            </w:r>
          </w:p>
        </w:tc>
      </w:tr>
      <w:tr w:rsidR="00B502CB" w14:paraId="18D4ADFC" w14:textId="77777777" w:rsidTr="009F5FC0">
        <w:tc>
          <w:tcPr>
            <w:tcW w:w="1838" w:type="dxa"/>
          </w:tcPr>
          <w:p w14:paraId="518A18AC" w14:textId="6E318CB6"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39E171BA" w14:textId="7DF00625"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C81B97" w14:paraId="1ACC3226" w14:textId="77777777" w:rsidTr="009F5FC0">
        <w:tc>
          <w:tcPr>
            <w:tcW w:w="1838" w:type="dxa"/>
          </w:tcPr>
          <w:p w14:paraId="1C14D24B" w14:textId="1A6D757C" w:rsidR="00C81B97" w:rsidRDefault="00C81B97" w:rsidP="00B502CB">
            <w:pPr>
              <w:rPr>
                <w:rFonts w:ascii="Times New Roman" w:hAnsi="Times New Roman"/>
                <w:kern w:val="0"/>
              </w:rPr>
            </w:pPr>
            <w:r>
              <w:rPr>
                <w:rFonts w:ascii="Times New Roman" w:hAnsi="Times New Roman"/>
                <w:kern w:val="0"/>
              </w:rPr>
              <w:t>Qualcomm</w:t>
            </w:r>
          </w:p>
        </w:tc>
        <w:tc>
          <w:tcPr>
            <w:tcW w:w="7178" w:type="dxa"/>
          </w:tcPr>
          <w:p w14:paraId="6A0A5E86" w14:textId="41199F92" w:rsidR="00C81B97" w:rsidRDefault="00C81B97" w:rsidP="00C81B97">
            <w:pPr>
              <w:rPr>
                <w:rFonts w:ascii="Times New Roman" w:hAnsi="Times New Roman"/>
                <w:kern w:val="0"/>
              </w:rPr>
            </w:pPr>
            <w:r>
              <w:rPr>
                <w:rFonts w:ascii="Times New Roman" w:hAnsi="Times New Roman"/>
                <w:kern w:val="0"/>
              </w:rPr>
              <w:t xml:space="preserve">Yes, </w:t>
            </w:r>
            <w:r w:rsidR="00530ED6">
              <w:rPr>
                <w:rFonts w:ascii="Times New Roman" w:hAnsi="Times New Roman"/>
                <w:kern w:val="0"/>
              </w:rPr>
              <w:t>but OAM</w:t>
            </w:r>
            <w:r>
              <w:rPr>
                <w:rFonts w:ascii="Times New Roman" w:hAnsi="Times New Roman"/>
                <w:kern w:val="0"/>
              </w:rPr>
              <w:t xml:space="preserve"> is just forwarding the collected data to the server. </w:t>
            </w:r>
          </w:p>
          <w:p w14:paraId="2AD93D6E" w14:textId="77777777" w:rsidR="00C81B97" w:rsidRDefault="00C81B97" w:rsidP="00C81B97">
            <w:pPr>
              <w:rPr>
                <w:rFonts w:ascii="Times New Roman" w:hAnsi="Times New Roman"/>
                <w:kern w:val="0"/>
              </w:rPr>
            </w:pPr>
          </w:p>
          <w:p w14:paraId="6B167D60" w14:textId="77777777" w:rsidR="00C81B97" w:rsidRDefault="00C81B97" w:rsidP="00C81B97">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the</w:t>
            </w:r>
            <w:r w:rsidRPr="00D4685A">
              <w:rPr>
                <w:rFonts w:ascii="Times New Roman" w:hAnsi="Times New Roman"/>
              </w:rPr>
              <w:t xml:space="preserve"> "</w:t>
            </w:r>
            <w:r>
              <w:rPr>
                <w:rFonts w:ascii="Times New Roman" w:hAnsi="Times New Roman"/>
              </w:rPr>
              <w:t>(First)</w:t>
            </w:r>
            <w:r w:rsidRPr="00D4685A">
              <w:rPr>
                <w:rFonts w:ascii="Times New Roman" w:hAnsi="Times New Roman"/>
              </w:rPr>
              <w:t xml:space="preserve">termination entity" </w:t>
            </w:r>
          </w:p>
          <w:p w14:paraId="58D4B29A" w14:textId="77777777" w:rsidR="00C81B97" w:rsidRPr="001826AA" w:rsidRDefault="00C81B97" w:rsidP="00C81B97">
            <w:pPr>
              <w:pStyle w:val="ListParagraph"/>
              <w:numPr>
                <w:ilvl w:val="0"/>
                <w:numId w:val="50"/>
              </w:numPr>
              <w:ind w:firstLineChars="0"/>
              <w:rPr>
                <w:rFonts w:ascii="Times New Roman" w:hAnsi="Times New Roman"/>
                <w:kern w:val="0"/>
              </w:rPr>
            </w:pPr>
            <w:r w:rsidRPr="001826AA">
              <w:rPr>
                <w:rFonts w:ascii="Times New Roman" w:hAnsi="Times New Roman"/>
              </w:rPr>
              <w:t xml:space="preserve">the entity that receives and stores data transmitted from the UE, </w:t>
            </w:r>
            <w:r w:rsidRPr="001826AA">
              <w:rPr>
                <w:rFonts w:ascii="Times New Roman" w:hAnsi="Times New Roman"/>
                <w:b/>
                <w:bCs/>
              </w:rPr>
              <w:t>which possesses the authority to oversee the subsequent handling of this data</w:t>
            </w:r>
            <w:r w:rsidRPr="001826AA">
              <w:rPr>
                <w:rFonts w:ascii="Times New Roman" w:hAnsi="Times New Roman"/>
              </w:rPr>
              <w:t>, such as data cleaning, forwarding, sharing, and analysis, among others</w:t>
            </w:r>
            <w:r>
              <w:rPr>
                <w:rFonts w:ascii="Times New Roman" w:hAnsi="Times New Roman"/>
              </w:rPr>
              <w:t>.</w:t>
            </w:r>
          </w:p>
          <w:p w14:paraId="72D498FB" w14:textId="77777777" w:rsidR="00C81B97" w:rsidRDefault="00C81B97" w:rsidP="00C81B97">
            <w:pPr>
              <w:rPr>
                <w:rFonts w:ascii="Times New Roman" w:hAnsi="Times New Roman"/>
                <w:kern w:val="0"/>
              </w:rPr>
            </w:pPr>
          </w:p>
          <w:p w14:paraId="65D440F0" w14:textId="45F5E727" w:rsidR="00C81B97" w:rsidRDefault="00C81B97" w:rsidP="00C81B97">
            <w:pPr>
              <w:rPr>
                <w:rFonts w:ascii="Times New Roman" w:hAnsi="Times New Roman"/>
                <w:kern w:val="0"/>
              </w:rPr>
            </w:pPr>
            <w:r>
              <w:rPr>
                <w:rFonts w:ascii="Times New Roman" w:hAnsi="Times New Roman"/>
                <w:kern w:val="0"/>
              </w:rPr>
              <w:t xml:space="preserve">Our understanding is that </w:t>
            </w:r>
            <w:r w:rsidR="00530ED6">
              <w:rPr>
                <w:rFonts w:ascii="Times New Roman" w:hAnsi="Times New Roman"/>
                <w:kern w:val="0"/>
              </w:rPr>
              <w:t>OAM</w:t>
            </w:r>
            <w:r>
              <w:rPr>
                <w:rFonts w:ascii="Times New Roman" w:hAnsi="Times New Roman"/>
                <w:kern w:val="0"/>
              </w:rPr>
              <w:t xml:space="preserve"> should handle only forwarding of the data. It should not perform </w:t>
            </w:r>
            <w:r w:rsidRPr="001826AA">
              <w:rPr>
                <w:rFonts w:ascii="Times New Roman" w:hAnsi="Times New Roman"/>
              </w:rPr>
              <w:t xml:space="preserve">data cleaning, analysis, </w:t>
            </w:r>
            <w:r>
              <w:rPr>
                <w:rFonts w:ascii="Times New Roman" w:hAnsi="Times New Roman"/>
              </w:rPr>
              <w:t>and</w:t>
            </w:r>
            <w:r w:rsidRPr="001826AA">
              <w:rPr>
                <w:rFonts w:ascii="Times New Roman" w:hAnsi="Times New Roman"/>
              </w:rPr>
              <w:t xml:space="preserve"> others</w:t>
            </w:r>
            <w:r>
              <w:rPr>
                <w:rFonts w:ascii="Times New Roman" w:hAnsi="Times New Roman"/>
              </w:rPr>
              <w:t>.</w:t>
            </w:r>
          </w:p>
        </w:tc>
      </w:tr>
      <w:tr w:rsidR="006348FE" w14:paraId="0F3DF0E2" w14:textId="77777777" w:rsidTr="009F5FC0">
        <w:tc>
          <w:tcPr>
            <w:tcW w:w="1838" w:type="dxa"/>
          </w:tcPr>
          <w:p w14:paraId="161AF9BB" w14:textId="47DE29C9" w:rsidR="006348FE" w:rsidRDefault="006348FE" w:rsidP="00B502CB">
            <w:pPr>
              <w:rPr>
                <w:rFonts w:ascii="Times New Roman" w:hAnsi="Times New Roman"/>
                <w:kern w:val="0"/>
              </w:rPr>
            </w:pPr>
            <w:r>
              <w:rPr>
                <w:rFonts w:ascii="Times New Roman" w:hAnsi="Times New Roman"/>
                <w:kern w:val="0"/>
              </w:rPr>
              <w:t xml:space="preserve">Sharp </w:t>
            </w:r>
          </w:p>
        </w:tc>
        <w:tc>
          <w:tcPr>
            <w:tcW w:w="7178" w:type="dxa"/>
          </w:tcPr>
          <w:p w14:paraId="23EB26D8" w14:textId="69834B2C" w:rsidR="006348FE" w:rsidRDefault="006348FE" w:rsidP="00C81B97">
            <w:pPr>
              <w:rPr>
                <w:rFonts w:ascii="Times New Roman" w:hAnsi="Times New Roman"/>
                <w:kern w:val="0"/>
              </w:rPr>
            </w:pPr>
            <w:r>
              <w:rPr>
                <w:rFonts w:ascii="Times New Roman" w:hAnsi="Times New Roman"/>
                <w:kern w:val="0"/>
              </w:rPr>
              <w:t>Yes</w:t>
            </w:r>
          </w:p>
        </w:tc>
      </w:tr>
    </w:tbl>
    <w:p w14:paraId="7DCA5955" w14:textId="77777777" w:rsidR="009F5FC0" w:rsidRDefault="009F5FC0" w:rsidP="009F5FC0"/>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16" w:name="OLE_LINK41"/>
      <w:bookmarkStart w:id="117"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rFonts w:ascii="Times New Roman" w:hAnsi="Times New Roman"/>
        </w:rPr>
      </w:pPr>
      <w:bookmarkStart w:id="118" w:name="OLE_LINK57"/>
      <w:bookmarkStart w:id="119" w:name="OLE_LINK39"/>
      <w:bookmarkEnd w:id="116"/>
      <w:bookmarkEnd w:id="117"/>
      <w:moveToRangeStart w:id="120" w:author="YuanY Zhang (张园园)" w:date="2024-04-26T18:52:00Z" w:name="move165049950"/>
      <w:moveTo w:id="121" w:author="YuanY Zhang (张园园)" w:date="2024-04-26T18:52:00Z">
        <w:r>
          <w:rPr>
            <w:rFonts w:ascii="Times New Roman" w:hAnsi="Times New Roman"/>
          </w:rPr>
          <w:t>The MNO's ability to manage (e.g., allow/disallow, initiate/terminate, prioritize/de-prioritize, etc.) the data transfer</w:t>
        </w:r>
      </w:moveTo>
      <w:ins w:id="122" w:author="YuanY Zhang (张园园)" w:date="2024-04-26T18:53:00Z">
        <w:r>
          <w:rPr>
            <w:rFonts w:ascii="Times New Roman" w:hAnsi="Times New Roman"/>
          </w:rPr>
          <w:t xml:space="preserve"> to and from the server for UE-side data collection</w:t>
        </w:r>
      </w:ins>
      <w:bookmarkEnd w:id="118"/>
      <w:moveTo w:id="123" w:author="YuanY Zhang (张园园)" w:date="2024-04-26T18:52:00Z">
        <w:r>
          <w:rPr>
            <w:rFonts w:ascii="Times New Roman" w:hAnsi="Times New Roman"/>
          </w:rPr>
          <w:t>.</w:t>
        </w:r>
      </w:moveTo>
    </w:p>
    <w:moveToRangeEnd w:id="120"/>
    <w:p w14:paraId="1D0FF73F" w14:textId="77777777" w:rsidR="00883040" w:rsidRDefault="00883040" w:rsidP="00883040">
      <w:pPr>
        <w:pStyle w:val="BodyText"/>
        <w:numPr>
          <w:ilvl w:val="0"/>
          <w:numId w:val="35"/>
        </w:numPr>
        <w:spacing w:before="120"/>
        <w:rPr>
          <w:ins w:id="124" w:author="YuanY Zhang (张园园)" w:date="2024-04-26T18:52:00Z"/>
          <w:del w:id="125" w:author="YuanY Zhang (张园园)" w:date="2024-04-26T18:52:00Z"/>
          <w:rFonts w:ascii="Times New Roman" w:hAnsi="Times New Roman"/>
        </w:rPr>
      </w:pPr>
      <w:del w:id="126"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7"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8" w:author="YuanY Zhang (张园园)" w:date="2024-04-26T18:53:00Z">
        <w:r>
          <w:rPr>
            <w:rFonts w:ascii="Times New Roman" w:hAnsi="Times New Roman"/>
          </w:rPr>
          <w:delText xml:space="preserve">or </w:delText>
        </w:r>
      </w:del>
      <w:ins w:id="129"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30" w:author="YuanY Zhang (张园园)" w:date="2024-04-26T18:54:00Z">
        <w:r>
          <w:rPr>
            <w:rFonts w:ascii="Times New Roman" w:hAnsi="Times New Roman"/>
          </w:rPr>
          <w:t xml:space="preserve"> to and from t</w:t>
        </w:r>
        <w:bookmarkStart w:id="131" w:name="OLE_LINK60"/>
        <w:r>
          <w:rPr>
            <w:rFonts w:ascii="Times New Roman" w:hAnsi="Times New Roman"/>
          </w:rPr>
          <w:t>he server for UE-side data collection</w:t>
        </w:r>
      </w:ins>
      <w:bookmarkEnd w:id="131"/>
      <w:r>
        <w:rPr>
          <w:rFonts w:ascii="Times New Roman" w:hAnsi="Times New Roman"/>
        </w:rPr>
        <w:t>.</w:t>
      </w:r>
    </w:p>
    <w:p w14:paraId="434AAF6F" w14:textId="77777777" w:rsidR="00883040" w:rsidRDefault="00883040" w:rsidP="00883040">
      <w:pPr>
        <w:pStyle w:val="BodyText"/>
        <w:numPr>
          <w:ilvl w:val="0"/>
          <w:numId w:val="2"/>
        </w:numPr>
        <w:spacing w:before="120"/>
        <w:rPr>
          <w:del w:id="132" w:author="YuanY Zhang (张园园)" w:date="2024-04-26T18:52:00Z"/>
          <w:rFonts w:ascii="Times New Roman" w:hAnsi="Times New Roman"/>
        </w:rPr>
      </w:pPr>
      <w:moveFromRangeStart w:id="133" w:author="YuanY Zhang (张园园)" w:date="2024-04-26T18:52:00Z" w:name="move165049950"/>
      <w:moveFrom w:id="134" w:author="YuanY Zhang (张园园)" w:date="2024-04-26T18:52:00Z">
        <w:r>
          <w:rPr>
            <w:rFonts w:ascii="Times New Roman" w:hAnsi="Times New Roman"/>
          </w:rPr>
          <w:t>The MNO</w:t>
        </w:r>
      </w:moveFrom>
      <w:r>
        <w:rPr>
          <w:rFonts w:ascii="Times New Roman" w:hAnsi="Times New Roman"/>
        </w:rPr>
        <w:t>’</w:t>
      </w:r>
      <w:moveFrom w:id="135" w:author="YuanY Zhang (张园园)" w:date="2024-04-26T18:52:00Z">
        <w:r>
          <w:rPr>
            <w:rFonts w:ascii="Times New Roman" w:hAnsi="Times New Roman"/>
          </w:rPr>
          <w:t>s ability to manage (e.g., allow/disallow, initiate/terminate, prioritize/de-prioritize, etc.) the data transfer.</w:t>
        </w:r>
      </w:moveFrom>
      <w:moveFromRangeEnd w:id="133"/>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9"/>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6"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6"/>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 xml:space="preserve">Yes. At this stage we do not need to discuss which NW node </w:t>
            </w:r>
            <w:proofErr w:type="gramStart"/>
            <w:r>
              <w:rPr>
                <w:rFonts w:ascii="Times New Roman" w:hAnsi="Times New Roman"/>
                <w:kern w:val="0"/>
              </w:rPr>
              <w:t>is in charge of</w:t>
            </w:r>
            <w:proofErr w:type="gramEnd"/>
            <w:r>
              <w:rPr>
                <w:rFonts w:ascii="Times New Roman" w:hAnsi="Times New Roman"/>
                <w:kern w:val="0"/>
              </w:rPr>
              <w:t xml:space="preserve">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t>
            </w:r>
            <w:proofErr w:type="spellStart"/>
            <w:r w:rsidRPr="00BD6769">
              <w:rPr>
                <w:rFonts w:ascii="Times New Roman" w:hAnsi="Times New Roman"/>
                <w:b/>
                <w:kern w:val="0"/>
              </w:rPr>
              <w:t>waht</w:t>
            </w:r>
            <w:proofErr w:type="spellEnd"/>
            <w:r w:rsidRPr="00BD6769">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w:t>
            </w:r>
            <w:proofErr w:type="gramStart"/>
            <w:r w:rsidR="003F6542">
              <w:rPr>
                <w:rFonts w:ascii="Times New Roman" w:hAnsi="Times New Roman"/>
                <w:kern w:val="0"/>
              </w:rPr>
              <w:t>So</w:t>
            </w:r>
            <w:proofErr w:type="gramEnd"/>
            <w:r w:rsidR="003F6542">
              <w:rPr>
                <w:rFonts w:ascii="Times New Roman" w:hAnsi="Times New Roman"/>
                <w:kern w:val="0"/>
              </w:rPr>
              <w:t xml:space="preserve"> we think the discussion here is also relevant to section 2.5. </w:t>
            </w:r>
            <w:r w:rsidR="003F6542" w:rsidRPr="003F6542">
              <w:rPr>
                <w:rFonts w:ascii="Times New Roman" w:hAnsi="Times New Roman"/>
                <w:b/>
                <w:kern w:val="0"/>
              </w:rPr>
              <w:t xml:space="preserve">Our </w:t>
            </w:r>
            <w:proofErr w:type="spellStart"/>
            <w:r w:rsidR="003F6542" w:rsidRPr="003F6542">
              <w:rPr>
                <w:rFonts w:ascii="Times New Roman" w:hAnsi="Times New Roman"/>
                <w:b/>
                <w:kern w:val="0"/>
              </w:rPr>
              <w:t>suggetion</w:t>
            </w:r>
            <w:proofErr w:type="spellEnd"/>
            <w:r w:rsidR="003F6542" w:rsidRPr="003F6542">
              <w:rPr>
                <w:rFonts w:ascii="Times New Roman" w:hAnsi="Times New Roman"/>
                <w:b/>
                <w:kern w:val="0"/>
              </w:rPr>
              <w:t xml:space="preserve"> </w:t>
            </w:r>
            <w:proofErr w:type="gramStart"/>
            <w:r w:rsidR="003F6542" w:rsidRPr="003F6542">
              <w:rPr>
                <w:rFonts w:ascii="Times New Roman" w:hAnsi="Times New Roman"/>
                <w:b/>
                <w:kern w:val="0"/>
              </w:rPr>
              <w:t>is:</w:t>
            </w:r>
            <w:proofErr w:type="gramEnd"/>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proofErr w:type="gramStart"/>
            <w:r w:rsidRPr="008067B1">
              <w:rPr>
                <w:rFonts w:ascii="Times New Roman" w:hAnsi="Times New Roman"/>
                <w:b/>
                <w:kern w:val="0"/>
              </w:rPr>
              <w:t>So</w:t>
            </w:r>
            <w:proofErr w:type="gramEnd"/>
            <w:r w:rsidRPr="008067B1">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7" w:name="OLE_LINK5"/>
            <w:r>
              <w:rPr>
                <w:rFonts w:ascii="Times New Roman" w:hAnsi="Times New Roman"/>
                <w:kern w:val="0"/>
              </w:rPr>
              <w:t>collection task before the data is collected to the first termination entity</w:t>
            </w:r>
            <w:bookmarkEnd w:id="137"/>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8" w:author="OPPO-Jiangsheng Fan" w:date="2024-04-26T14:18:00Z">
              <w:r>
                <w:rPr>
                  <w:rFonts w:ascii="Times New Roman" w:hAnsi="Times New Roman"/>
                </w:rPr>
                <w:t xml:space="preserve"> sharing procedure after the data is collected to the first termination entity</w:t>
              </w:r>
            </w:ins>
            <w:ins w:id="139" w:author="OPPO-Jiangsheng Fan" w:date="2024-04-26T14:19:00Z">
              <w:r>
                <w:rPr>
                  <w:rFonts w:ascii="Times New Roman" w:hAnsi="Times New Roman"/>
                </w:rPr>
                <w:t xml:space="preserve">, e.g. data sharing </w:t>
              </w:r>
            </w:ins>
            <w:ins w:id="140" w:author="OPPO-Jiangsheng Fan" w:date="2024-04-26T14:22:00Z">
              <w:r>
                <w:rPr>
                  <w:rFonts w:ascii="Times New Roman" w:hAnsi="Times New Roman"/>
                </w:rPr>
                <w:t>from</w:t>
              </w:r>
            </w:ins>
            <w:ins w:id="141"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2"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3" w:author="OPPO-Jiangsheng Fan" w:date="2024-04-26T14:20:00Z">
              <w:r w:rsidDel="003C313A">
                <w:rPr>
                  <w:rFonts w:ascii="Times New Roman" w:hAnsi="Times New Roman"/>
                </w:rPr>
                <w:delText>transfer</w:delText>
              </w:r>
            </w:del>
            <w:ins w:id="144"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5" w:author="OPPO-Jiangsheng Fan" w:date="2024-04-26T14:22:00Z">
              <w:r>
                <w:rPr>
                  <w:rFonts w:ascii="Times New Roman" w:hAnsi="Times New Roman"/>
                </w:rPr>
                <w:t>collection</w:t>
              </w:r>
            </w:ins>
            <w:del w:id="146"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7" w:author="OPPO-Jiangsheng Fan" w:date="2024-04-26T14:23:00Z">
              <w:r>
                <w:rPr>
                  <w:rFonts w:ascii="Times New Roman" w:hAnsi="Times New Roman"/>
                </w:rPr>
                <w:t>collection task before the data is collected to the first termination entity</w:t>
              </w:r>
            </w:ins>
            <w:del w:id="148"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 xml:space="preserve">s essential to clarify the controllability for </w:t>
            </w:r>
            <w:r>
              <w:rPr>
                <w:rFonts w:ascii="Times New Roman" w:hAnsi="Times New Roman"/>
                <w:kern w:val="0"/>
              </w:rPr>
              <w:lastRenderedPageBreak/>
              <w:t>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w:t>
            </w:r>
            <w:proofErr w:type="gramStart"/>
            <w:r>
              <w:rPr>
                <w:rFonts w:ascii="Times New Roman" w:hAnsi="Times New Roman"/>
                <w:kern w:val="0"/>
              </w:rPr>
              <w:t>to discuss</w:t>
            </w:r>
            <w:proofErr w:type="gramEnd"/>
            <w:r>
              <w:rPr>
                <w:rFonts w:ascii="Times New Roman" w:hAnsi="Times New Roman"/>
                <w:kern w:val="0"/>
              </w:rPr>
              <w:t xml:space="preserve">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esides, there are some </w:t>
            </w:r>
            <w:proofErr w:type="gramStart"/>
            <w:r>
              <w:rPr>
                <w:rFonts w:ascii="Times New Roman" w:hAnsi="Times New Roman"/>
                <w:kern w:val="0"/>
              </w:rPr>
              <w:t>description</w:t>
            </w:r>
            <w:proofErr w:type="gramEnd"/>
            <w:r>
              <w:rPr>
                <w:rFonts w:ascii="Times New Roman" w:hAnsi="Times New Roman"/>
                <w:kern w:val="0"/>
              </w:rPr>
              <w:t xml:space="preserve">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w:t>
            </w:r>
            <w:proofErr w:type="gramStart"/>
            <w:r>
              <w:rPr>
                <w:rFonts w:ascii="Times New Roman" w:hAnsi="Times New Roman"/>
                <w:kern w:val="0"/>
              </w:rPr>
              <w:t>entity?</w:t>
            </w:r>
            <w:proofErr w:type="gramEnd"/>
            <w:r>
              <w:rPr>
                <w:rFonts w:ascii="Times New Roman" w:hAnsi="Times New Roman"/>
                <w:kern w:val="0"/>
              </w:rPr>
              <w:t xml:space="preserve"> In all options on the table, the data transfer direction is from UE, via NW entity (</w:t>
            </w:r>
            <w:proofErr w:type="gramStart"/>
            <w:r>
              <w:rPr>
                <w:rFonts w:ascii="Times New Roman" w:hAnsi="Times New Roman"/>
                <w:kern w:val="0"/>
              </w:rPr>
              <w:t>gNB ,</w:t>
            </w:r>
            <w:proofErr w:type="gramEnd"/>
            <w:r>
              <w:rPr>
                <w:rFonts w:ascii="Times New Roman" w:hAnsi="Times New Roman"/>
                <w:kern w:val="0"/>
              </w:rPr>
              <w:t xml:space="preserve">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sense, we suggest </w:t>
            </w:r>
            <w:proofErr w:type="gramStart"/>
            <w:r>
              <w:rPr>
                <w:rFonts w:ascii="Times New Roman" w:hAnsi="Times New Roman"/>
                <w:kern w:val="0"/>
              </w:rPr>
              <w:t>to have</w:t>
            </w:r>
            <w:proofErr w:type="gramEnd"/>
            <w:r>
              <w:rPr>
                <w:rFonts w:ascii="Times New Roman" w:hAnsi="Times New Roman"/>
                <w:kern w:val="0"/>
              </w:rPr>
              <w:t xml:space="preserve"> the following modification:</w:t>
            </w:r>
          </w:p>
          <w:p w14:paraId="0A1723B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9"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BodyText"/>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3"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4"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ED4F7C" w14:paraId="45BC7334" w14:textId="77777777" w:rsidTr="00BD6769">
        <w:tc>
          <w:tcPr>
            <w:tcW w:w="1838" w:type="dxa"/>
            <w:tcBorders>
              <w:top w:val="single" w:sz="4" w:space="0" w:color="auto"/>
              <w:left w:val="single" w:sz="4" w:space="0" w:color="auto"/>
              <w:bottom w:val="single" w:sz="4" w:space="0" w:color="auto"/>
              <w:right w:val="single" w:sz="4" w:space="0" w:color="auto"/>
            </w:tcBorders>
          </w:tcPr>
          <w:p w14:paraId="7CC15DAA" w14:textId="60812742" w:rsidR="00ED4F7C" w:rsidRDefault="00ED4F7C" w:rsidP="00ED4F7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1333D1E" w14:textId="55CBF374" w:rsidR="00ED4F7C" w:rsidRDefault="00ED4F7C" w:rsidP="00ED4F7C">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3D1524" w14:paraId="03B5A2FA" w14:textId="77777777" w:rsidTr="00BD6769">
        <w:tc>
          <w:tcPr>
            <w:tcW w:w="1838" w:type="dxa"/>
            <w:tcBorders>
              <w:top w:val="single" w:sz="4" w:space="0" w:color="auto"/>
              <w:left w:val="single" w:sz="4" w:space="0" w:color="auto"/>
              <w:bottom w:val="single" w:sz="4" w:space="0" w:color="auto"/>
              <w:right w:val="single" w:sz="4" w:space="0" w:color="auto"/>
            </w:tcBorders>
          </w:tcPr>
          <w:p w14:paraId="63301FCE" w14:textId="6D37F80F" w:rsidR="003D1524" w:rsidRDefault="003D1524" w:rsidP="003D1524">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3456E8" w14:textId="77777777" w:rsidR="003D1524" w:rsidRDefault="003D1524" w:rsidP="003D1524">
            <w:pPr>
              <w:rPr>
                <w:rFonts w:ascii="Times New Roman" w:hAnsi="Times New Roman"/>
                <w:kern w:val="0"/>
                <w:sz w:val="20"/>
                <w:szCs w:val="20"/>
              </w:rPr>
            </w:pPr>
            <w:r w:rsidRPr="00C42FD2">
              <w:rPr>
                <w:rFonts w:ascii="Times New Roman" w:hAnsi="Times New Roman"/>
                <w:kern w:val="0"/>
                <w:sz w:val="20"/>
                <w:szCs w:val="20"/>
              </w:rPr>
              <w:t>No (</w:t>
            </w:r>
            <w:r>
              <w:rPr>
                <w:rFonts w:ascii="Times New Roman" w:hAnsi="Times New Roman"/>
                <w:kern w:val="0"/>
                <w:sz w:val="20"/>
                <w:szCs w:val="20"/>
              </w:rPr>
              <w:t>postpone the discussion</w:t>
            </w:r>
            <w:r w:rsidRPr="00C42FD2">
              <w:rPr>
                <w:rFonts w:ascii="Times New Roman" w:hAnsi="Times New Roman"/>
                <w:kern w:val="0"/>
                <w:sz w:val="20"/>
                <w:szCs w:val="20"/>
              </w:rPr>
              <w:t>).</w:t>
            </w:r>
          </w:p>
          <w:p w14:paraId="4DF6C03F" w14:textId="77777777" w:rsidR="003D1524" w:rsidRPr="00C42FD2" w:rsidRDefault="003D1524" w:rsidP="003D1524">
            <w:pPr>
              <w:rPr>
                <w:rFonts w:ascii="Times New Roman" w:hAnsi="Times New Roman"/>
                <w:kern w:val="0"/>
                <w:sz w:val="20"/>
                <w:szCs w:val="20"/>
              </w:rPr>
            </w:pPr>
            <w:r w:rsidRPr="00C42FD2">
              <w:rPr>
                <w:rFonts w:ascii="Times New Roman" w:hAnsi="Times New Roman"/>
                <w:kern w:val="0"/>
                <w:sz w:val="20"/>
                <w:szCs w:val="20"/>
              </w:rPr>
              <w:lastRenderedPageBreak/>
              <w:t xml:space="preserve">Regarding the </w:t>
            </w:r>
            <w:r>
              <w:rPr>
                <w:rFonts w:ascii="Times New Roman" w:hAnsi="Times New Roman"/>
                <w:kern w:val="0"/>
                <w:sz w:val="20"/>
                <w:szCs w:val="20"/>
              </w:rPr>
              <w:t>first (updated) bullet point</w:t>
            </w:r>
            <w:r w:rsidRPr="00C42FD2">
              <w:rPr>
                <w:rFonts w:ascii="Times New Roman" w:hAnsi="Times New Roman"/>
                <w:kern w:val="0"/>
                <w:sz w:val="20"/>
                <w:szCs w:val="20"/>
              </w:rPr>
              <w:t>, considering that there is no latency requirement for data collection for model training, we do not expect any prioritization/de-prioritization specific for AI/ML data for UE sided model training.</w:t>
            </w:r>
          </w:p>
          <w:p w14:paraId="0E3A130C" w14:textId="77777777" w:rsidR="003D1524" w:rsidRPr="00C42FD2" w:rsidRDefault="003D1524" w:rsidP="003D1524">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sidRPr="00C42FD2">
              <w:rPr>
                <w:rFonts w:ascii="Times New Roman" w:hAnsi="Times New Roman" w:cs="Times New Roman"/>
                <w:kern w:val="0"/>
                <w:sz w:val="20"/>
                <w:szCs w:val="20"/>
              </w:rPr>
              <w:t>More importantly, in our view, the discussion on MNO controllability of the data</w:t>
            </w:r>
            <w:r w:rsidRPr="00D778BC">
              <w:rPr>
                <w:rFonts w:ascii="Times New Roman" w:hAnsi="Times New Roman" w:cs="Times New Roman"/>
                <w:kern w:val="0"/>
                <w:sz w:val="20"/>
                <w:szCs w:val="20"/>
              </w:rPr>
              <w:t>, should be postpone</w:t>
            </w:r>
            <w:r>
              <w:rPr>
                <w:rFonts w:ascii="Times New Roman" w:hAnsi="Times New Roman" w:cs="Times New Roman"/>
                <w:kern w:val="0"/>
                <w:sz w:val="20"/>
                <w:szCs w:val="20"/>
              </w:rPr>
              <w:t>d</w:t>
            </w:r>
            <w:r w:rsidRPr="00D778B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pending conclusion on </w:t>
            </w:r>
            <w:r w:rsidRPr="00C42FD2">
              <w:rPr>
                <w:rFonts w:ascii="Times New Roman" w:hAnsi="Times New Roman" w:cs="Times New Roman"/>
                <w:kern w:val="0"/>
                <w:sz w:val="20"/>
                <w:szCs w:val="20"/>
              </w:rPr>
              <w:t xml:space="preserve">following </w:t>
            </w:r>
            <w:r>
              <w:rPr>
                <w:rFonts w:ascii="Times New Roman" w:hAnsi="Times New Roman" w:cs="Times New Roman"/>
                <w:kern w:val="0"/>
                <w:sz w:val="20"/>
                <w:szCs w:val="20"/>
              </w:rPr>
              <w:t xml:space="preserve">open </w:t>
            </w:r>
            <w:r w:rsidRPr="00C42FD2">
              <w:rPr>
                <w:rFonts w:ascii="Times New Roman" w:hAnsi="Times New Roman" w:cs="Times New Roman"/>
                <w:kern w:val="0"/>
                <w:sz w:val="20"/>
                <w:szCs w:val="20"/>
              </w:rPr>
              <w:t xml:space="preserve">points: </w:t>
            </w:r>
          </w:p>
          <w:p w14:paraId="64F964E3" w14:textId="77777777" w:rsidR="003D1524" w:rsidRPr="00C42FD2" w:rsidRDefault="003D1524" w:rsidP="003D1524">
            <w:pPr>
              <w:pStyle w:val="ListParagraph"/>
              <w:widowControl/>
              <w:numPr>
                <w:ilvl w:val="0"/>
                <w:numId w:val="47"/>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RAN1 agreement/outcome of discussion on </w:t>
            </w:r>
            <w:r w:rsidRPr="00C42FD2">
              <w:rPr>
                <w:rFonts w:ascii="Times New Roman" w:hAnsi="Times New Roman" w:cs="Times New Roman"/>
                <w:kern w:val="0"/>
                <w:sz w:val="20"/>
                <w:szCs w:val="20"/>
              </w:rPr>
              <w:t>contents of transferred/collected data [</w:t>
            </w:r>
            <w:hyperlink r:id="rId27" w:history="1">
              <w:r w:rsidRPr="00C42FD2">
                <w:rPr>
                  <w:rStyle w:val="Hyperlink"/>
                  <w:rFonts w:ascii="Times New Roman" w:hAnsi="Times New Roman" w:cs="Times New Roman"/>
                  <w:sz w:val="20"/>
                  <w:szCs w:val="20"/>
                </w:rPr>
                <w:t>RP-240774</w:t>
              </w:r>
            </w:hyperlink>
            <w:r w:rsidRPr="00C42FD2">
              <w:rPr>
                <w:rFonts w:ascii="Times New Roman" w:hAnsi="Times New Roman" w:cs="Times New Roman"/>
                <w:sz w:val="20"/>
                <w:szCs w:val="20"/>
              </w:rPr>
              <w:t>]:</w:t>
            </w:r>
            <w:r w:rsidRPr="00C42FD2">
              <w:rPr>
                <w:rFonts w:ascii="Times New Roman" w:hAnsi="Times New Roman" w:cs="Times New Roman"/>
                <w:kern w:val="0"/>
                <w:sz w:val="20"/>
                <w:szCs w:val="20"/>
              </w:rPr>
              <w:t xml:space="preserve"> </w:t>
            </w:r>
          </w:p>
          <w:p w14:paraId="4EA034C7" w14:textId="77777777" w:rsidR="003D1524" w:rsidRPr="00D778BC" w:rsidRDefault="003D1524" w:rsidP="003D1524">
            <w:pPr>
              <w:pStyle w:val="ListParagraph"/>
              <w:widowControl/>
              <w:numPr>
                <w:ilvl w:val="0"/>
                <w:numId w:val="48"/>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CN/OAM/OTT collection of UE-sided model training data [RAN2/RAN1]: </w:t>
            </w:r>
          </w:p>
          <w:p w14:paraId="731587BD" w14:textId="77777777" w:rsidR="003D1524" w:rsidRPr="008632E8" w:rsidRDefault="003D1524" w:rsidP="003D1524">
            <w:pPr>
              <w:widowControl/>
              <w:numPr>
                <w:ilvl w:val="1"/>
                <w:numId w:val="47"/>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For the </w:t>
            </w:r>
            <w:proofErr w:type="spellStart"/>
            <w:r w:rsidRPr="00D778BC">
              <w:rPr>
                <w:rFonts w:ascii="Times New Roman" w:eastAsia="Malgun Gothic" w:hAnsi="Times New Roman" w:cs="Times New Roman"/>
                <w:bCs/>
                <w:i/>
                <w:kern w:val="0"/>
                <w:sz w:val="20"/>
                <w:szCs w:val="20"/>
                <w:lang w:val="en-GB" w:eastAsia="en-GB"/>
              </w:rPr>
              <w:t>FS_NR_AIML_Air</w:t>
            </w:r>
            <w:proofErr w:type="spellEnd"/>
            <w:r w:rsidRPr="00D778BC">
              <w:rPr>
                <w:rFonts w:ascii="Times New Roman" w:eastAsia="Malgun Gothic" w:hAnsi="Times New Roman" w:cs="Times New Roman"/>
                <w:bCs/>
                <w:i/>
                <w:kern w:val="0"/>
                <w:sz w:val="20"/>
                <w:szCs w:val="20"/>
                <w:lang w:val="en-GB" w:eastAsia="en-GB"/>
              </w:rPr>
              <w:t xml:space="preserve"> study use cases, </w:t>
            </w:r>
            <w:r w:rsidRPr="00D778BC">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D778BC">
              <w:rPr>
                <w:rFonts w:ascii="Times New Roman" w:eastAsia="Malgun Gothic" w:hAnsi="Times New Roman" w:cs="Times New Roman"/>
                <w:bCs/>
                <w:i/>
                <w:kern w:val="0"/>
                <w:sz w:val="20"/>
                <w:szCs w:val="20"/>
                <w:highlight w:val="yellow"/>
                <w:lang w:val="en-GB" w:eastAsia="en-GB"/>
              </w:rPr>
              <w:t>collection</w:t>
            </w:r>
            <w:proofErr w:type="gramEnd"/>
            <w:r w:rsidRPr="008632E8">
              <w:rPr>
                <w:rFonts w:ascii="Times New Roman" w:eastAsia="Malgun Gothic" w:hAnsi="Times New Roman" w:cs="Times New Roman"/>
                <w:bCs/>
                <w:i/>
                <w:kern w:val="0"/>
                <w:sz w:val="20"/>
                <w:szCs w:val="20"/>
                <w:lang w:val="en-GB" w:eastAsia="en-GB"/>
              </w:rPr>
              <w:t xml:space="preserve"> </w:t>
            </w:r>
          </w:p>
          <w:p w14:paraId="1C054883" w14:textId="77777777" w:rsidR="003D1524" w:rsidRPr="00C42FD2" w:rsidRDefault="003D1524" w:rsidP="003D1524">
            <w:pPr>
              <w:pStyle w:val="ListParagraph"/>
              <w:numPr>
                <w:ilvl w:val="0"/>
                <w:numId w:val="47"/>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r w:rsidRPr="00C42FD2">
              <w:rPr>
                <w:rFonts w:ascii="Times New Roman" w:hAnsi="Times New Roman" w:cs="Times New Roman"/>
                <w:kern w:val="0"/>
                <w:sz w:val="20"/>
                <w:szCs w:val="20"/>
              </w:rPr>
              <w:t>:</w:t>
            </w:r>
          </w:p>
          <w:p w14:paraId="11BB7DF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60DC454B"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7D5B42E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48411454" w14:textId="3122B75E" w:rsidR="003D1524" w:rsidRPr="003D1524" w:rsidRDefault="003D1524" w:rsidP="003D1524">
            <w:pPr>
              <w:pStyle w:val="ListParagraph"/>
              <w:numPr>
                <w:ilvl w:val="0"/>
                <w:numId w:val="46"/>
              </w:numPr>
              <w:ind w:firstLineChars="0"/>
              <w:rPr>
                <w:rFonts w:ascii="Times New Roman" w:hAnsi="Times New Roman"/>
                <w:kern w:val="0"/>
              </w:rPr>
            </w:pPr>
            <w:r w:rsidRPr="003D1524">
              <w:rPr>
                <w:rFonts w:ascii="Times New Roman" w:hAnsi="Times New Roman"/>
                <w:kern w:val="0"/>
              </w:rPr>
              <w:t>Whether(why) the MNO would be differentiating AI/ML data from non-AI/ML data?</w:t>
            </w:r>
          </w:p>
        </w:tc>
      </w:tr>
      <w:tr w:rsidR="000F5109" w14:paraId="36B2FB46" w14:textId="77777777" w:rsidTr="00BD6769">
        <w:tc>
          <w:tcPr>
            <w:tcW w:w="1838" w:type="dxa"/>
            <w:tcBorders>
              <w:top w:val="single" w:sz="4" w:space="0" w:color="auto"/>
              <w:left w:val="single" w:sz="4" w:space="0" w:color="auto"/>
              <w:bottom w:val="single" w:sz="4" w:space="0" w:color="auto"/>
              <w:right w:val="single" w:sz="4" w:space="0" w:color="auto"/>
            </w:tcBorders>
          </w:tcPr>
          <w:p w14:paraId="07E0B670" w14:textId="2E754CE5" w:rsidR="000F5109" w:rsidRDefault="000F5109" w:rsidP="003D1524">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09B22B2D" w14:textId="77777777" w:rsidR="00026AC2" w:rsidRDefault="000F5109" w:rsidP="000F5109">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t>
            </w:r>
            <w:r w:rsidR="00026AC2">
              <w:rPr>
                <w:rFonts w:ascii="Times New Roman" w:hAnsi="Times New Roman"/>
                <w:kern w:val="0"/>
              </w:rPr>
              <w:t>to the 1</w:t>
            </w:r>
            <w:r w:rsidR="00026AC2" w:rsidRPr="00026AC2">
              <w:rPr>
                <w:rFonts w:ascii="Times New Roman" w:hAnsi="Times New Roman"/>
                <w:kern w:val="0"/>
                <w:vertAlign w:val="superscript"/>
              </w:rPr>
              <w:t>st</w:t>
            </w:r>
            <w:r w:rsidR="00026AC2">
              <w:rPr>
                <w:rFonts w:ascii="Times New Roman" w:hAnsi="Times New Roman"/>
                <w:kern w:val="0"/>
              </w:rPr>
              <w:t xml:space="preserve"> bullet after modification. </w:t>
            </w:r>
          </w:p>
          <w:p w14:paraId="0B5E793C" w14:textId="6C18AD03" w:rsidR="000F5109" w:rsidRDefault="000F5109" w:rsidP="000F5109">
            <w:pPr>
              <w:rPr>
                <w:rFonts w:ascii="Times New Roman" w:hAnsi="Times New Roman"/>
                <w:kern w:val="0"/>
              </w:rPr>
            </w:pPr>
            <w:r>
              <w:rPr>
                <w:rFonts w:ascii="Times New Roman" w:hAnsi="Times New Roman" w:hint="eastAsia"/>
                <w:kern w:val="0"/>
              </w:rPr>
              <w:t>F</w:t>
            </w:r>
            <w:r>
              <w:rPr>
                <w:rFonts w:ascii="Times New Roman" w:hAnsi="Times New Roman"/>
                <w:kern w:val="0"/>
              </w:rPr>
              <w:t>or 2</w:t>
            </w:r>
            <w:r w:rsidRPr="00B52977">
              <w:rPr>
                <w:rFonts w:ascii="Times New Roman" w:hAnsi="Times New Roman"/>
                <w:kern w:val="0"/>
                <w:vertAlign w:val="superscript"/>
              </w:rPr>
              <w:t>nd</w:t>
            </w:r>
            <w:r>
              <w:rPr>
                <w:rFonts w:ascii="Times New Roman" w:hAnsi="Times New Roman"/>
                <w:kern w:val="0"/>
              </w:rPr>
              <w:t xml:space="preserve"> and 3</w:t>
            </w:r>
            <w:r w:rsidRPr="00B52977">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doable without diving into detailed options?</w:t>
            </w:r>
          </w:p>
          <w:p w14:paraId="52C3A58D" w14:textId="425DAD3E" w:rsidR="000F5109" w:rsidRPr="00C42FD2" w:rsidRDefault="000F5109" w:rsidP="000F5109">
            <w:pPr>
              <w:rPr>
                <w:rFonts w:ascii="Times New Roman" w:hAnsi="Times New Roman"/>
                <w:kern w:val="0"/>
                <w:sz w:val="20"/>
                <w:szCs w:val="20"/>
              </w:rPr>
            </w:pPr>
            <w:r>
              <w:rPr>
                <w:rFonts w:ascii="Times New Roman" w:hAnsi="Times New Roman"/>
                <w:kern w:val="0"/>
              </w:rPr>
              <w:t>And it is only about training data collection.</w:t>
            </w:r>
          </w:p>
        </w:tc>
      </w:tr>
      <w:tr w:rsidR="009F49B1" w14:paraId="72C60EAF" w14:textId="77777777" w:rsidTr="00BD6769">
        <w:tc>
          <w:tcPr>
            <w:tcW w:w="1838" w:type="dxa"/>
            <w:tcBorders>
              <w:top w:val="single" w:sz="4" w:space="0" w:color="auto"/>
              <w:left w:val="single" w:sz="4" w:space="0" w:color="auto"/>
              <w:bottom w:val="single" w:sz="4" w:space="0" w:color="auto"/>
              <w:right w:val="single" w:sz="4" w:space="0" w:color="auto"/>
            </w:tcBorders>
          </w:tcPr>
          <w:p w14:paraId="3246F0E8" w14:textId="50F8B41E" w:rsidR="009F49B1" w:rsidRDefault="009F49B1" w:rsidP="009F49B1">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6694BA90" w14:textId="7022B16C" w:rsidR="009F49B1" w:rsidRDefault="009F49B1" w:rsidP="009F49B1">
            <w:pPr>
              <w:rPr>
                <w:rFonts w:ascii="Times New Roman" w:hAnsi="Times New Roman"/>
                <w:kern w:val="0"/>
              </w:rPr>
            </w:pPr>
            <w:r>
              <w:rPr>
                <w:rFonts w:ascii="Times New Roman" w:hAnsi="Times New Roman"/>
                <w:kern w:val="0"/>
                <w:sz w:val="20"/>
                <w:szCs w:val="20"/>
              </w:rPr>
              <w:t>We agree with Rapp. Summary. We believe further discussion can be postponed or handled by relevant WGs.</w:t>
            </w:r>
          </w:p>
        </w:tc>
      </w:tr>
      <w:tr w:rsidR="00C21C3A" w14:paraId="13389B43" w14:textId="77777777" w:rsidTr="00BD6769">
        <w:tc>
          <w:tcPr>
            <w:tcW w:w="1838" w:type="dxa"/>
            <w:tcBorders>
              <w:top w:val="single" w:sz="4" w:space="0" w:color="auto"/>
              <w:left w:val="single" w:sz="4" w:space="0" w:color="auto"/>
              <w:bottom w:val="single" w:sz="4" w:space="0" w:color="auto"/>
              <w:right w:val="single" w:sz="4" w:space="0" w:color="auto"/>
            </w:tcBorders>
          </w:tcPr>
          <w:p w14:paraId="66D5F9E9" w14:textId="077D7034" w:rsidR="00C21C3A" w:rsidRPr="00C21C3A" w:rsidRDefault="00C21C3A" w:rsidP="00C21C3A">
            <w:pPr>
              <w:rPr>
                <w:rFonts w:ascii="Times New Roman" w:hAnsi="Times New Roman"/>
                <w:kern w:val="0"/>
                <w:sz w:val="20"/>
                <w:szCs w:val="20"/>
              </w:rPr>
            </w:pPr>
            <w:r w:rsidRPr="00C21C3A">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39E14C4B" w14:textId="4B9EFCBF" w:rsidR="00C21C3A" w:rsidRDefault="00C21C3A" w:rsidP="00C21C3A">
            <w:pPr>
              <w:rPr>
                <w:rFonts w:ascii="Times New Roman" w:hAnsi="Times New Roman"/>
                <w:kern w:val="0"/>
                <w:sz w:val="20"/>
                <w:szCs w:val="20"/>
              </w:rPr>
            </w:pPr>
            <w:r w:rsidRPr="00C21C3A">
              <w:rPr>
                <w:rFonts w:ascii="Times New Roman" w:hAnsi="Times New Roman"/>
                <w:kern w:val="0"/>
                <w:sz w:val="20"/>
                <w:szCs w:val="20"/>
              </w:rPr>
              <w:t xml:space="preserve">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w:t>
            </w:r>
            <w:r w:rsidR="000837F6" w:rsidRPr="00C21C3A">
              <w:rPr>
                <w:rFonts w:ascii="Times New Roman" w:hAnsi="Times New Roman"/>
                <w:kern w:val="0"/>
                <w:sz w:val="20"/>
                <w:szCs w:val="20"/>
              </w:rPr>
              <w:t>the data is</w:t>
            </w:r>
            <w:r w:rsidRPr="00C21C3A">
              <w:rPr>
                <w:rFonts w:ascii="Times New Roman" w:hAnsi="Times New Roman"/>
                <w:kern w:val="0"/>
                <w:sz w:val="20"/>
                <w:szCs w:val="20"/>
              </w:rPr>
              <w:t xml:space="preserve"> collected from the server and by which entity</w:t>
            </w:r>
            <w:r w:rsidR="004D0670">
              <w:rPr>
                <w:rFonts w:ascii="Times New Roman" w:hAnsi="Times New Roman"/>
                <w:kern w:val="0"/>
                <w:sz w:val="20"/>
                <w:szCs w:val="20"/>
              </w:rPr>
              <w:t>.</w:t>
            </w:r>
          </w:p>
        </w:tc>
      </w:tr>
    </w:tbl>
    <w:p w14:paraId="02DD96B1" w14:textId="77777777" w:rsidR="00883040" w:rsidRDefault="00883040" w:rsidP="00883040">
      <w:pPr>
        <w:pStyle w:val="BodyText"/>
        <w:spacing w:before="120"/>
        <w:rPr>
          <w:ins w:id="155" w:author="YuanY Zhang (张园园)" w:date="2024-04-26T19:02:00Z"/>
          <w:rFonts w:ascii="Times New Roman" w:hAnsi="Times New Roman"/>
        </w:rPr>
      </w:pPr>
      <w:ins w:id="156" w:author="YuanY Zhang (张园园)" w:date="2024-04-26T19:00:00Z">
        <w:r>
          <w:rPr>
            <w:rFonts w:ascii="Times New Roman" w:hAnsi="Times New Roman"/>
          </w:rPr>
          <w:t>Based on the feed</w:t>
        </w:r>
      </w:ins>
      <w:ins w:id="157" w:author="YuanY Zhang (张园园)" w:date="2024-04-26T19:01:00Z">
        <w:r>
          <w:rPr>
            <w:rFonts w:ascii="Times New Roman" w:hAnsi="Times New Roman"/>
          </w:rPr>
          <w:t xml:space="preserve">back received so far, it seems necessary to clarify the level of controllability. </w:t>
        </w:r>
      </w:ins>
      <w:ins w:id="158"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59" w:author="YuanY Zhang (张园园)" w:date="2024-04-26T19:03:00Z"/>
          <w:rFonts w:ascii="Times New Roman" w:hAnsi="Times New Roman"/>
        </w:rPr>
      </w:pPr>
      <w:ins w:id="160" w:author="YuanY Zhang (张园园)" w:date="2024-04-26T19:03:00Z">
        <w:r>
          <w:rPr>
            <w:rFonts w:ascii="Times New Roman" w:hAnsi="Times New Roman"/>
          </w:rPr>
          <w:t>Full Control: T</w:t>
        </w:r>
        <w:bookmarkStart w:id="161" w:name="OLE_LINK63"/>
        <w:r>
          <w:rPr>
            <w:rFonts w:ascii="Times New Roman" w:hAnsi="Times New Roman"/>
          </w:rPr>
          <w:t xml:space="preserve">he MNO has </w:t>
        </w:r>
      </w:ins>
      <w:ins w:id="162" w:author="YuanY Zhang (张园园)" w:date="2024-04-26T19:34:00Z">
        <w:r>
          <w:rPr>
            <w:rFonts w:ascii="Times New Roman" w:hAnsi="Times New Roman"/>
          </w:rPr>
          <w:t xml:space="preserve">the </w:t>
        </w:r>
      </w:ins>
      <w:ins w:id="163"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61"/>
        <w:r>
          <w:rPr>
            <w:rFonts w:ascii="Times New Roman" w:hAnsi="Times New Roman"/>
          </w:rPr>
          <w:t>.</w:t>
        </w:r>
      </w:ins>
      <w:ins w:id="164" w:author="YuanY Zhang (张园园)" w:date="2024-04-26T19:05:00Z">
        <w:r>
          <w:rPr>
            <w:rFonts w:ascii="Times New Roman" w:hAnsi="Times New Roman"/>
          </w:rPr>
          <w:t xml:space="preserve"> </w:t>
        </w:r>
        <w:bookmarkStart w:id="165" w:name="OLE_LINK62"/>
        <w:r>
          <w:rPr>
            <w:rFonts w:ascii="Times New Roman" w:hAnsi="Times New Roman"/>
          </w:rPr>
          <w:t xml:space="preserve">For example, the UE should start the data </w:t>
        </w:r>
      </w:ins>
      <w:ins w:id="166" w:author="YuanY Zhang (张园园)" w:date="2024-04-26T19:07:00Z">
        <w:r>
          <w:rPr>
            <w:rFonts w:ascii="Times New Roman" w:hAnsi="Times New Roman"/>
          </w:rPr>
          <w:t>transfer</w:t>
        </w:r>
      </w:ins>
      <w:ins w:id="167" w:author="YuanY Zhang (张园园)" w:date="2024-04-26T19:05:00Z">
        <w:r>
          <w:rPr>
            <w:rFonts w:ascii="Times New Roman" w:hAnsi="Times New Roman"/>
          </w:rPr>
          <w:t xml:space="preserve"> only if that is allowed by the MNO/NW. </w:t>
        </w:r>
      </w:ins>
    </w:p>
    <w:bookmarkEnd w:id="165"/>
    <w:p w14:paraId="09D8DEA8" w14:textId="77777777" w:rsidR="00883040" w:rsidRDefault="00883040" w:rsidP="00883040">
      <w:pPr>
        <w:pStyle w:val="BodyText"/>
        <w:numPr>
          <w:ilvl w:val="0"/>
          <w:numId w:val="36"/>
        </w:numPr>
        <w:spacing w:before="120"/>
        <w:rPr>
          <w:ins w:id="168" w:author="YuanY Zhang (张园园)" w:date="2024-04-26T19:03:00Z"/>
          <w:rFonts w:ascii="Times New Roman" w:hAnsi="Times New Roman"/>
        </w:rPr>
      </w:pPr>
      <w:ins w:id="169" w:author="YuanY Zhang (张园园)" w:date="2024-04-26T19:03:00Z">
        <w:r>
          <w:rPr>
            <w:rFonts w:ascii="Times New Roman" w:hAnsi="Times New Roman"/>
          </w:rPr>
          <w:t>Partial Control: The MNO has some degree of control over the data transfer but may be limited by</w:t>
        </w:r>
      </w:ins>
      <w:ins w:id="170" w:author="YuanY Zhang (张园园)" w:date="2024-04-26T19:05:00Z">
        <w:r>
          <w:rPr>
            <w:rFonts w:ascii="Times New Roman" w:hAnsi="Times New Roman"/>
          </w:rPr>
          <w:t xml:space="preserve"> certain</w:t>
        </w:r>
      </w:ins>
      <w:ins w:id="171" w:author="YuanY Zhang (张园园)" w:date="2024-04-26T19:03:00Z">
        <w:r>
          <w:rPr>
            <w:rFonts w:ascii="Times New Roman" w:hAnsi="Times New Roman"/>
          </w:rPr>
          <w:t xml:space="preserve"> factors such as agreements with third parties.</w:t>
        </w:r>
      </w:ins>
      <w:ins w:id="172" w:author="YuanY Zhang (张园园)" w:date="2024-04-26T19:06:00Z">
        <w:r>
          <w:rPr>
            <w:rFonts w:ascii="Times New Roman" w:hAnsi="Times New Roman"/>
          </w:rPr>
          <w:t xml:space="preserve"> For example, the UE can start the data </w:t>
        </w:r>
      </w:ins>
      <w:ins w:id="173" w:author="YuanY Zhang (张园园)" w:date="2024-04-26T19:07:00Z">
        <w:r>
          <w:rPr>
            <w:rFonts w:ascii="Times New Roman" w:hAnsi="Times New Roman"/>
          </w:rPr>
          <w:t xml:space="preserve">transfer without involvement of MNO/NW </w:t>
        </w:r>
        <w:proofErr w:type="gramStart"/>
        <w:r>
          <w:rPr>
            <w:rFonts w:ascii="Times New Roman" w:hAnsi="Times New Roman"/>
          </w:rPr>
          <w:t>as long as</w:t>
        </w:r>
        <w:proofErr w:type="gramEnd"/>
        <w:r>
          <w:rPr>
            <w:rFonts w:ascii="Times New Roman" w:hAnsi="Times New Roman"/>
          </w:rPr>
          <w:t xml:space="preserve"> the tunnel is available.</w:t>
        </w:r>
      </w:ins>
      <w:ins w:id="174" w:author="YuanY Zhang (张园园)" w:date="2024-04-26T19:08:00Z">
        <w:r>
          <w:rPr>
            <w:rFonts w:ascii="Times New Roman" w:hAnsi="Times New Roman"/>
          </w:rPr>
          <w:t xml:space="preserve"> </w:t>
        </w:r>
      </w:ins>
      <w:ins w:id="175"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76" w:author="YuanY Zhang (张园园)" w:date="2024-04-26T19:08:00Z"/>
          <w:rFonts w:ascii="Times New Roman" w:hAnsi="Times New Roman"/>
          <w:lang w:val="en-US"/>
        </w:rPr>
      </w:pPr>
      <w:ins w:id="177"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78"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79" w:name="OLE_LINK127"/>
      <w:bookmarkEnd w:id="178"/>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80" w:name="OLE_LINK42"/>
      <w:bookmarkStart w:id="181"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2"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2"/>
      <w:r w:rsidR="00CA77E6">
        <w:rPr>
          <w:rFonts w:ascii="Times New Roman" w:hAnsi="Times New Roman"/>
          <w:b/>
          <w:bCs/>
        </w:rPr>
        <w:t xml:space="preserve"> </w:t>
      </w:r>
      <w:bookmarkEnd w:id="180"/>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3" w:name="OLE_LINK129"/>
            <w:bookmarkEnd w:id="179"/>
            <w:bookmarkEnd w:id="18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03359D" w14:paraId="2DA1B3F4" w14:textId="77777777" w:rsidTr="006B695A">
        <w:tc>
          <w:tcPr>
            <w:tcW w:w="1838" w:type="dxa"/>
            <w:tcBorders>
              <w:top w:val="single" w:sz="4" w:space="0" w:color="auto"/>
              <w:left w:val="single" w:sz="4" w:space="0" w:color="auto"/>
              <w:bottom w:val="single" w:sz="4" w:space="0" w:color="auto"/>
              <w:right w:val="single" w:sz="4" w:space="0" w:color="auto"/>
            </w:tcBorders>
          </w:tcPr>
          <w:p w14:paraId="066923CD" w14:textId="7FDE3227" w:rsidR="0003359D" w:rsidRDefault="0003359D" w:rsidP="0003359D">
            <w:pPr>
              <w:rPr>
                <w:rFonts w:ascii="Times New Roman" w:hAnsi="Times New Roman"/>
                <w:kern w:val="0"/>
              </w:rPr>
            </w:pPr>
            <w:r>
              <w:rPr>
                <w:rFonts w:ascii="Times New Roman" w:hAnsi="Times New Roman" w:hint="eastAsia"/>
                <w:kern w:val="0"/>
              </w:rPr>
              <w:lastRenderedPageBreak/>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A8F1192" w14:textId="0A36FFAD" w:rsidR="0003359D" w:rsidRDefault="0003359D" w:rsidP="0003359D">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9776B" w14:paraId="33FC1EC2" w14:textId="77777777" w:rsidTr="006B695A">
        <w:tc>
          <w:tcPr>
            <w:tcW w:w="1838" w:type="dxa"/>
            <w:tcBorders>
              <w:top w:val="single" w:sz="4" w:space="0" w:color="auto"/>
              <w:left w:val="single" w:sz="4" w:space="0" w:color="auto"/>
              <w:bottom w:val="single" w:sz="4" w:space="0" w:color="auto"/>
              <w:right w:val="single" w:sz="4" w:space="0" w:color="auto"/>
            </w:tcBorders>
          </w:tcPr>
          <w:p w14:paraId="61C0BE5B" w14:textId="4F9D447B" w:rsidR="0079776B" w:rsidRDefault="0079776B" w:rsidP="0079776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F5900A4" w14:textId="77777777" w:rsidR="0079776B" w:rsidRDefault="0079776B" w:rsidP="0079776B">
            <w:pPr>
              <w:rPr>
                <w:rFonts w:ascii="Times New Roman" w:hAnsi="Times New Roman"/>
                <w:kern w:val="0"/>
              </w:rPr>
            </w:pPr>
            <w:r>
              <w:rPr>
                <w:rFonts w:ascii="Times New Roman" w:hAnsi="Times New Roman"/>
                <w:kern w:val="0"/>
              </w:rPr>
              <w:t xml:space="preserve">No (see comment). </w:t>
            </w:r>
          </w:p>
          <w:p w14:paraId="747A8B3C" w14:textId="77777777" w:rsidR="0079776B" w:rsidRDefault="0079776B" w:rsidP="0079776B">
            <w:pPr>
              <w:rPr>
                <w:rFonts w:ascii="Times New Roman" w:hAnsi="Times New Roman"/>
                <w:kern w:val="0"/>
              </w:rPr>
            </w:pPr>
            <w:r>
              <w:rPr>
                <w:rFonts w:ascii="Times New Roman" w:hAnsi="Times New Roman"/>
                <w:kern w:val="0"/>
              </w:rPr>
              <w:t xml:space="preserve">In Solution 1a, the MNO can use </w:t>
            </w:r>
            <w:r w:rsidRPr="00EF7E23">
              <w:rPr>
                <w:rFonts w:ascii="Times New Roman" w:hAnsi="Times New Roman"/>
                <w:kern w:val="0"/>
              </w:rPr>
              <w:t xml:space="preserve">existing service management/QoS framework for </w:t>
            </w:r>
            <w:r>
              <w:rPr>
                <w:rFonts w:ascii="Times New Roman" w:hAnsi="Times New Roman"/>
                <w:kern w:val="0"/>
              </w:rPr>
              <w:t>controllability of the transfer of the collected data.</w:t>
            </w:r>
          </w:p>
          <w:p w14:paraId="1C3C8013" w14:textId="77777777" w:rsidR="0079776B" w:rsidRDefault="0079776B" w:rsidP="0079776B">
            <w:pPr>
              <w:rPr>
                <w:rFonts w:ascii="Times New Roman" w:hAnsi="Times New Roman"/>
                <w:kern w:val="0"/>
              </w:rPr>
            </w:pPr>
          </w:p>
          <w:p w14:paraId="580A155E" w14:textId="77777777" w:rsidR="0079776B" w:rsidRDefault="0079776B" w:rsidP="0079776B">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15E2A765"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333C84E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33C3D9D4"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7B88652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3A539807" w14:textId="77777777" w:rsidR="0079776B" w:rsidRDefault="0079776B" w:rsidP="0079776B">
            <w:pPr>
              <w:rPr>
                <w:rFonts w:ascii="Times New Roman" w:hAnsi="Times New Roman"/>
                <w:kern w:val="0"/>
              </w:rPr>
            </w:pPr>
          </w:p>
        </w:tc>
      </w:tr>
      <w:tr w:rsidR="00912E33" w14:paraId="549CD2F8" w14:textId="77777777" w:rsidTr="006B695A">
        <w:tc>
          <w:tcPr>
            <w:tcW w:w="1838" w:type="dxa"/>
            <w:tcBorders>
              <w:top w:val="single" w:sz="4" w:space="0" w:color="auto"/>
              <w:left w:val="single" w:sz="4" w:space="0" w:color="auto"/>
              <w:bottom w:val="single" w:sz="4" w:space="0" w:color="auto"/>
              <w:right w:val="single" w:sz="4" w:space="0" w:color="auto"/>
            </w:tcBorders>
          </w:tcPr>
          <w:p w14:paraId="73FEF180" w14:textId="548CC213" w:rsidR="00912E33" w:rsidRDefault="00912E33" w:rsidP="00912E3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683AD52" w14:textId="36FE2E3E" w:rsidR="00912E33" w:rsidRDefault="00912E33" w:rsidP="00912E3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A7E96" w14:paraId="54FE63D8" w14:textId="77777777" w:rsidTr="006B695A">
        <w:tc>
          <w:tcPr>
            <w:tcW w:w="1838" w:type="dxa"/>
            <w:tcBorders>
              <w:top w:val="single" w:sz="4" w:space="0" w:color="auto"/>
              <w:left w:val="single" w:sz="4" w:space="0" w:color="auto"/>
              <w:bottom w:val="single" w:sz="4" w:space="0" w:color="auto"/>
              <w:right w:val="single" w:sz="4" w:space="0" w:color="auto"/>
            </w:tcBorders>
          </w:tcPr>
          <w:p w14:paraId="35E8C93C" w14:textId="7E4F0BD7" w:rsidR="003A7E96" w:rsidRDefault="003A7E96" w:rsidP="003A7E96">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39862A0C" w14:textId="7F0DD69B" w:rsidR="003A7E96" w:rsidRDefault="003A7E96" w:rsidP="003A7E96">
            <w:pPr>
              <w:rPr>
                <w:rFonts w:ascii="Times New Roman" w:hAnsi="Times New Roman"/>
                <w:kern w:val="0"/>
              </w:rPr>
            </w:pPr>
            <w:r>
              <w:rPr>
                <w:rFonts w:ascii="Times New Roman" w:hAnsi="Times New Roman"/>
                <w:kern w:val="0"/>
              </w:rPr>
              <w:t>Yes (with comments)</w:t>
            </w:r>
          </w:p>
          <w:p w14:paraId="3E7CCE2D" w14:textId="6B07DA69" w:rsidR="003A7E96" w:rsidRDefault="003A7E96" w:rsidP="003A7E96">
            <w:pPr>
              <w:rPr>
                <w:rFonts w:ascii="Times New Roman" w:hAnsi="Times New Roman"/>
                <w:kern w:val="0"/>
              </w:rPr>
            </w:pPr>
            <w:r>
              <w:rPr>
                <w:rFonts w:ascii="Times New Roman" w:hAnsi="Times New Roman"/>
                <w:kern w:val="0"/>
              </w:rPr>
              <w:t xml:space="preserve">Solution 1a is the over-the-top solution, outside 3GPP. The MNO controllability can be potentially achieved outside 3GPP. </w:t>
            </w:r>
          </w:p>
        </w:tc>
      </w:tr>
      <w:tr w:rsidR="007401D0" w14:paraId="77E71456" w14:textId="77777777" w:rsidTr="006B695A">
        <w:tc>
          <w:tcPr>
            <w:tcW w:w="1838" w:type="dxa"/>
            <w:tcBorders>
              <w:top w:val="single" w:sz="4" w:space="0" w:color="auto"/>
              <w:left w:val="single" w:sz="4" w:space="0" w:color="auto"/>
              <w:bottom w:val="single" w:sz="4" w:space="0" w:color="auto"/>
              <w:right w:val="single" w:sz="4" w:space="0" w:color="auto"/>
            </w:tcBorders>
          </w:tcPr>
          <w:p w14:paraId="41483587" w14:textId="054E8B03" w:rsidR="007401D0" w:rsidRDefault="007401D0" w:rsidP="003A7E96">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0A3A4148" w14:textId="7BE267DF" w:rsidR="007401D0" w:rsidRDefault="007401D0" w:rsidP="003A7E96">
            <w:pPr>
              <w:rPr>
                <w:rFonts w:ascii="Times New Roman" w:hAnsi="Times New Roman"/>
                <w:kern w:val="0"/>
              </w:rPr>
            </w:pPr>
            <w:r>
              <w:rPr>
                <w:rFonts w:ascii="Times New Roman" w:hAnsi="Times New Roman"/>
                <w:kern w:val="0"/>
              </w:rPr>
              <w:t>Yes</w:t>
            </w:r>
          </w:p>
        </w:tc>
      </w:tr>
    </w:tbl>
    <w:bookmarkEnd w:id="183"/>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84"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85" w:name="OLE_LINK133"/>
      <w:bookmarkEnd w:id="184"/>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6" w:name="OLE_LINK135"/>
            <w:bookmarkEnd w:id="18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w:t>
            </w:r>
            <w:r>
              <w:rPr>
                <w:rFonts w:ascii="Times New Roman" w:hAnsi="Times New Roman"/>
                <w:b/>
                <w:bCs/>
                <w:color w:val="FF0000"/>
                <w:u w:val="single"/>
              </w:rPr>
              <w:lastRenderedPageBreak/>
              <w:t xml:space="preserve">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 xml:space="preserve">Maybe. Depending on whether our interpretation of solution 1b matches what we have shown in our answer to Q3.2, the level of control could </w:t>
            </w:r>
            <w:proofErr w:type="gramStart"/>
            <w:r>
              <w:rPr>
                <w:rFonts w:ascii="Times New Roman" w:hAnsi="Times New Roman"/>
                <w:kern w:val="0"/>
              </w:rPr>
              <w:t>be considered to be</w:t>
            </w:r>
            <w:proofErr w:type="gramEnd"/>
            <w:r>
              <w:rPr>
                <w:rFonts w:ascii="Times New Roman" w:hAnsi="Times New Roman"/>
                <w:kern w:val="0"/>
              </w:rPr>
              <w:t xml:space="preserv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w:t>
            </w:r>
            <w:proofErr w:type="gramStart"/>
            <w:r>
              <w:rPr>
                <w:rFonts w:ascii="Times New Roman" w:hAnsi="Times New Roman"/>
                <w:kern w:val="0"/>
              </w:rPr>
              <w:t>terminated</w:t>
            </w:r>
            <w:proofErr w:type="gramEnd"/>
            <w:r>
              <w:rPr>
                <w:rFonts w:ascii="Times New Roman" w:hAnsi="Times New Roman"/>
                <w:kern w:val="0"/>
              </w:rPr>
              <w:t xml:space="preserve">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proofErr w:type="gramStart"/>
            <w:r w:rsidR="004A141C">
              <w:rPr>
                <w:rFonts w:ascii="Times New Roman" w:hAnsi="Times New Roman"/>
                <w:kern w:val="0"/>
              </w:rPr>
              <w:t xml:space="preserve">in </w:t>
            </w:r>
            <w:r>
              <w:rPr>
                <w:rFonts w:ascii="Times New Roman" w:hAnsi="Times New Roman"/>
                <w:kern w:val="0"/>
              </w:rPr>
              <w:t xml:space="preserve"> Q</w:t>
            </w:r>
            <w:proofErr w:type="gramEnd"/>
            <w:r>
              <w:rPr>
                <w:rFonts w:ascii="Times New Roman" w:hAnsi="Times New Roman"/>
                <w:kern w:val="0"/>
              </w:rPr>
              <w:t>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w:t>
            </w:r>
            <w:proofErr w:type="gramStart"/>
            <w:r>
              <w:rPr>
                <w:rFonts w:ascii="Times New Roman" w:hAnsi="Times New Roman"/>
                <w:kern w:val="0"/>
              </w:rPr>
              <w:t>as long as</w:t>
            </w:r>
            <w:proofErr w:type="gramEnd"/>
            <w:r>
              <w:rPr>
                <w:rFonts w:ascii="Times New Roman" w:hAnsi="Times New Roman"/>
                <w:kern w:val="0"/>
              </w:rPr>
              <w:t xml:space="preserve">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 xml:space="preserve">aybe we could </w:t>
            </w:r>
            <w:r>
              <w:rPr>
                <w:rFonts w:ascii="Times New Roman" w:hAnsi="Times New Roman" w:hint="eastAsia"/>
                <w:kern w:val="0"/>
              </w:rPr>
              <w:lastRenderedPageBreak/>
              <w:t>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proofErr w:type="spellStart"/>
            <w:r>
              <w:rPr>
                <w:rFonts w:ascii="Times New Roman" w:hAnsi="Times New Roman" w:hint="eastAsia"/>
                <w:kern w:val="0"/>
              </w:rPr>
              <w:lastRenderedPageBreak/>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rPr>
                <w:rFonts w:ascii="Times New Roman" w:hAnsi="Times New Roman"/>
                <w:kern w:val="0"/>
              </w:rPr>
              <w:t>no any</w:t>
            </w:r>
            <w:proofErr w:type="gramEnd"/>
            <w:r>
              <w:rPr>
                <w:rFonts w:ascii="Times New Roman" w:hAnsi="Times New Roman"/>
                <w:kern w:val="0"/>
              </w:rPr>
              <w:t xml:space="preserve">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336C34" w14:paraId="05DE4B5C" w14:textId="77777777" w:rsidTr="006B695A">
        <w:tc>
          <w:tcPr>
            <w:tcW w:w="1838" w:type="dxa"/>
            <w:tcBorders>
              <w:top w:val="single" w:sz="4" w:space="0" w:color="auto"/>
              <w:left w:val="single" w:sz="4" w:space="0" w:color="auto"/>
              <w:bottom w:val="single" w:sz="4" w:space="0" w:color="auto"/>
              <w:right w:val="single" w:sz="4" w:space="0" w:color="auto"/>
            </w:tcBorders>
          </w:tcPr>
          <w:p w14:paraId="0CA473E2" w14:textId="7196443E" w:rsidR="00336C34" w:rsidRDefault="00336C34" w:rsidP="00336C34">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BFE4D0A" w14:textId="2CC4FC54" w:rsidR="00336C34" w:rsidRDefault="00336C34" w:rsidP="00336C34">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Our understanding is that in option 1b, MNO has partial control, e.g. the control over the PDU session used between UE and </w:t>
            </w:r>
            <w:r w:rsidRPr="0039770A">
              <w:rPr>
                <w:rFonts w:ascii="Times New Roman" w:hAnsi="Times New Roman"/>
                <w:kern w:val="0"/>
              </w:rPr>
              <w:t>the server for UE-side data collection</w:t>
            </w:r>
            <w:r>
              <w:rPr>
                <w:rFonts w:ascii="Times New Roman" w:hAnsi="Times New Roman"/>
                <w:kern w:val="0"/>
              </w:rPr>
              <w:t>.</w:t>
            </w:r>
          </w:p>
        </w:tc>
      </w:tr>
      <w:tr w:rsidR="00C77B7E" w14:paraId="6D0ECAD7" w14:textId="77777777" w:rsidTr="006B695A">
        <w:tc>
          <w:tcPr>
            <w:tcW w:w="1838" w:type="dxa"/>
            <w:tcBorders>
              <w:top w:val="single" w:sz="4" w:space="0" w:color="auto"/>
              <w:left w:val="single" w:sz="4" w:space="0" w:color="auto"/>
              <w:bottom w:val="single" w:sz="4" w:space="0" w:color="auto"/>
              <w:right w:val="single" w:sz="4" w:space="0" w:color="auto"/>
            </w:tcBorders>
          </w:tcPr>
          <w:p w14:paraId="1958432F" w14:textId="2B91E594" w:rsidR="00C77B7E" w:rsidRDefault="00C77B7E" w:rsidP="00C77B7E">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213310" w14:textId="77777777" w:rsidR="00C77B7E" w:rsidRPr="00C7666A" w:rsidRDefault="00C77B7E" w:rsidP="00C77B7E">
            <w:pPr>
              <w:rPr>
                <w:rFonts w:ascii="Times New Roman" w:hAnsi="Times New Roman"/>
                <w:kern w:val="0"/>
                <w:sz w:val="20"/>
                <w:szCs w:val="20"/>
              </w:rPr>
            </w:pPr>
            <w:r>
              <w:rPr>
                <w:rFonts w:ascii="Times New Roman" w:hAnsi="Times New Roman"/>
                <w:kern w:val="0"/>
                <w:sz w:val="20"/>
                <w:szCs w:val="20"/>
              </w:rPr>
              <w:t xml:space="preserve">Yes (to some extent, </w:t>
            </w:r>
            <w:r w:rsidRPr="00C7666A">
              <w:rPr>
                <w:rFonts w:ascii="Times New Roman" w:hAnsi="Times New Roman"/>
                <w:kern w:val="0"/>
                <w:sz w:val="20"/>
                <w:szCs w:val="20"/>
              </w:rPr>
              <w:t>see comment)</w:t>
            </w:r>
          </w:p>
          <w:p w14:paraId="6FB0AD8C" w14:textId="77777777" w:rsidR="00C77B7E" w:rsidRPr="00C7666A" w:rsidRDefault="00C77B7E" w:rsidP="00C77B7E">
            <w:pPr>
              <w:rPr>
                <w:rFonts w:ascii="Times New Roman" w:hAnsi="Times New Roman"/>
                <w:kern w:val="0"/>
                <w:sz w:val="20"/>
                <w:szCs w:val="20"/>
              </w:rPr>
            </w:pPr>
            <w:r w:rsidRPr="00C7666A">
              <w:rPr>
                <w:rFonts w:ascii="Times New Roman" w:hAnsi="Times New Roman"/>
                <w:kern w:val="0"/>
                <w:sz w:val="20"/>
                <w:szCs w:val="20"/>
              </w:rPr>
              <w:t xml:space="preserve">In our understanding of </w:t>
            </w:r>
            <w:r>
              <w:rPr>
                <w:rFonts w:ascii="Times New Roman" w:hAnsi="Times New Roman"/>
                <w:kern w:val="0"/>
                <w:sz w:val="20"/>
                <w:szCs w:val="20"/>
              </w:rPr>
              <w:t>Solution</w:t>
            </w:r>
            <w:r w:rsidRPr="00C7666A">
              <w:rPr>
                <w:rFonts w:ascii="Times New Roman" w:hAnsi="Times New Roman"/>
                <w:kern w:val="0"/>
                <w:sz w:val="20"/>
                <w:szCs w:val="20"/>
              </w:rPr>
              <w:t xml:space="preserve"> 1b, the MNO may have partial control over the </w:t>
            </w:r>
            <w:r>
              <w:rPr>
                <w:rFonts w:ascii="Times New Roman" w:hAnsi="Times New Roman"/>
                <w:kern w:val="0"/>
                <w:sz w:val="20"/>
                <w:szCs w:val="20"/>
              </w:rPr>
              <w:t>data collection</w:t>
            </w:r>
            <w:r w:rsidRPr="00C7666A">
              <w:rPr>
                <w:rFonts w:ascii="Times New Roman" w:hAnsi="Times New Roman"/>
                <w:kern w:val="0"/>
                <w:sz w:val="20"/>
                <w:szCs w:val="20"/>
              </w:rPr>
              <w:t>.</w:t>
            </w:r>
            <w:r>
              <w:rPr>
                <w:rFonts w:ascii="Times New Roman" w:hAnsi="Times New Roman"/>
                <w:kern w:val="0"/>
                <w:sz w:val="20"/>
                <w:szCs w:val="20"/>
              </w:rPr>
              <w:t xml:space="preserve"> Considering that the data collection entity (or NF) may not expose the actual data to the CN, e.g. only analytics or reports about the data to assist the MNO in planning network resources for transferring the collected data via the MNO network. </w:t>
            </w:r>
            <w:r w:rsidRPr="00C7666A">
              <w:rPr>
                <w:rFonts w:ascii="Times New Roman" w:hAnsi="Times New Roman"/>
                <w:kern w:val="0"/>
                <w:sz w:val="20"/>
                <w:szCs w:val="20"/>
              </w:rPr>
              <w:t xml:space="preserve"> </w:t>
            </w:r>
          </w:p>
          <w:p w14:paraId="6A161ACB" w14:textId="67FED1A9" w:rsidR="00C77B7E" w:rsidRDefault="00C77B7E" w:rsidP="00C77B7E">
            <w:pPr>
              <w:rPr>
                <w:rFonts w:ascii="Times New Roman" w:hAnsi="Times New Roman"/>
                <w:kern w:val="0"/>
              </w:rPr>
            </w:pPr>
            <w:r w:rsidRPr="00C7666A">
              <w:rPr>
                <w:rFonts w:ascii="Times New Roman" w:hAnsi="Times New Roman"/>
                <w:kern w:val="0"/>
                <w:sz w:val="20"/>
                <w:szCs w:val="20"/>
              </w:rPr>
              <w:t>Regarding the “</w:t>
            </w:r>
            <w:r w:rsidRPr="00C7666A">
              <w:rPr>
                <w:rFonts w:ascii="Times New Roman" w:hAnsi="Times New Roman"/>
                <w:bCs/>
                <w:sz w:val="20"/>
                <w:szCs w:val="20"/>
              </w:rPr>
              <w:t>control granularity at the level of the PDU session per SLA”, this is discussion is not within RAN2 scope.</w:t>
            </w:r>
          </w:p>
        </w:tc>
      </w:tr>
      <w:tr w:rsidR="008E32DE" w14:paraId="68CC6E88" w14:textId="77777777" w:rsidTr="006B695A">
        <w:tc>
          <w:tcPr>
            <w:tcW w:w="1838" w:type="dxa"/>
            <w:tcBorders>
              <w:top w:val="single" w:sz="4" w:space="0" w:color="auto"/>
              <w:left w:val="single" w:sz="4" w:space="0" w:color="auto"/>
              <w:bottom w:val="single" w:sz="4" w:space="0" w:color="auto"/>
              <w:right w:val="single" w:sz="4" w:space="0" w:color="auto"/>
            </w:tcBorders>
          </w:tcPr>
          <w:p w14:paraId="26947554" w14:textId="41223AEB" w:rsidR="008E32DE" w:rsidRDefault="008E32DE" w:rsidP="008E32D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2865E9F0" w14:textId="593B0F5A" w:rsidR="008E32DE" w:rsidRDefault="008E32DE" w:rsidP="008E32DE">
            <w:pPr>
              <w:rPr>
                <w:rFonts w:ascii="Times New Roman" w:hAnsi="Times New Roman"/>
                <w:kern w:val="0"/>
                <w:sz w:val="20"/>
                <w:szCs w:val="20"/>
              </w:rPr>
            </w:pPr>
            <w:r>
              <w:rPr>
                <w:rFonts w:ascii="Times New Roman" w:hAnsi="Times New Roman" w:hint="eastAsia"/>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r w:rsidR="00710C2B" w14:paraId="029AAE42" w14:textId="77777777" w:rsidTr="006B695A">
        <w:tc>
          <w:tcPr>
            <w:tcW w:w="1838" w:type="dxa"/>
            <w:tcBorders>
              <w:top w:val="single" w:sz="4" w:space="0" w:color="auto"/>
              <w:left w:val="single" w:sz="4" w:space="0" w:color="auto"/>
              <w:bottom w:val="single" w:sz="4" w:space="0" w:color="auto"/>
              <w:right w:val="single" w:sz="4" w:space="0" w:color="auto"/>
            </w:tcBorders>
          </w:tcPr>
          <w:p w14:paraId="0BC427F7" w14:textId="6F2CC3BD" w:rsidR="00710C2B" w:rsidRDefault="00710C2B" w:rsidP="00710C2B">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7F3DD82A" w14:textId="235E2D16" w:rsidR="00710C2B" w:rsidRDefault="00710C2B" w:rsidP="00710C2B">
            <w:pPr>
              <w:rPr>
                <w:rFonts w:ascii="Times New Roman" w:hAnsi="Times New Roman"/>
                <w:kern w:val="0"/>
              </w:rPr>
            </w:pPr>
            <w:r>
              <w:rPr>
                <w:rFonts w:ascii="Times New Roman" w:hAnsi="Times New Roman"/>
                <w:kern w:val="0"/>
                <w:sz w:val="20"/>
                <w:szCs w:val="20"/>
              </w:rPr>
              <w:t xml:space="preserve">Yes. We have same understanding Ericsson that MNO can enforce SLA using existing means. </w:t>
            </w:r>
          </w:p>
        </w:tc>
      </w:tr>
      <w:tr w:rsidR="007401D0" w14:paraId="2F723B8D" w14:textId="77777777" w:rsidTr="006B695A">
        <w:tc>
          <w:tcPr>
            <w:tcW w:w="1838" w:type="dxa"/>
            <w:tcBorders>
              <w:top w:val="single" w:sz="4" w:space="0" w:color="auto"/>
              <w:left w:val="single" w:sz="4" w:space="0" w:color="auto"/>
              <w:bottom w:val="single" w:sz="4" w:space="0" w:color="auto"/>
              <w:right w:val="single" w:sz="4" w:space="0" w:color="auto"/>
            </w:tcBorders>
          </w:tcPr>
          <w:p w14:paraId="4C4BCF87" w14:textId="7F340282" w:rsidR="007401D0" w:rsidRDefault="008F557B" w:rsidP="00710C2B">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1365476F" w14:textId="16E472C3" w:rsidR="007401D0" w:rsidRDefault="008F557B" w:rsidP="00710C2B">
            <w:pPr>
              <w:rPr>
                <w:rFonts w:ascii="Times New Roman" w:hAnsi="Times New Roman"/>
                <w:kern w:val="0"/>
                <w:sz w:val="20"/>
                <w:szCs w:val="20"/>
              </w:rPr>
            </w:pPr>
            <w:r>
              <w:rPr>
                <w:rFonts w:ascii="Times New Roman" w:hAnsi="Times New Roman"/>
                <w:kern w:val="0"/>
                <w:sz w:val="20"/>
                <w:szCs w:val="20"/>
              </w:rPr>
              <w:t>Yes, with partial control.</w:t>
            </w:r>
          </w:p>
        </w:tc>
      </w:tr>
    </w:tbl>
    <w:p w14:paraId="191B14A1" w14:textId="77777777" w:rsidR="009C0CAD" w:rsidRPr="002C35B6" w:rsidRDefault="008D0DEB" w:rsidP="002C35B6">
      <w:pPr>
        <w:pStyle w:val="BodyText"/>
        <w:spacing w:before="120"/>
        <w:rPr>
          <w:rFonts w:ascii="Times New Roman" w:hAnsi="Times New Roman"/>
        </w:rPr>
      </w:pPr>
      <w:bookmarkStart w:id="187" w:name="OLE_LINK132"/>
      <w:bookmarkStart w:id="188" w:name="OLE_LINK136"/>
      <w:bookmarkEnd w:id="186"/>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187"/>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89" w:name="OLE_LINK137"/>
      <w:bookmarkEnd w:id="188"/>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90"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w:t>
      </w:r>
      <w:r w:rsidRPr="00CA77E6">
        <w:rPr>
          <w:rFonts w:ascii="Times New Roman" w:hAnsi="Times New Roman"/>
          <w:b/>
          <w:bCs/>
        </w:rPr>
        <w:lastRenderedPageBreak/>
        <w:t xml:space="preserve">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91" w:name="OLE_LINK138"/>
            <w:bookmarkEnd w:id="189"/>
            <w:bookmarkEnd w:id="19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 xml:space="preserve">[Apple] Thanks for response. So, option 2 means CN (e.g. a NF) sends Radio configuration to </w:t>
            </w:r>
            <w:proofErr w:type="gramStart"/>
            <w:r w:rsidRPr="005527EC">
              <w:rPr>
                <w:rFonts w:ascii="Times New Roman" w:hAnsi="Times New Roman"/>
                <w:color w:val="ED7D31" w:themeColor="accent2"/>
                <w:kern w:val="0"/>
              </w:rPr>
              <w:t>RAN</w:t>
            </w:r>
            <w:proofErr w:type="gramEnd"/>
            <w:r w:rsidRPr="005527EC">
              <w:rPr>
                <w:rFonts w:ascii="Times New Roman" w:hAnsi="Times New Roman"/>
                <w:color w:val="ED7D31" w:themeColor="accent2"/>
                <w:kern w:val="0"/>
              </w:rPr>
              <w:t xml:space="preserve">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we are concerned</w:t>
            </w:r>
            <w:r w:rsidR="00F107D8">
              <w:rPr>
                <w:rFonts w:ascii="Times New Roman" w:hAnsi="Times New Roman"/>
                <w:kern w:val="0"/>
              </w:rPr>
              <w:t xml:space="preserve"> in general</w:t>
            </w:r>
            <w:r>
              <w:rPr>
                <w:rFonts w:ascii="Times New Roman" w:hAnsi="Times New Roman"/>
                <w:kern w:val="0"/>
              </w:rPr>
              <w:t xml:space="preserve"> </w:t>
            </w:r>
            <w:r>
              <w:rPr>
                <w:rFonts w:ascii="Times New Roman" w:hAnsi="Times New Roman"/>
                <w:kern w:val="0"/>
              </w:rPr>
              <w:lastRenderedPageBreak/>
              <w:t>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w:t>
            </w:r>
            <w:proofErr w:type="spellStart"/>
            <w:r w:rsidR="001D51F6">
              <w:rPr>
                <w:rFonts w:ascii="Times New Roman" w:hAnsi="Times New Roman"/>
                <w:kern w:val="0"/>
              </w:rPr>
              <w:t>to</w:t>
            </w:r>
            <w:proofErr w:type="spellEnd"/>
            <w:r w:rsidR="001D51F6">
              <w:rPr>
                <w:rFonts w:ascii="Times New Roman" w:hAnsi="Times New Roman"/>
                <w:kern w:val="0"/>
              </w:rPr>
              <w:t xml:space="preserve">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 xml:space="preserve">discussion of controllability is inseparable from discussion of </w:t>
            </w:r>
            <w:proofErr w:type="spellStart"/>
            <w:r w:rsidR="002F1C80">
              <w:rPr>
                <w:rFonts w:ascii="Times New Roman" w:hAnsi="Times New Roman"/>
                <w:kern w:val="0"/>
              </w:rPr>
              <w:t>visiblity</w:t>
            </w:r>
            <w:proofErr w:type="spellEnd"/>
            <w:r w:rsidR="002F1C80">
              <w:rPr>
                <w:rFonts w:ascii="Times New Roman" w:hAnsi="Times New Roman"/>
                <w:kern w:val="0"/>
              </w:rPr>
              <w:t xml:space="preserve">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lastRenderedPageBreak/>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termination </w:t>
            </w:r>
            <w:proofErr w:type="gramStart"/>
            <w:r w:rsidRPr="00EC2884">
              <w:rPr>
                <w:rFonts w:ascii="Times New Roman" w:hAnsi="Times New Roman"/>
                <w:kern w:val="0"/>
              </w:rPr>
              <w:t>entity;</w:t>
            </w:r>
            <w:proofErr w:type="gramEnd"/>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proofErr w:type="gramStart"/>
            <w:r>
              <w:rPr>
                <w:rFonts w:ascii="Times New Roman" w:hAnsi="Times New Roman"/>
                <w:kern w:val="0"/>
              </w:rPr>
              <w:t>separate</w:t>
            </w:r>
            <w:proofErr w:type="gramEnd"/>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 xml:space="preserve">Yet the identified use cases are RAN dependent. And CN may not know the specific RAN data needed to be collected. </w:t>
            </w:r>
            <w:proofErr w:type="gramStart"/>
            <w:r>
              <w:rPr>
                <w:rFonts w:ascii="Times New Roman" w:hAnsi="Times New Roman"/>
                <w:kern w:val="0"/>
              </w:rPr>
              <w:t>Thus</w:t>
            </w:r>
            <w:proofErr w:type="gramEnd"/>
            <w:r>
              <w:rPr>
                <w:rFonts w:ascii="Times New Roman" w:hAnsi="Times New Roman"/>
                <w:kern w:val="0"/>
              </w:rPr>
              <w:t xml:space="preserve">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r w:rsidR="00EF5B1E" w14:paraId="5F17D35F" w14:textId="77777777" w:rsidTr="0059649D">
        <w:tc>
          <w:tcPr>
            <w:tcW w:w="1838" w:type="dxa"/>
            <w:tcBorders>
              <w:top w:val="single" w:sz="4" w:space="0" w:color="auto"/>
              <w:left w:val="single" w:sz="4" w:space="0" w:color="auto"/>
              <w:bottom w:val="single" w:sz="4" w:space="0" w:color="auto"/>
              <w:right w:val="single" w:sz="4" w:space="0" w:color="auto"/>
            </w:tcBorders>
          </w:tcPr>
          <w:p w14:paraId="1303E981" w14:textId="1BB2B1D5" w:rsidR="00EF5B1E" w:rsidRDefault="00EF5B1E" w:rsidP="00EF5B1E">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821ADDE" w14:textId="315CF9A5" w:rsidR="00EF5B1E" w:rsidRDefault="00EF5B1E" w:rsidP="00EF5B1E">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Our understanding is that from UE perspective, NAS </w:t>
            </w:r>
            <w:proofErr w:type="spellStart"/>
            <w:r>
              <w:rPr>
                <w:rFonts w:ascii="Times New Roman" w:hAnsi="Times New Roman"/>
                <w:kern w:val="0"/>
              </w:rPr>
              <w:t>signalling</w:t>
            </w:r>
            <w:proofErr w:type="spellEnd"/>
            <w:r>
              <w:rPr>
                <w:rFonts w:ascii="Times New Roman" w:hAnsi="Times New Roman"/>
                <w:kern w:val="0"/>
              </w:rPr>
              <w:t xml:space="preserve"> (option 1) is used.</w:t>
            </w:r>
          </w:p>
        </w:tc>
      </w:tr>
      <w:tr w:rsidR="00C729CB" w14:paraId="508849B8" w14:textId="77777777" w:rsidTr="0059649D">
        <w:tc>
          <w:tcPr>
            <w:tcW w:w="1838" w:type="dxa"/>
            <w:tcBorders>
              <w:top w:val="single" w:sz="4" w:space="0" w:color="auto"/>
              <w:left w:val="single" w:sz="4" w:space="0" w:color="auto"/>
              <w:bottom w:val="single" w:sz="4" w:space="0" w:color="auto"/>
              <w:right w:val="single" w:sz="4" w:space="0" w:color="auto"/>
            </w:tcBorders>
          </w:tcPr>
          <w:p w14:paraId="36A551B6" w14:textId="3756BADD" w:rsidR="00C729CB" w:rsidRDefault="00C729CB" w:rsidP="00C729CB">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54B8555" w14:textId="77777777" w:rsidR="00C729CB" w:rsidRPr="00EE7C0D" w:rsidRDefault="00C729CB" w:rsidP="00C729CB">
            <w:pPr>
              <w:rPr>
                <w:rFonts w:ascii="Times New Roman" w:hAnsi="Times New Roman" w:cs="Times New Roman"/>
                <w:kern w:val="0"/>
                <w:sz w:val="20"/>
              </w:rPr>
            </w:pPr>
            <w:r w:rsidRPr="00EE7C0D">
              <w:rPr>
                <w:rFonts w:ascii="Times New Roman" w:hAnsi="Times New Roman" w:cs="Times New Roman"/>
                <w:kern w:val="0"/>
                <w:sz w:val="20"/>
              </w:rPr>
              <w:t>Yes (see comment).</w:t>
            </w:r>
          </w:p>
          <w:p w14:paraId="7F3C8A08" w14:textId="0D46C794"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2, the </w:t>
            </w:r>
            <w:r w:rsidRPr="00EE7C0D">
              <w:rPr>
                <w:rFonts w:ascii="Times New Roman" w:hAnsi="Times New Roman" w:cs="Times New Roman"/>
                <w:kern w:val="0"/>
                <w:sz w:val="20"/>
              </w:rPr>
              <w:t>use of NAS or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 xml:space="preserve">Table 7.3.1.4-1 and </w:t>
            </w:r>
            <w:r w:rsidRPr="00EE7C0D">
              <w:rPr>
                <w:rFonts w:ascii="Times New Roman" w:hAnsi="Times New Roman" w:cs="Times New Roman"/>
                <w:sz w:val="20"/>
              </w:rPr>
              <w:t>Table 7.3.1.4-2</w:t>
            </w:r>
            <w:r>
              <w:rPr>
                <w:rFonts w:ascii="Times New Roman" w:hAnsi="Times New Roman" w:cs="Times New Roman"/>
                <w:sz w:val="20"/>
              </w:rPr>
              <w:t>)</w:t>
            </w:r>
            <w:r w:rsidRPr="00EE7C0D">
              <w:rPr>
                <w:rFonts w:ascii="Times New Roman" w:hAnsi="Times New Roman" w:cs="Times New Roman"/>
                <w:kern w:val="0"/>
                <w:sz w:val="20"/>
              </w:rPr>
              <w:t>.</w:t>
            </w:r>
            <w:r w:rsidRPr="00EE7C0D">
              <w:rPr>
                <w:rFonts w:ascii="Times New Roman" w:hAnsi="Times New Roman"/>
                <w:kern w:val="0"/>
                <w:sz w:val="20"/>
              </w:rPr>
              <w:t xml:space="preserve"> </w:t>
            </w:r>
          </w:p>
        </w:tc>
      </w:tr>
      <w:tr w:rsidR="00E65DF3" w14:paraId="6899BD53" w14:textId="77777777" w:rsidTr="0059649D">
        <w:tc>
          <w:tcPr>
            <w:tcW w:w="1838" w:type="dxa"/>
            <w:tcBorders>
              <w:top w:val="single" w:sz="4" w:space="0" w:color="auto"/>
              <w:left w:val="single" w:sz="4" w:space="0" w:color="auto"/>
              <w:bottom w:val="single" w:sz="4" w:space="0" w:color="auto"/>
              <w:right w:val="single" w:sz="4" w:space="0" w:color="auto"/>
            </w:tcBorders>
          </w:tcPr>
          <w:p w14:paraId="70C5A7C8" w14:textId="546CD64C" w:rsidR="00E65DF3" w:rsidRDefault="00E65DF3" w:rsidP="00E65DF3">
            <w:pPr>
              <w:tabs>
                <w:tab w:val="left" w:pos="1305"/>
              </w:tabs>
              <w:rPr>
                <w:rFonts w:ascii="Times New Roman" w:hAnsi="Times New Roman"/>
                <w:kern w:val="0"/>
              </w:rPr>
            </w:pPr>
            <w:r>
              <w:rPr>
                <w:rFonts w:ascii="Times New Roman" w:hAnsi="Times New Roman" w:hint="eastAsia"/>
                <w:kern w:val="0"/>
              </w:rPr>
              <w:t>Lenovo</w:t>
            </w:r>
          </w:p>
        </w:tc>
        <w:tc>
          <w:tcPr>
            <w:tcW w:w="7178" w:type="dxa"/>
            <w:tcBorders>
              <w:top w:val="single" w:sz="4" w:space="0" w:color="auto"/>
              <w:left w:val="single" w:sz="4" w:space="0" w:color="auto"/>
              <w:bottom w:val="single" w:sz="4" w:space="0" w:color="auto"/>
              <w:right w:val="single" w:sz="4" w:space="0" w:color="auto"/>
            </w:tcBorders>
          </w:tcPr>
          <w:p w14:paraId="69C2934C" w14:textId="0FF392DD" w:rsidR="00E65DF3" w:rsidRPr="00600148" w:rsidRDefault="00E65DF3" w:rsidP="00E65DF3">
            <w:pPr>
              <w:rPr>
                <w:rFonts w:ascii="Times New Roman" w:hAnsi="Times New Roman"/>
                <w:kern w:val="0"/>
              </w:rPr>
            </w:pPr>
            <w:r w:rsidRPr="00600148">
              <w:rPr>
                <w:rFonts w:ascii="Times New Roman" w:hAnsi="Times New Roman" w:hint="eastAsia"/>
                <w:kern w:val="0"/>
              </w:rPr>
              <w:t>Y</w:t>
            </w:r>
            <w:r w:rsidRPr="00600148">
              <w:rPr>
                <w:rFonts w:ascii="Times New Roman" w:hAnsi="Times New Roman"/>
                <w:kern w:val="0"/>
              </w:rPr>
              <w:t xml:space="preserve">es, both Option 1 via NAS </w:t>
            </w:r>
            <w:proofErr w:type="gramStart"/>
            <w:r w:rsidRPr="00600148">
              <w:rPr>
                <w:rFonts w:ascii="Times New Roman" w:hAnsi="Times New Roman"/>
                <w:kern w:val="0"/>
              </w:rPr>
              <w:t>or</w:t>
            </w:r>
            <w:proofErr w:type="gramEnd"/>
            <w:r w:rsidRPr="00600148">
              <w:rPr>
                <w:rFonts w:ascii="Times New Roman" w:hAnsi="Times New Roman"/>
                <w:kern w:val="0"/>
              </w:rPr>
              <w:t xml:space="preserve"> Option 2 via RRC are possible for CN/gNB to control the transfer of collected training data. </w:t>
            </w:r>
          </w:p>
        </w:tc>
      </w:tr>
      <w:tr w:rsidR="00141056" w14:paraId="148CB9DF" w14:textId="77777777" w:rsidTr="0059649D">
        <w:tc>
          <w:tcPr>
            <w:tcW w:w="1838" w:type="dxa"/>
            <w:tcBorders>
              <w:top w:val="single" w:sz="4" w:space="0" w:color="auto"/>
              <w:left w:val="single" w:sz="4" w:space="0" w:color="auto"/>
              <w:bottom w:val="single" w:sz="4" w:space="0" w:color="auto"/>
              <w:right w:val="single" w:sz="4" w:space="0" w:color="auto"/>
            </w:tcBorders>
          </w:tcPr>
          <w:p w14:paraId="18BF7308" w14:textId="7F935704" w:rsidR="00141056" w:rsidRDefault="00141056" w:rsidP="00141056">
            <w:pPr>
              <w:tabs>
                <w:tab w:val="left" w:pos="1305"/>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E37BA" w14:textId="77777777" w:rsidR="00141056" w:rsidRDefault="00141056" w:rsidP="00141056">
            <w:pPr>
              <w:rPr>
                <w:rFonts w:ascii="Times New Roman" w:hAnsi="Times New Roman" w:cs="Times New Roman"/>
                <w:kern w:val="0"/>
                <w:sz w:val="20"/>
              </w:rPr>
            </w:pPr>
            <w:r>
              <w:rPr>
                <w:rFonts w:ascii="Times New Roman" w:hAnsi="Times New Roman" w:cs="Times New Roman"/>
                <w:kern w:val="0"/>
                <w:sz w:val="20"/>
              </w:rPr>
              <w:t xml:space="preserve">Yes (please see additional comments) </w:t>
            </w:r>
          </w:p>
          <w:p w14:paraId="03ACBAF3" w14:textId="4F2CBD66" w:rsidR="00141056" w:rsidRPr="00600148" w:rsidRDefault="00141056" w:rsidP="00141056">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146A21" w14:paraId="36B721D7" w14:textId="77777777" w:rsidTr="0059649D">
        <w:tc>
          <w:tcPr>
            <w:tcW w:w="1838" w:type="dxa"/>
            <w:tcBorders>
              <w:top w:val="single" w:sz="4" w:space="0" w:color="auto"/>
              <w:left w:val="single" w:sz="4" w:space="0" w:color="auto"/>
              <w:bottom w:val="single" w:sz="4" w:space="0" w:color="auto"/>
              <w:right w:val="single" w:sz="4" w:space="0" w:color="auto"/>
            </w:tcBorders>
          </w:tcPr>
          <w:p w14:paraId="3BACFBE1" w14:textId="203D61E5" w:rsidR="00146A21" w:rsidRDefault="00146A21" w:rsidP="00146A21">
            <w:pPr>
              <w:tabs>
                <w:tab w:val="left" w:pos="1305"/>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7647ACA5" w14:textId="6DE14B7B" w:rsidR="00146A21" w:rsidRDefault="00146A21" w:rsidP="00146A21">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bl>
    <w:bookmarkEnd w:id="191"/>
    <w:p w14:paraId="1B194B5B" w14:textId="4590744B" w:rsidR="008A04CB" w:rsidRDefault="008A04CB" w:rsidP="008A04CB">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lastRenderedPageBreak/>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del w:id="192"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r>
            <w:proofErr w:type="gramStart"/>
            <w:r w:rsidR="002264E3">
              <w:rPr>
                <w:rFonts w:ascii="Times New Roman" w:hAnsi="Times New Roman"/>
                <w:kern w:val="0"/>
              </w:rPr>
              <w:t>In particular for</w:t>
            </w:r>
            <w:proofErr w:type="gramEnd"/>
            <w:r w:rsidR="002264E3">
              <w:rPr>
                <w:rFonts w:ascii="Times New Roman" w:hAnsi="Times New Roman"/>
                <w:kern w:val="0"/>
              </w:rPr>
              <w:t xml:space="preserve">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it is too early to discuss the signaling details. In our understanding, we could discuss whether MNO has controllability over data collection process and </w:t>
            </w:r>
            <w:r>
              <w:rPr>
                <w:rFonts w:ascii="Times New Roman" w:hAnsi="Times New Roman"/>
                <w:kern w:val="0"/>
              </w:rPr>
              <w:lastRenderedPageBreak/>
              <w:t>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w:t>
            </w:r>
            <w:proofErr w:type="gramStart"/>
            <w:r w:rsidRPr="00EC2884">
              <w:rPr>
                <w:rFonts w:ascii="Times New Roman" w:hAnsi="Times New Roman"/>
                <w:kern w:val="0"/>
              </w:rPr>
              <w:t>OAM;</w:t>
            </w:r>
            <w:proofErr w:type="gramEnd"/>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r w:rsidR="004D0387" w14:paraId="2ADCAD66" w14:textId="77777777" w:rsidTr="00DE6BD6">
        <w:tc>
          <w:tcPr>
            <w:tcW w:w="1838" w:type="dxa"/>
            <w:tcBorders>
              <w:top w:val="single" w:sz="4" w:space="0" w:color="auto"/>
              <w:left w:val="single" w:sz="4" w:space="0" w:color="auto"/>
              <w:bottom w:val="single" w:sz="4" w:space="0" w:color="auto"/>
              <w:right w:val="single" w:sz="4" w:space="0" w:color="auto"/>
            </w:tcBorders>
          </w:tcPr>
          <w:p w14:paraId="711B80A5" w14:textId="0FBD4291" w:rsidR="004D0387" w:rsidRDefault="004D0387" w:rsidP="004D038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472328AF" w14:textId="6AAF5EDC" w:rsidR="004D0387" w:rsidRDefault="004D0387" w:rsidP="004D038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729CB" w14:paraId="1DDD7B7D" w14:textId="77777777" w:rsidTr="00DE6BD6">
        <w:tc>
          <w:tcPr>
            <w:tcW w:w="1838" w:type="dxa"/>
            <w:tcBorders>
              <w:top w:val="single" w:sz="4" w:space="0" w:color="auto"/>
              <w:left w:val="single" w:sz="4" w:space="0" w:color="auto"/>
              <w:bottom w:val="single" w:sz="4" w:space="0" w:color="auto"/>
              <w:right w:val="single" w:sz="4" w:space="0" w:color="auto"/>
            </w:tcBorders>
          </w:tcPr>
          <w:p w14:paraId="135D1B36" w14:textId="29A72684" w:rsidR="00C729CB" w:rsidRDefault="00C729CB" w:rsidP="00C729C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C7D70B2" w14:textId="77777777" w:rsidR="00C729CB" w:rsidRDefault="00C729CB" w:rsidP="00C729CB">
            <w:pPr>
              <w:rPr>
                <w:rFonts w:ascii="Times New Roman" w:hAnsi="Times New Roman"/>
                <w:kern w:val="0"/>
              </w:rPr>
            </w:pPr>
            <w:r>
              <w:rPr>
                <w:rFonts w:ascii="Times New Roman" w:hAnsi="Times New Roman"/>
                <w:kern w:val="0"/>
              </w:rPr>
              <w:t>Yes (see comment).</w:t>
            </w:r>
          </w:p>
          <w:p w14:paraId="75E99A9D" w14:textId="43590EDE"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3, the </w:t>
            </w:r>
            <w:r w:rsidRPr="00EE7C0D">
              <w:rPr>
                <w:rFonts w:ascii="Times New Roman" w:hAnsi="Times New Roman" w:cs="Times New Roman"/>
                <w:kern w:val="0"/>
                <w:sz w:val="20"/>
              </w:rPr>
              <w:t>use of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w:t>
            </w:r>
            <w:r w:rsidRPr="00EE7C0D">
              <w:rPr>
                <w:rFonts w:ascii="Times New Roman" w:hAnsi="Times New Roman" w:cs="Times New Roman"/>
                <w:kern w:val="0"/>
                <w:sz w:val="20"/>
              </w:rPr>
              <w:lastRenderedPageBreak/>
              <w:t>(refer to</w:t>
            </w:r>
            <w:r w:rsidRPr="00EE7C0D">
              <w:rPr>
                <w:rFonts w:ascii="Times New Roman" w:hAnsi="Times New Roman" w:cs="Times New Roman"/>
                <w:sz w:val="20"/>
              </w:rPr>
              <w:t xml:space="preserve"> </w:t>
            </w:r>
            <w:r w:rsidRPr="00EE7C0D">
              <w:rPr>
                <w:rFonts w:ascii="Times New Roman" w:hAnsi="Times New Roman" w:cs="Times New Roman"/>
                <w:kern w:val="0"/>
                <w:sz w:val="20"/>
              </w:rPr>
              <w:t>Table 7.3.1.4-1</w:t>
            </w:r>
            <w:r>
              <w:rPr>
                <w:rFonts w:ascii="Times New Roman" w:hAnsi="Times New Roman" w:cs="Times New Roman"/>
                <w:sz w:val="20"/>
              </w:rPr>
              <w:t>)</w:t>
            </w:r>
            <w:r w:rsidRPr="00EE7C0D">
              <w:rPr>
                <w:rFonts w:ascii="Times New Roman" w:hAnsi="Times New Roman" w:cs="Times New Roman"/>
                <w:kern w:val="0"/>
                <w:sz w:val="20"/>
              </w:rPr>
              <w:t>.</w:t>
            </w:r>
          </w:p>
        </w:tc>
      </w:tr>
      <w:tr w:rsidR="00AA228F" w14:paraId="2D24CE73" w14:textId="77777777" w:rsidTr="00DE6BD6">
        <w:tc>
          <w:tcPr>
            <w:tcW w:w="1838" w:type="dxa"/>
            <w:tcBorders>
              <w:top w:val="single" w:sz="4" w:space="0" w:color="auto"/>
              <w:left w:val="single" w:sz="4" w:space="0" w:color="auto"/>
              <w:bottom w:val="single" w:sz="4" w:space="0" w:color="auto"/>
              <w:right w:val="single" w:sz="4" w:space="0" w:color="auto"/>
            </w:tcBorders>
          </w:tcPr>
          <w:p w14:paraId="1E50074E" w14:textId="1944CB93" w:rsidR="00AA228F" w:rsidRDefault="00AA228F" w:rsidP="00AA228F">
            <w:pPr>
              <w:rPr>
                <w:rFonts w:ascii="Times New Roman" w:hAnsi="Times New Roman"/>
                <w:kern w:val="0"/>
              </w:rPr>
            </w:pPr>
            <w:r>
              <w:rPr>
                <w:rFonts w:ascii="Times New Roman" w:hAnsi="Times New Roman"/>
                <w:kern w:val="0"/>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7F34F195" w14:textId="0AAB0B99" w:rsidR="00AA228F" w:rsidRDefault="00AA228F" w:rsidP="00AA228F">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RRC can be used similar as for MDT configuration. </w:t>
            </w:r>
          </w:p>
        </w:tc>
      </w:tr>
      <w:tr w:rsidR="000543D8" w14:paraId="3DFDB6DE" w14:textId="77777777" w:rsidTr="00DE6BD6">
        <w:tc>
          <w:tcPr>
            <w:tcW w:w="1838" w:type="dxa"/>
            <w:tcBorders>
              <w:top w:val="single" w:sz="4" w:space="0" w:color="auto"/>
              <w:left w:val="single" w:sz="4" w:space="0" w:color="auto"/>
              <w:bottom w:val="single" w:sz="4" w:space="0" w:color="auto"/>
              <w:right w:val="single" w:sz="4" w:space="0" w:color="auto"/>
            </w:tcBorders>
          </w:tcPr>
          <w:p w14:paraId="3B3D6336" w14:textId="0F024663" w:rsidR="000543D8" w:rsidRDefault="000543D8" w:rsidP="000543D8">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6552EE39" w14:textId="77777777" w:rsidR="000543D8" w:rsidRDefault="000543D8" w:rsidP="000543D8">
            <w:pPr>
              <w:rPr>
                <w:rFonts w:ascii="Times New Roman" w:hAnsi="Times New Roman" w:cs="Times New Roman"/>
                <w:kern w:val="0"/>
                <w:sz w:val="20"/>
              </w:rPr>
            </w:pPr>
            <w:r>
              <w:rPr>
                <w:rFonts w:ascii="Times New Roman" w:hAnsi="Times New Roman" w:cs="Times New Roman"/>
                <w:kern w:val="0"/>
                <w:sz w:val="20"/>
              </w:rPr>
              <w:t xml:space="preserve">Yes. </w:t>
            </w:r>
          </w:p>
          <w:p w14:paraId="3D13DC78" w14:textId="3989EBA1" w:rsidR="000543D8" w:rsidRDefault="000543D8" w:rsidP="000543D8">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Furthermore, note that defining all the parameters to be collected is infeasible, as training for target UE devices has more offline engineering aspects.  </w:t>
            </w:r>
          </w:p>
        </w:tc>
      </w:tr>
      <w:tr w:rsidR="00BB0306" w14:paraId="501C87C6" w14:textId="77777777" w:rsidTr="00DE6BD6">
        <w:tc>
          <w:tcPr>
            <w:tcW w:w="1838" w:type="dxa"/>
            <w:tcBorders>
              <w:top w:val="single" w:sz="4" w:space="0" w:color="auto"/>
              <w:left w:val="single" w:sz="4" w:space="0" w:color="auto"/>
              <w:bottom w:val="single" w:sz="4" w:space="0" w:color="auto"/>
              <w:right w:val="single" w:sz="4" w:space="0" w:color="auto"/>
            </w:tcBorders>
          </w:tcPr>
          <w:p w14:paraId="54C9E158" w14:textId="76C2132D" w:rsidR="00BB0306" w:rsidRDefault="00BB0306" w:rsidP="00BB0306">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FD6D7AA" w14:textId="0E6694B2" w:rsidR="00BB0306" w:rsidRDefault="00BB0306" w:rsidP="00BB0306">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bl>
    <w:p w14:paraId="687A4F0C" w14:textId="6CED42BC" w:rsidR="008A04CB" w:rsidRPr="008A04CB" w:rsidRDefault="008A04CB" w:rsidP="008A04CB">
      <w:pPr>
        <w:pStyle w:val="Heading2"/>
        <w:jc w:val="both"/>
        <w:rPr>
          <w:rFonts w:eastAsiaTheme="minorEastAsia"/>
          <w:lang w:eastAsia="zh-TW"/>
        </w:rPr>
      </w:pPr>
      <w:bookmarkStart w:id="194" w:name="OLE_LINK150"/>
      <w:bookmarkEnd w:id="19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95" w:name="OLE_LINK143"/>
      <w:bookmarkEnd w:id="19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proofErr w:type="gramStart"/>
      <w:r>
        <w:rPr>
          <w:rFonts w:ascii="Times New Roman" w:hAnsi="Times New Roman"/>
        </w:rPr>
        <w:t>is able to</w:t>
      </w:r>
      <w:proofErr w:type="gramEnd"/>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9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 xml:space="preserve">Without proper definition and requirements from SA1 and guidance from SA3, RAN2 shall not conclude any solutions as it may contradict </w:t>
            </w:r>
            <w:r w:rsidRPr="00A2270A">
              <w:rPr>
                <w:rFonts w:ascii="Times New Roman" w:hAnsi="Times New Roman"/>
                <w:b/>
                <w:bCs/>
                <w:kern w:val="0"/>
              </w:rPr>
              <w:lastRenderedPageBreak/>
              <w:t>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 xml:space="preserve">Level 1: MNO is unaware of data collection </w:t>
            </w:r>
            <w:proofErr w:type="gramStart"/>
            <w:r>
              <w:rPr>
                <w:rFonts w:ascii="Times New Roman" w:hAnsi="Times New Roman"/>
                <w:kern w:val="0"/>
              </w:rPr>
              <w:t>procedure;</w:t>
            </w:r>
            <w:proofErr w:type="gramEnd"/>
          </w:p>
          <w:p w14:paraId="3BFC391C" w14:textId="77777777" w:rsidR="00E325A3" w:rsidRDefault="00E325A3" w:rsidP="00E325A3">
            <w:pPr>
              <w:rPr>
                <w:rFonts w:ascii="Times New Roman" w:hAnsi="Times New Roman"/>
                <w:kern w:val="0"/>
              </w:rPr>
            </w:pPr>
            <w:r>
              <w:rPr>
                <w:rFonts w:ascii="Times New Roman" w:hAnsi="Times New Roman"/>
                <w:kern w:val="0"/>
              </w:rPr>
              <w:lastRenderedPageBreak/>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r w:rsidR="00083DAF" w14:paraId="5CF83177" w14:textId="77777777" w:rsidTr="00792A2E">
        <w:tc>
          <w:tcPr>
            <w:tcW w:w="1838" w:type="dxa"/>
          </w:tcPr>
          <w:p w14:paraId="3EDA87E4" w14:textId="2867D63E" w:rsidR="00083DAF" w:rsidRDefault="00083DAF" w:rsidP="00083DA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609C0853" w14:textId="7856E142" w:rsidR="00083DAF" w:rsidRDefault="00083DAF" w:rsidP="00083DAF">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w:t>
            </w:r>
            <w:r w:rsidR="00BD2727">
              <w:rPr>
                <w:rFonts w:ascii="Times New Roman" w:hAnsi="Times New Roman"/>
                <w:kern w:val="0"/>
              </w:rPr>
              <w:t>“</w:t>
            </w:r>
            <w:r>
              <w:rPr>
                <w:rFonts w:ascii="Times New Roman" w:hAnsi="Times New Roman"/>
                <w:kern w:val="0"/>
              </w:rPr>
              <w:t>data visible to MNO</w:t>
            </w:r>
            <w:r w:rsidR="00BD2727">
              <w:rPr>
                <w:rFonts w:ascii="Times New Roman" w:hAnsi="Times New Roman"/>
                <w:kern w:val="0"/>
              </w:rPr>
              <w:t>”</w:t>
            </w:r>
            <w:r>
              <w:rPr>
                <w:rFonts w:ascii="Times New Roman" w:hAnsi="Times New Roman"/>
                <w:kern w:val="0"/>
              </w:rPr>
              <w:t xml:space="preserve"> means that MNO can </w:t>
            </w:r>
            <w:r>
              <w:rPr>
                <w:rFonts w:ascii="Times New Roman" w:hAnsi="Times New Roman"/>
              </w:rPr>
              <w:t xml:space="preserve">access and comprehend </w:t>
            </w:r>
            <w:r w:rsidRPr="00230DDD">
              <w:rPr>
                <w:rFonts w:ascii="Times New Roman" w:hAnsi="Times New Roman"/>
              </w:rPr>
              <w:t>th</w:t>
            </w:r>
            <w:r>
              <w:rPr>
                <w:rFonts w:ascii="Times New Roman" w:hAnsi="Times New Roman"/>
              </w:rPr>
              <w:t>e</w:t>
            </w:r>
            <w:r w:rsidRPr="00230DDD">
              <w:rPr>
                <w:rFonts w:ascii="Times New Roman" w:hAnsi="Times New Roman"/>
              </w:rPr>
              <w:t xml:space="preserve"> data content</w:t>
            </w:r>
            <w:r>
              <w:rPr>
                <w:rFonts w:ascii="Times New Roman" w:hAnsi="Times New Roman"/>
              </w:rPr>
              <w:t xml:space="preserve">, e.g. when the data format is specified. </w:t>
            </w:r>
            <w:r w:rsidR="00BD2727">
              <w:rPr>
                <w:rFonts w:ascii="Times New Roman" w:hAnsi="Times New Roman"/>
              </w:rPr>
              <w:t>“</w:t>
            </w:r>
            <w:r>
              <w:rPr>
                <w:rFonts w:ascii="Times New Roman" w:hAnsi="Times New Roman"/>
              </w:rPr>
              <w:t>Data invisible to MNO</w:t>
            </w:r>
            <w:r w:rsidR="00BD2727">
              <w:rPr>
                <w:rFonts w:ascii="Times New Roman" w:hAnsi="Times New Roman"/>
              </w:rPr>
              <w:t xml:space="preserve">” </w:t>
            </w:r>
            <w:r>
              <w:rPr>
                <w:rFonts w:ascii="Times New Roman" w:hAnsi="Times New Roman"/>
              </w:rPr>
              <w:t>is related to cases that data is transferred in a container or there is end-to-end encryption between UE and server for data collection which is outside MNO.</w:t>
            </w:r>
          </w:p>
        </w:tc>
      </w:tr>
      <w:tr w:rsidR="0045626D" w14:paraId="13ED0101" w14:textId="77777777" w:rsidTr="00792A2E">
        <w:tc>
          <w:tcPr>
            <w:tcW w:w="1838" w:type="dxa"/>
          </w:tcPr>
          <w:p w14:paraId="04BF89F1" w14:textId="7F3F2964" w:rsidR="0045626D" w:rsidRDefault="0045626D" w:rsidP="0045626D">
            <w:pPr>
              <w:rPr>
                <w:rFonts w:ascii="Times New Roman" w:hAnsi="Times New Roman"/>
                <w:kern w:val="0"/>
              </w:rPr>
            </w:pPr>
            <w:r>
              <w:rPr>
                <w:rFonts w:ascii="Times New Roman" w:hAnsi="Times New Roman"/>
                <w:kern w:val="0"/>
              </w:rPr>
              <w:t xml:space="preserve">Samsung </w:t>
            </w:r>
          </w:p>
        </w:tc>
        <w:tc>
          <w:tcPr>
            <w:tcW w:w="7178" w:type="dxa"/>
          </w:tcPr>
          <w:p w14:paraId="3523E474" w14:textId="77777777" w:rsidR="0045626D" w:rsidRPr="00F621EF" w:rsidRDefault="0045626D" w:rsidP="0045626D">
            <w:pPr>
              <w:rPr>
                <w:rFonts w:ascii="Times New Roman" w:hAnsi="Times New Roman" w:cs="Times New Roman"/>
                <w:kern w:val="0"/>
                <w:sz w:val="20"/>
              </w:rPr>
            </w:pPr>
            <w:r w:rsidRPr="00F621EF">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8" w:history="1">
              <w:r w:rsidRPr="00F621EF">
                <w:rPr>
                  <w:rStyle w:val="Hyperlink"/>
                  <w:rFonts w:ascii="Times New Roman" w:hAnsi="Times New Roman" w:cs="Times New Roman"/>
                  <w:sz w:val="19"/>
                </w:rPr>
                <w:t>RP-240774</w:t>
              </w:r>
            </w:hyperlink>
            <w:r w:rsidRPr="00F621EF">
              <w:rPr>
                <w:rFonts w:ascii="Times New Roman" w:hAnsi="Times New Roman" w:cs="Times New Roman"/>
                <w:sz w:val="19"/>
              </w:rPr>
              <w:t>]:</w:t>
            </w:r>
            <w:r w:rsidRPr="00F621EF">
              <w:rPr>
                <w:rFonts w:ascii="Times New Roman" w:hAnsi="Times New Roman" w:cs="Times New Roman"/>
                <w:kern w:val="0"/>
                <w:sz w:val="20"/>
              </w:rPr>
              <w:t xml:space="preserve"> </w:t>
            </w:r>
          </w:p>
          <w:p w14:paraId="3D000B2F" w14:textId="77777777" w:rsidR="0045626D" w:rsidRPr="00D4082C" w:rsidRDefault="0045626D" w:rsidP="0045626D">
            <w:pPr>
              <w:widowControl/>
              <w:numPr>
                <w:ilvl w:val="0"/>
                <w:numId w:val="46"/>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sidRPr="00D4082C">
              <w:rPr>
                <w:rFonts w:ascii="Times New Roman" w:eastAsia="Malgun Gothic" w:hAnsi="Times New Roman" w:cs="Times New Roman"/>
                <w:bCs/>
                <w:i/>
                <w:kern w:val="0"/>
                <w:sz w:val="20"/>
                <w:szCs w:val="20"/>
                <w:lang w:val="en-GB" w:eastAsia="en-GB"/>
              </w:rPr>
              <w:t xml:space="preserve">CN/OAM/OTT collection of UE-sided model training data [RAN2/RAN1]: </w:t>
            </w:r>
          </w:p>
          <w:p w14:paraId="45B9EA22" w14:textId="77777777" w:rsidR="0045626D" w:rsidRPr="00F621EF" w:rsidRDefault="0045626D" w:rsidP="0045626D">
            <w:pPr>
              <w:pStyle w:val="ListParagraph"/>
              <w:numPr>
                <w:ilvl w:val="1"/>
                <w:numId w:val="46"/>
              </w:numPr>
              <w:ind w:firstLineChars="0"/>
              <w:rPr>
                <w:rFonts w:ascii="Times New Roman" w:hAnsi="Times New Roman"/>
                <w:kern w:val="0"/>
              </w:rPr>
            </w:pPr>
            <w:r w:rsidRPr="00F621EF">
              <w:rPr>
                <w:rFonts w:ascii="Times New Roman" w:eastAsia="Malgun Gothic" w:hAnsi="Times New Roman" w:cs="Times New Roman"/>
                <w:bCs/>
                <w:i/>
                <w:kern w:val="0"/>
                <w:sz w:val="20"/>
                <w:szCs w:val="20"/>
                <w:lang w:val="en-GB" w:eastAsia="en-GB"/>
              </w:rPr>
              <w:t xml:space="preserve">For the </w:t>
            </w:r>
            <w:proofErr w:type="spellStart"/>
            <w:r w:rsidRPr="00F621EF">
              <w:rPr>
                <w:rFonts w:ascii="Times New Roman" w:eastAsia="Malgun Gothic" w:hAnsi="Times New Roman" w:cs="Times New Roman"/>
                <w:bCs/>
                <w:i/>
                <w:kern w:val="0"/>
                <w:sz w:val="20"/>
                <w:szCs w:val="20"/>
                <w:lang w:val="en-GB" w:eastAsia="en-GB"/>
              </w:rPr>
              <w:t>FS_NR_AIML_Air</w:t>
            </w:r>
            <w:proofErr w:type="spellEnd"/>
            <w:r w:rsidRPr="00F621EF">
              <w:rPr>
                <w:rFonts w:ascii="Times New Roman" w:eastAsia="Malgun Gothic" w:hAnsi="Times New Roman" w:cs="Times New Roman"/>
                <w:bCs/>
                <w:i/>
                <w:kern w:val="0"/>
                <w:sz w:val="20"/>
                <w:szCs w:val="20"/>
                <w:lang w:val="en-GB" w:eastAsia="en-GB"/>
              </w:rPr>
              <w:t xml:space="preserve"> study use cases, </w:t>
            </w:r>
            <w:r w:rsidRPr="00F621EF">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F621EF">
              <w:rPr>
                <w:rFonts w:ascii="Times New Roman" w:eastAsia="Malgun Gothic" w:hAnsi="Times New Roman" w:cs="Times New Roman"/>
                <w:bCs/>
                <w:i/>
                <w:kern w:val="0"/>
                <w:sz w:val="20"/>
                <w:szCs w:val="20"/>
                <w:highlight w:val="yellow"/>
                <w:lang w:val="en-GB" w:eastAsia="en-GB"/>
              </w:rPr>
              <w:t>collection</w:t>
            </w:r>
            <w:proofErr w:type="gramEnd"/>
          </w:p>
          <w:p w14:paraId="431B9341" w14:textId="77777777" w:rsidR="0045626D" w:rsidRDefault="0045626D" w:rsidP="0045626D">
            <w:pPr>
              <w:rPr>
                <w:rFonts w:ascii="Times New Roman" w:hAnsi="Times New Roman"/>
                <w:kern w:val="0"/>
              </w:rPr>
            </w:pPr>
          </w:p>
        </w:tc>
      </w:tr>
      <w:tr w:rsidR="009718A0" w14:paraId="2A95D753" w14:textId="77777777" w:rsidTr="00792A2E">
        <w:tc>
          <w:tcPr>
            <w:tcW w:w="1838" w:type="dxa"/>
          </w:tcPr>
          <w:p w14:paraId="6C569176" w14:textId="6E288809" w:rsidR="009718A0" w:rsidRDefault="009718A0" w:rsidP="009718A0">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23F7AE5E"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“aware” of data content, does it mean MNO is “aware” of the collected data transfer? Or it means MNO is “aware” of the data type transferred?</w:t>
            </w:r>
          </w:p>
          <w:p w14:paraId="6FE9119B" w14:textId="77777777" w:rsidR="009718A0" w:rsidRDefault="009718A0" w:rsidP="009718A0">
            <w:pPr>
              <w:rPr>
                <w:rFonts w:ascii="Times New Roman" w:hAnsi="Times New Roman"/>
                <w:kern w:val="0"/>
              </w:rPr>
            </w:pPr>
          </w:p>
          <w:p w14:paraId="5B554FC2"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the difference between “access” and “comprehend”. How can one have access to the data but cannot comprehend, or vice versa?</w:t>
            </w:r>
          </w:p>
          <w:p w14:paraId="72E1A768" w14:textId="77777777" w:rsidR="009718A0" w:rsidRDefault="009718A0" w:rsidP="009718A0">
            <w:pPr>
              <w:rPr>
                <w:rFonts w:ascii="Times New Roman" w:hAnsi="Times New Roman"/>
                <w:kern w:val="0"/>
              </w:rPr>
            </w:pPr>
          </w:p>
          <w:p w14:paraId="501757F3" w14:textId="55E02A21" w:rsidR="009718A0" w:rsidRPr="00F621EF" w:rsidRDefault="009718A0" w:rsidP="009718A0">
            <w:pPr>
              <w:rPr>
                <w:rFonts w:ascii="Times New Roman" w:hAnsi="Times New Roman" w:cs="Times New Roman"/>
                <w:kern w:val="0"/>
                <w:sz w:val="20"/>
              </w:rPr>
            </w:pPr>
            <w:r>
              <w:rPr>
                <w:rFonts w:ascii="Times New Roman" w:hAnsi="Times New Roman" w:hint="eastAsia"/>
                <w:kern w:val="0"/>
              </w:rPr>
              <w:t>M</w:t>
            </w:r>
            <w:r>
              <w:rPr>
                <w:rFonts w:ascii="Times New Roman" w:hAnsi="Times New Roman"/>
                <w:kern w:val="0"/>
              </w:rPr>
              <w:t xml:space="preserve">aybe there is no finer granularity for “visibility” of collected data. Of course, partial visibility or full visibility can be discussed. </w:t>
            </w:r>
          </w:p>
        </w:tc>
      </w:tr>
      <w:tr w:rsidR="0004013F" w14:paraId="09D8CBE5" w14:textId="77777777" w:rsidTr="00792A2E">
        <w:tc>
          <w:tcPr>
            <w:tcW w:w="1838" w:type="dxa"/>
          </w:tcPr>
          <w:p w14:paraId="28D6256D" w14:textId="2B6D10FE" w:rsidR="0004013F" w:rsidRDefault="0004013F" w:rsidP="0004013F">
            <w:pPr>
              <w:rPr>
                <w:rFonts w:ascii="Times New Roman" w:hAnsi="Times New Roman"/>
                <w:kern w:val="0"/>
              </w:rPr>
            </w:pPr>
            <w:r>
              <w:rPr>
                <w:rFonts w:ascii="Times New Roman" w:hAnsi="Times New Roman"/>
                <w:kern w:val="0"/>
              </w:rPr>
              <w:t>Qualcomm</w:t>
            </w:r>
          </w:p>
        </w:tc>
        <w:tc>
          <w:tcPr>
            <w:tcW w:w="7178" w:type="dxa"/>
          </w:tcPr>
          <w:p w14:paraId="1231A80F" w14:textId="77777777" w:rsidR="0004013F" w:rsidRDefault="0004013F" w:rsidP="0004013F">
            <w:pPr>
              <w:rPr>
                <w:rFonts w:ascii="Times New Roman" w:hAnsi="Times New Roman"/>
                <w:kern w:val="0"/>
              </w:rPr>
            </w:pPr>
            <w:r>
              <w:rPr>
                <w:rFonts w:ascii="Times New Roman" w:hAnsi="Times New Roman"/>
                <w:kern w:val="0"/>
              </w:rPr>
              <w:t xml:space="preserve">Okay with the rapporteur’s definition. </w:t>
            </w:r>
          </w:p>
          <w:p w14:paraId="1608FB61" w14:textId="77777777" w:rsidR="0004013F" w:rsidRDefault="0004013F" w:rsidP="0004013F">
            <w:pPr>
              <w:rPr>
                <w:rFonts w:ascii="Times New Roman" w:hAnsi="Times New Roman"/>
                <w:kern w:val="0"/>
              </w:rPr>
            </w:pPr>
          </w:p>
          <w:p w14:paraId="3A6683BD" w14:textId="1E2E7D18" w:rsidR="0004013F" w:rsidRDefault="0004013F" w:rsidP="0004013F">
            <w:pPr>
              <w:rPr>
                <w:rFonts w:ascii="Times New Roman" w:hAnsi="Times New Roman"/>
                <w:kern w:val="0"/>
              </w:rPr>
            </w:pPr>
            <w:r>
              <w:rPr>
                <w:rFonts w:ascii="Times New Roman" w:hAnsi="Times New Roman"/>
                <w:kern w:val="0"/>
              </w:rPr>
              <w:t xml:space="preserve">Companies arguing for real-time read/write, in our understanding is that </w:t>
            </w:r>
            <w:r w:rsidR="009B3334">
              <w:rPr>
                <w:rFonts w:ascii="Times New Roman" w:hAnsi="Times New Roman"/>
                <w:kern w:val="0"/>
              </w:rPr>
              <w:t>e</w:t>
            </w:r>
            <w:r>
              <w:rPr>
                <w:rFonts w:ascii="Times New Roman" w:hAnsi="Times New Roman"/>
                <w:kern w:val="0"/>
              </w:rPr>
              <w:t>ven MDT solutions do not support real-time read/write. Real-time read/write for data that are used for UE-side model training is not justifiable in our view.</w:t>
            </w:r>
          </w:p>
        </w:tc>
      </w:tr>
      <w:tr w:rsidR="008F283B" w14:paraId="56BC1783" w14:textId="77777777" w:rsidTr="00792A2E">
        <w:tc>
          <w:tcPr>
            <w:tcW w:w="1838" w:type="dxa"/>
          </w:tcPr>
          <w:p w14:paraId="2E20E106" w14:textId="344D56D4" w:rsidR="008F283B" w:rsidRDefault="008F283B" w:rsidP="008F283B">
            <w:pPr>
              <w:rPr>
                <w:rFonts w:ascii="Times New Roman" w:hAnsi="Times New Roman"/>
                <w:kern w:val="0"/>
              </w:rPr>
            </w:pPr>
            <w:r>
              <w:rPr>
                <w:rFonts w:ascii="Times New Roman" w:hAnsi="Times New Roman"/>
                <w:kern w:val="0"/>
              </w:rPr>
              <w:t>Sharp</w:t>
            </w:r>
          </w:p>
        </w:tc>
        <w:tc>
          <w:tcPr>
            <w:tcW w:w="7178" w:type="dxa"/>
          </w:tcPr>
          <w:p w14:paraId="3E657EBE" w14:textId="1608E254" w:rsidR="008F283B" w:rsidRDefault="008F283B" w:rsidP="008F283B">
            <w:pPr>
              <w:rPr>
                <w:rFonts w:ascii="Times New Roman" w:hAnsi="Times New Roman"/>
                <w:kern w:val="0"/>
              </w:rPr>
            </w:pPr>
            <w:r>
              <w:rPr>
                <w:rFonts w:ascii="Times New Roman" w:hAnsi="Times New Roman" w:cs="Times New Roman"/>
                <w:kern w:val="0"/>
                <w:sz w:val="20"/>
              </w:rPr>
              <w:t xml:space="preserve">OK, as a generic definition provided by the rapporteur. </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9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7"/>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lastRenderedPageBreak/>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8"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99"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200" w:name="OLE_LINK147"/>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xml:space="preserve">, the boundary between partial </w:t>
            </w:r>
            <w:proofErr w:type="spellStart"/>
            <w:r w:rsidR="00DE1BD7">
              <w:rPr>
                <w:rFonts w:ascii="Times New Roman" w:hAnsi="Times New Roman"/>
                <w:kern w:val="0"/>
                <w:sz w:val="20"/>
                <w:szCs w:val="20"/>
              </w:rPr>
              <w:t>visiblity</w:t>
            </w:r>
            <w:proofErr w:type="spellEnd"/>
            <w:r w:rsidR="00DE1BD7">
              <w:rPr>
                <w:rFonts w:ascii="Times New Roman" w:hAnsi="Times New Roman"/>
                <w:kern w:val="0"/>
                <w:sz w:val="20"/>
                <w:szCs w:val="20"/>
              </w:rPr>
              <w:t xml:space="preserve"> and full visibility is unclear.</w:t>
            </w:r>
          </w:p>
          <w:p w14:paraId="07A809C3" w14:textId="29BBCA78" w:rsidR="005603FA" w:rsidRDefault="00DE1BD7" w:rsidP="00B54189">
            <w:pPr>
              <w:rPr>
                <w:rFonts w:ascii="Times New Roman" w:hAnsi="Times New Roman"/>
                <w:kern w:val="0"/>
                <w:sz w:val="20"/>
                <w:szCs w:val="20"/>
              </w:rPr>
            </w:pPr>
            <w:proofErr w:type="gramStart"/>
            <w:r w:rsidRPr="00DE1BD7">
              <w:rPr>
                <w:rFonts w:ascii="Times New Roman" w:hAnsi="Times New Roman"/>
                <w:b/>
                <w:kern w:val="0"/>
                <w:sz w:val="20"/>
                <w:szCs w:val="20"/>
              </w:rPr>
              <w:t>So</w:t>
            </w:r>
            <w:proofErr w:type="gramEnd"/>
            <w:r w:rsidRPr="00DE1BD7">
              <w:rPr>
                <w:rFonts w:ascii="Times New Roman" w:hAnsi="Times New Roman"/>
                <w:b/>
                <w:kern w:val="0"/>
                <w:sz w:val="20"/>
                <w:szCs w:val="20"/>
              </w:rPr>
              <w:t xml:space="preserve">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201" w:name="OLE_LINK148"/>
            <w:bookmarkEnd w:id="200"/>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 xml:space="preserve">es with </w:t>
            </w:r>
            <w:proofErr w:type="gramStart"/>
            <w:r>
              <w:rPr>
                <w:rFonts w:ascii="Times New Roman" w:hAnsi="Times New Roman"/>
                <w:kern w:val="0"/>
                <w:sz w:val="20"/>
                <w:szCs w:val="20"/>
              </w:rPr>
              <w:t>comments</w:t>
            </w:r>
            <w:proofErr w:type="gramEnd"/>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rPr>
                <w:rFonts w:ascii="Times New Roman" w:hAnsi="Times New Roman"/>
                <w:kern w:val="0"/>
              </w:rPr>
              <w:t>meaning ,</w:t>
            </w:r>
            <w:proofErr w:type="gramEnd"/>
            <w:r>
              <w:rPr>
                <w:rFonts w:ascii="Times New Roman" w:hAnsi="Times New Roman"/>
                <w:kern w:val="0"/>
              </w:rPr>
              <w:t xml:space="preserve">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8536EC" w14:paraId="41A27652" w14:textId="77777777" w:rsidTr="00A71255">
        <w:tc>
          <w:tcPr>
            <w:tcW w:w="1838" w:type="dxa"/>
          </w:tcPr>
          <w:p w14:paraId="34D4D1F0" w14:textId="27D20B85" w:rsidR="008536EC" w:rsidRDefault="008536EC" w:rsidP="008536EC">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6386B389" w14:textId="4010BADE" w:rsidR="008536EC" w:rsidRDefault="008536EC" w:rsidP="008536EC">
            <w:pPr>
              <w:rPr>
                <w:rFonts w:ascii="Times New Roman" w:hAnsi="Times New Roman"/>
                <w:kern w:val="0"/>
                <w:sz w:val="20"/>
                <w:szCs w:val="20"/>
              </w:rPr>
            </w:pPr>
            <w:r>
              <w:rPr>
                <w:rFonts w:ascii="Times New Roman" w:hAnsi="Times New Roman"/>
                <w:kern w:val="0"/>
                <w:sz w:val="20"/>
                <w:szCs w:val="20"/>
              </w:rPr>
              <w:t>Yes</w:t>
            </w:r>
          </w:p>
        </w:tc>
      </w:tr>
      <w:tr w:rsidR="0045626D" w14:paraId="3A077DDF" w14:textId="77777777" w:rsidTr="00A71255">
        <w:tc>
          <w:tcPr>
            <w:tcW w:w="1838" w:type="dxa"/>
          </w:tcPr>
          <w:p w14:paraId="50798000" w14:textId="38012A15"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14:paraId="1FB84C8F" w14:textId="77777777" w:rsidR="0045626D" w:rsidRDefault="0045626D" w:rsidP="0045626D">
            <w:pPr>
              <w:rPr>
                <w:rFonts w:ascii="Times New Roman" w:hAnsi="Times New Roman"/>
                <w:kern w:val="0"/>
                <w:sz w:val="20"/>
                <w:szCs w:val="20"/>
              </w:rPr>
            </w:pPr>
            <w:r>
              <w:rPr>
                <w:rFonts w:ascii="Times New Roman" w:hAnsi="Times New Roman"/>
                <w:kern w:val="0"/>
                <w:sz w:val="20"/>
                <w:szCs w:val="20"/>
              </w:rPr>
              <w:t>No.</w:t>
            </w:r>
          </w:p>
          <w:p w14:paraId="7C5DD71F" w14:textId="77777777" w:rsidR="0045626D" w:rsidRPr="00C42FD2" w:rsidRDefault="0045626D" w:rsidP="0045626D">
            <w:pPr>
              <w:rPr>
                <w:rFonts w:ascii="Times New Roman" w:hAnsi="Times New Roman"/>
                <w:kern w:val="0"/>
              </w:rPr>
            </w:pPr>
            <w:r>
              <w:rPr>
                <w:rFonts w:ascii="Times New Roman" w:hAnsi="Times New Roman"/>
                <w:kern w:val="0"/>
                <w:sz w:val="20"/>
                <w:szCs w:val="20"/>
              </w:rPr>
              <w:t>What is the meaning of “limited access/comprehension”? In our view, it should be “</w:t>
            </w:r>
            <w:proofErr w:type="gramStart"/>
            <w:r>
              <w:rPr>
                <w:rFonts w:ascii="Times New Roman" w:hAnsi="Times New Roman"/>
                <w:kern w:val="0"/>
                <w:sz w:val="20"/>
                <w:szCs w:val="20"/>
              </w:rPr>
              <w:t>c</w:t>
            </w:r>
            <w:r w:rsidRPr="00B36D28">
              <w:rPr>
                <w:rFonts w:ascii="Times New Roman" w:hAnsi="Times New Roman"/>
                <w:kern w:val="0"/>
                <w:sz w:val="20"/>
                <w:szCs w:val="20"/>
              </w:rPr>
              <w:t>omprehend</w:t>
            </w:r>
            <w:proofErr w:type="gramEnd"/>
            <w:r>
              <w:rPr>
                <w:rFonts w:ascii="Times New Roman" w:hAnsi="Times New Roman"/>
                <w:kern w:val="0"/>
                <w:sz w:val="20"/>
                <w:szCs w:val="20"/>
              </w:rPr>
              <w:t>” or “</w:t>
            </w:r>
            <w:r w:rsidRPr="00C42FD2">
              <w:rPr>
                <w:rFonts w:ascii="Times New Roman" w:hAnsi="Times New Roman"/>
                <w:kern w:val="0"/>
                <w:sz w:val="20"/>
                <w:szCs w:val="20"/>
              </w:rPr>
              <w:t>not comprehend</w:t>
            </w:r>
            <w:r>
              <w:rPr>
                <w:rFonts w:ascii="Times New Roman" w:hAnsi="Times New Roman"/>
                <w:kern w:val="0"/>
                <w:sz w:val="20"/>
                <w:szCs w:val="20"/>
              </w:rPr>
              <w:t>”</w:t>
            </w:r>
            <w:r w:rsidRPr="00D778BC">
              <w:rPr>
                <w:rFonts w:ascii="Times New Roman" w:hAnsi="Times New Roman"/>
                <w:kern w:val="0"/>
                <w:sz w:val="20"/>
                <w:szCs w:val="20"/>
              </w:rPr>
              <w:t>, i.e.</w:t>
            </w:r>
            <w:r>
              <w:rPr>
                <w:rFonts w:ascii="Times New Roman" w:hAnsi="Times New Roman"/>
                <w:kern w:val="0"/>
                <w:sz w:val="20"/>
                <w:szCs w:val="20"/>
              </w:rPr>
              <w:t>,</w:t>
            </w:r>
            <w:r w:rsidRPr="00C42FD2">
              <w:rPr>
                <w:rFonts w:ascii="Times New Roman" w:hAnsi="Times New Roman"/>
                <w:kern w:val="0"/>
                <w:sz w:val="20"/>
                <w:szCs w:val="20"/>
              </w:rPr>
              <w:t xml:space="preserve"> only two levels. </w:t>
            </w:r>
          </w:p>
          <w:p w14:paraId="3712C3E9" w14:textId="77777777" w:rsidR="0045626D" w:rsidRPr="00C42FD2" w:rsidRDefault="0045626D" w:rsidP="0045626D">
            <w:pPr>
              <w:rPr>
                <w:rFonts w:ascii="Times New Roman" w:hAnsi="Times New Roman"/>
                <w:kern w:val="0"/>
              </w:rPr>
            </w:pPr>
          </w:p>
          <w:p w14:paraId="65F2A107" w14:textId="77777777" w:rsidR="0045626D" w:rsidRPr="00C42FD2" w:rsidRDefault="0045626D" w:rsidP="0045626D">
            <w:pPr>
              <w:rPr>
                <w:rFonts w:ascii="Times New Roman" w:hAnsi="Times New Roman"/>
                <w:kern w:val="0"/>
              </w:rPr>
            </w:pPr>
            <w:r>
              <w:rPr>
                <w:rFonts w:ascii="Times New Roman" w:hAnsi="Times New Roman"/>
                <w:kern w:val="0"/>
                <w:sz w:val="20"/>
                <w:szCs w:val="20"/>
              </w:rPr>
              <w:t xml:space="preserve">Additionally, it should be clear </w:t>
            </w:r>
            <w:r w:rsidRPr="00C42FD2">
              <w:rPr>
                <w:rFonts w:ascii="Times New Roman" w:hAnsi="Times New Roman"/>
                <w:kern w:val="0"/>
                <w:sz w:val="20"/>
                <w:szCs w:val="20"/>
              </w:rPr>
              <w:t xml:space="preserve">that </w:t>
            </w:r>
            <w:r>
              <w:rPr>
                <w:rFonts w:ascii="Times New Roman" w:hAnsi="Times New Roman"/>
                <w:kern w:val="0"/>
                <w:sz w:val="20"/>
                <w:szCs w:val="20"/>
              </w:rPr>
              <w:t>the term “</w:t>
            </w:r>
            <w:r w:rsidRPr="00C42FD2">
              <w:rPr>
                <w:rFonts w:ascii="Times New Roman" w:hAnsi="Times New Roman"/>
                <w:kern w:val="0"/>
                <w:sz w:val="20"/>
                <w:szCs w:val="20"/>
              </w:rPr>
              <w:t>visibility</w:t>
            </w:r>
            <w:r>
              <w:rPr>
                <w:rFonts w:ascii="Times New Roman" w:hAnsi="Times New Roman"/>
                <w:kern w:val="0"/>
                <w:sz w:val="20"/>
                <w:szCs w:val="20"/>
              </w:rPr>
              <w:t xml:space="preserve"> of data”</w:t>
            </w:r>
            <w:r w:rsidRPr="00C42FD2">
              <w:rPr>
                <w:rFonts w:ascii="Times New Roman" w:hAnsi="Times New Roman"/>
                <w:kern w:val="0"/>
                <w:sz w:val="20"/>
                <w:szCs w:val="20"/>
              </w:rPr>
              <w:t xml:space="preserve"> </w:t>
            </w:r>
            <w:r>
              <w:rPr>
                <w:rFonts w:ascii="Times New Roman" w:hAnsi="Times New Roman"/>
                <w:kern w:val="0"/>
                <w:sz w:val="20"/>
                <w:szCs w:val="20"/>
              </w:rPr>
              <w:t>refers to</w:t>
            </w:r>
            <w:r w:rsidRPr="00C42FD2">
              <w:rPr>
                <w:rFonts w:ascii="Times New Roman" w:hAnsi="Times New Roman"/>
                <w:kern w:val="0"/>
                <w:sz w:val="20"/>
                <w:szCs w:val="20"/>
              </w:rPr>
              <w:t xml:space="preserve"> </w:t>
            </w:r>
            <w:r>
              <w:rPr>
                <w:rFonts w:ascii="Times New Roman" w:hAnsi="Times New Roman"/>
                <w:kern w:val="0"/>
                <w:sz w:val="20"/>
                <w:szCs w:val="20"/>
              </w:rPr>
              <w:t>“</w:t>
            </w:r>
            <w:r w:rsidRPr="00C42FD2">
              <w:rPr>
                <w:rFonts w:ascii="Times New Roman" w:hAnsi="Times New Roman"/>
                <w:kern w:val="0"/>
                <w:sz w:val="20"/>
                <w:szCs w:val="20"/>
              </w:rPr>
              <w:t>standardized data format</w:t>
            </w:r>
            <w:r>
              <w:rPr>
                <w:rFonts w:ascii="Times New Roman" w:hAnsi="Times New Roman"/>
                <w:kern w:val="0"/>
                <w:sz w:val="20"/>
                <w:szCs w:val="20"/>
              </w:rPr>
              <w:t>”</w:t>
            </w:r>
            <w:r w:rsidRPr="00C42FD2">
              <w:rPr>
                <w:rFonts w:ascii="Times New Roman" w:hAnsi="Times New Roman"/>
                <w:kern w:val="0"/>
                <w:sz w:val="20"/>
                <w:szCs w:val="20"/>
              </w:rPr>
              <w:t>.</w:t>
            </w:r>
          </w:p>
          <w:p w14:paraId="60305A5D" w14:textId="77777777" w:rsidR="0045626D" w:rsidRDefault="0045626D" w:rsidP="0045626D">
            <w:pPr>
              <w:rPr>
                <w:rFonts w:ascii="Times New Roman" w:hAnsi="Times New Roman"/>
                <w:kern w:val="0"/>
                <w:sz w:val="20"/>
                <w:szCs w:val="20"/>
              </w:rPr>
            </w:pPr>
          </w:p>
        </w:tc>
      </w:tr>
      <w:tr w:rsidR="003E6EA5" w14:paraId="4A9EFAC9" w14:textId="77777777" w:rsidTr="00A71255">
        <w:tc>
          <w:tcPr>
            <w:tcW w:w="1838" w:type="dxa"/>
          </w:tcPr>
          <w:p w14:paraId="389C5961" w14:textId="067EACE3" w:rsidR="003E6EA5" w:rsidRDefault="003E6EA5" w:rsidP="003E6EA5">
            <w:pPr>
              <w:rPr>
                <w:rFonts w:ascii="Times New Roman" w:hAnsi="Times New Roman"/>
                <w:kern w:val="0"/>
                <w:sz w:val="20"/>
                <w:szCs w:val="20"/>
              </w:rPr>
            </w:pPr>
            <w:r>
              <w:rPr>
                <w:rFonts w:ascii="Times New Roman" w:hAnsi="Times New Roman" w:hint="eastAsia"/>
                <w:kern w:val="0"/>
                <w:sz w:val="20"/>
                <w:szCs w:val="20"/>
              </w:rPr>
              <w:lastRenderedPageBreak/>
              <w:t>L</w:t>
            </w:r>
            <w:r>
              <w:rPr>
                <w:rFonts w:ascii="Times New Roman" w:hAnsi="Times New Roman"/>
                <w:kern w:val="0"/>
                <w:sz w:val="20"/>
                <w:szCs w:val="20"/>
              </w:rPr>
              <w:t>enovo</w:t>
            </w:r>
          </w:p>
        </w:tc>
        <w:tc>
          <w:tcPr>
            <w:tcW w:w="7178" w:type="dxa"/>
          </w:tcPr>
          <w:p w14:paraId="611DADBC" w14:textId="44BB3BA9" w:rsidR="003E6EA5" w:rsidRDefault="003E6EA5" w:rsidP="003E6EA5">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D23ED2" w14:paraId="50861A43" w14:textId="77777777" w:rsidTr="00A71255">
        <w:tc>
          <w:tcPr>
            <w:tcW w:w="1838" w:type="dxa"/>
          </w:tcPr>
          <w:p w14:paraId="4FDE12D9" w14:textId="3BAA41FC" w:rsidR="00D23ED2" w:rsidRDefault="00D23ED2" w:rsidP="00D23ED2">
            <w:pPr>
              <w:rPr>
                <w:rFonts w:ascii="Times New Roman" w:hAnsi="Times New Roman"/>
                <w:kern w:val="0"/>
                <w:sz w:val="20"/>
                <w:szCs w:val="20"/>
              </w:rPr>
            </w:pPr>
            <w:r>
              <w:rPr>
                <w:rFonts w:ascii="Times New Roman" w:hAnsi="Times New Roman"/>
                <w:kern w:val="0"/>
                <w:sz w:val="20"/>
                <w:szCs w:val="20"/>
              </w:rPr>
              <w:t>Qualcomm</w:t>
            </w:r>
          </w:p>
        </w:tc>
        <w:tc>
          <w:tcPr>
            <w:tcW w:w="7178" w:type="dxa"/>
          </w:tcPr>
          <w:p w14:paraId="779B09FD" w14:textId="0C545D4A" w:rsidR="00045998" w:rsidRDefault="00045998" w:rsidP="00D23ED2">
            <w:pPr>
              <w:rPr>
                <w:rFonts w:ascii="Times New Roman" w:hAnsi="Times New Roman"/>
                <w:kern w:val="0"/>
                <w:sz w:val="20"/>
                <w:szCs w:val="20"/>
              </w:rPr>
            </w:pPr>
            <w:r>
              <w:rPr>
                <w:rFonts w:ascii="Times New Roman" w:hAnsi="Times New Roman"/>
                <w:kern w:val="0"/>
                <w:sz w:val="20"/>
                <w:szCs w:val="20"/>
              </w:rPr>
              <w:t>Not required but can be provided if an SLA exists between MNO and vendor.</w:t>
            </w:r>
          </w:p>
          <w:p w14:paraId="1585FEA1" w14:textId="7E6D8230" w:rsidR="00D23ED2" w:rsidRDefault="00D23ED2" w:rsidP="00D23ED2">
            <w:pPr>
              <w:rPr>
                <w:rFonts w:ascii="Times New Roman" w:hAnsi="Times New Roman"/>
                <w:kern w:val="0"/>
                <w:sz w:val="20"/>
                <w:szCs w:val="20"/>
              </w:rPr>
            </w:pPr>
            <w:r>
              <w:rPr>
                <w:rFonts w:ascii="Times New Roman" w:hAnsi="Times New Roman"/>
                <w:kern w:val="0"/>
                <w:sz w:val="20"/>
                <w:szCs w:val="20"/>
              </w:rPr>
              <w:t>Although there is no requirement of SLA for solution 1a). However, a</w:t>
            </w:r>
            <w:r w:rsidR="00045998">
              <w:rPr>
                <w:rFonts w:ascii="Times New Roman" w:hAnsi="Times New Roman"/>
                <w:kern w:val="0"/>
                <w:sz w:val="20"/>
                <w:szCs w:val="20"/>
              </w:rPr>
              <w:t>n</w:t>
            </w:r>
            <w:r>
              <w:rPr>
                <w:rFonts w:ascii="Times New Roman" w:hAnsi="Times New Roman"/>
                <w:kern w:val="0"/>
                <w:sz w:val="20"/>
                <w:szCs w:val="20"/>
              </w:rPr>
              <w:t xml:space="preserve"> SLA can exist between MNO and vendor, and based on the SLA there can be “Full visibility”, “Partial visibility”, or “No Visibility” as defined by </w:t>
            </w:r>
            <w:proofErr w:type="spellStart"/>
            <w:r>
              <w:rPr>
                <w:rFonts w:ascii="Times New Roman" w:hAnsi="Times New Roman"/>
                <w:kern w:val="0"/>
                <w:sz w:val="20"/>
                <w:szCs w:val="20"/>
              </w:rPr>
              <w:t>rapp</w:t>
            </w:r>
            <w:proofErr w:type="spellEnd"/>
            <w:r>
              <w:rPr>
                <w:rFonts w:ascii="Times New Roman" w:hAnsi="Times New Roman"/>
                <w:kern w:val="0"/>
                <w:sz w:val="20"/>
                <w:szCs w:val="20"/>
              </w:rPr>
              <w:t>.</w:t>
            </w:r>
          </w:p>
        </w:tc>
      </w:tr>
      <w:tr w:rsidR="00D66C27" w14:paraId="22FC6390" w14:textId="77777777" w:rsidTr="00A71255">
        <w:tc>
          <w:tcPr>
            <w:tcW w:w="1838" w:type="dxa"/>
          </w:tcPr>
          <w:p w14:paraId="071E7B9A" w14:textId="3DFF533C" w:rsidR="00D66C27" w:rsidRDefault="00D66C27" w:rsidP="00D23ED2">
            <w:pPr>
              <w:rPr>
                <w:rFonts w:ascii="Times New Roman" w:hAnsi="Times New Roman"/>
                <w:kern w:val="0"/>
                <w:sz w:val="20"/>
                <w:szCs w:val="20"/>
              </w:rPr>
            </w:pPr>
            <w:r>
              <w:rPr>
                <w:rFonts w:ascii="Times New Roman" w:hAnsi="Times New Roman"/>
                <w:kern w:val="0"/>
                <w:sz w:val="20"/>
                <w:szCs w:val="20"/>
              </w:rPr>
              <w:t>Sharp</w:t>
            </w:r>
          </w:p>
        </w:tc>
        <w:tc>
          <w:tcPr>
            <w:tcW w:w="7178" w:type="dxa"/>
          </w:tcPr>
          <w:p w14:paraId="377873B9" w14:textId="32FB864C" w:rsidR="00D66C27" w:rsidRDefault="00D66C27" w:rsidP="00D23ED2">
            <w:pPr>
              <w:rPr>
                <w:rFonts w:ascii="Times New Roman" w:hAnsi="Times New Roman"/>
                <w:kern w:val="0"/>
                <w:sz w:val="20"/>
                <w:szCs w:val="20"/>
              </w:rPr>
            </w:pPr>
            <w:r>
              <w:rPr>
                <w:rFonts w:ascii="Times New Roman" w:hAnsi="Times New Roman"/>
                <w:kern w:val="0"/>
                <w:sz w:val="20"/>
                <w:szCs w:val="20"/>
              </w:rPr>
              <w:t>Yes</w:t>
            </w:r>
          </w:p>
        </w:tc>
      </w:tr>
    </w:tbl>
    <w:p w14:paraId="12398A39" w14:textId="77777777" w:rsidR="00A71255" w:rsidRDefault="00A71255" w:rsidP="00AE31A4">
      <w:pPr>
        <w:pStyle w:val="BodyText"/>
        <w:spacing w:before="120"/>
        <w:rPr>
          <w:rFonts w:ascii="Times New Roman" w:hAnsi="Times New Roman"/>
          <w:b/>
          <w:bCs/>
        </w:rPr>
      </w:pPr>
    </w:p>
    <w:p w14:paraId="6DBBC54F" w14:textId="48B8D1BD"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2" w:name="OLE_LINK149"/>
            <w:bookmarkEnd w:id="20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 pair</w:t>
            </w:r>
            <w:proofErr w:type="gramEnd"/>
            <w:r w:rsidRPr="00E706D5">
              <w:rPr>
                <w:rFonts w:ascii="Times New Roman" w:hAnsi="Times New Roman"/>
                <w:kern w:val="0"/>
              </w:rPr>
              <w:t xml:space="preserve">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w:t>
            </w:r>
            <w:r>
              <w:rPr>
                <w:rFonts w:ascii="Times New Roman" w:hAnsi="Times New Roman"/>
                <w:kern w:val="0"/>
              </w:rPr>
              <w:lastRenderedPageBreak/>
              <w:t xml:space="preserve">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lastRenderedPageBreak/>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3" w:name="OLE_LINK66"/>
            <w:r>
              <w:rPr>
                <w:rFonts w:ascii="Times New Roman" w:hAnsi="Times New Roman"/>
                <w:kern w:val="0"/>
              </w:rPr>
              <w:t xml:space="preserve">If the server for UE-side data collection is outside of MNO, MNO has no visibility of data </w:t>
            </w:r>
            <w:proofErr w:type="gramStart"/>
            <w:r>
              <w:rPr>
                <w:rFonts w:ascii="Times New Roman" w:hAnsi="Times New Roman"/>
                <w:kern w:val="0"/>
              </w:rPr>
              <w:t>content, since</w:t>
            </w:r>
            <w:proofErr w:type="gramEnd"/>
            <w:r>
              <w:rPr>
                <w:rFonts w:ascii="Times New Roman" w:hAnsi="Times New Roman"/>
                <w:kern w:val="0"/>
              </w:rPr>
              <w:t xml:space="preserve"> the data is transferred directly to the server of the MNO without stopping in the MNO network. If the server for UE-side data collection is inside of MNO, MNO </w:t>
            </w:r>
            <w:proofErr w:type="gramStart"/>
            <w:r>
              <w:rPr>
                <w:rFonts w:ascii="Times New Roman" w:hAnsi="Times New Roman"/>
                <w:kern w:val="0"/>
              </w:rPr>
              <w:t>is able to</w:t>
            </w:r>
            <w:proofErr w:type="gramEnd"/>
            <w:r>
              <w:rPr>
                <w:rFonts w:ascii="Times New Roman" w:hAnsi="Times New Roman"/>
                <w:kern w:val="0"/>
              </w:rPr>
              <w:t xml:space="preserve"> have partial visibility or full visibility of the data content according to the SLA. </w:t>
            </w:r>
            <w:bookmarkEnd w:id="203"/>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r w:rsidR="007D475D" w14:paraId="408E2135" w14:textId="77777777" w:rsidTr="00DE1BD7">
        <w:tc>
          <w:tcPr>
            <w:tcW w:w="1838" w:type="dxa"/>
            <w:tcBorders>
              <w:top w:val="single" w:sz="4" w:space="0" w:color="auto"/>
              <w:left w:val="single" w:sz="4" w:space="0" w:color="auto"/>
              <w:bottom w:val="single" w:sz="4" w:space="0" w:color="auto"/>
              <w:right w:val="single" w:sz="4" w:space="0" w:color="auto"/>
            </w:tcBorders>
          </w:tcPr>
          <w:p w14:paraId="245E70E2" w14:textId="6A396279" w:rsidR="007D475D" w:rsidRDefault="007D475D" w:rsidP="007D475D">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61D63E5" w14:textId="3683A84E" w:rsidR="007D475D" w:rsidRDefault="007D475D" w:rsidP="007D475D">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45626D" w14:paraId="615A2EE3" w14:textId="77777777" w:rsidTr="00DE1BD7">
        <w:tc>
          <w:tcPr>
            <w:tcW w:w="1838" w:type="dxa"/>
            <w:tcBorders>
              <w:top w:val="single" w:sz="4" w:space="0" w:color="auto"/>
              <w:left w:val="single" w:sz="4" w:space="0" w:color="auto"/>
              <w:bottom w:val="single" w:sz="4" w:space="0" w:color="auto"/>
              <w:right w:val="single" w:sz="4" w:space="0" w:color="auto"/>
            </w:tcBorders>
          </w:tcPr>
          <w:p w14:paraId="00FC4DE2" w14:textId="3044C27C"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8E5DD45" w14:textId="77777777" w:rsidR="0045626D" w:rsidRDefault="0045626D" w:rsidP="0045626D">
            <w:pPr>
              <w:rPr>
                <w:rFonts w:ascii="Times New Roman" w:hAnsi="Times New Roman"/>
                <w:kern w:val="0"/>
              </w:rPr>
            </w:pPr>
            <w:r>
              <w:rPr>
                <w:rFonts w:ascii="Times New Roman" w:hAnsi="Times New Roman"/>
                <w:kern w:val="0"/>
              </w:rPr>
              <w:t xml:space="preserve">The level or granularity of data visibility for solution 1b) is not clear. </w:t>
            </w:r>
          </w:p>
          <w:p w14:paraId="6A4482C8" w14:textId="05669230" w:rsidR="0045626D" w:rsidRDefault="0045626D" w:rsidP="0045626D">
            <w:pPr>
              <w:rPr>
                <w:rFonts w:ascii="Times New Roman" w:hAnsi="Times New Roman"/>
                <w:kern w:val="0"/>
              </w:rPr>
            </w:pPr>
            <w:r w:rsidRPr="00C7666A">
              <w:rPr>
                <w:rFonts w:ascii="Times New Roman" w:hAnsi="Times New Roman"/>
                <w:kern w:val="0"/>
                <w:sz w:val="20"/>
                <w:szCs w:val="20"/>
              </w:rPr>
              <w:t>Regarding the “</w:t>
            </w:r>
            <w:r>
              <w:rPr>
                <w:rFonts w:ascii="Times New Roman" w:hAnsi="Times New Roman"/>
                <w:bCs/>
                <w:sz w:val="20"/>
                <w:szCs w:val="20"/>
              </w:rPr>
              <w:t>data visibility depending on</w:t>
            </w:r>
            <w:r w:rsidRPr="00C7666A">
              <w:rPr>
                <w:rFonts w:ascii="Times New Roman" w:hAnsi="Times New Roman"/>
                <w:bCs/>
                <w:sz w:val="20"/>
                <w:szCs w:val="20"/>
              </w:rPr>
              <w:t xml:space="preserve"> SLA”, this is discussion is not within RAN2 scope.</w:t>
            </w:r>
          </w:p>
        </w:tc>
      </w:tr>
      <w:tr w:rsidR="0086420D" w14:paraId="5BF01581" w14:textId="77777777" w:rsidTr="00DE1BD7">
        <w:tc>
          <w:tcPr>
            <w:tcW w:w="1838" w:type="dxa"/>
            <w:tcBorders>
              <w:top w:val="single" w:sz="4" w:space="0" w:color="auto"/>
              <w:left w:val="single" w:sz="4" w:space="0" w:color="auto"/>
              <w:bottom w:val="single" w:sz="4" w:space="0" w:color="auto"/>
              <w:right w:val="single" w:sz="4" w:space="0" w:color="auto"/>
            </w:tcBorders>
          </w:tcPr>
          <w:p w14:paraId="3C51251D" w14:textId="6D2430BA" w:rsidR="0086420D" w:rsidRDefault="0086420D" w:rsidP="0086420D">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Borders>
              <w:top w:val="single" w:sz="4" w:space="0" w:color="auto"/>
              <w:left w:val="single" w:sz="4" w:space="0" w:color="auto"/>
              <w:bottom w:val="single" w:sz="4" w:space="0" w:color="auto"/>
              <w:right w:val="single" w:sz="4" w:space="0" w:color="auto"/>
            </w:tcBorders>
          </w:tcPr>
          <w:p w14:paraId="206E3134" w14:textId="77777777" w:rsidR="0086420D" w:rsidRDefault="0086420D" w:rsidP="0086420D">
            <w:pPr>
              <w:rPr>
                <w:rFonts w:ascii="Times New Roman" w:hAnsi="Times New Roman"/>
                <w:kern w:val="0"/>
                <w:sz w:val="20"/>
                <w:szCs w:val="20"/>
              </w:rPr>
            </w:pPr>
            <w:r>
              <w:rPr>
                <w:rFonts w:ascii="Times New Roman" w:hAnsi="Times New Roman"/>
                <w:kern w:val="0"/>
                <w:sz w:val="20"/>
                <w:szCs w:val="20"/>
              </w:rPr>
              <w:t>Partially</w:t>
            </w:r>
          </w:p>
          <w:p w14:paraId="3E626571" w14:textId="77777777" w:rsidR="0086420D" w:rsidRDefault="0086420D" w:rsidP="0086420D">
            <w:pPr>
              <w:rPr>
                <w:rFonts w:ascii="Times New Roman" w:hAnsi="Times New Roman"/>
                <w:kern w:val="0"/>
              </w:rPr>
            </w:pPr>
            <w:r>
              <w:rPr>
                <w:rFonts w:ascii="Times New Roman" w:hAnsi="Times New Roman" w:hint="eastAsia"/>
                <w:kern w:val="0"/>
              </w:rPr>
              <w:t>Y</w:t>
            </w:r>
            <w:r>
              <w:rPr>
                <w:rFonts w:ascii="Times New Roman" w:hAnsi="Times New Roman"/>
                <w:kern w:val="0"/>
              </w:rPr>
              <w:t>es, to no visibility, wherein MNO only has controllability on the data transfer as in Q4.3.</w:t>
            </w:r>
          </w:p>
          <w:p w14:paraId="10099D9C" w14:textId="5FDA79D0" w:rsidR="0086420D" w:rsidRDefault="0086420D" w:rsidP="0086420D">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r w:rsidR="00DB5C7B" w14:paraId="5FB09991" w14:textId="77777777" w:rsidTr="00DE1BD7">
        <w:tc>
          <w:tcPr>
            <w:tcW w:w="1838" w:type="dxa"/>
            <w:tcBorders>
              <w:top w:val="single" w:sz="4" w:space="0" w:color="auto"/>
              <w:left w:val="single" w:sz="4" w:space="0" w:color="auto"/>
              <w:bottom w:val="single" w:sz="4" w:space="0" w:color="auto"/>
              <w:right w:val="single" w:sz="4" w:space="0" w:color="auto"/>
            </w:tcBorders>
          </w:tcPr>
          <w:p w14:paraId="084A114B" w14:textId="205E5D34" w:rsidR="00DB5C7B" w:rsidRDefault="00DB5C7B" w:rsidP="00DB5C7B">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F2A559A" w14:textId="77777777" w:rsidR="00DB5C7B" w:rsidRDefault="00DB5C7B" w:rsidP="00DB5C7B">
            <w:pPr>
              <w:rPr>
                <w:rFonts w:ascii="Times New Roman" w:hAnsi="Times New Roman"/>
                <w:kern w:val="0"/>
              </w:rPr>
            </w:pPr>
            <w:r>
              <w:rPr>
                <w:rFonts w:ascii="Times New Roman" w:hAnsi="Times New Roman"/>
                <w:kern w:val="0"/>
              </w:rPr>
              <w:t xml:space="preserve">Yes. SLA between MNO and vendor is required. </w:t>
            </w:r>
          </w:p>
          <w:p w14:paraId="1C861A6D" w14:textId="7622DA3F" w:rsidR="00DB5C7B" w:rsidRDefault="00DB5C7B" w:rsidP="00DB5C7B">
            <w:pPr>
              <w:rPr>
                <w:rFonts w:ascii="Times New Roman" w:hAnsi="Times New Roman"/>
                <w:kern w:val="0"/>
                <w:sz w:val="20"/>
                <w:szCs w:val="20"/>
              </w:rPr>
            </w:pPr>
            <w:r>
              <w:rPr>
                <w:rFonts w:ascii="Times New Roman" w:hAnsi="Times New Roman"/>
                <w:kern w:val="0"/>
              </w:rPr>
              <w:t xml:space="preserve">The MNO can have “Full visibility”, “Partial Visibility” or “No Visibility” (as defined by </w:t>
            </w:r>
            <w:proofErr w:type="spellStart"/>
            <w:r>
              <w:rPr>
                <w:rFonts w:ascii="Times New Roman" w:hAnsi="Times New Roman"/>
                <w:kern w:val="0"/>
              </w:rPr>
              <w:t>rapp</w:t>
            </w:r>
            <w:proofErr w:type="spellEnd"/>
            <w:r>
              <w:rPr>
                <w:rFonts w:ascii="Times New Roman" w:hAnsi="Times New Roman"/>
                <w:kern w:val="0"/>
              </w:rPr>
              <w:t xml:space="preserve">.) based on SLA between the MNO and vendor, regardless of whether server is inside/outside MNO.  </w:t>
            </w:r>
          </w:p>
        </w:tc>
      </w:tr>
      <w:tr w:rsidR="00E752D3" w14:paraId="11E29E5C" w14:textId="77777777" w:rsidTr="00DE1BD7">
        <w:tc>
          <w:tcPr>
            <w:tcW w:w="1838" w:type="dxa"/>
            <w:tcBorders>
              <w:top w:val="single" w:sz="4" w:space="0" w:color="auto"/>
              <w:left w:val="single" w:sz="4" w:space="0" w:color="auto"/>
              <w:bottom w:val="single" w:sz="4" w:space="0" w:color="auto"/>
              <w:right w:val="single" w:sz="4" w:space="0" w:color="auto"/>
            </w:tcBorders>
          </w:tcPr>
          <w:p w14:paraId="1EC7FF07" w14:textId="11FB1A35" w:rsidR="00E752D3" w:rsidRDefault="00E752D3" w:rsidP="00E752D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798F84B2" w14:textId="356495EE" w:rsidR="00E752D3" w:rsidRDefault="00AB5E03" w:rsidP="00E752D3">
            <w:pPr>
              <w:rPr>
                <w:rFonts w:ascii="Times New Roman" w:hAnsi="Times New Roman"/>
                <w:kern w:val="0"/>
              </w:rPr>
            </w:pPr>
            <w:r>
              <w:rPr>
                <w:rFonts w:ascii="Times New Roman" w:hAnsi="Times New Roman"/>
                <w:kern w:val="0"/>
              </w:rPr>
              <w:t>I</w:t>
            </w:r>
            <w:r w:rsidR="00E752D3">
              <w:rPr>
                <w:rFonts w:ascii="Times New Roman" w:hAnsi="Times New Roman"/>
                <w:kern w:val="0"/>
              </w:rPr>
              <w:t>t depends if the sever for UE-side data collection is inside or outside the MNO. At this point it should not be limited</w:t>
            </w:r>
            <w:r>
              <w:rPr>
                <w:rFonts w:ascii="Times New Roman" w:hAnsi="Times New Roman"/>
                <w:kern w:val="0"/>
              </w:rPr>
              <w:t xml:space="preserve"> and all (full, </w:t>
            </w:r>
            <w:r w:rsidR="00220533">
              <w:rPr>
                <w:rFonts w:ascii="Times New Roman" w:hAnsi="Times New Roman"/>
                <w:kern w:val="0"/>
              </w:rPr>
              <w:t>partial,</w:t>
            </w:r>
            <w:r>
              <w:rPr>
                <w:rFonts w:ascii="Times New Roman" w:hAnsi="Times New Roman"/>
                <w:kern w:val="0"/>
              </w:rPr>
              <w:t xml:space="preserve"> or no) visibility</w:t>
            </w:r>
            <w:r w:rsidR="00AE54A9">
              <w:rPr>
                <w:rFonts w:ascii="Times New Roman" w:hAnsi="Times New Roman"/>
                <w:kern w:val="0"/>
              </w:rPr>
              <w:t xml:space="preserve"> options</w:t>
            </w:r>
            <w:r>
              <w:rPr>
                <w:rFonts w:ascii="Times New Roman" w:hAnsi="Times New Roman"/>
                <w:kern w:val="0"/>
              </w:rPr>
              <w:t xml:space="preserve"> can be considered.</w:t>
            </w:r>
          </w:p>
        </w:tc>
      </w:tr>
    </w:tbl>
    <w:bookmarkEnd w:id="202"/>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lastRenderedPageBreak/>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4"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proofErr w:type="gramStart"/>
            <w:r w:rsidRPr="004001B4">
              <w:rPr>
                <w:rFonts w:ascii="Times New Roman" w:hAnsi="Times New Roman"/>
                <w:b/>
                <w:bCs/>
                <w:strike/>
                <w:color w:val="FF0000"/>
              </w:rPr>
              <w:t>is able to</w:t>
            </w:r>
            <w:proofErr w:type="gramEnd"/>
            <w:r w:rsidRPr="004001B4">
              <w:rPr>
                <w:rFonts w:ascii="Times New Roman" w:hAnsi="Times New Roman"/>
                <w:b/>
                <w:bCs/>
                <w:strike/>
                <w:color w:val="FF0000"/>
              </w:rPr>
              <w:t xml:space="preserve">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357AFCB2" w14:textId="07685BD6" w:rsidR="00B84E88" w:rsidRDefault="00B84E88" w:rsidP="00253E41">
            <w:pPr>
              <w:rPr>
                <w:rFonts w:ascii="Times New Roman" w:hAnsi="Times New Roman"/>
                <w:kern w:val="0"/>
              </w:rPr>
            </w:pPr>
            <w:bookmarkStart w:id="205" w:name="OLE_LINK167"/>
            <w:r>
              <w:rPr>
                <w:rFonts w:ascii="Times New Roman" w:hAnsi="Times New Roman"/>
                <w:color w:val="FF0000"/>
                <w:kern w:val="0"/>
              </w:rPr>
              <w:t>[Rapp1] So the answer is yes, i.e., the MNO has full visibility?</w:t>
            </w:r>
            <w:bookmarkEnd w:id="205"/>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w:t>
            </w:r>
            <w:proofErr w:type="gramStart"/>
            <w:r>
              <w:rPr>
                <w:rFonts w:ascii="Times New Roman" w:hAnsi="Times New Roman"/>
                <w:kern w:val="0"/>
              </w:rPr>
              <w:t>and also</w:t>
            </w:r>
            <w:proofErr w:type="gramEnd"/>
            <w:r>
              <w:rPr>
                <w:rFonts w:ascii="Times New Roman" w:hAnsi="Times New Roman"/>
                <w:kern w:val="0"/>
              </w:rPr>
              <w:t xml:space="preserve">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w:t>
            </w:r>
            <w:r>
              <w:rPr>
                <w:rFonts w:ascii="Times New Roman" w:hAnsi="Times New Roman"/>
                <w:kern w:val="0"/>
              </w:rPr>
              <w:lastRenderedPageBreak/>
              <w:t xml:space="preserve">visibility have </w:t>
            </w:r>
            <w:r w:rsidRPr="00061607">
              <w:rPr>
                <w:rFonts w:ascii="Times New Roman" w:hAnsi="Times New Roman"/>
                <w:kern w:val="0"/>
              </w:rPr>
              <w:t xml:space="preserve">full visibility of data content, </w:t>
            </w:r>
            <w:proofErr w:type="spellStart"/>
            <w:proofErr w:type="gramStart"/>
            <w:r w:rsidRPr="00061607">
              <w:rPr>
                <w:rFonts w:ascii="Times New Roman" w:hAnsi="Times New Roman"/>
                <w:kern w:val="0"/>
              </w:rPr>
              <w:t>i,e</w:t>
            </w:r>
            <w:proofErr w:type="spellEnd"/>
            <w:proofErr w:type="gramEnd"/>
            <w:r w:rsidRPr="00061607">
              <w:rPr>
                <w:rFonts w:ascii="Times New Roman" w:hAnsi="Times New Roman"/>
                <w:kern w:val="0"/>
              </w:rPr>
              <w:t xml:space="preserve">, specified data with open format, </w:t>
            </w:r>
            <w:r>
              <w:rPr>
                <w:rFonts w:ascii="Times New Roman" w:hAnsi="Times New Roman"/>
                <w:kern w:val="0"/>
              </w:rPr>
              <w:t xml:space="preserve">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 xml:space="preserve">Yes. Standardization is not the sole method to achieve visibility of data content. Visibility can be granted to the MNO through business agreements, whereby the vendor discloses the data to the MNO that </w:t>
            </w:r>
            <w:proofErr w:type="gramStart"/>
            <w:r>
              <w:rPr>
                <w:rFonts w:ascii="Times New Roman" w:hAnsi="Times New Roman"/>
                <w:kern w:val="0"/>
              </w:rPr>
              <w:t>enters into</w:t>
            </w:r>
            <w:proofErr w:type="gramEnd"/>
            <w:r>
              <w:rPr>
                <w:rFonts w:ascii="Times New Roman" w:hAnsi="Times New Roman"/>
                <w:kern w:val="0"/>
              </w:rPr>
              <w:t xml:space="preserve"> such a business or cooperation contract.</w:t>
            </w:r>
          </w:p>
          <w:p w14:paraId="2C3E601B" w14:textId="6252B1FD" w:rsidR="00527E03" w:rsidRDefault="00C71896" w:rsidP="00B84E88">
            <w:pPr>
              <w:rPr>
                <w:rFonts w:ascii="Times New Roman" w:hAnsi="Times New Roman"/>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 xml:space="preserve">According to TS 33.501, the only one place on “visibility” is section 5.10.1 (“security visibility”) which only means the UE can see NW’s security configuration. We have </w:t>
            </w:r>
            <w:proofErr w:type="gramStart"/>
            <w:r w:rsidR="00527E03">
              <w:rPr>
                <w:rFonts w:ascii="Times New Roman" w:hAnsi="Times New Roman"/>
                <w:b/>
                <w:bCs/>
                <w:color w:val="ED7D31" w:themeColor="accent2"/>
                <w:kern w:val="0"/>
              </w:rPr>
              <w:t>concern</w:t>
            </w:r>
            <w:proofErr w:type="gramEnd"/>
            <w:r w:rsidR="00527E03">
              <w:rPr>
                <w:rFonts w:ascii="Times New Roman" w:hAnsi="Times New Roman"/>
                <w:b/>
                <w:bCs/>
                <w:color w:val="ED7D31" w:themeColor="accent2"/>
                <w:kern w:val="0"/>
              </w:rPr>
              <w:t xml:space="preserve"> this new concept will confuse SA3.</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4"/>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 We </w:t>
            </w:r>
            <w:r w:rsidRPr="006A2E03">
              <w:rPr>
                <w:rFonts w:ascii="Times New Roman" w:hAnsi="Times New Roman"/>
                <w:b/>
                <w:bCs/>
              </w:rPr>
              <w:t xml:space="preserve">agree that in solution 2 and 3 MNO </w:t>
            </w:r>
            <w:proofErr w:type="gramStart"/>
            <w:r w:rsidRPr="00E16491">
              <w:rPr>
                <w:rFonts w:ascii="Times New Roman" w:hAnsi="Times New Roman"/>
                <w:b/>
                <w:bCs/>
                <w:strike/>
                <w:highlight w:val="yellow"/>
              </w:rPr>
              <w:t>is able to</w:t>
            </w:r>
            <w:proofErr w:type="gramEnd"/>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r w:rsidR="009A23CE" w14:paraId="47C76AED" w14:textId="77777777" w:rsidTr="00A71255">
        <w:tc>
          <w:tcPr>
            <w:tcW w:w="1838" w:type="dxa"/>
          </w:tcPr>
          <w:p w14:paraId="6A7AFB22" w14:textId="2F1A1E86" w:rsidR="009A23CE" w:rsidRDefault="009A23CE" w:rsidP="009A23CE">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0B013127" w14:textId="1811C413" w:rsidR="009A23CE" w:rsidRDefault="009A23CE" w:rsidP="009A23CE">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 xml:space="preserve">t depends on the </w:t>
            </w:r>
            <w:proofErr w:type="spellStart"/>
            <w:r>
              <w:rPr>
                <w:rFonts w:ascii="Times New Roman" w:hAnsi="Times New Roman"/>
                <w:kern w:val="0"/>
              </w:rPr>
              <w:t>signalling</w:t>
            </w:r>
            <w:proofErr w:type="spellEnd"/>
            <w:r>
              <w:rPr>
                <w:rFonts w:ascii="Times New Roman" w:hAnsi="Times New Roman"/>
                <w:kern w:val="0"/>
              </w:rPr>
              <w:t xml:space="preserve"> format defined. With data format explicitly specified, full visibility can be achieved. If container is used, there could be partial visibility.</w:t>
            </w:r>
          </w:p>
        </w:tc>
      </w:tr>
      <w:tr w:rsidR="00C52FF5" w14:paraId="2F141FDF" w14:textId="77777777" w:rsidTr="00A71255">
        <w:tc>
          <w:tcPr>
            <w:tcW w:w="1838" w:type="dxa"/>
          </w:tcPr>
          <w:p w14:paraId="52D929AD" w14:textId="4875B85A" w:rsidR="00C52FF5" w:rsidRDefault="00C52FF5" w:rsidP="00C52FF5">
            <w:pPr>
              <w:rPr>
                <w:rFonts w:ascii="Times New Roman" w:hAnsi="Times New Roman"/>
                <w:kern w:val="0"/>
              </w:rPr>
            </w:pPr>
            <w:r>
              <w:rPr>
                <w:rFonts w:ascii="Times New Roman" w:hAnsi="Times New Roman"/>
                <w:kern w:val="0"/>
              </w:rPr>
              <w:t xml:space="preserve">Samsung </w:t>
            </w:r>
          </w:p>
        </w:tc>
        <w:tc>
          <w:tcPr>
            <w:tcW w:w="7178" w:type="dxa"/>
          </w:tcPr>
          <w:p w14:paraId="672E2431" w14:textId="77777777" w:rsidR="00C52FF5" w:rsidRDefault="00C52FF5" w:rsidP="00C52FF5">
            <w:pPr>
              <w:rPr>
                <w:rFonts w:ascii="Times New Roman" w:hAnsi="Times New Roman"/>
                <w:kern w:val="0"/>
              </w:rPr>
            </w:pPr>
            <w:r>
              <w:rPr>
                <w:rFonts w:ascii="Times New Roman" w:hAnsi="Times New Roman"/>
                <w:kern w:val="0"/>
              </w:rPr>
              <w:t>No.</w:t>
            </w:r>
          </w:p>
          <w:p w14:paraId="7020A2D8" w14:textId="702F6149" w:rsidR="00C52FF5" w:rsidRDefault="00C52FF5" w:rsidP="00C52FF5">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rsidR="00F81C65" w14:paraId="09C973A7" w14:textId="77777777" w:rsidTr="00A71255">
        <w:tc>
          <w:tcPr>
            <w:tcW w:w="1838" w:type="dxa"/>
          </w:tcPr>
          <w:p w14:paraId="107EA707" w14:textId="61C7EE2D" w:rsidR="00F81C65" w:rsidRDefault="00F81C65" w:rsidP="00F81C65">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4E0921AB" w14:textId="77777777" w:rsidR="00F81C65" w:rsidRDefault="00F81C65" w:rsidP="00F81C65">
            <w:pPr>
              <w:rPr>
                <w:rFonts w:ascii="Times New Roman" w:hAnsi="Times New Roman"/>
                <w:kern w:val="0"/>
              </w:rPr>
            </w:pPr>
            <w:r>
              <w:rPr>
                <w:rFonts w:ascii="Times New Roman" w:hAnsi="Times New Roman"/>
                <w:kern w:val="0"/>
              </w:rPr>
              <w:t xml:space="preserve">Yes. This can be taken as the starting point to distinguish from solution 1b. </w:t>
            </w:r>
          </w:p>
          <w:p w14:paraId="65DA7BBA" w14:textId="77777777" w:rsidR="00F81C65" w:rsidRDefault="00F81C65" w:rsidP="00F81C65">
            <w:pPr>
              <w:rPr>
                <w:rFonts w:ascii="Times New Roman" w:hAnsi="Times New Roman"/>
                <w:kern w:val="0"/>
              </w:rPr>
            </w:pPr>
          </w:p>
        </w:tc>
      </w:tr>
      <w:tr w:rsidR="004B41C5" w14:paraId="35C2C2C0" w14:textId="77777777" w:rsidTr="00A71255">
        <w:tc>
          <w:tcPr>
            <w:tcW w:w="1838" w:type="dxa"/>
          </w:tcPr>
          <w:p w14:paraId="795931BA" w14:textId="31EF163E" w:rsidR="004B41C5" w:rsidRDefault="004B41C5" w:rsidP="004B41C5">
            <w:pPr>
              <w:rPr>
                <w:rFonts w:ascii="Times New Roman" w:hAnsi="Times New Roman"/>
                <w:kern w:val="0"/>
              </w:rPr>
            </w:pPr>
            <w:r>
              <w:rPr>
                <w:rFonts w:ascii="Times New Roman" w:hAnsi="Times New Roman"/>
                <w:kern w:val="0"/>
              </w:rPr>
              <w:t>Qualcomm</w:t>
            </w:r>
          </w:p>
        </w:tc>
        <w:tc>
          <w:tcPr>
            <w:tcW w:w="7178" w:type="dxa"/>
          </w:tcPr>
          <w:p w14:paraId="3C35090A" w14:textId="77777777" w:rsidR="004B41C5" w:rsidRDefault="004B41C5" w:rsidP="004B41C5">
            <w:pPr>
              <w:rPr>
                <w:rFonts w:ascii="Times New Roman" w:hAnsi="Times New Roman" w:cs="Times New Roman"/>
                <w:kern w:val="0"/>
                <w:sz w:val="20"/>
              </w:rPr>
            </w:pPr>
            <w:r>
              <w:rPr>
                <w:rFonts w:ascii="Times New Roman" w:hAnsi="Times New Roman" w:cs="Times New Roman"/>
                <w:kern w:val="0"/>
                <w:sz w:val="20"/>
              </w:rPr>
              <w:t>No.</w:t>
            </w:r>
          </w:p>
          <w:p w14:paraId="6DD59505" w14:textId="59A8872B" w:rsidR="004B41C5" w:rsidRDefault="004B41C5" w:rsidP="004B41C5">
            <w:pPr>
              <w:rPr>
                <w:rFonts w:ascii="Times New Roman" w:hAnsi="Times New Roman"/>
                <w:kern w:val="0"/>
              </w:rPr>
            </w:pPr>
            <w:r>
              <w:rPr>
                <w:rFonts w:ascii="Times New Roman" w:hAnsi="Times New Roman" w:cs="Times New Roman"/>
                <w:kern w:val="0"/>
                <w:sz w:val="20"/>
              </w:rPr>
              <w:t xml:space="preserve">Defining all the parameters to be collected is infeasible, as training for target UE devices has more offline engineering aspects. Therefore, full visibility is infeasible for solution 2 and 3. </w:t>
            </w:r>
          </w:p>
        </w:tc>
      </w:tr>
      <w:tr w:rsidR="005D313C" w14:paraId="073FF372" w14:textId="77777777" w:rsidTr="00A71255">
        <w:tc>
          <w:tcPr>
            <w:tcW w:w="1838" w:type="dxa"/>
          </w:tcPr>
          <w:p w14:paraId="614426FB" w14:textId="055EA5A0" w:rsidR="005D313C" w:rsidRDefault="005D313C" w:rsidP="004B41C5">
            <w:pPr>
              <w:rPr>
                <w:rFonts w:ascii="Times New Roman" w:hAnsi="Times New Roman"/>
                <w:kern w:val="0"/>
              </w:rPr>
            </w:pPr>
            <w:r>
              <w:rPr>
                <w:rFonts w:ascii="Times New Roman" w:hAnsi="Times New Roman"/>
                <w:kern w:val="0"/>
              </w:rPr>
              <w:t>Sharp</w:t>
            </w:r>
          </w:p>
        </w:tc>
        <w:tc>
          <w:tcPr>
            <w:tcW w:w="7178" w:type="dxa"/>
          </w:tcPr>
          <w:p w14:paraId="0E9863F9" w14:textId="56EDF52F" w:rsidR="005D313C" w:rsidRDefault="005D313C" w:rsidP="004B41C5">
            <w:pPr>
              <w:rPr>
                <w:rFonts w:ascii="Times New Roman" w:hAnsi="Times New Roman" w:cs="Times New Roman"/>
                <w:kern w:val="0"/>
                <w:sz w:val="20"/>
              </w:rPr>
            </w:pPr>
            <w:r>
              <w:rPr>
                <w:rFonts w:ascii="Times New Roman" w:hAnsi="Times New Roman" w:cs="Times New Roman"/>
                <w:kern w:val="0"/>
                <w:sz w:val="20"/>
              </w:rPr>
              <w:t>Yes</w:t>
            </w:r>
            <w:r w:rsidR="00CD5768">
              <w:rPr>
                <w:rFonts w:ascii="Times New Roman" w:hAnsi="Times New Roman" w:cs="Times New Roman"/>
                <w:kern w:val="0"/>
                <w:sz w:val="20"/>
              </w:rPr>
              <w:t xml:space="preserve"> (it maybe clarified what is the scope</w:t>
            </w:r>
            <w:r w:rsidR="009018D2">
              <w:rPr>
                <w:rFonts w:ascii="Times New Roman" w:hAnsi="Times New Roman" w:cs="Times New Roman"/>
                <w:kern w:val="0"/>
                <w:sz w:val="20"/>
              </w:rPr>
              <w:t>, meaning</w:t>
            </w:r>
            <w:r w:rsidR="00CD5768">
              <w:rPr>
                <w:rFonts w:ascii="Times New Roman" w:hAnsi="Times New Roman" w:cs="Times New Roman"/>
                <w:kern w:val="0"/>
                <w:sz w:val="20"/>
              </w:rPr>
              <w:t xml:space="preserve"> and definition of ‘Full’ visibility.</w:t>
            </w:r>
            <w:r w:rsidR="0009268F">
              <w:rPr>
                <w:rFonts w:ascii="Times New Roman" w:hAnsi="Times New Roman" w:cs="Times New Roman"/>
                <w:kern w:val="0"/>
                <w:sz w:val="20"/>
              </w:rPr>
              <w:t>)</w:t>
            </w:r>
          </w:p>
        </w:tc>
      </w:tr>
    </w:tbl>
    <w:p w14:paraId="3544A247" w14:textId="77777777" w:rsidR="00A71255" w:rsidRDefault="00A71255" w:rsidP="00A71255"/>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206"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207" w:name="OLE_LINK154"/>
      <w:bookmarkEnd w:id="206"/>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8" w:name="OLE_LINK159"/>
            <w:bookmarkEnd w:id="20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 xml:space="preserve">or option 1a, </w:t>
            </w:r>
            <w:proofErr w:type="gramStart"/>
            <w:r w:rsidRPr="00371088">
              <w:rPr>
                <w:rFonts w:ascii="Times New Roman" w:hAnsi="Times New Roman"/>
                <w:kern w:val="0"/>
              </w:rPr>
              <w:t>Yes</w:t>
            </w:r>
            <w:proofErr w:type="gramEnd"/>
            <w:r w:rsidRPr="00371088">
              <w:rPr>
                <w:rFonts w:ascii="Times New Roman" w:hAnsi="Times New Roman"/>
                <w:kern w:val="0"/>
              </w:rPr>
              <w:t>.</w:t>
            </w:r>
          </w:p>
          <w:p w14:paraId="1CB40A96"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ListParagraph"/>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ListParagraph"/>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r w:rsidR="00A2260C" w14:paraId="50F31F31" w14:textId="77777777" w:rsidTr="00E86516">
        <w:tc>
          <w:tcPr>
            <w:tcW w:w="1838" w:type="dxa"/>
            <w:tcBorders>
              <w:top w:val="single" w:sz="4" w:space="0" w:color="auto"/>
              <w:left w:val="single" w:sz="4" w:space="0" w:color="auto"/>
              <w:bottom w:val="single" w:sz="4" w:space="0" w:color="auto"/>
              <w:right w:val="single" w:sz="4" w:space="0" w:color="auto"/>
            </w:tcBorders>
          </w:tcPr>
          <w:p w14:paraId="2F563D49" w14:textId="699671BD" w:rsidR="00A2260C" w:rsidRDefault="00A2260C" w:rsidP="00A2260C">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A79E281" w14:textId="4B965226" w:rsidR="00A2260C" w:rsidRDefault="00A2260C" w:rsidP="00A2260C">
            <w:pPr>
              <w:rPr>
                <w:rFonts w:ascii="Times New Roman" w:hAnsi="Times New Roman"/>
                <w:kern w:val="0"/>
              </w:rPr>
            </w:pPr>
            <w:r>
              <w:rPr>
                <w:rFonts w:ascii="Times New Roman" w:hAnsi="Times New Roman"/>
                <w:kern w:val="0"/>
              </w:rPr>
              <w:t xml:space="preserve">Yes. </w:t>
            </w:r>
          </w:p>
        </w:tc>
      </w:tr>
      <w:tr w:rsidR="00A53526" w14:paraId="48745E41" w14:textId="77777777" w:rsidTr="00E86516">
        <w:tc>
          <w:tcPr>
            <w:tcW w:w="1838" w:type="dxa"/>
            <w:tcBorders>
              <w:top w:val="single" w:sz="4" w:space="0" w:color="auto"/>
              <w:left w:val="single" w:sz="4" w:space="0" w:color="auto"/>
              <w:bottom w:val="single" w:sz="4" w:space="0" w:color="auto"/>
              <w:right w:val="single" w:sz="4" w:space="0" w:color="auto"/>
            </w:tcBorders>
          </w:tcPr>
          <w:p w14:paraId="4CB0327F" w14:textId="7DDF1C34" w:rsidR="00A53526" w:rsidRDefault="00A53526" w:rsidP="00A53526">
            <w:pPr>
              <w:jc w:val="left"/>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E8DFECA" w14:textId="7349E7F4" w:rsidR="00A53526" w:rsidRDefault="00A53526" w:rsidP="00A53526">
            <w:pPr>
              <w:rPr>
                <w:rFonts w:ascii="Times New Roman" w:hAnsi="Times New Roman"/>
                <w:kern w:val="0"/>
              </w:rPr>
            </w:pPr>
            <w:r>
              <w:rPr>
                <w:rFonts w:ascii="Times New Roman" w:hAnsi="Times New Roman"/>
                <w:kern w:val="0"/>
              </w:rPr>
              <w:t>Yes</w:t>
            </w:r>
          </w:p>
        </w:tc>
      </w:tr>
      <w:tr w:rsidR="00EF1A81" w14:paraId="32AF11AE" w14:textId="77777777" w:rsidTr="00E86516">
        <w:tc>
          <w:tcPr>
            <w:tcW w:w="1838" w:type="dxa"/>
            <w:tcBorders>
              <w:top w:val="single" w:sz="4" w:space="0" w:color="auto"/>
              <w:left w:val="single" w:sz="4" w:space="0" w:color="auto"/>
              <w:bottom w:val="single" w:sz="4" w:space="0" w:color="auto"/>
              <w:right w:val="single" w:sz="4" w:space="0" w:color="auto"/>
            </w:tcBorders>
          </w:tcPr>
          <w:p w14:paraId="305C06C7" w14:textId="1EDC8DF7" w:rsidR="00EF1A81" w:rsidRDefault="00EF1A81" w:rsidP="00EF1A81">
            <w:pPr>
              <w:jc w:val="left"/>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57CE020" w14:textId="0E3EFA53" w:rsidR="00EF1A81" w:rsidRDefault="00EF1A81" w:rsidP="00EF1A81">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4E39C6" w14:paraId="62EC976B" w14:textId="77777777" w:rsidTr="00E86516">
        <w:tc>
          <w:tcPr>
            <w:tcW w:w="1838" w:type="dxa"/>
            <w:tcBorders>
              <w:top w:val="single" w:sz="4" w:space="0" w:color="auto"/>
              <w:left w:val="single" w:sz="4" w:space="0" w:color="auto"/>
              <w:bottom w:val="single" w:sz="4" w:space="0" w:color="auto"/>
              <w:right w:val="single" w:sz="4" w:space="0" w:color="auto"/>
            </w:tcBorders>
          </w:tcPr>
          <w:p w14:paraId="49963FAB" w14:textId="7E17A16E" w:rsidR="004E39C6" w:rsidRDefault="004E39C6" w:rsidP="004E39C6">
            <w:pPr>
              <w:jc w:val="left"/>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24155F0F" w14:textId="6B98ED79" w:rsidR="004E39C6" w:rsidRDefault="004E39C6" w:rsidP="004E39C6">
            <w:pPr>
              <w:rPr>
                <w:rFonts w:ascii="Times New Roman" w:hAnsi="Times New Roman"/>
                <w:kern w:val="0"/>
              </w:rPr>
            </w:pPr>
            <w:r>
              <w:rPr>
                <w:rFonts w:ascii="Times New Roman" w:hAnsi="Times New Roman"/>
                <w:kern w:val="0"/>
              </w:rPr>
              <w:t>Yes</w:t>
            </w:r>
          </w:p>
        </w:tc>
      </w:tr>
      <w:tr w:rsidR="00EF637F" w14:paraId="1C0837E0" w14:textId="77777777" w:rsidTr="00E86516">
        <w:tc>
          <w:tcPr>
            <w:tcW w:w="1838" w:type="dxa"/>
            <w:tcBorders>
              <w:top w:val="single" w:sz="4" w:space="0" w:color="auto"/>
              <w:left w:val="single" w:sz="4" w:space="0" w:color="auto"/>
              <w:bottom w:val="single" w:sz="4" w:space="0" w:color="auto"/>
              <w:right w:val="single" w:sz="4" w:space="0" w:color="auto"/>
            </w:tcBorders>
          </w:tcPr>
          <w:p w14:paraId="653A6003" w14:textId="094CC419" w:rsidR="00EF637F" w:rsidRDefault="00EF637F" w:rsidP="004E39C6">
            <w:pPr>
              <w:jc w:val="left"/>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0B822D15" w14:textId="70AF741E" w:rsidR="00EF637F" w:rsidRDefault="00EF637F" w:rsidP="004E39C6">
            <w:pPr>
              <w:rPr>
                <w:rFonts w:ascii="Times New Roman" w:hAnsi="Times New Roman"/>
                <w:kern w:val="0"/>
              </w:rPr>
            </w:pPr>
            <w:r>
              <w:rPr>
                <w:rFonts w:ascii="Times New Roman" w:hAnsi="Times New Roman"/>
                <w:kern w:val="0"/>
              </w:rPr>
              <w:t>Yes</w:t>
            </w:r>
          </w:p>
        </w:tc>
      </w:tr>
    </w:tbl>
    <w:p w14:paraId="25E170E9" w14:textId="117A9895" w:rsidR="002B0D82" w:rsidRPr="002B0D82" w:rsidRDefault="009C3F32" w:rsidP="009F6014">
      <w:pPr>
        <w:pStyle w:val="BodyText"/>
        <w:spacing w:before="120"/>
        <w:rPr>
          <w:rFonts w:ascii="Times New Roman" w:hAnsi="Times New Roman"/>
        </w:rPr>
      </w:pPr>
      <w:bookmarkStart w:id="209" w:name="OLE_LINK156"/>
      <w:bookmarkStart w:id="210" w:name="OLE_LINK160"/>
      <w:bookmarkEnd w:id="208"/>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9"/>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211" w:name="OLE_LINK161"/>
      <w:bookmarkEnd w:id="210"/>
      <w:r w:rsidRPr="006A2E03">
        <w:rPr>
          <w:rFonts w:ascii="Times New Roman" w:hAnsi="Times New Roman"/>
          <w:b/>
          <w:bCs/>
        </w:rPr>
        <w:t xml:space="preserve">Q6.2: </w:t>
      </w:r>
      <w:bookmarkStart w:id="212"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2"/>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CP solution, </w:t>
            </w:r>
            <w:proofErr w:type="spellStart"/>
            <w:r>
              <w:rPr>
                <w:rFonts w:ascii="Times New Roman" w:hAnsi="Times New Roman" w:hint="eastAsia"/>
                <w:kern w:val="0"/>
              </w:rPr>
              <w:t>signalling</w:t>
            </w:r>
            <w:proofErr w:type="spellEnd"/>
            <w:r>
              <w:rPr>
                <w:rFonts w:ascii="Times New Roman" w:hAnsi="Times New Roman" w:hint="eastAsia"/>
                <w:kern w:val="0"/>
              </w:rPr>
              <w:t xml:space="preserve"> design can be further discussed.</w:t>
            </w:r>
          </w:p>
        </w:tc>
      </w:tr>
      <w:tr w:rsidR="004544BF" w14:paraId="77805A20" w14:textId="77777777" w:rsidTr="00E86516">
        <w:tc>
          <w:tcPr>
            <w:tcW w:w="1838" w:type="dxa"/>
            <w:tcBorders>
              <w:top w:val="single" w:sz="4" w:space="0" w:color="auto"/>
              <w:left w:val="single" w:sz="4" w:space="0" w:color="auto"/>
              <w:bottom w:val="single" w:sz="4" w:space="0" w:color="auto"/>
              <w:right w:val="single" w:sz="4" w:space="0" w:color="auto"/>
            </w:tcBorders>
          </w:tcPr>
          <w:p w14:paraId="1A5AA9F2" w14:textId="5EEE1C6B" w:rsidR="004544BF" w:rsidRDefault="004544BF" w:rsidP="004544B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3365C51" w14:textId="6FC50FE8" w:rsidR="004544BF" w:rsidRDefault="004544BF" w:rsidP="004544BF">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We think RAN2 can take CP solution as </w:t>
            </w:r>
            <w:proofErr w:type="gramStart"/>
            <w:r w:rsidRPr="00505948">
              <w:rPr>
                <w:rFonts w:ascii="Times New Roman" w:hAnsi="Times New Roman"/>
                <w:kern w:val="0"/>
              </w:rPr>
              <w:t>baseline, and</w:t>
            </w:r>
            <w:proofErr w:type="gramEnd"/>
            <w:r w:rsidRPr="00505948">
              <w:rPr>
                <w:rFonts w:ascii="Times New Roman" w:hAnsi="Times New Roman"/>
                <w:kern w:val="0"/>
              </w:rPr>
              <w:t xml:space="preserve"> may investigate UP solution if CP solution is not sufficient e.g. for large amount of data.</w:t>
            </w:r>
          </w:p>
        </w:tc>
      </w:tr>
      <w:tr w:rsidR="00A53526" w14:paraId="4C1E1C96" w14:textId="77777777" w:rsidTr="00E86516">
        <w:tc>
          <w:tcPr>
            <w:tcW w:w="1838" w:type="dxa"/>
            <w:tcBorders>
              <w:top w:val="single" w:sz="4" w:space="0" w:color="auto"/>
              <w:left w:val="single" w:sz="4" w:space="0" w:color="auto"/>
              <w:bottom w:val="single" w:sz="4" w:space="0" w:color="auto"/>
              <w:right w:val="single" w:sz="4" w:space="0" w:color="auto"/>
            </w:tcBorders>
          </w:tcPr>
          <w:p w14:paraId="7C83CFF1" w14:textId="2166C943" w:rsidR="00A53526" w:rsidRDefault="00A53526" w:rsidP="00A5352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CD5AB7" w14:textId="7F43DC96" w:rsidR="00A53526" w:rsidRPr="00505948" w:rsidRDefault="00A53526" w:rsidP="00A53526">
            <w:pPr>
              <w:rPr>
                <w:rFonts w:ascii="Times New Roman" w:hAnsi="Times New Roman"/>
                <w:kern w:val="0"/>
              </w:rPr>
            </w:pPr>
            <w:r>
              <w:rPr>
                <w:rFonts w:ascii="Times New Roman" w:hAnsi="Times New Roman"/>
                <w:kern w:val="0"/>
              </w:rPr>
              <w:t>Yes</w:t>
            </w:r>
          </w:p>
        </w:tc>
      </w:tr>
      <w:tr w:rsidR="00F27462" w14:paraId="53C18E65" w14:textId="77777777" w:rsidTr="00E86516">
        <w:tc>
          <w:tcPr>
            <w:tcW w:w="1838" w:type="dxa"/>
            <w:tcBorders>
              <w:top w:val="single" w:sz="4" w:space="0" w:color="auto"/>
              <w:left w:val="single" w:sz="4" w:space="0" w:color="auto"/>
              <w:bottom w:val="single" w:sz="4" w:space="0" w:color="auto"/>
              <w:right w:val="single" w:sz="4" w:space="0" w:color="auto"/>
            </w:tcBorders>
          </w:tcPr>
          <w:p w14:paraId="0ADE97F4" w14:textId="644BC696" w:rsidR="00F27462" w:rsidRDefault="00F27462" w:rsidP="00501ED1">
            <w:pPr>
              <w:tabs>
                <w:tab w:val="left" w:pos="1140"/>
              </w:tabs>
              <w:rPr>
                <w:rFonts w:ascii="Times New Roman" w:hAnsi="Times New Roman"/>
                <w:kern w:val="0"/>
              </w:rPr>
            </w:pPr>
            <w:r>
              <w:rPr>
                <w:rFonts w:ascii="Times New Roman" w:hAnsi="Times New Roman" w:hint="eastAsia"/>
                <w:kern w:val="0"/>
              </w:rPr>
              <w:t>L</w:t>
            </w:r>
            <w:r>
              <w:rPr>
                <w:rFonts w:ascii="Times New Roman" w:hAnsi="Times New Roman"/>
                <w:kern w:val="0"/>
              </w:rPr>
              <w:t>enovo</w:t>
            </w:r>
            <w:r w:rsidR="00501ED1">
              <w:rPr>
                <w:rFonts w:ascii="Times New Roman" w:hAnsi="Times New Roman"/>
                <w:kern w:val="0"/>
              </w:rPr>
              <w:tab/>
            </w:r>
          </w:p>
        </w:tc>
        <w:tc>
          <w:tcPr>
            <w:tcW w:w="7178" w:type="dxa"/>
            <w:tcBorders>
              <w:top w:val="single" w:sz="4" w:space="0" w:color="auto"/>
              <w:left w:val="single" w:sz="4" w:space="0" w:color="auto"/>
              <w:bottom w:val="single" w:sz="4" w:space="0" w:color="auto"/>
              <w:right w:val="single" w:sz="4" w:space="0" w:color="auto"/>
            </w:tcBorders>
          </w:tcPr>
          <w:p w14:paraId="1878221E" w14:textId="62706644" w:rsidR="00F27462" w:rsidRDefault="00F27462" w:rsidP="00F27462">
            <w:pPr>
              <w:rPr>
                <w:rFonts w:ascii="Times New Roman" w:hAnsi="Times New Roman"/>
                <w:kern w:val="0"/>
              </w:rPr>
            </w:pPr>
            <w:r>
              <w:rPr>
                <w:rFonts w:ascii="Times New Roman" w:hAnsi="Times New Roman"/>
                <w:kern w:val="0"/>
              </w:rPr>
              <w:t xml:space="preserve">Mostly </w:t>
            </w:r>
            <w:r>
              <w:rPr>
                <w:rFonts w:ascii="Times New Roman" w:hAnsi="Times New Roman" w:hint="eastAsia"/>
                <w:kern w:val="0"/>
              </w:rPr>
              <w:t>Y</w:t>
            </w:r>
            <w:r>
              <w:rPr>
                <w:rFonts w:ascii="Times New Roman" w:hAnsi="Times New Roman"/>
                <w:kern w:val="0"/>
              </w:rPr>
              <w:t>es, except that for positioning LPP over UP is also supported now. We are open to discuss other UP based solution with SA2’s involvement.</w:t>
            </w:r>
          </w:p>
        </w:tc>
      </w:tr>
      <w:tr w:rsidR="00501ED1" w14:paraId="61819E5B" w14:textId="77777777" w:rsidTr="00E86516">
        <w:tc>
          <w:tcPr>
            <w:tcW w:w="1838" w:type="dxa"/>
            <w:tcBorders>
              <w:top w:val="single" w:sz="4" w:space="0" w:color="auto"/>
              <w:left w:val="single" w:sz="4" w:space="0" w:color="auto"/>
              <w:bottom w:val="single" w:sz="4" w:space="0" w:color="auto"/>
              <w:right w:val="single" w:sz="4" w:space="0" w:color="auto"/>
            </w:tcBorders>
          </w:tcPr>
          <w:p w14:paraId="66BC41F0" w14:textId="618884FC" w:rsidR="00501ED1" w:rsidRDefault="00501ED1" w:rsidP="00501ED1">
            <w:pPr>
              <w:tabs>
                <w:tab w:val="left" w:pos="1140"/>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F3A7AB0" w14:textId="4D6292BC" w:rsidR="00501ED1" w:rsidRDefault="00501ED1" w:rsidP="00501ED1">
            <w:pPr>
              <w:rPr>
                <w:rFonts w:ascii="Times New Roman" w:hAnsi="Times New Roman"/>
                <w:kern w:val="0"/>
              </w:rPr>
            </w:pPr>
            <w:r>
              <w:rPr>
                <w:rFonts w:ascii="Times New Roman" w:hAnsi="Times New Roman"/>
                <w:kern w:val="0"/>
              </w:rPr>
              <w:t>Yes.</w:t>
            </w:r>
          </w:p>
        </w:tc>
      </w:tr>
      <w:tr w:rsidR="003B1DD0" w14:paraId="7650A976" w14:textId="77777777" w:rsidTr="00E86516">
        <w:tc>
          <w:tcPr>
            <w:tcW w:w="1838" w:type="dxa"/>
            <w:tcBorders>
              <w:top w:val="single" w:sz="4" w:space="0" w:color="auto"/>
              <w:left w:val="single" w:sz="4" w:space="0" w:color="auto"/>
              <w:bottom w:val="single" w:sz="4" w:space="0" w:color="auto"/>
              <w:right w:val="single" w:sz="4" w:space="0" w:color="auto"/>
            </w:tcBorders>
          </w:tcPr>
          <w:p w14:paraId="6BDAD16D" w14:textId="4E00D518" w:rsidR="003B1DD0" w:rsidRDefault="003B1DD0" w:rsidP="00501ED1">
            <w:pPr>
              <w:tabs>
                <w:tab w:val="left" w:pos="1140"/>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44A12D38" w14:textId="455507F6" w:rsidR="003B1DD0" w:rsidRDefault="003B1DD0" w:rsidP="00501ED1">
            <w:pPr>
              <w:rPr>
                <w:rFonts w:ascii="Times New Roman" w:hAnsi="Times New Roman"/>
                <w:kern w:val="0"/>
              </w:rPr>
            </w:pPr>
            <w:r>
              <w:rPr>
                <w:rFonts w:ascii="Times New Roman" w:hAnsi="Times New Roman"/>
                <w:kern w:val="0"/>
              </w:rPr>
              <w:t>Yes</w:t>
            </w:r>
          </w:p>
        </w:tc>
      </w:tr>
    </w:tbl>
    <w:bookmarkEnd w:id="211"/>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13"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4"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5" w:name="OLE_LINK12"/>
            <w:bookmarkEnd w:id="213"/>
            <w:bookmarkEnd w:id="214"/>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w:t>
            </w:r>
            <w:r>
              <w:rPr>
                <w:rFonts w:ascii="Times New Roman" w:hAnsi="Times New Roman"/>
                <w:kern w:val="0"/>
              </w:rPr>
              <w:lastRenderedPageBreak/>
              <w:t xml:space="preserve">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5"/>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r w:rsidR="00700BF8" w14:paraId="5C96B79B" w14:textId="77777777" w:rsidTr="00A71255">
        <w:tc>
          <w:tcPr>
            <w:tcW w:w="1838" w:type="dxa"/>
          </w:tcPr>
          <w:p w14:paraId="36362127" w14:textId="69579890" w:rsidR="00700BF8" w:rsidRDefault="00700BF8" w:rsidP="00700BF8">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5A2AB69" w14:textId="6084BCC7" w:rsidR="00700BF8" w:rsidRDefault="00700BF8" w:rsidP="00700BF8">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t>
            </w:r>
            <w:proofErr w:type="gramStart"/>
            <w:r>
              <w:rPr>
                <w:rFonts w:ascii="Times New Roman" w:hAnsi="Times New Roman"/>
                <w:kern w:val="0"/>
              </w:rPr>
              <w:t>Similar to</w:t>
            </w:r>
            <w:proofErr w:type="gramEnd"/>
            <w:r>
              <w:rPr>
                <w:rFonts w:ascii="Times New Roman" w:hAnsi="Times New Roman"/>
                <w:kern w:val="0"/>
              </w:rPr>
              <w:t xml:space="preserve"> Q6.2, w</w:t>
            </w:r>
            <w:r w:rsidRPr="00505948">
              <w:rPr>
                <w:rFonts w:ascii="Times New Roman" w:hAnsi="Times New Roman"/>
                <w:kern w:val="0"/>
              </w:rPr>
              <w:t>e think RAN2 can take CP solution as baseline, and may investigate UP solution if CP solution is not sufficient e.g. for large amount of data.</w:t>
            </w:r>
            <w:r>
              <w:rPr>
                <w:rFonts w:ascii="Times New Roman" w:hAnsi="Times New Roman"/>
                <w:kern w:val="0"/>
              </w:rPr>
              <w:t xml:space="preserve"> </w:t>
            </w:r>
          </w:p>
        </w:tc>
      </w:tr>
      <w:tr w:rsidR="00380825" w14:paraId="224A3708" w14:textId="77777777" w:rsidTr="00A71255">
        <w:tc>
          <w:tcPr>
            <w:tcW w:w="1838" w:type="dxa"/>
          </w:tcPr>
          <w:p w14:paraId="2E510806" w14:textId="5BC0238A"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Pr>
          <w:p w14:paraId="75ADA970" w14:textId="75204663" w:rsidR="00380825" w:rsidRPr="00505948" w:rsidRDefault="00380825" w:rsidP="00380825">
            <w:pPr>
              <w:rPr>
                <w:rFonts w:ascii="Times New Roman" w:hAnsi="Times New Roman"/>
                <w:kern w:val="0"/>
              </w:rPr>
            </w:pPr>
            <w:r>
              <w:rPr>
                <w:rFonts w:ascii="Times New Roman" w:hAnsi="Times New Roman"/>
                <w:kern w:val="0"/>
              </w:rPr>
              <w:t>Yes</w:t>
            </w:r>
          </w:p>
        </w:tc>
      </w:tr>
      <w:tr w:rsidR="00BE241E" w14:paraId="04241454" w14:textId="77777777" w:rsidTr="00A71255">
        <w:tc>
          <w:tcPr>
            <w:tcW w:w="1838" w:type="dxa"/>
          </w:tcPr>
          <w:p w14:paraId="29B183A3" w14:textId="0B70CF62" w:rsidR="00BE241E" w:rsidRDefault="00BE241E" w:rsidP="00BE241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A13C974" w14:textId="01D09B7A" w:rsidR="00BE241E" w:rsidRDefault="00BE241E" w:rsidP="00BE241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as baseline. We are open to discuss other UP based solution with SA2’s involvement. </w:t>
            </w:r>
          </w:p>
        </w:tc>
      </w:tr>
      <w:tr w:rsidR="00501ED1" w14:paraId="4A05F986" w14:textId="77777777" w:rsidTr="00A71255">
        <w:tc>
          <w:tcPr>
            <w:tcW w:w="1838" w:type="dxa"/>
          </w:tcPr>
          <w:p w14:paraId="45CDE49D" w14:textId="5DB4B782" w:rsidR="00501ED1" w:rsidRDefault="00501ED1" w:rsidP="00501ED1">
            <w:pPr>
              <w:rPr>
                <w:rFonts w:ascii="Times New Roman" w:hAnsi="Times New Roman"/>
                <w:kern w:val="0"/>
              </w:rPr>
            </w:pPr>
            <w:r>
              <w:rPr>
                <w:rFonts w:ascii="Times New Roman" w:hAnsi="Times New Roman"/>
                <w:kern w:val="0"/>
              </w:rPr>
              <w:t>Qualcomm</w:t>
            </w:r>
          </w:p>
        </w:tc>
        <w:tc>
          <w:tcPr>
            <w:tcW w:w="7178" w:type="dxa"/>
          </w:tcPr>
          <w:p w14:paraId="06C83781" w14:textId="78F0CF9D" w:rsidR="00501ED1" w:rsidRDefault="00501ED1" w:rsidP="00501ED1">
            <w:pPr>
              <w:rPr>
                <w:rFonts w:ascii="Times New Roman" w:hAnsi="Times New Roman"/>
                <w:kern w:val="0"/>
              </w:rPr>
            </w:pPr>
            <w:r>
              <w:rPr>
                <w:rFonts w:ascii="Times New Roman" w:hAnsi="Times New Roman"/>
                <w:kern w:val="0"/>
              </w:rPr>
              <w:t>Yes.</w:t>
            </w:r>
          </w:p>
        </w:tc>
      </w:tr>
      <w:tr w:rsidR="007458D4" w14:paraId="41137579" w14:textId="77777777" w:rsidTr="00A71255">
        <w:tc>
          <w:tcPr>
            <w:tcW w:w="1838" w:type="dxa"/>
          </w:tcPr>
          <w:p w14:paraId="14F95E79" w14:textId="1EE9FC75" w:rsidR="007458D4" w:rsidRDefault="007458D4" w:rsidP="00501ED1">
            <w:pPr>
              <w:rPr>
                <w:rFonts w:ascii="Times New Roman" w:hAnsi="Times New Roman"/>
                <w:kern w:val="0"/>
              </w:rPr>
            </w:pPr>
            <w:r>
              <w:rPr>
                <w:rFonts w:ascii="Times New Roman" w:hAnsi="Times New Roman"/>
                <w:kern w:val="0"/>
              </w:rPr>
              <w:t>Sharp</w:t>
            </w:r>
          </w:p>
        </w:tc>
        <w:tc>
          <w:tcPr>
            <w:tcW w:w="7178" w:type="dxa"/>
          </w:tcPr>
          <w:p w14:paraId="3DAA15CF" w14:textId="1C1E642B" w:rsidR="007458D4" w:rsidRDefault="007458D4" w:rsidP="00501ED1">
            <w:pPr>
              <w:rPr>
                <w:rFonts w:ascii="Times New Roman" w:hAnsi="Times New Roman"/>
                <w:kern w:val="0"/>
              </w:rPr>
            </w:pPr>
            <w:r>
              <w:rPr>
                <w:rFonts w:ascii="Times New Roman" w:hAnsi="Times New Roman"/>
                <w:kern w:val="0"/>
              </w:rPr>
              <w:t>Yes, as baseline</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proofErr w:type="gramStart"/>
            <w:r>
              <w:rPr>
                <w:rFonts w:ascii="Times New Roman" w:hAnsi="Times New Roman"/>
                <w:kern w:val="0"/>
              </w:rPr>
              <w:t>With regard to</w:t>
            </w:r>
            <w:proofErr w:type="gramEnd"/>
            <w:r>
              <w:rPr>
                <w:rFonts w:ascii="Times New Roman" w:hAnsi="Times New Roman"/>
                <w:kern w:val="0"/>
              </w:rPr>
              <w:t xml:space="preserve">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 xml:space="preserve">Solutions other than NAS/RRC can be </w:t>
            </w:r>
            <w:proofErr w:type="gramStart"/>
            <w:r>
              <w:rPr>
                <w:rFonts w:ascii="Times New Roman" w:hAnsi="Times New Roman"/>
                <w:kern w:val="0"/>
              </w:rPr>
              <w:t>taken into account</w:t>
            </w:r>
            <w:proofErr w:type="gramEnd"/>
            <w:r>
              <w:rPr>
                <w:rFonts w:ascii="Times New Roman" w:hAnsi="Times New Roman"/>
                <w:kern w:val="0"/>
              </w:rPr>
              <w:t xml:space="preserve">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w:t>
            </w:r>
            <w:r>
              <w:rPr>
                <w:rFonts w:ascii="Times New Roman" w:hAnsi="Times New Roman"/>
                <w:kern w:val="0"/>
              </w:rPr>
              <w:lastRenderedPageBreak/>
              <w:t xml:space="preserve">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 xml:space="preserve">P solution for option 2 </w:t>
            </w:r>
            <w:proofErr w:type="gramStart"/>
            <w:r>
              <w:rPr>
                <w:rFonts w:ascii="Times New Roman" w:hAnsi="Times New Roman"/>
                <w:kern w:val="0"/>
              </w:rPr>
              <w:t>have</w:t>
            </w:r>
            <w:proofErr w:type="gramEnd"/>
            <w:r>
              <w:rPr>
                <w:rFonts w:ascii="Times New Roman" w:hAnsi="Times New Roman"/>
                <w:kern w:val="0"/>
              </w:rPr>
              <w:t xml:space="preserve"> some kind of existing structure to do that in SA2, the NEF based non-IP data delivery. However, we agree with HW that the privacy protection is a big problem.</w:t>
            </w:r>
          </w:p>
        </w:tc>
      </w:tr>
      <w:tr w:rsidR="00F02A65" w14:paraId="61386DA2" w14:textId="77777777" w:rsidTr="00337790">
        <w:tc>
          <w:tcPr>
            <w:tcW w:w="1838" w:type="dxa"/>
            <w:tcBorders>
              <w:top w:val="single" w:sz="4" w:space="0" w:color="auto"/>
              <w:left w:val="single" w:sz="4" w:space="0" w:color="auto"/>
              <w:bottom w:val="single" w:sz="4" w:space="0" w:color="auto"/>
              <w:right w:val="single" w:sz="4" w:space="0" w:color="auto"/>
            </w:tcBorders>
          </w:tcPr>
          <w:p w14:paraId="42696F37" w14:textId="42BD8A5B" w:rsidR="00F02A65" w:rsidRDefault="00F02A65" w:rsidP="00F02A65">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61DC7319" w14:textId="7C71AEA1" w:rsidR="00F02A65" w:rsidRDefault="00F02A65" w:rsidP="00F02A65">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w:t>
            </w:r>
            <w:proofErr w:type="gramStart"/>
            <w:r>
              <w:rPr>
                <w:rFonts w:ascii="Times New Roman" w:hAnsi="Times New Roman"/>
                <w:kern w:val="0"/>
              </w:rPr>
              <w:t>similar to</w:t>
            </w:r>
            <w:proofErr w:type="gramEnd"/>
            <w:r>
              <w:rPr>
                <w:rFonts w:ascii="Times New Roman" w:hAnsi="Times New Roman"/>
                <w:kern w:val="0"/>
              </w:rPr>
              <w:t xml:space="preserve"> </w:t>
            </w:r>
            <w:r w:rsidRPr="00C46584">
              <w:rPr>
                <w:rFonts w:ascii="Times New Roman" w:hAnsi="Times New Roman"/>
                <w:kern w:val="0"/>
              </w:rPr>
              <w:t>positioning over user plane connection between UE and LMF (TS 23.273 clause 5.10 and TS 24.572)</w:t>
            </w:r>
            <w:r>
              <w:rPr>
                <w:rFonts w:ascii="Times New Roman" w:hAnsi="Times New Roman"/>
                <w:kern w:val="0"/>
              </w:rPr>
              <w:t>.</w:t>
            </w:r>
          </w:p>
        </w:tc>
      </w:tr>
      <w:tr w:rsidR="007C0031" w14:paraId="3D3B4BCA" w14:textId="77777777" w:rsidTr="00337790">
        <w:tc>
          <w:tcPr>
            <w:tcW w:w="1838" w:type="dxa"/>
            <w:tcBorders>
              <w:top w:val="single" w:sz="4" w:space="0" w:color="auto"/>
              <w:left w:val="single" w:sz="4" w:space="0" w:color="auto"/>
              <w:bottom w:val="single" w:sz="4" w:space="0" w:color="auto"/>
              <w:right w:val="single" w:sz="4" w:space="0" w:color="auto"/>
            </w:tcBorders>
          </w:tcPr>
          <w:p w14:paraId="1A53274E" w14:textId="7880604B" w:rsidR="007C0031" w:rsidRDefault="007C0031" w:rsidP="007C0031">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0317A5AB" w14:textId="6FFB19D9" w:rsidR="007C0031" w:rsidRDefault="007C0031" w:rsidP="007C0031">
            <w:pPr>
              <w:rPr>
                <w:rFonts w:ascii="Times New Roman" w:hAnsi="Times New Roman"/>
                <w:kern w:val="0"/>
              </w:rPr>
            </w:pPr>
            <w:r>
              <w:rPr>
                <w:rFonts w:ascii="Times New Roman" w:hAnsi="Times New Roman"/>
                <w:kern w:val="0"/>
              </w:rPr>
              <w:t>Same view as Apple.</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16" w:name="OLE_LINK1"/>
      <w:bookmarkStart w:id="217" w:name="OLE_LINK387"/>
      <w:bookmarkStart w:id="218" w:name="OLE_LINK379"/>
      <w:bookmarkStart w:id="219" w:name="OLE_LINK351"/>
      <w:bookmarkEnd w:id="107"/>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 xml:space="preserve">For all stakeholders, it is essential to implement robust data protection measures, such as encryption, access controls, and privacy policies, to mitigate these privacy concerns. Additionally, compliance with regulations like </w:t>
      </w:r>
      <w:r w:rsidRPr="00785507">
        <w:rPr>
          <w:rFonts w:ascii="Times New Roman" w:hAnsi="Times New Roman"/>
        </w:rPr>
        <w:lastRenderedPageBreak/>
        <w:t>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20"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21" w:name="OLE_LINK6"/>
      <w:r>
        <w:rPr>
          <w:rFonts w:ascii="Times New Roman" w:hAnsi="Times New Roman"/>
        </w:rPr>
        <w:t>study</w:t>
      </w:r>
      <w:r w:rsidR="00DD439C" w:rsidRPr="00DD439C">
        <w:rPr>
          <w:rFonts w:ascii="Times New Roman" w:hAnsi="Times New Roman"/>
        </w:rPr>
        <w:t xml:space="preserve">. </w:t>
      </w:r>
    </w:p>
    <w:bookmarkEnd w:id="220"/>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 xml:space="preserve">It is the operator who is under regulatory restriction. The lack of control and knowledge over collected data may result on an undesired exposure of our customers personal data. Most likely, it will conclude on penalties for operators as </w:t>
            </w:r>
            <w:r>
              <w:rPr>
                <w:rFonts w:ascii="Times New Roman" w:hAnsi="Times New Roman"/>
                <w:kern w:val="0"/>
              </w:rPr>
              <w:lastRenderedPageBreak/>
              <w:t>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 xml:space="preserve">All the concerns above can be </w:t>
            </w:r>
            <w:proofErr w:type="gramStart"/>
            <w:r>
              <w:rPr>
                <w:rFonts w:ascii="Times New Roman" w:hAnsi="Times New Roman"/>
                <w:kern w:val="0"/>
              </w:rPr>
              <w:t>taken into account</w:t>
            </w:r>
            <w:proofErr w:type="gramEnd"/>
            <w:r>
              <w:rPr>
                <w:rFonts w:ascii="Times New Roman" w:hAnsi="Times New Roman"/>
                <w:kern w:val="0"/>
              </w:rPr>
              <w: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sidRPr="00415D21">
              <w:rPr>
                <w:rFonts w:ascii="Times New Roman" w:hAnsi="Times New Roman"/>
                <w:b/>
                <w:kern w:val="0"/>
              </w:rPr>
              <w:t>behaviour</w:t>
            </w:r>
            <w:proofErr w:type="spellEnd"/>
            <w:r w:rsidRPr="00415D21">
              <w:rPr>
                <w:rFonts w:ascii="Times New Roman" w:hAnsi="Times New Roman"/>
                <w:b/>
                <w:kern w:val="0"/>
              </w:rPr>
              <w:t xml:space="preserve">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w:t>
            </w:r>
            <w:proofErr w:type="gramStart"/>
            <w:r w:rsidR="00601564" w:rsidRPr="00415D21">
              <w:rPr>
                <w:rFonts w:ascii="Times New Roman" w:hAnsi="Times New Roman"/>
                <w:b/>
                <w:kern w:val="0"/>
              </w:rPr>
              <w:t>a</w:t>
            </w:r>
            <w:proofErr w:type="gramEnd"/>
            <w:r w:rsidR="00601564" w:rsidRPr="00415D21">
              <w:rPr>
                <w:rFonts w:ascii="Times New Roman" w:hAnsi="Times New Roman"/>
                <w:b/>
                <w:kern w:val="0"/>
              </w:rPr>
              <w:t xml:space="preserve">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 xml:space="preserve">as we commented in section 2.4 and 2.5, this solution </w:t>
            </w:r>
            <w:proofErr w:type="spellStart"/>
            <w:r w:rsidR="00342B95">
              <w:rPr>
                <w:rFonts w:ascii="Times New Roman" w:hAnsi="Times New Roman"/>
                <w:kern w:val="0"/>
              </w:rPr>
              <w:t>can not</w:t>
            </w:r>
            <w:proofErr w:type="spellEnd"/>
            <w:r w:rsidR="00342B95">
              <w:rPr>
                <w:rFonts w:ascii="Times New Roman" w:hAnsi="Times New Roman"/>
                <w:kern w:val="0"/>
              </w:rPr>
              <w:t xml:space="preserve">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 xml:space="preserve">sensitive data of a </w:t>
            </w:r>
            <w:r w:rsidRPr="00342B95">
              <w:rPr>
                <w:rFonts w:ascii="Times New Roman" w:hAnsi="Times New Roman"/>
                <w:kern w:val="0"/>
              </w:rPr>
              <w:lastRenderedPageBreak/>
              <w:t>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r w:rsidR="00050A5B" w14:paraId="754666DB" w14:textId="77777777" w:rsidTr="00AE2A4C">
        <w:tc>
          <w:tcPr>
            <w:tcW w:w="1838" w:type="dxa"/>
            <w:tcBorders>
              <w:top w:val="single" w:sz="4" w:space="0" w:color="auto"/>
              <w:left w:val="single" w:sz="4" w:space="0" w:color="auto"/>
              <w:bottom w:val="single" w:sz="4" w:space="0" w:color="auto"/>
              <w:right w:val="single" w:sz="4" w:space="0" w:color="auto"/>
            </w:tcBorders>
          </w:tcPr>
          <w:p w14:paraId="3C14C8DA" w14:textId="713CF09F" w:rsidR="00050A5B" w:rsidRDefault="00050A5B" w:rsidP="00050A5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46A18CF" w14:textId="165D6514" w:rsidR="00050A5B" w:rsidRPr="00464776" w:rsidRDefault="00464776" w:rsidP="00464776">
            <w:pPr>
              <w:rPr>
                <w:rFonts w:ascii="Times New Roman" w:hAnsi="Times New Roman"/>
                <w:kern w:val="0"/>
              </w:rPr>
            </w:pPr>
            <w:r>
              <w:rPr>
                <w:rFonts w:ascii="Times New Roman" w:hAnsi="Times New Roman"/>
                <w:kern w:val="0"/>
              </w:rPr>
              <w:t>In general,</w:t>
            </w:r>
            <w:r w:rsidR="00050A5B" w:rsidRPr="00464776">
              <w:rPr>
                <w:rFonts w:ascii="Times New Roman" w:hAnsi="Times New Roman"/>
                <w:kern w:val="0"/>
              </w:rPr>
              <w:t xml:space="preserve"> all stakeholders’ privacy concerns should be respected</w:t>
            </w:r>
            <w:r>
              <w:rPr>
                <w:rFonts w:ascii="Times New Roman" w:hAnsi="Times New Roman"/>
                <w:kern w:val="0"/>
              </w:rPr>
              <w:t>. Specifically for</w:t>
            </w:r>
            <w:r w:rsidR="00050A5B" w:rsidRPr="00464776">
              <w:rPr>
                <w:rFonts w:ascii="Times New Roman" w:hAnsi="Times New Roman"/>
                <w:kern w:val="0"/>
              </w:rPr>
              <w:t xml:space="preserve"> UE side data collection, </w:t>
            </w:r>
            <w:r>
              <w:rPr>
                <w:rFonts w:ascii="Times New Roman" w:hAnsi="Times New Roman"/>
                <w:kern w:val="0"/>
              </w:rPr>
              <w:t xml:space="preserve">our understanding is that </w:t>
            </w:r>
            <w:r w:rsidR="00050A5B" w:rsidRPr="00464776">
              <w:rPr>
                <w:rFonts w:ascii="Times New Roman" w:hAnsi="Times New Roman"/>
                <w:kern w:val="0"/>
              </w:rPr>
              <w:t>UE cannot collect data related to MNO</w:t>
            </w:r>
            <w:r>
              <w:rPr>
                <w:rFonts w:ascii="Times New Roman" w:hAnsi="Times New Roman"/>
                <w:kern w:val="0"/>
              </w:rPr>
              <w:t xml:space="preserve"> privacy (e.g. deployment strategy)</w:t>
            </w:r>
            <w:r w:rsidR="00050A5B" w:rsidRPr="00464776">
              <w:rPr>
                <w:rFonts w:ascii="Times New Roman" w:hAnsi="Times New Roman"/>
                <w:kern w:val="0"/>
              </w:rPr>
              <w:t xml:space="preserve"> and network vendor privacy</w:t>
            </w:r>
            <w:r>
              <w:rPr>
                <w:rFonts w:ascii="Times New Roman" w:hAnsi="Times New Roman"/>
                <w:kern w:val="0"/>
              </w:rPr>
              <w:t xml:space="preserve"> (e.g. hardware and software design)</w:t>
            </w:r>
            <w:r w:rsidR="00050A5B" w:rsidRPr="00464776">
              <w:rPr>
                <w:rFonts w:ascii="Times New Roman" w:hAnsi="Times New Roman"/>
                <w:kern w:val="0"/>
              </w:rPr>
              <w:t xml:space="preserve">. </w:t>
            </w:r>
            <w:proofErr w:type="gramStart"/>
            <w:r w:rsidR="00050A5B" w:rsidRPr="00464776">
              <w:rPr>
                <w:rFonts w:ascii="Times New Roman" w:hAnsi="Times New Roman"/>
                <w:kern w:val="0"/>
              </w:rPr>
              <w:t>Therefore</w:t>
            </w:r>
            <w:proofErr w:type="gramEnd"/>
            <w:r w:rsidR="00050A5B" w:rsidRPr="00464776">
              <w:rPr>
                <w:rFonts w:ascii="Times New Roman" w:hAnsi="Times New Roman"/>
                <w:kern w:val="0"/>
              </w:rPr>
              <w:t xml:space="preserve"> chipset vendor and OEM privacy concern </w:t>
            </w:r>
            <w:r w:rsidR="00D2245E">
              <w:rPr>
                <w:rFonts w:ascii="Times New Roman" w:hAnsi="Times New Roman"/>
                <w:kern w:val="0"/>
              </w:rPr>
              <w:t>are</w:t>
            </w:r>
            <w:r w:rsidR="00050A5B" w:rsidRPr="00464776">
              <w:rPr>
                <w:rFonts w:ascii="Times New Roman" w:hAnsi="Times New Roman"/>
                <w:kern w:val="0"/>
              </w:rPr>
              <w:t xml:space="preserve"> more relevant for UE side data collection. </w:t>
            </w:r>
            <w:r w:rsidR="00050A5B" w:rsidRPr="00464776">
              <w:rPr>
                <w:rFonts w:ascii="Times New Roman" w:hAnsi="Times New Roman" w:hint="eastAsia"/>
                <w:kern w:val="0"/>
              </w:rPr>
              <w:t>D</w:t>
            </w:r>
            <w:r w:rsidR="00050A5B" w:rsidRPr="00464776">
              <w:rPr>
                <w:rFonts w:ascii="Times New Roman" w:hAnsi="Times New Roman"/>
                <w:kern w:val="0"/>
              </w:rPr>
              <w:t xml:space="preserve">ata should be only accessible to MNO or third parties when there </w:t>
            </w:r>
            <w:r w:rsidR="00EE1199">
              <w:rPr>
                <w:rFonts w:ascii="Times New Roman" w:hAnsi="Times New Roman"/>
                <w:kern w:val="0"/>
              </w:rPr>
              <w:t>are</w:t>
            </w:r>
            <w:r w:rsidR="00050A5B" w:rsidRPr="00464776">
              <w:rPr>
                <w:rFonts w:ascii="Times New Roman" w:hAnsi="Times New Roman"/>
                <w:kern w:val="0"/>
              </w:rPr>
              <w:t xml:space="preserve"> user consent and SLA in place.</w:t>
            </w:r>
          </w:p>
        </w:tc>
      </w:tr>
      <w:tr w:rsidR="00380825" w14:paraId="39A839DA" w14:textId="77777777" w:rsidTr="00AE2A4C">
        <w:tc>
          <w:tcPr>
            <w:tcW w:w="1838" w:type="dxa"/>
            <w:tcBorders>
              <w:top w:val="single" w:sz="4" w:space="0" w:color="auto"/>
              <w:left w:val="single" w:sz="4" w:space="0" w:color="auto"/>
              <w:bottom w:val="single" w:sz="4" w:space="0" w:color="auto"/>
              <w:right w:val="single" w:sz="4" w:space="0" w:color="auto"/>
            </w:tcBorders>
          </w:tcPr>
          <w:p w14:paraId="41F4B73E" w14:textId="290AB4FF"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ACE56BB" w14:textId="77777777" w:rsidR="00380825" w:rsidRPr="007405B1" w:rsidRDefault="00380825" w:rsidP="00380825">
            <w:pPr>
              <w:rPr>
                <w:rFonts w:ascii="Times New Roman" w:hAnsi="Times New Roman" w:cs="Times New Roman"/>
                <w:kern w:val="0"/>
                <w:sz w:val="20"/>
              </w:rPr>
            </w:pPr>
            <w:r w:rsidRPr="007405B1">
              <w:rPr>
                <w:rFonts w:ascii="Times New Roman" w:hAnsi="Times New Roman" w:cs="Times New Roman"/>
                <w:kern w:val="0"/>
                <w:sz w:val="20"/>
              </w:rPr>
              <w:t xml:space="preserve">As we explained in </w:t>
            </w:r>
            <w:hyperlink r:id="rId29" w:history="1">
              <w:r w:rsidRPr="007405B1">
                <w:rPr>
                  <w:rStyle w:val="Hyperlink"/>
                  <w:rFonts w:ascii="Times New Roman" w:hAnsi="Times New Roman" w:cs="Times New Roman"/>
                  <w:kern w:val="0"/>
                  <w:sz w:val="20"/>
                </w:rPr>
                <w:t>R2-2402375</w:t>
              </w:r>
            </w:hyperlink>
            <w:r w:rsidRPr="007405B1">
              <w:rPr>
                <w:rFonts w:ascii="Times New Roman" w:hAnsi="Times New Roman" w:cs="Times New Roman"/>
                <w:kern w:val="0"/>
                <w:sz w:val="20"/>
              </w:rPr>
              <w:t>, one of the major privacy concern is related to:</w:t>
            </w:r>
          </w:p>
          <w:p w14:paraId="78E21155" w14:textId="77777777" w:rsidR="00380825" w:rsidRPr="001166CA" w:rsidRDefault="00380825" w:rsidP="00380825">
            <w:pPr>
              <w:widowControl/>
              <w:spacing w:after="180"/>
              <w:jc w:val="left"/>
              <w:rPr>
                <w:rFonts w:ascii="Times New Roman" w:hAnsi="Times New Roman" w:cs="Times New Roman"/>
                <w:b/>
                <w:sz w:val="20"/>
              </w:rPr>
            </w:pPr>
            <w:r w:rsidRPr="001166CA">
              <w:rPr>
                <w:rFonts w:ascii="Times New Roman" w:hAnsi="Times New Roman" w:cs="Times New Roman"/>
                <w:b/>
                <w:sz w:val="20"/>
              </w:rPr>
              <w:t xml:space="preserve">Disclosure of user data to a third party (Option 1b, 2 and 3): </w:t>
            </w:r>
          </w:p>
          <w:p w14:paraId="6409AA78" w14:textId="77777777" w:rsidR="0045047C" w:rsidRDefault="00380825" w:rsidP="0045047C">
            <w:pPr>
              <w:pStyle w:val="ListParagraph"/>
              <w:numPr>
                <w:ilvl w:val="0"/>
                <w:numId w:val="49"/>
              </w:numPr>
              <w:ind w:firstLineChars="0"/>
              <w:rPr>
                <w:rFonts w:ascii="Times New Roman" w:hAnsi="Times New Roman" w:cs="Times New Roman"/>
                <w:sz w:val="20"/>
              </w:rPr>
            </w:pPr>
            <w:r w:rsidRPr="007405B1">
              <w:rPr>
                <w:rFonts w:ascii="Times New Roman" w:hAnsi="Times New Roman" w:cs="Times New Roman"/>
                <w:sz w:val="20"/>
              </w:rPr>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that could address the threat to vendor information and/or user data, any </w:t>
            </w:r>
            <w:proofErr w:type="gramStart"/>
            <w:r w:rsidRPr="007405B1">
              <w:rPr>
                <w:rFonts w:ascii="Times New Roman" w:hAnsi="Times New Roman" w:cs="Times New Roman"/>
                <w:sz w:val="20"/>
              </w:rPr>
              <w:t>study</w:t>
            </w:r>
            <w:proofErr w:type="gramEnd"/>
            <w:r w:rsidRPr="007405B1">
              <w:rPr>
                <w:rFonts w:ascii="Times New Roman" w:hAnsi="Times New Roman" w:cs="Times New Roman"/>
                <w:sz w:val="20"/>
              </w:rPr>
              <w:t xml:space="preserve"> or detailed analyses to specify such </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6426A581" w14:textId="76382C55" w:rsidR="00380825" w:rsidRPr="0045047C" w:rsidRDefault="00380825" w:rsidP="0045047C">
            <w:pPr>
              <w:pStyle w:val="ListParagraph"/>
              <w:numPr>
                <w:ilvl w:val="0"/>
                <w:numId w:val="49"/>
              </w:numPr>
              <w:ind w:firstLineChars="0"/>
              <w:rPr>
                <w:rFonts w:ascii="Times New Roman" w:hAnsi="Times New Roman" w:cs="Times New Roman"/>
                <w:sz w:val="20"/>
              </w:rPr>
            </w:pPr>
            <w:r w:rsidRPr="0045047C">
              <w:rPr>
                <w:rFonts w:ascii="Times New Roman" w:hAnsi="Times New Roman"/>
              </w:rPr>
              <w:t>Moreover, the “Chipset Vendor Privacy Concerns”, should be modified to “UE vendor” to encompass both Chipset Vendor and UE vendor”.</w:t>
            </w:r>
          </w:p>
        </w:tc>
      </w:tr>
      <w:tr w:rsidR="005B2D0D" w14:paraId="63FC04B1" w14:textId="77777777" w:rsidTr="00AE2A4C">
        <w:tc>
          <w:tcPr>
            <w:tcW w:w="1838" w:type="dxa"/>
            <w:tcBorders>
              <w:top w:val="single" w:sz="4" w:space="0" w:color="auto"/>
              <w:left w:val="single" w:sz="4" w:space="0" w:color="auto"/>
              <w:bottom w:val="single" w:sz="4" w:space="0" w:color="auto"/>
              <w:right w:val="single" w:sz="4" w:space="0" w:color="auto"/>
            </w:tcBorders>
          </w:tcPr>
          <w:p w14:paraId="1B8D6F35" w14:textId="4577A057" w:rsidR="005B2D0D" w:rsidRDefault="005B2D0D" w:rsidP="005B2D0D">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BF01255" w14:textId="194F0073" w:rsidR="005B2D0D" w:rsidRPr="007405B1" w:rsidRDefault="005B2D0D" w:rsidP="005B2D0D">
            <w:pPr>
              <w:rPr>
                <w:rFonts w:ascii="Times New Roman" w:hAnsi="Times New Roman" w:cs="Times New Roman"/>
                <w:kern w:val="0"/>
                <w:sz w:val="20"/>
              </w:rPr>
            </w:pPr>
            <w:r>
              <w:rPr>
                <w:rFonts w:ascii="Times New Roman" w:hAnsi="Times New Roman" w:hint="eastAsia"/>
                <w:kern w:val="0"/>
              </w:rPr>
              <w:t>A</w:t>
            </w:r>
            <w:r>
              <w:rPr>
                <w:rFonts w:ascii="Times New Roman" w:hAnsi="Times New Roman"/>
                <w:kern w:val="0"/>
              </w:rPr>
              <w:t>gree that all the concerns mentioned by rapporteur and other companies could be considered.</w:t>
            </w:r>
          </w:p>
        </w:tc>
      </w:tr>
      <w:tr w:rsidR="00ED196E" w14:paraId="1582422C" w14:textId="77777777" w:rsidTr="00AE2A4C">
        <w:tc>
          <w:tcPr>
            <w:tcW w:w="1838" w:type="dxa"/>
            <w:tcBorders>
              <w:top w:val="single" w:sz="4" w:space="0" w:color="auto"/>
              <w:left w:val="single" w:sz="4" w:space="0" w:color="auto"/>
              <w:bottom w:val="single" w:sz="4" w:space="0" w:color="auto"/>
              <w:right w:val="single" w:sz="4" w:space="0" w:color="auto"/>
            </w:tcBorders>
          </w:tcPr>
          <w:p w14:paraId="7B92FCA3" w14:textId="4AC9A857" w:rsidR="00ED196E" w:rsidRDefault="00ED196E" w:rsidP="00ED196E">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354BF09E" w14:textId="77777777" w:rsidR="00ED196E" w:rsidRDefault="00ED196E" w:rsidP="00ED196E">
            <w:pPr>
              <w:rPr>
                <w:rFonts w:ascii="Times New Roman" w:hAnsi="Times New Roman" w:cs="Times New Roman"/>
                <w:kern w:val="0"/>
                <w:sz w:val="20"/>
              </w:rPr>
            </w:pPr>
            <w:r>
              <w:rPr>
                <w:rFonts w:ascii="Times New Roman" w:hAnsi="Times New Roman" w:cs="Times New Roman"/>
                <w:kern w:val="0"/>
                <w:sz w:val="20"/>
              </w:rPr>
              <w:t xml:space="preserve">As we mentioned, in our contribution paper [24], we have concerns with the sharing of </w:t>
            </w:r>
            <w:r>
              <w:rPr>
                <w:rFonts w:ascii="Times New Roman" w:hAnsi="Times New Roman" w:cs="Times New Roman"/>
                <w:kern w:val="0"/>
                <w:sz w:val="20"/>
              </w:rPr>
              <w:lastRenderedPageBreak/>
              <w:t xml:space="preserve">UE proprietary information with other UE vendors, infra vendors, MNO (without SLA), and third parties. </w:t>
            </w:r>
          </w:p>
          <w:p w14:paraId="3D5A9D2A" w14:textId="77777777" w:rsidR="00ED196E" w:rsidRDefault="00ED196E" w:rsidP="00ED196E">
            <w:pPr>
              <w:rPr>
                <w:rFonts w:ascii="Times New Roman" w:hAnsi="Times New Roman" w:cs="Times New Roman"/>
                <w:kern w:val="0"/>
                <w:sz w:val="20"/>
              </w:rPr>
            </w:pPr>
          </w:p>
          <w:p w14:paraId="584C1DD6" w14:textId="77777777" w:rsidR="00ED196E" w:rsidRDefault="00ED196E" w:rsidP="00ED196E">
            <w:pPr>
              <w:rPr>
                <w:rFonts w:ascii="Times New Roman" w:hAnsi="Times New Roman" w:cs="Times New Roman"/>
                <w:kern w:val="0"/>
                <w:sz w:val="20"/>
              </w:rPr>
            </w:pPr>
            <w:r>
              <w:rPr>
                <w:rFonts w:ascii="Times New Roman" w:hAnsi="Times New Roman" w:cs="Times New Roman"/>
                <w:kern w:val="0"/>
                <w:sz w:val="20"/>
              </w:rPr>
              <w:t xml:space="preserve">We have similar understanding/concerns, as raised by </w:t>
            </w:r>
            <w:proofErr w:type="gramStart"/>
            <w:r>
              <w:rPr>
                <w:rFonts w:ascii="Times New Roman" w:hAnsi="Times New Roman" w:cs="Times New Roman"/>
                <w:kern w:val="0"/>
                <w:sz w:val="20"/>
              </w:rPr>
              <w:t>Apple</w:t>
            </w:r>
            <w:proofErr w:type="gramEnd"/>
          </w:p>
          <w:p w14:paraId="7B2182D0" w14:textId="77777777" w:rsidR="00ED196E" w:rsidRPr="002419B9" w:rsidRDefault="00ED196E" w:rsidP="00ED196E">
            <w:pPr>
              <w:pStyle w:val="ListParagraph"/>
              <w:numPr>
                <w:ilvl w:val="0"/>
                <w:numId w:val="46"/>
              </w:numPr>
              <w:ind w:firstLineChars="0"/>
              <w:jc w:val="left"/>
              <w:rPr>
                <w:rFonts w:ascii="Times New Roman" w:hAnsi="Times New Roman"/>
                <w:kern w:val="0"/>
              </w:rPr>
            </w:pPr>
            <w:r>
              <w:rPr>
                <w:rFonts w:ascii="Times New Roman" w:hAnsi="Times New Roman"/>
              </w:rPr>
              <w:t>UE vendors can utilize p</w:t>
            </w:r>
            <w:r w:rsidRPr="00DD439C">
              <w:rPr>
                <w:rFonts w:ascii="Times New Roman" w:hAnsi="Times New Roman"/>
              </w:rPr>
              <w:t xml:space="preserve">roprietary </w:t>
            </w:r>
            <w:r>
              <w:rPr>
                <w:rFonts w:ascii="Times New Roman" w:hAnsi="Times New Roman"/>
              </w:rPr>
              <w:t xml:space="preserve">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Pr>
                <w:rFonts w:ascii="Times New Roman" w:hAnsi="Times New Roman"/>
              </w:rPr>
              <w:t>other</w:t>
            </w:r>
            <w:proofErr w:type="gramEnd"/>
            <w:r>
              <w:rPr>
                <w:rFonts w:ascii="Times New Roman" w:hAnsi="Times New Roman"/>
              </w:rPr>
              <w:t xml:space="preserve"> AI/ML-enabled feature/FG and non-AI/ML-enabled feature/FG. </w:t>
            </w:r>
          </w:p>
          <w:p w14:paraId="4FA4713A" w14:textId="77777777" w:rsidR="00ED196E" w:rsidRPr="000B59FB" w:rsidRDefault="00ED196E" w:rsidP="00ED196E">
            <w:pPr>
              <w:pStyle w:val="ListParagraph"/>
              <w:numPr>
                <w:ilvl w:val="0"/>
                <w:numId w:val="46"/>
              </w:numPr>
              <w:ind w:firstLineChars="0"/>
              <w:jc w:val="left"/>
              <w:rPr>
                <w:rFonts w:ascii="Times New Roman" w:hAnsi="Times New Roman"/>
                <w:kern w:val="0"/>
              </w:rPr>
            </w:pPr>
            <w:r>
              <w:rPr>
                <w:rFonts w:ascii="Times New Roman" w:hAnsi="Times New Roman"/>
              </w:rPr>
              <w:t>We have concerns about the exposure of our p</w:t>
            </w:r>
            <w:r w:rsidRPr="00DD439C">
              <w:rPr>
                <w:rFonts w:ascii="Times New Roman" w:hAnsi="Times New Roman"/>
              </w:rPr>
              <w:t xml:space="preserve">roprietary </w:t>
            </w:r>
            <w:r>
              <w:rPr>
                <w:rFonts w:ascii="Times New Roman" w:hAnsi="Times New Roman"/>
              </w:rPr>
              <w:t>implementation to other vendors, including, other UE vendors, NW vendors, MNOs (without SLA), and any 3</w:t>
            </w:r>
            <w:r w:rsidRPr="006B0F8F">
              <w:rPr>
                <w:rFonts w:ascii="Times New Roman" w:hAnsi="Times New Roman"/>
                <w:vertAlign w:val="superscript"/>
              </w:rPr>
              <w:t>rd</w:t>
            </w:r>
            <w:r>
              <w:rPr>
                <w:rFonts w:ascii="Times New Roman" w:hAnsi="Times New Roman"/>
              </w:rPr>
              <w:t xml:space="preserve"> entity. </w:t>
            </w:r>
          </w:p>
          <w:p w14:paraId="7298AE16" w14:textId="77777777" w:rsidR="00ED196E" w:rsidRDefault="00ED196E" w:rsidP="00ED196E">
            <w:pPr>
              <w:rPr>
                <w:rFonts w:ascii="Times New Roman" w:hAnsi="Times New Roman"/>
              </w:rPr>
            </w:pPr>
          </w:p>
          <w:p w14:paraId="665B7109" w14:textId="77777777" w:rsidR="00ED196E" w:rsidRDefault="00ED196E" w:rsidP="00ED196E">
            <w:pPr>
              <w:rPr>
                <w:rFonts w:ascii="Times New Roman" w:hAnsi="Times New Roman"/>
              </w:rPr>
            </w:pPr>
            <w:r>
              <w:rPr>
                <w:rFonts w:ascii="Times New Roman" w:hAnsi="Times New Roman"/>
              </w:rPr>
              <w:t>Therefore,</w:t>
            </w:r>
            <w:r w:rsidRPr="00497FD7">
              <w:rPr>
                <w:rFonts w:ascii="Times New Roman" w:hAnsi="Times New Roman"/>
              </w:rPr>
              <w:t xml:space="preserve"> </w:t>
            </w:r>
            <w:r>
              <w:rPr>
                <w:rFonts w:ascii="Times New Roman" w:hAnsi="Times New Roman"/>
              </w:rPr>
              <w:t>from the UE vendor perspective, as we mentioned in our paper [24], the below should be the baseline requirement:</w:t>
            </w:r>
          </w:p>
          <w:p w14:paraId="50F30136" w14:textId="5D0C479A" w:rsidR="00ED196E" w:rsidRDefault="00ED196E" w:rsidP="00ED196E">
            <w:pPr>
              <w:rPr>
                <w:rFonts w:ascii="Times New Roman" w:hAnsi="Times New Roman"/>
                <w:kern w:val="0"/>
              </w:rPr>
            </w:pPr>
            <w:r w:rsidRPr="00C04E96">
              <w:rPr>
                <w:rFonts w:ascii="Times New Roman" w:hAnsi="Times New Roman" w:cs="Times New Roman"/>
                <w:sz w:val="20"/>
                <w:szCs w:val="20"/>
              </w:rPr>
              <w:t xml:space="preserve">The data collected from/by one UE vendor cannot be shared with other UE vendors, network vendors, </w:t>
            </w:r>
            <w:r>
              <w:rPr>
                <w:rFonts w:ascii="Times New Roman" w:hAnsi="Times New Roman" w:cs="Times New Roman"/>
                <w:sz w:val="20"/>
                <w:szCs w:val="20"/>
              </w:rPr>
              <w:t>MNO (without SLA)</w:t>
            </w:r>
            <w:r w:rsidRPr="00C04E96">
              <w:rPr>
                <w:rFonts w:ascii="Times New Roman" w:hAnsi="Times New Roman" w:cs="Times New Roman"/>
                <w:sz w:val="20"/>
                <w:szCs w:val="20"/>
              </w:rPr>
              <w:t>, or third parties</w:t>
            </w:r>
            <w:r>
              <w:rPr>
                <w:rFonts w:ascii="Times New Roman" w:hAnsi="Times New Roman" w:cs="Times New Roman"/>
                <w:sz w:val="20"/>
                <w:szCs w:val="20"/>
              </w:rPr>
              <w:t>.</w:t>
            </w:r>
            <w:r w:rsidRPr="00C04E96">
              <w:rPr>
                <w:rFonts w:ascii="Times New Roman" w:hAnsi="Times New Roman" w:cs="Times New Roman"/>
                <w:kern w:val="0"/>
                <w:sz w:val="20"/>
                <w:szCs w:val="20"/>
              </w:rPr>
              <w:t xml:space="preserve"> </w:t>
            </w:r>
            <w:r w:rsidRPr="00C04E96">
              <w:rPr>
                <w:rFonts w:ascii="Times New Roman" w:hAnsi="Times New Roman" w:cs="Times New Roman"/>
                <w:sz w:val="20"/>
                <w:szCs w:val="20"/>
              </w:rPr>
              <w:t xml:space="preserve">    </w:t>
            </w:r>
            <w:r w:rsidRPr="00C04E96">
              <w:rPr>
                <w:rFonts w:ascii="Times New Roman" w:hAnsi="Times New Roman" w:cs="Times New Roman"/>
                <w:kern w:val="0"/>
                <w:sz w:val="20"/>
                <w:szCs w:val="20"/>
              </w:rPr>
              <w:t xml:space="preserve">  </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B0436B">
          <w:pgSz w:w="11906" w:h="16838"/>
          <w:pgMar w:top="1440" w:right="1440" w:bottom="1440" w:left="1440" w:header="720" w:footer="720" w:gutter="0"/>
          <w:cols w:space="720"/>
          <w:docGrid w:type="lines" w:linePitch="312"/>
        </w:sectPr>
      </w:pPr>
    </w:p>
    <w:bookmarkEnd w:id="216"/>
    <w:bookmarkEnd w:id="217"/>
    <w:bookmarkEnd w:id="221"/>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2" w:name="_Hlk164374534"/>
            <w:bookmarkStart w:id="223" w:name="_Hlk164375983"/>
            <w:bookmarkStart w:id="224"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5" w:name="OLE_LINK85"/>
            <w:r w:rsidRPr="0089636B">
              <w:rPr>
                <w:rFonts w:ascii="Times New Roman" w:hAnsi="Times New Roman" w:cs="Times New Roman"/>
                <w:b/>
                <w:bCs/>
                <w:sz w:val="16"/>
                <w:szCs w:val="16"/>
                <w:lang w:val="en-GB"/>
              </w:rPr>
              <w:t>Termination Entity</w:t>
            </w:r>
            <w:bookmarkEnd w:id="225"/>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6" w:name="OLE_LINK367"/>
            <w:r w:rsidRPr="0089636B">
              <w:rPr>
                <w:rFonts w:ascii="Times New Roman" w:hAnsi="Times New Roman" w:cs="Times New Roman"/>
                <w:sz w:val="16"/>
                <w:szCs w:val="16"/>
                <w:lang w:val="en-GB"/>
              </w:rPr>
              <w:t>UE-side OTT server</w:t>
            </w:r>
            <w:bookmarkEnd w:id="226"/>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2"/>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7" w:name="OLE_LINK87"/>
            <w:bookmarkEnd w:id="223"/>
            <w:r w:rsidRPr="0089636B">
              <w:rPr>
                <w:rFonts w:ascii="Times New Roman" w:hAnsi="Times New Roman" w:cs="Times New Roman"/>
                <w:b/>
                <w:bCs/>
                <w:kern w:val="0"/>
                <w:sz w:val="16"/>
                <w:szCs w:val="16"/>
                <w:lang w:val="en-GB"/>
              </w:rPr>
              <w:t>Transport Tunnel</w:t>
            </w:r>
            <w:bookmarkEnd w:id="227"/>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8"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8"/>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9"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9"/>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30" w:name="OLE_LINK86"/>
            <w:r w:rsidRPr="0089636B">
              <w:rPr>
                <w:rFonts w:ascii="Times New Roman" w:hAnsi="Times New Roman" w:cs="Times New Roman"/>
                <w:b/>
                <w:bCs/>
                <w:kern w:val="0"/>
                <w:sz w:val="16"/>
                <w:szCs w:val="16"/>
                <w:lang w:val="en-GB"/>
              </w:rPr>
              <w:t>Protocol layer for data transfer</w:t>
            </w:r>
            <w:bookmarkEnd w:id="230"/>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31" w:name="OLE_LINK384"/>
            <w:r w:rsidR="00610B1E" w:rsidRPr="0089636B">
              <w:rPr>
                <w:rFonts w:ascii="Times New Roman" w:hAnsi="Times New Roman" w:cs="Times New Roman"/>
                <w:kern w:val="0"/>
                <w:sz w:val="16"/>
                <w:szCs w:val="16"/>
                <w:lang w:val="en-GB"/>
              </w:rPr>
              <w:t>(FFS: transport layer of UP tunnel)</w:t>
            </w:r>
            <w:bookmarkEnd w:id="231"/>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2"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2"/>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3" w:name="OLE_LINK386"/>
            <w:r w:rsidRPr="0089636B">
              <w:rPr>
                <w:rFonts w:ascii="Times New Roman" w:hAnsi="Times New Roman" w:cs="Times New Roman"/>
                <w:sz w:val="16"/>
                <w:szCs w:val="16"/>
                <w:lang w:val="en-GB"/>
              </w:rPr>
              <w:t>Standardized/non-standardized</w:t>
            </w:r>
            <w:bookmarkEnd w:id="233"/>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4" w:name="OLE_LINK378"/>
            <w:r w:rsidRPr="0089636B">
              <w:rPr>
                <w:rFonts w:ascii="Times New Roman" w:hAnsi="Times New Roman" w:cs="Times New Roman"/>
                <w:sz w:val="16"/>
                <w:szCs w:val="16"/>
                <w:lang w:val="en-GB"/>
              </w:rPr>
              <w:t xml:space="preserve">Yes, </w:t>
            </w:r>
            <w:bookmarkStart w:id="235" w:name="OLE_LINK370"/>
            <w:r w:rsidRPr="0089636B">
              <w:rPr>
                <w:rFonts w:ascii="Times New Roman" w:hAnsi="Times New Roman" w:cs="Times New Roman"/>
                <w:sz w:val="16"/>
                <w:szCs w:val="16"/>
                <w:lang w:val="en-GB"/>
              </w:rPr>
              <w:t xml:space="preserve">if the data content is standardized </w:t>
            </w:r>
            <w:bookmarkEnd w:id="235"/>
            <w:r w:rsidR="0051711C" w:rsidRPr="0089636B">
              <w:rPr>
                <w:rFonts w:ascii="Times New Roman" w:hAnsi="Times New Roman" w:cs="Times New Roman"/>
                <w:sz w:val="16"/>
                <w:szCs w:val="16"/>
                <w:lang w:val="en-GB"/>
              </w:rPr>
              <w:t xml:space="preserve">or disclosed to MNO. </w:t>
            </w:r>
            <w:bookmarkEnd w:id="234"/>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236" w:name="OLE_LINK372"/>
            <w:r w:rsidRPr="0089636B">
              <w:rPr>
                <w:rFonts w:ascii="Times New Roman" w:eastAsia="SimSun" w:hAnsi="Times New Roman" w:cs="Times New Roman"/>
                <w:b/>
                <w:bCs/>
                <w:kern w:val="0"/>
                <w:sz w:val="16"/>
                <w:szCs w:val="16"/>
              </w:rPr>
              <w:t>RAN configuration/condition</w:t>
            </w:r>
            <w:bookmarkEnd w:id="236"/>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7"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7"/>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8" w:name="OLE_LINK385"/>
            <w:r w:rsidRPr="0089636B">
              <w:rPr>
                <w:rFonts w:ascii="Times New Roman" w:hAnsi="Times New Roman" w:cs="Times New Roman"/>
                <w:sz w:val="16"/>
                <w:szCs w:val="16"/>
              </w:rPr>
              <w:t>Controlled by MNO</w:t>
            </w:r>
            <w:bookmarkEnd w:id="238"/>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9" w:name="OLE_LINK375"/>
            <w:r w:rsidRPr="0089636B">
              <w:rPr>
                <w:rFonts w:ascii="Times New Roman" w:hAnsi="Times New Roman" w:cs="Times New Roman"/>
                <w:sz w:val="16"/>
                <w:szCs w:val="16"/>
                <w:lang w:val="en-GB"/>
              </w:rPr>
              <w:t>Minimum, NW can enforce security and privacy protection.</w:t>
            </w:r>
            <w:bookmarkEnd w:id="239"/>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4"/>
    </w:tbl>
    <w:p w14:paraId="779C60DF" w14:textId="1EC82E3C" w:rsidR="00445DE2" w:rsidRDefault="00445DE2" w:rsidP="005A295E">
      <w:pPr>
        <w:spacing w:before="120" w:after="120"/>
        <w:rPr>
          <w:rFonts w:ascii="Times New Roman" w:hAnsi="Times New Roman"/>
          <w:sz w:val="20"/>
          <w:szCs w:val="20"/>
          <w:lang w:val="en-GB"/>
        </w:rPr>
        <w:sectPr w:rsidR="00445DE2" w:rsidSect="00B0436B">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40" w:name="OLE_LINK325"/>
      <w:bookmarkEnd w:id="18"/>
      <w:bookmarkEnd w:id="218"/>
      <w:bookmarkEnd w:id="219"/>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41" w:name="OLE_LINK48"/>
      <w:bookmarkEnd w:id="240"/>
    </w:p>
    <w:bookmarkEnd w:id="241"/>
    <w:p w14:paraId="259CEA68" w14:textId="5A23DA3E" w:rsidR="00DB40CB" w:rsidRDefault="00DB40CB" w:rsidP="00DB40CB">
      <w:pPr>
        <w:pStyle w:val="Heading1"/>
      </w:pPr>
      <w:r>
        <w:t>5 Reference</w:t>
      </w:r>
    </w:p>
    <w:p w14:paraId="1A2C38FA" w14:textId="19D2AEEA" w:rsidR="00356CD9"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40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7"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B0436B">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967E" w14:textId="77777777" w:rsidR="00122E9E" w:rsidRDefault="00122E9E" w:rsidP="00B5491F">
      <w:r>
        <w:separator/>
      </w:r>
    </w:p>
  </w:endnote>
  <w:endnote w:type="continuationSeparator" w:id="0">
    <w:p w14:paraId="24D5CE7C" w14:textId="77777777" w:rsidR="00122E9E" w:rsidRDefault="00122E9E"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86D2" w14:textId="77777777" w:rsidR="00122E9E" w:rsidRDefault="00122E9E" w:rsidP="00B5491F">
      <w:r>
        <w:separator/>
      </w:r>
    </w:p>
  </w:footnote>
  <w:footnote w:type="continuationSeparator" w:id="0">
    <w:p w14:paraId="5911897F" w14:textId="77777777" w:rsidR="00122E9E" w:rsidRDefault="00122E9E"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97C88"/>
    <w:multiLevelType w:val="hybridMultilevel"/>
    <w:tmpl w:val="2984F0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F77E06"/>
    <w:multiLevelType w:val="hybridMultilevel"/>
    <w:tmpl w:val="1D18826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193C1A"/>
    <w:multiLevelType w:val="hybridMultilevel"/>
    <w:tmpl w:val="C88E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2A01C4"/>
    <w:multiLevelType w:val="hybridMultilevel"/>
    <w:tmpl w:val="E3945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104D4"/>
    <w:multiLevelType w:val="hybridMultilevel"/>
    <w:tmpl w:val="B630EC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BF1D56"/>
    <w:multiLevelType w:val="hybridMultilevel"/>
    <w:tmpl w:val="FC8665B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26622D"/>
    <w:multiLevelType w:val="hybridMultilevel"/>
    <w:tmpl w:val="1688A040"/>
    <w:lvl w:ilvl="0" w:tplc="5E7ACBC0">
      <w:numFmt w:val="bullet"/>
      <w:lvlText w:val="-"/>
      <w:lvlJc w:val="left"/>
      <w:pPr>
        <w:ind w:left="720" w:hanging="360"/>
      </w:pPr>
      <w:rPr>
        <w:rFonts w:ascii="Times New Roman" w:eastAsiaTheme="minorEastAsia"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C8524B"/>
    <w:multiLevelType w:val="hybridMultilevel"/>
    <w:tmpl w:val="79B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55767"/>
    <w:multiLevelType w:val="hybridMultilevel"/>
    <w:tmpl w:val="B270E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7"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46B2075"/>
    <w:multiLevelType w:val="hybridMultilevel"/>
    <w:tmpl w:val="0C36C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120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6194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530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2713">
    <w:abstractNumId w:val="41"/>
  </w:num>
  <w:num w:numId="5" w16cid:durableId="60755712">
    <w:abstractNumId w:val="18"/>
  </w:num>
  <w:num w:numId="6" w16cid:durableId="1909998499">
    <w:abstractNumId w:val="13"/>
  </w:num>
  <w:num w:numId="7" w16cid:durableId="1452745842">
    <w:abstractNumId w:val="41"/>
  </w:num>
  <w:num w:numId="8" w16cid:durableId="1095637172">
    <w:abstractNumId w:val="28"/>
  </w:num>
  <w:num w:numId="9" w16cid:durableId="1731348433">
    <w:abstractNumId w:val="11"/>
  </w:num>
  <w:num w:numId="10" w16cid:durableId="2096896108">
    <w:abstractNumId w:val="19"/>
  </w:num>
  <w:num w:numId="11" w16cid:durableId="1764376330">
    <w:abstractNumId w:val="16"/>
  </w:num>
  <w:num w:numId="12" w16cid:durableId="1183668938">
    <w:abstractNumId w:val="22"/>
  </w:num>
  <w:num w:numId="13" w16cid:durableId="848836747">
    <w:abstractNumId w:val="17"/>
  </w:num>
  <w:num w:numId="14" w16cid:durableId="1625769548">
    <w:abstractNumId w:val="27"/>
  </w:num>
  <w:num w:numId="15" w16cid:durableId="1422723083">
    <w:abstractNumId w:val="2"/>
  </w:num>
  <w:num w:numId="16" w16cid:durableId="257568692">
    <w:abstractNumId w:val="8"/>
  </w:num>
  <w:num w:numId="17" w16cid:durableId="75900508">
    <w:abstractNumId w:val="21"/>
  </w:num>
  <w:num w:numId="18" w16cid:durableId="497384340">
    <w:abstractNumId w:val="25"/>
  </w:num>
  <w:num w:numId="19" w16cid:durableId="1033774610">
    <w:abstractNumId w:val="33"/>
  </w:num>
  <w:num w:numId="20" w16cid:durableId="765534776">
    <w:abstractNumId w:val="9"/>
  </w:num>
  <w:num w:numId="21" w16cid:durableId="1864245814">
    <w:abstractNumId w:val="9"/>
  </w:num>
  <w:num w:numId="22" w16cid:durableId="1891384260">
    <w:abstractNumId w:val="1"/>
  </w:num>
  <w:num w:numId="23" w16cid:durableId="896403423">
    <w:abstractNumId w:val="16"/>
  </w:num>
  <w:num w:numId="24" w16cid:durableId="1530681799">
    <w:abstractNumId w:val="23"/>
  </w:num>
  <w:num w:numId="25" w16cid:durableId="779640740">
    <w:abstractNumId w:val="10"/>
  </w:num>
  <w:num w:numId="26" w16cid:durableId="1123426993">
    <w:abstractNumId w:val="39"/>
  </w:num>
  <w:num w:numId="27" w16cid:durableId="511842110">
    <w:abstractNumId w:val="20"/>
  </w:num>
  <w:num w:numId="28" w16cid:durableId="1774981987">
    <w:abstractNumId w:val="4"/>
  </w:num>
  <w:num w:numId="29" w16cid:durableId="752698190">
    <w:abstractNumId w:val="40"/>
  </w:num>
  <w:num w:numId="30" w16cid:durableId="752505268">
    <w:abstractNumId w:val="44"/>
  </w:num>
  <w:num w:numId="31" w16cid:durableId="2133863602">
    <w:abstractNumId w:val="3"/>
  </w:num>
  <w:num w:numId="32" w16cid:durableId="1774127720">
    <w:abstractNumId w:val="42"/>
  </w:num>
  <w:num w:numId="33" w16cid:durableId="1232500747">
    <w:abstractNumId w:val="7"/>
  </w:num>
  <w:num w:numId="34" w16cid:durableId="1509755320">
    <w:abstractNumId w:val="0"/>
  </w:num>
  <w:num w:numId="35" w16cid:durableId="788936372">
    <w:abstractNumId w:val="16"/>
  </w:num>
  <w:num w:numId="36" w16cid:durableId="934627305">
    <w:abstractNumId w:val="22"/>
  </w:num>
  <w:num w:numId="37" w16cid:durableId="166869173">
    <w:abstractNumId w:val="43"/>
  </w:num>
  <w:num w:numId="38" w16cid:durableId="729228555">
    <w:abstractNumId w:val="31"/>
  </w:num>
  <w:num w:numId="39" w16cid:durableId="1885679722">
    <w:abstractNumId w:val="15"/>
  </w:num>
  <w:num w:numId="40" w16cid:durableId="929003974">
    <w:abstractNumId w:val="5"/>
  </w:num>
  <w:num w:numId="41" w16cid:durableId="412163610">
    <w:abstractNumId w:val="6"/>
  </w:num>
  <w:num w:numId="42" w16cid:durableId="481316690">
    <w:abstractNumId w:val="34"/>
  </w:num>
  <w:num w:numId="43" w16cid:durableId="116486462">
    <w:abstractNumId w:val="14"/>
  </w:num>
  <w:num w:numId="44" w16cid:durableId="405418249">
    <w:abstractNumId w:val="35"/>
  </w:num>
  <w:num w:numId="45" w16cid:durableId="1861578587">
    <w:abstractNumId w:val="38"/>
  </w:num>
  <w:num w:numId="46" w16cid:durableId="401215633">
    <w:abstractNumId w:val="30"/>
  </w:num>
  <w:num w:numId="47" w16cid:durableId="687873342">
    <w:abstractNumId w:val="29"/>
  </w:num>
  <w:num w:numId="48" w16cid:durableId="1420952405">
    <w:abstractNumId w:val="24"/>
  </w:num>
  <w:num w:numId="49" w16cid:durableId="1000542722">
    <w:abstractNumId w:val="12"/>
  </w:num>
  <w:num w:numId="50" w16cid:durableId="415327072">
    <w:abstractNumId w:val="3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8"/>
    <w:rsid w:val="000179F4"/>
    <w:rsid w:val="00026AC2"/>
    <w:rsid w:val="0003259C"/>
    <w:rsid w:val="0003359D"/>
    <w:rsid w:val="00033A8F"/>
    <w:rsid w:val="00036D0A"/>
    <w:rsid w:val="00037687"/>
    <w:rsid w:val="00037AD8"/>
    <w:rsid w:val="0004013F"/>
    <w:rsid w:val="00044855"/>
    <w:rsid w:val="00045998"/>
    <w:rsid w:val="00050A5B"/>
    <w:rsid w:val="00051418"/>
    <w:rsid w:val="00051C90"/>
    <w:rsid w:val="000542E0"/>
    <w:rsid w:val="000543D8"/>
    <w:rsid w:val="0005720C"/>
    <w:rsid w:val="00062974"/>
    <w:rsid w:val="0006318D"/>
    <w:rsid w:val="00063C2D"/>
    <w:rsid w:val="00066140"/>
    <w:rsid w:val="00070A5A"/>
    <w:rsid w:val="000729AC"/>
    <w:rsid w:val="00074FF2"/>
    <w:rsid w:val="00077F67"/>
    <w:rsid w:val="000837F6"/>
    <w:rsid w:val="00083C8E"/>
    <w:rsid w:val="00083DAF"/>
    <w:rsid w:val="00086CCA"/>
    <w:rsid w:val="00090455"/>
    <w:rsid w:val="0009268F"/>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7365E"/>
    <w:rsid w:val="00176C7A"/>
    <w:rsid w:val="001826AA"/>
    <w:rsid w:val="001856C8"/>
    <w:rsid w:val="0019376B"/>
    <w:rsid w:val="00197117"/>
    <w:rsid w:val="001B0BF2"/>
    <w:rsid w:val="001B4065"/>
    <w:rsid w:val="001B5AF4"/>
    <w:rsid w:val="001C1A7E"/>
    <w:rsid w:val="001C4583"/>
    <w:rsid w:val="001D060F"/>
    <w:rsid w:val="001D221C"/>
    <w:rsid w:val="001D24DE"/>
    <w:rsid w:val="001D51F6"/>
    <w:rsid w:val="001D68F3"/>
    <w:rsid w:val="001D7A5D"/>
    <w:rsid w:val="001E5156"/>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006DB"/>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0A8D"/>
    <w:rsid w:val="00372415"/>
    <w:rsid w:val="00375165"/>
    <w:rsid w:val="00376FA8"/>
    <w:rsid w:val="00380825"/>
    <w:rsid w:val="00383DA0"/>
    <w:rsid w:val="0039477F"/>
    <w:rsid w:val="003A231A"/>
    <w:rsid w:val="003A286F"/>
    <w:rsid w:val="003A2D57"/>
    <w:rsid w:val="003A42EB"/>
    <w:rsid w:val="003A55FD"/>
    <w:rsid w:val="003A6944"/>
    <w:rsid w:val="003A6D7E"/>
    <w:rsid w:val="003A7E96"/>
    <w:rsid w:val="003B1DD0"/>
    <w:rsid w:val="003B4295"/>
    <w:rsid w:val="003B637D"/>
    <w:rsid w:val="003B67B0"/>
    <w:rsid w:val="003C174C"/>
    <w:rsid w:val="003C4866"/>
    <w:rsid w:val="003C4A88"/>
    <w:rsid w:val="003C7E6C"/>
    <w:rsid w:val="003D1524"/>
    <w:rsid w:val="003D35BB"/>
    <w:rsid w:val="003D4920"/>
    <w:rsid w:val="003E0055"/>
    <w:rsid w:val="003E4811"/>
    <w:rsid w:val="003E6EA5"/>
    <w:rsid w:val="003F2FA5"/>
    <w:rsid w:val="003F4C10"/>
    <w:rsid w:val="003F4E68"/>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294F"/>
    <w:rsid w:val="004A4A1A"/>
    <w:rsid w:val="004B41C5"/>
    <w:rsid w:val="004C1C08"/>
    <w:rsid w:val="004C1E23"/>
    <w:rsid w:val="004C43AA"/>
    <w:rsid w:val="004C4E49"/>
    <w:rsid w:val="004C7EFD"/>
    <w:rsid w:val="004D0387"/>
    <w:rsid w:val="004D0670"/>
    <w:rsid w:val="004E39C6"/>
    <w:rsid w:val="00501ED1"/>
    <w:rsid w:val="00516F61"/>
    <w:rsid w:val="0051711C"/>
    <w:rsid w:val="0052282F"/>
    <w:rsid w:val="00524806"/>
    <w:rsid w:val="00527E03"/>
    <w:rsid w:val="00530ED6"/>
    <w:rsid w:val="00534506"/>
    <w:rsid w:val="005345EE"/>
    <w:rsid w:val="00542B22"/>
    <w:rsid w:val="00544EB2"/>
    <w:rsid w:val="0055599C"/>
    <w:rsid w:val="00555A9B"/>
    <w:rsid w:val="005603FA"/>
    <w:rsid w:val="00560B17"/>
    <w:rsid w:val="0056651D"/>
    <w:rsid w:val="00586037"/>
    <w:rsid w:val="00586932"/>
    <w:rsid w:val="0059649D"/>
    <w:rsid w:val="005A1CEE"/>
    <w:rsid w:val="005A295E"/>
    <w:rsid w:val="005A3919"/>
    <w:rsid w:val="005A4090"/>
    <w:rsid w:val="005B05F4"/>
    <w:rsid w:val="005B1B18"/>
    <w:rsid w:val="005B20DE"/>
    <w:rsid w:val="005B2D0D"/>
    <w:rsid w:val="005C229C"/>
    <w:rsid w:val="005C5E4E"/>
    <w:rsid w:val="005D313C"/>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6CBC"/>
    <w:rsid w:val="0067037D"/>
    <w:rsid w:val="00674C3E"/>
    <w:rsid w:val="006803FD"/>
    <w:rsid w:val="00686043"/>
    <w:rsid w:val="00695A6C"/>
    <w:rsid w:val="0069706D"/>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B93"/>
    <w:rsid w:val="00717B82"/>
    <w:rsid w:val="00723F4B"/>
    <w:rsid w:val="00732005"/>
    <w:rsid w:val="00734DC2"/>
    <w:rsid w:val="00736AEE"/>
    <w:rsid w:val="00737B47"/>
    <w:rsid w:val="007401D0"/>
    <w:rsid w:val="00742A78"/>
    <w:rsid w:val="007458D4"/>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3B90"/>
    <w:rsid w:val="007C0031"/>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420D"/>
    <w:rsid w:val="00865092"/>
    <w:rsid w:val="00873066"/>
    <w:rsid w:val="00873363"/>
    <w:rsid w:val="008762AC"/>
    <w:rsid w:val="00883040"/>
    <w:rsid w:val="008847EB"/>
    <w:rsid w:val="00885640"/>
    <w:rsid w:val="008867C0"/>
    <w:rsid w:val="0089213A"/>
    <w:rsid w:val="0089636B"/>
    <w:rsid w:val="008A04CB"/>
    <w:rsid w:val="008A6ADB"/>
    <w:rsid w:val="008B2097"/>
    <w:rsid w:val="008B4BE4"/>
    <w:rsid w:val="008C31A7"/>
    <w:rsid w:val="008C7703"/>
    <w:rsid w:val="008D0DEB"/>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76D2"/>
    <w:rsid w:val="00900676"/>
    <w:rsid w:val="009018D2"/>
    <w:rsid w:val="0090228C"/>
    <w:rsid w:val="00912E33"/>
    <w:rsid w:val="00920288"/>
    <w:rsid w:val="00920E13"/>
    <w:rsid w:val="00932CB2"/>
    <w:rsid w:val="009333CF"/>
    <w:rsid w:val="009338EF"/>
    <w:rsid w:val="00946EE4"/>
    <w:rsid w:val="00947A09"/>
    <w:rsid w:val="009506EE"/>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7653"/>
    <w:rsid w:val="009C0CAD"/>
    <w:rsid w:val="009C3F32"/>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1327"/>
    <w:rsid w:val="00A92B53"/>
    <w:rsid w:val="00A943FD"/>
    <w:rsid w:val="00AA228F"/>
    <w:rsid w:val="00AA27DD"/>
    <w:rsid w:val="00AB2E15"/>
    <w:rsid w:val="00AB3F28"/>
    <w:rsid w:val="00AB5E03"/>
    <w:rsid w:val="00AC00D1"/>
    <w:rsid w:val="00AC385D"/>
    <w:rsid w:val="00AC78F5"/>
    <w:rsid w:val="00AD06CF"/>
    <w:rsid w:val="00AD2E65"/>
    <w:rsid w:val="00AD460F"/>
    <w:rsid w:val="00AD7229"/>
    <w:rsid w:val="00AD7665"/>
    <w:rsid w:val="00AE2A4C"/>
    <w:rsid w:val="00AE31A4"/>
    <w:rsid w:val="00AE32DA"/>
    <w:rsid w:val="00AE54A9"/>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1C3A"/>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52D3"/>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5512"/>
    <w:rsid w:val="00F17EE7"/>
    <w:rsid w:val="00F21754"/>
    <w:rsid w:val="00F23D78"/>
    <w:rsid w:val="00F25ED8"/>
    <w:rsid w:val="00F27462"/>
    <w:rsid w:val="00F30F96"/>
    <w:rsid w:val="00F3106D"/>
    <w:rsid w:val="00F3640D"/>
    <w:rsid w:val="00F41D5C"/>
    <w:rsid w:val="00F466EA"/>
    <w:rsid w:val="00F46B98"/>
    <w:rsid w:val="00F47CCC"/>
    <w:rsid w:val="00F51A9E"/>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C3B06"/>
    <w:rsid w:val="00FC70F4"/>
    <w:rsid w:val="00FC7E7E"/>
    <w:rsid w:val="00FD7343"/>
    <w:rsid w:val="00FE4CA3"/>
    <w:rsid w:val="00F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 w:type="paragraph" w:styleId="BalloonText">
    <w:name w:val="Balloon Text"/>
    <w:basedOn w:val="Normal"/>
    <w:link w:val="BalloonTextChar"/>
    <w:uiPriority w:val="99"/>
    <w:semiHidden/>
    <w:unhideWhenUsed/>
    <w:rsid w:val="007902F9"/>
    <w:rPr>
      <w:sz w:val="18"/>
      <w:szCs w:val="18"/>
    </w:rPr>
  </w:style>
  <w:style w:type="character" w:customStyle="1" w:styleId="BalloonTextChar">
    <w:name w:val="Balloon Text Char"/>
    <w:basedOn w:val="DefaultParagraphFont"/>
    <w:link w:val="BalloonText"/>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ngcc16@lenovo.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TSGR2_125bis\Docs\R2-2403492.zip" TargetMode="External"/><Relationship Id="rId39" Type="http://schemas.openxmlformats.org/officeDocument/2006/relationships/hyperlink" Target="file:///C:\Users\panidx\OneDrive%20-%20InterDigital%20Communications,%20Inc\Documents\3GPP%20RAN\TSGR2_125bis\Docs\R2-2403567.zip" TargetMode="External"/><Relationship Id="rId21" Type="http://schemas.openxmlformats.org/officeDocument/2006/relationships/package" Target="embeddings/Microsoft_Visio_Drawing3.vsdx"/><Relationship Id="rId34" Type="http://schemas.openxmlformats.org/officeDocument/2006/relationships/hyperlink" Target="file:///C:\Users\panidx\OneDrive%20-%20InterDigital%20Communications,%20Inc\Documents\3GPP%20RAN\TSGR2_125bis\Docs\R2-2403378.zip" TargetMode="External"/><Relationship Id="rId42" Type="http://schemas.openxmlformats.org/officeDocument/2006/relationships/hyperlink" Target="file:///C:\Users\panidx\OneDrive%20-%20InterDigital%20Communications,%20Inc\Documents\3GPP%20RAN\TSGR2_125bis\Docs\R2-2402316.zip" TargetMode="External"/><Relationship Id="rId47" Type="http://schemas.openxmlformats.org/officeDocument/2006/relationships/hyperlink" Target="file:///C:\Users\panidx\OneDrive%20-%20InterDigital%20Communications,%20Inc\Documents\3GPP%20RAN\TSGR2_125bis\Docs\R2-2402669.zip" TargetMode="External"/><Relationship Id="rId50" Type="http://schemas.openxmlformats.org/officeDocument/2006/relationships/hyperlink" Target="file:///C:\Users\panidx\OneDrive%20-%20InterDigital%20Communications,%20Inc\Documents\3GPP%20RAN\TSGR2_125bis\Docs\R2-2403022.zip" TargetMode="External"/><Relationship Id="rId55"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Meetings_3GPP_SYNC/RAN2/Docs/R2-2402375.zip" TargetMode="Externa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yperlink" Target="file:///C:\Users\panidx\OneDrive%20-%20InterDigital%20Communications,%20Inc\Documents\3GPP%20RAN\TSGR2_125bis\Docs\R2-2403235.zip" TargetMode="External"/><Relationship Id="rId37" Type="http://schemas.openxmlformats.org/officeDocument/2006/relationships/hyperlink" Target="file:///C:\Users\panidx\OneDrive%20-%20InterDigital%20Communications,%20Inc\Documents\3GPP%20RAN\TSGR2_125bis\Docs\R2-2402375.zip" TargetMode="External"/><Relationship Id="rId40" Type="http://schemas.openxmlformats.org/officeDocument/2006/relationships/hyperlink" Target="file:///C:\Users\panidx\OneDrive%20-%20InterDigital%20Communications,%20Inc\Documents\3GPP%20RAN\TSGR2_125bis\Docs\R2-2402171.zip" TargetMode="External"/><Relationship Id="rId45" Type="http://schemas.openxmlformats.org/officeDocument/2006/relationships/hyperlink" Target="file:///C:\Users\panidx\OneDrive%20-%20InterDigital%20Communications,%20Inc\Documents\3GPP%20RAN\TSGR2_125bis\Docs\R2-2402478.zip" TargetMode="External"/><Relationship Id="rId53" Type="http://schemas.openxmlformats.org/officeDocument/2006/relationships/hyperlink" Target="file:///C:\Users\panidx\OneDrive%20-%20InterDigital%20Communications,%20Inc\Documents\3GPP%20RAN\TSGR2_125bis\Docs\R2-240323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5.png"/><Relationship Id="rId27" Type="http://schemas.openxmlformats.org/officeDocument/2006/relationships/hyperlink" Target="http://ftp.3gpp.org/tsg_ran/TSG_RAN/TSGR_103/Docs/RP-240774.zip" TargetMode="External"/><Relationship Id="rId30" Type="http://schemas.openxmlformats.org/officeDocument/2006/relationships/hyperlink" Target="file:///C:\Users\panidx\OneDrive%20-%20InterDigital%20Communications,%20Inc\Documents\3GPP%20RAN\TSGR2_125bis\Docs\R2-2403967.zip" TargetMode="External"/><Relationship Id="rId35" Type="http://schemas.openxmlformats.org/officeDocument/2006/relationships/hyperlink" Target="file:///C:\Users\panidx\OneDrive%20-%20InterDigital%20Communications,%20Inc\Documents\3GPP%20RAN\TSGR2_125bis\Docs\R2-2403492.zip" TargetMode="External"/><Relationship Id="rId43" Type="http://schemas.openxmlformats.org/officeDocument/2006/relationships/hyperlink" Target="file:///C:\Users\panidx\OneDrive%20-%20InterDigital%20Communications,%20Inc\Documents\3GPP%20RAN\TSGR2_125bis\Docs\R2-2402342.zip" TargetMode="External"/><Relationship Id="rId48" Type="http://schemas.openxmlformats.org/officeDocument/2006/relationships/hyperlink" Target="file:///C:\Users\panidx\OneDrive%20-%20InterDigital%20Communications,%20Inc\Documents\3GPP%20RAN\TSGR2_125bis\Docs\R2-2402732.zip" TargetMode="External"/><Relationship Id="rId56"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122.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package" Target="embeddings/Microsoft_Visio_Drawing1.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25bis\Docs\R2-2403473.zip" TargetMode="External"/><Relationship Id="rId38" Type="http://schemas.openxmlformats.org/officeDocument/2006/relationships/hyperlink" Target="file:///C:\Users\panidx\OneDrive%20-%20InterDigital%20Communications,%20Inc\Documents\3GPP%20RAN\TSGR2_125bis\Docs\R2-2402962.zip" TargetMode="External"/><Relationship Id="rId46" Type="http://schemas.openxmlformats.org/officeDocument/2006/relationships/hyperlink" Target="file:///C:\Users\panidx\OneDrive%20-%20InterDigital%20Communications,%20Inc\Documents\3GPP%20RAN\TSGR2_125bis\Docs\R2-2402489.zip" TargetMode="External"/><Relationship Id="rId59" Type="http://schemas.microsoft.com/office/2011/relationships/people" Target="people.xml"/><Relationship Id="rId20" Type="http://schemas.openxmlformats.org/officeDocument/2006/relationships/image" Target="media/image4.emf"/><Relationship Id="rId41" Type="http://schemas.openxmlformats.org/officeDocument/2006/relationships/hyperlink" Target="file:///C:\Users\panidx\OneDrive%20-%20InterDigital%20Communications,%20Inc\Documents\3GPP%20RAN\TSGR2_125bis\Docs\R2-2402302.zip" TargetMode="External"/><Relationship Id="rId54" Type="http://schemas.openxmlformats.org/officeDocument/2006/relationships/hyperlink" Target="file:///C:\Users\panidx\OneDrive%20-%20InterDigital%20Communications,%20Inc\Documents\3GPP%20RAN\TSGR2_125bis\Docs\R2-24035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230.zip" TargetMode="External"/><Relationship Id="rId49" Type="http://schemas.openxmlformats.org/officeDocument/2006/relationships/hyperlink" Target="file:///C:\Users\panidx\OneDrive%20-%20InterDigital%20Communications,%20Inc\Documents\3GPP%20RAN\TSGR2_125bis\Docs\R2-2402864.zip" TargetMode="External"/><Relationship Id="rId57" Type="http://schemas.openxmlformats.org/officeDocument/2006/relationships/hyperlink" Target="file:///C:\Users\panidx\OneDrive%20-%20InterDigital%20Communications,%20Inc\Documents\3GPP%20RAN\TSGR2_125bis\Docs\R2-2403661.zip" TargetMode="Externa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2364.zip" TargetMode="External"/><Relationship Id="rId44" Type="http://schemas.openxmlformats.org/officeDocument/2006/relationships/hyperlink" Target="file:///C:\Users\panidx\OneDrive%20-%20InterDigital%20Communications,%20Inc\Documents\3GPP%20RAN\TSGR2_125bis\Docs\R2-2402375.zip" TargetMode="External"/><Relationship Id="rId52" Type="http://schemas.openxmlformats.org/officeDocument/2006/relationships/hyperlink" Target="file:///C:\Users\panidx\OneDrive%20-%20InterDigital%20Communications,%20Inc\Documents\3GPP%20RAN\TSGR2_125bis\Docs\R2-240316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customXml/itemProps2.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3.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4.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8DB41A-79C9-4ED7-91FA-74464A5F33C5}">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18633</Words>
  <Characters>106214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Sharp (Rudraksh)</cp:lastModifiedBy>
  <cp:revision>2</cp:revision>
  <dcterms:created xsi:type="dcterms:W3CDTF">2024-04-29T23:02:00Z</dcterms:created>
  <dcterms:modified xsi:type="dcterms:W3CDTF">2024-04-29T23:02:00Z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ies>
</file>