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45BFF" w14:textId="79686789" w:rsidR="003C4A88" w:rsidRPr="00586932" w:rsidRDefault="003C4A88" w:rsidP="003C4A88">
      <w:pPr>
        <w:pStyle w:val="a3"/>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a3"/>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宋体"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c"/>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uawei, HiSilicon</w:t>
            </w:r>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r>
              <w:rPr>
                <w:rFonts w:ascii="Arial" w:hAnsi="Arial" w:cs="Arial"/>
              </w:rPr>
              <w:t>Mediatek</w:t>
            </w:r>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r>
              <w:rPr>
                <w:rFonts w:ascii="Arial" w:hAnsi="Arial" w:cs="Arial" w:hint="eastAsia"/>
              </w:rPr>
              <w:t>Tangxun</w:t>
            </w:r>
          </w:p>
        </w:tc>
        <w:tc>
          <w:tcPr>
            <w:tcW w:w="4466" w:type="dxa"/>
            <w:tcBorders>
              <w:top w:val="single" w:sz="4" w:space="0" w:color="auto"/>
              <w:left w:val="single" w:sz="4" w:space="0" w:color="auto"/>
              <w:bottom w:val="single" w:sz="4" w:space="0" w:color="auto"/>
              <w:right w:val="single" w:sz="4" w:space="0" w:color="auto"/>
            </w:tcBorders>
          </w:tcPr>
          <w:p w14:paraId="251C599B" w14:textId="7C5DB079" w:rsidR="007902F9" w:rsidRDefault="006D614C" w:rsidP="00883040">
            <w:pPr>
              <w:rPr>
                <w:rFonts w:ascii="Arial" w:hAnsi="Arial" w:cs="Arial"/>
              </w:rPr>
            </w:pPr>
            <w:hyperlink r:id="rId12" w:history="1">
              <w:r w:rsidRPr="006D614C">
                <w:rPr>
                  <w:rFonts w:ascii="Arial" w:hAnsi="Arial" w:cs="Arial" w:hint="eastAsia"/>
                </w:rPr>
                <w:t>tangxun@catt.cn</w:t>
              </w:r>
            </w:hyperlink>
          </w:p>
        </w:tc>
      </w:tr>
      <w:tr w:rsidR="006D614C" w14:paraId="16507805" w14:textId="77777777" w:rsidTr="00E65C2C">
        <w:tc>
          <w:tcPr>
            <w:tcW w:w="2161" w:type="dxa"/>
            <w:tcBorders>
              <w:top w:val="single" w:sz="4" w:space="0" w:color="auto"/>
              <w:left w:val="single" w:sz="4" w:space="0" w:color="auto"/>
              <w:bottom w:val="single" w:sz="4" w:space="0" w:color="auto"/>
              <w:right w:val="single" w:sz="4" w:space="0" w:color="auto"/>
            </w:tcBorders>
          </w:tcPr>
          <w:p w14:paraId="54F5664D" w14:textId="5B20E14A" w:rsidR="006D614C" w:rsidRPr="006D614C" w:rsidRDefault="006D614C" w:rsidP="00883040">
            <w:pPr>
              <w:rPr>
                <w:rFonts w:ascii="Arial" w:hAnsi="Arial" w:cs="Arial" w:hint="eastAsia"/>
              </w:rPr>
            </w:pPr>
            <w:r>
              <w:rPr>
                <w:rFonts w:ascii="Arial" w:hAnsi="Arial" w:cs="Arial" w:hint="eastAsia"/>
              </w:rPr>
              <w:t>S</w:t>
            </w:r>
            <w:r>
              <w:rPr>
                <w:rFonts w:ascii="Arial" w:hAnsi="Arial" w:cs="Arial"/>
              </w:rPr>
              <w:t>preadtrum</w:t>
            </w:r>
          </w:p>
        </w:tc>
        <w:tc>
          <w:tcPr>
            <w:tcW w:w="2389" w:type="dxa"/>
            <w:tcBorders>
              <w:top w:val="single" w:sz="4" w:space="0" w:color="auto"/>
              <w:left w:val="single" w:sz="4" w:space="0" w:color="auto"/>
              <w:bottom w:val="single" w:sz="4" w:space="0" w:color="auto"/>
              <w:right w:val="single" w:sz="4" w:space="0" w:color="auto"/>
            </w:tcBorders>
          </w:tcPr>
          <w:p w14:paraId="656273FC" w14:textId="79F2DE98" w:rsidR="006D614C" w:rsidRDefault="006D614C" w:rsidP="00883040">
            <w:pPr>
              <w:rPr>
                <w:rFonts w:ascii="Arial" w:hAnsi="Arial" w:cs="Arial" w:hint="eastAsia"/>
              </w:rPr>
            </w:pPr>
            <w:r>
              <w:rPr>
                <w:rFonts w:ascii="Arial" w:hAnsi="Arial" w:cs="Arial" w:hint="eastAsia"/>
              </w:rPr>
              <w:t>X</w:t>
            </w:r>
            <w:r>
              <w:rPr>
                <w:rFonts w:ascii="Arial" w:hAnsi="Arial" w:cs="Arial"/>
              </w:rPr>
              <w:t>iaoyu Chen</w:t>
            </w:r>
          </w:p>
        </w:tc>
        <w:tc>
          <w:tcPr>
            <w:tcW w:w="4466" w:type="dxa"/>
            <w:tcBorders>
              <w:top w:val="single" w:sz="4" w:space="0" w:color="auto"/>
              <w:left w:val="single" w:sz="4" w:space="0" w:color="auto"/>
              <w:bottom w:val="single" w:sz="4" w:space="0" w:color="auto"/>
              <w:right w:val="single" w:sz="4" w:space="0" w:color="auto"/>
            </w:tcBorders>
          </w:tcPr>
          <w:p w14:paraId="0D08667D" w14:textId="17A4010F" w:rsidR="006D614C" w:rsidRDefault="006D614C" w:rsidP="00883040">
            <w:pPr>
              <w:rPr>
                <w:rFonts w:ascii="Arial" w:hAnsi="Arial" w:cs="Arial"/>
              </w:rPr>
            </w:pPr>
            <w:r>
              <w:rPr>
                <w:rFonts w:ascii="Arial" w:hAnsi="Arial" w:cs="Arial"/>
              </w:rPr>
              <w:t>xiaoyu.chen@unisoc.com</w:t>
            </w:r>
          </w:p>
        </w:tc>
      </w:tr>
      <w:tr w:rsidR="006D614C" w14:paraId="31B9A905" w14:textId="77777777" w:rsidTr="00E65C2C">
        <w:tc>
          <w:tcPr>
            <w:tcW w:w="2161" w:type="dxa"/>
            <w:tcBorders>
              <w:top w:val="single" w:sz="4" w:space="0" w:color="auto"/>
              <w:left w:val="single" w:sz="4" w:space="0" w:color="auto"/>
              <w:bottom w:val="single" w:sz="4" w:space="0" w:color="auto"/>
              <w:right w:val="single" w:sz="4" w:space="0" w:color="auto"/>
            </w:tcBorders>
          </w:tcPr>
          <w:p w14:paraId="55C42C9D" w14:textId="77777777" w:rsidR="006D614C" w:rsidRPr="006D614C" w:rsidRDefault="006D614C" w:rsidP="00883040">
            <w:pPr>
              <w:rPr>
                <w:rFonts w:ascii="Arial" w:hAnsi="Arial" w:cs="Arial" w:hint="eastAsia"/>
              </w:rPr>
            </w:pPr>
          </w:p>
        </w:tc>
        <w:tc>
          <w:tcPr>
            <w:tcW w:w="2389" w:type="dxa"/>
            <w:tcBorders>
              <w:top w:val="single" w:sz="4" w:space="0" w:color="auto"/>
              <w:left w:val="single" w:sz="4" w:space="0" w:color="auto"/>
              <w:bottom w:val="single" w:sz="4" w:space="0" w:color="auto"/>
              <w:right w:val="single" w:sz="4" w:space="0" w:color="auto"/>
            </w:tcBorders>
          </w:tcPr>
          <w:p w14:paraId="61F0638B" w14:textId="77777777" w:rsidR="006D614C" w:rsidRDefault="006D614C" w:rsidP="00883040">
            <w:pPr>
              <w:rPr>
                <w:rFonts w:ascii="Arial" w:hAnsi="Arial" w:cs="Arial" w:hint="eastAsia"/>
              </w:rPr>
            </w:pPr>
          </w:p>
        </w:tc>
        <w:tc>
          <w:tcPr>
            <w:tcW w:w="4466" w:type="dxa"/>
            <w:tcBorders>
              <w:top w:val="single" w:sz="4" w:space="0" w:color="auto"/>
              <w:left w:val="single" w:sz="4" w:space="0" w:color="auto"/>
              <w:bottom w:val="single" w:sz="4" w:space="0" w:color="auto"/>
              <w:right w:val="single" w:sz="4" w:space="0" w:color="auto"/>
            </w:tcBorders>
          </w:tcPr>
          <w:p w14:paraId="5E27A389" w14:textId="77777777" w:rsidR="006D614C" w:rsidRDefault="006D614C" w:rsidP="00883040">
            <w:pPr>
              <w:rPr>
                <w:rFonts w:ascii="Arial" w:hAnsi="Arial" w:cs="Arial"/>
              </w:rPr>
            </w:pPr>
          </w:p>
        </w:tc>
      </w:tr>
      <w:tr w:rsidR="006D614C" w14:paraId="34AAC45D" w14:textId="77777777" w:rsidTr="00E65C2C">
        <w:tc>
          <w:tcPr>
            <w:tcW w:w="2161" w:type="dxa"/>
            <w:tcBorders>
              <w:top w:val="single" w:sz="4" w:space="0" w:color="auto"/>
              <w:left w:val="single" w:sz="4" w:space="0" w:color="auto"/>
              <w:bottom w:val="single" w:sz="4" w:space="0" w:color="auto"/>
              <w:right w:val="single" w:sz="4" w:space="0" w:color="auto"/>
            </w:tcBorders>
          </w:tcPr>
          <w:p w14:paraId="1258E7DF" w14:textId="77777777" w:rsidR="006D614C" w:rsidRPr="006D614C" w:rsidRDefault="006D614C" w:rsidP="00883040">
            <w:pPr>
              <w:rPr>
                <w:rFonts w:ascii="Arial" w:hAnsi="Arial" w:cs="Arial" w:hint="eastAsia"/>
              </w:rPr>
            </w:pPr>
          </w:p>
        </w:tc>
        <w:tc>
          <w:tcPr>
            <w:tcW w:w="2389" w:type="dxa"/>
            <w:tcBorders>
              <w:top w:val="single" w:sz="4" w:space="0" w:color="auto"/>
              <w:left w:val="single" w:sz="4" w:space="0" w:color="auto"/>
              <w:bottom w:val="single" w:sz="4" w:space="0" w:color="auto"/>
              <w:right w:val="single" w:sz="4" w:space="0" w:color="auto"/>
            </w:tcBorders>
          </w:tcPr>
          <w:p w14:paraId="77C409EF" w14:textId="77777777" w:rsidR="006D614C" w:rsidRDefault="006D614C" w:rsidP="00883040">
            <w:pPr>
              <w:rPr>
                <w:rFonts w:ascii="Arial" w:hAnsi="Arial" w:cs="Arial" w:hint="eastAsia"/>
              </w:rPr>
            </w:pPr>
          </w:p>
        </w:tc>
        <w:tc>
          <w:tcPr>
            <w:tcW w:w="4466" w:type="dxa"/>
            <w:tcBorders>
              <w:top w:val="single" w:sz="4" w:space="0" w:color="auto"/>
              <w:left w:val="single" w:sz="4" w:space="0" w:color="auto"/>
              <w:bottom w:val="single" w:sz="4" w:space="0" w:color="auto"/>
              <w:right w:val="single" w:sz="4" w:space="0" w:color="auto"/>
            </w:tcBorders>
          </w:tcPr>
          <w:p w14:paraId="36BE114F" w14:textId="77777777" w:rsidR="006D614C" w:rsidRDefault="006D614C" w:rsidP="00883040">
            <w:pPr>
              <w:rPr>
                <w:rFonts w:ascii="Arial" w:hAnsi="Arial" w:cs="Arial"/>
              </w:rPr>
            </w:pPr>
          </w:p>
        </w:tc>
      </w:tr>
    </w:tbl>
    <w:p w14:paraId="747045F9" w14:textId="77777777" w:rsidR="00A51E88" w:rsidRDefault="00A51E88" w:rsidP="00A51E88">
      <w:pPr>
        <w:pStyle w:val="1"/>
      </w:pPr>
      <w:r>
        <w:t>2</w:t>
      </w:r>
      <w:r>
        <w:tab/>
        <w:t>Discussion</w:t>
      </w:r>
    </w:p>
    <w:p w14:paraId="4BEE6CE9" w14:textId="5C966FCF" w:rsidR="003F4C10" w:rsidRPr="002109BA" w:rsidRDefault="00280590" w:rsidP="00873066">
      <w:pPr>
        <w:pStyle w:val="a5"/>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ac"/>
        <w:tblW w:w="0" w:type="auto"/>
        <w:tblLook w:val="04A0" w:firstRow="1" w:lastRow="0" w:firstColumn="1" w:lastColumn="0" w:noHBand="0" w:noVBand="1"/>
      </w:tblPr>
      <w:tblGrid>
        <w:gridCol w:w="4686"/>
        <w:gridCol w:w="4508"/>
      </w:tblGrid>
      <w:tr w:rsidR="003F4C10" w:rsidRPr="002109BA" w14:paraId="7C5266D8" w14:textId="77777777" w:rsidTr="003F4C10">
        <w:tc>
          <w:tcPr>
            <w:tcW w:w="9016" w:type="dxa"/>
            <w:gridSpan w:val="2"/>
          </w:tcPr>
          <w:p w14:paraId="3A0CDA71"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lastRenderedPageBreak/>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9pt;height:165.7pt;mso-width-percent:0;mso-height-percent:0;mso-width-percent:0;mso-height-percent:0" o:ole="">
                  <v:imagedata r:id="rId13" o:title=""/>
                </v:shape>
                <o:OLEObject Type="Embed" ProgID="Visio.Drawing.15" ShapeID="_x0000_i1025" DrawAspect="Content" ObjectID="_1775828247" r:id="rId14"/>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9.1pt;height:172.6pt;mso-width-percent:0;mso-height-percent:0;mso-width-percent:0;mso-height-percent:0" o:ole="">
                  <v:imagedata r:id="rId15" o:title=""/>
                </v:shape>
                <o:OLEObject Type="Embed" ProgID="Visio.Drawing.15" ShapeID="_x0000_i1026" DrawAspect="Content" ObjectID="_1775828248" r:id="rId16"/>
              </w:object>
            </w:r>
          </w:p>
          <w:p w14:paraId="79D1C491" w14:textId="4CF17A0C" w:rsidR="00A51E88" w:rsidRDefault="00A51E88" w:rsidP="00A51E88">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3.4pt;height:151.4pt;mso-width-percent:0;mso-height-percent:0;mso-width-percent:0;mso-height-percent:0" o:ole="">
                  <v:imagedata r:id="rId17" o:title=""/>
                </v:shape>
                <o:OLEObject Type="Embed" ProgID="Visio.Drawing.15" ShapeID="_x0000_i1027" DrawAspect="Content" ObjectID="_1775828249" r:id="rId18"/>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09.1pt;height:159.25pt;mso-width-percent:0;mso-height-percent:0;mso-width-percent:0;mso-height-percent:0" o:ole="">
                  <v:imagedata r:id="rId19" o:title=""/>
                </v:shape>
                <o:OLEObject Type="Embed" ProgID="Visio.Drawing.15" ShapeID="_x0000_i1028" DrawAspect="Content" ObjectID="_1775828250" r:id="rId20"/>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a5"/>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a5"/>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a5"/>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a5"/>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a5"/>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a5"/>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lastRenderedPageBreak/>
        <w:t>Protocol layer for data transfer</w:t>
      </w:r>
    </w:p>
    <w:p w14:paraId="61D6341B" w14:textId="40F28801"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a5"/>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a5"/>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E4537B" w14:paraId="659D4525" w14:textId="77777777" w:rsidTr="0098382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98382A">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98382A">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a7"/>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1"/>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98382A">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98382A">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lastRenderedPageBreak/>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98382A">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lastRenderedPageBreak/>
              <w:t>Huawei, HiSilicon</w:t>
            </w:r>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17AF9182" w14:textId="77777777" w:rsidR="00883040" w:rsidRDefault="00883040" w:rsidP="0017365E">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27102655" w14:textId="3AC208BC" w:rsidR="00E1572F" w:rsidRPr="000D183A" w:rsidRDefault="00E1572F" w:rsidP="0017365E">
            <w:pPr>
              <w:rPr>
                <w:rFonts w:ascii="Times New Roman" w:hAnsi="Times New Roman"/>
                <w:kern w:val="0"/>
              </w:rPr>
            </w:pPr>
            <w:r w:rsidRPr="000D183A">
              <w:rPr>
                <w:rFonts w:ascii="Times New Roman" w:hAnsi="Times New Roman" w:hint="eastAsia"/>
                <w:b/>
                <w:color w:val="0000FF"/>
                <w:kern w:val="0"/>
              </w:rPr>
              <w:t>[</w:t>
            </w:r>
            <w:r w:rsidRPr="000D183A">
              <w:rPr>
                <w:rFonts w:ascii="Times New Roman" w:hAnsi="Times New Roman"/>
                <w:b/>
                <w:color w:val="0000FF"/>
                <w:kern w:val="0"/>
              </w:rPr>
              <w:t>Huawei2, HiSilicon]</w:t>
            </w:r>
            <w:r>
              <w:rPr>
                <w:rFonts w:ascii="Times New Roman" w:hAnsi="Times New Roman"/>
                <w:color w:val="0000FF"/>
                <w:kern w:val="0"/>
              </w:rPr>
              <w:t xml:space="preserve"> </w:t>
            </w:r>
            <w:r w:rsidR="009F676C" w:rsidRPr="000D183A">
              <w:rPr>
                <w:rFonts w:ascii="Times New Roman" w:hAnsi="Times New Roman"/>
                <w:kern w:val="0"/>
              </w:rPr>
              <w:t>We think the whole question should be</w:t>
            </w:r>
            <w:r w:rsidR="00F15512" w:rsidRPr="000D183A">
              <w:rPr>
                <w:rFonts w:ascii="Times New Roman" w:hAnsi="Times New Roman"/>
                <w:kern w:val="0"/>
              </w:rPr>
              <w:t xml:space="preserve"> about</w:t>
            </w:r>
            <w:r w:rsidR="009F676C" w:rsidRPr="000D183A">
              <w:rPr>
                <w:rFonts w:ascii="Times New Roman" w:hAnsi="Times New Roman"/>
                <w:kern w:val="0"/>
              </w:rPr>
              <w:t xml:space="preserve"> the ownership of the server and </w:t>
            </w:r>
            <w:r w:rsidR="00F46B98" w:rsidRPr="000D183A">
              <w:rPr>
                <w:rFonts w:ascii="Times New Roman" w:hAnsi="Times New Roman"/>
                <w:kern w:val="0"/>
                <w:highlight w:val="yellow"/>
              </w:rPr>
              <w:t xml:space="preserve">also </w:t>
            </w:r>
            <w:r w:rsidR="009F676C" w:rsidRPr="000D183A">
              <w:rPr>
                <w:rFonts w:ascii="Times New Roman" w:hAnsi="Times New Roman"/>
                <w:kern w:val="0"/>
                <w:highlight w:val="yellow"/>
              </w:rPr>
              <w:t>the collected data</w:t>
            </w:r>
            <w:r w:rsidR="009F676C" w:rsidRPr="000D183A">
              <w:rPr>
                <w:rFonts w:ascii="Times New Roman" w:hAnsi="Times New Roman"/>
                <w:kern w:val="0"/>
              </w:rPr>
              <w:t>.</w:t>
            </w:r>
            <w:r w:rsidR="00D40738" w:rsidRPr="000D183A">
              <w:rPr>
                <w:rFonts w:ascii="Times New Roman" w:hAnsi="Times New Roman"/>
                <w:kern w:val="0"/>
              </w:rPr>
              <w:t xml:space="preserve">If </w:t>
            </w:r>
            <w:r w:rsidR="00B8411D" w:rsidRPr="000D183A">
              <w:rPr>
                <w:rFonts w:ascii="Times New Roman" w:hAnsi="Times New Roman"/>
                <w:kern w:val="0"/>
              </w:rPr>
              <w:t>we only discuss the ownership of the server, it will be hard for companies to check other aspects (e.g. controllability, privacy concerns), and this is why we think the newly added Question</w:t>
            </w:r>
            <w:r w:rsidR="00EC28D0" w:rsidRPr="000D183A">
              <w:rPr>
                <w:rFonts w:ascii="Times New Roman" w:hAnsi="Times New Roman"/>
                <w:kern w:val="0"/>
              </w:rPr>
              <w:t>2.0</w:t>
            </w:r>
            <w:r w:rsidR="00B8411D" w:rsidRPr="000D183A">
              <w:rPr>
                <w:rFonts w:ascii="Times New Roman" w:hAnsi="Times New Roman"/>
                <w:kern w:val="0"/>
              </w:rPr>
              <w:t xml:space="preserve"> is useful.</w:t>
            </w:r>
          </w:p>
          <w:p w14:paraId="175636A2" w14:textId="66F98CCE" w:rsidR="00E413EE" w:rsidRPr="000D183A" w:rsidRDefault="00BF51F6" w:rsidP="0017365E">
            <w:pPr>
              <w:rPr>
                <w:rFonts w:ascii="Times New Roman" w:hAnsi="Times New Roman"/>
                <w:kern w:val="0"/>
              </w:rPr>
            </w:pPr>
            <w:r w:rsidRPr="000D183A">
              <w:rPr>
                <w:rFonts w:ascii="Times New Roman" w:hAnsi="Times New Roman" w:hint="eastAsia"/>
                <w:kern w:val="0"/>
              </w:rPr>
              <w:t>T</w:t>
            </w:r>
            <w:r w:rsidRPr="000D183A">
              <w:rPr>
                <w:rFonts w:ascii="Times New Roman" w:hAnsi="Times New Roman"/>
                <w:kern w:val="0"/>
              </w:rPr>
              <w:t>hen we need to look into the typical cases for UE server inside MNO.</w:t>
            </w:r>
          </w:p>
          <w:p w14:paraId="0E9BA17E" w14:textId="350C0312" w:rsidR="00BF51F6" w:rsidRPr="000D183A" w:rsidRDefault="00BF51F6"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1) For your case "</w:t>
            </w:r>
            <w:r>
              <w:rPr>
                <w:rFonts w:ascii="Times New Roman" w:hAnsi="Times New Roman"/>
                <w:color w:val="FF0000"/>
                <w:kern w:val="0"/>
              </w:rPr>
              <w:t>the UE vendor renting server space from the MNO</w:t>
            </w:r>
            <w:r w:rsidRPr="000D183A">
              <w:rPr>
                <w:rFonts w:ascii="Times New Roman" w:hAnsi="Times New Roman"/>
                <w:kern w:val="0"/>
              </w:rPr>
              <w:t xml:space="preserve">", we understand that the ownership of the server should be the UE vendor (while the MNO should be like a cloud server provider), and </w:t>
            </w:r>
            <w:r w:rsidRPr="000D183A">
              <w:rPr>
                <w:rFonts w:ascii="Times New Roman" w:hAnsi="Times New Roman"/>
                <w:kern w:val="0"/>
                <w:highlight w:val="yellow"/>
              </w:rPr>
              <w:t>the collected data should be also owned by the UE vendor</w:t>
            </w:r>
            <w:r w:rsidRPr="000D183A">
              <w:rPr>
                <w:rFonts w:ascii="Times New Roman" w:hAnsi="Times New Roman"/>
                <w:kern w:val="0"/>
              </w:rPr>
              <w:t xml:space="preserve">. We do not see </w:t>
            </w:r>
            <w:r w:rsidR="0098382A" w:rsidRPr="000D183A">
              <w:rPr>
                <w:rFonts w:ascii="Times New Roman" w:hAnsi="Times New Roman"/>
                <w:kern w:val="0"/>
              </w:rPr>
              <w:t>a</w:t>
            </w:r>
            <w:r w:rsidRPr="000D183A">
              <w:rPr>
                <w:rFonts w:ascii="Times New Roman" w:hAnsi="Times New Roman"/>
                <w:kern w:val="0"/>
              </w:rPr>
              <w:t xml:space="preserve"> difference between this case and the case "the UE vendor sets up its own OTTserver, i.e. server outside MNO".</w:t>
            </w:r>
          </w:p>
          <w:p w14:paraId="31907739" w14:textId="1167E628" w:rsidR="00E1572F" w:rsidRPr="000D183A" w:rsidRDefault="0098382A"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sidRPr="000D183A">
              <w:rPr>
                <w:rFonts w:ascii="Times New Roman" w:hAnsi="Times New Roman"/>
                <w:kern w:val="0"/>
              </w:rPr>
              <w:t xml:space="preserve">", we </w:t>
            </w:r>
            <w:r w:rsidR="008C31A7" w:rsidRPr="000D183A">
              <w:rPr>
                <w:rFonts w:ascii="Times New Roman" w:hAnsi="Times New Roman"/>
                <w:kern w:val="0"/>
              </w:rPr>
              <w:t>w</w:t>
            </w:r>
            <w:r w:rsidRPr="000D183A">
              <w:rPr>
                <w:rFonts w:ascii="Times New Roman" w:hAnsi="Times New Roman"/>
                <w:kern w:val="0"/>
              </w:rPr>
              <w:t>ould like to understand what does it mean, and why does the MNO need to buy a server from the UE vendor.</w:t>
            </w:r>
          </w:p>
          <w:p w14:paraId="253B20BA" w14:textId="319B6578" w:rsidR="00E1572F" w:rsidRDefault="00E1572F" w:rsidP="0017365E">
            <w:pPr>
              <w:rPr>
                <w:rFonts w:ascii="Times New Roman" w:hAnsi="Times New Roman"/>
                <w:kern w:val="0"/>
              </w:rPr>
            </w:pPr>
          </w:p>
        </w:tc>
      </w:tr>
      <w:tr w:rsidR="00932CB2" w14:paraId="174D3F17" w14:textId="77777777" w:rsidTr="0098382A">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98382A">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CA1746" w14:paraId="2B4CA964" w14:textId="77777777" w:rsidTr="0098382A">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 for solutions 1b, 2, and 3.</w:t>
            </w:r>
          </w:p>
        </w:tc>
      </w:tr>
      <w:tr w:rsidR="007902F9" w14:paraId="30BCCA3D" w14:textId="77777777" w:rsidTr="0098382A">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w:t>
            </w:r>
            <w:r>
              <w:rPr>
                <w:rFonts w:ascii="Times New Roman" w:hAnsi="Times New Roman" w:hint="eastAsia"/>
              </w:rPr>
              <w:lastRenderedPageBreak/>
              <w:t xml:space="preserve">to refer to a server </w:t>
            </w:r>
            <w:r>
              <w:rPr>
                <w:rFonts w:ascii="Times New Roman" w:hAnsi="Times New Roman"/>
              </w:rPr>
              <w:t>that</w:t>
            </w:r>
            <w:r>
              <w:rPr>
                <w:rFonts w:ascii="Times New Roman" w:hAnsi="Times New Roman" w:hint="eastAsia"/>
              </w:rPr>
              <w:t xml:space="preserve"> can be either inside or outside of MNO.</w:t>
            </w:r>
          </w:p>
        </w:tc>
      </w:tr>
      <w:tr w:rsidR="006D614C" w14:paraId="37953379" w14:textId="77777777" w:rsidTr="0098382A">
        <w:tc>
          <w:tcPr>
            <w:tcW w:w="1838" w:type="dxa"/>
            <w:tcBorders>
              <w:top w:val="single" w:sz="4" w:space="0" w:color="auto"/>
              <w:left w:val="single" w:sz="4" w:space="0" w:color="auto"/>
              <w:bottom w:val="single" w:sz="4" w:space="0" w:color="auto"/>
              <w:right w:val="single" w:sz="4" w:space="0" w:color="auto"/>
            </w:tcBorders>
          </w:tcPr>
          <w:p w14:paraId="69A02B04" w14:textId="0B91710E" w:rsidR="006D614C" w:rsidRDefault="006D614C" w:rsidP="006D614C">
            <w:pPr>
              <w:rPr>
                <w:rFonts w:ascii="Times New Roman" w:hAnsi="Times New Roman" w:hint="eastAsia"/>
                <w:kern w:val="0"/>
              </w:rPr>
            </w:pPr>
            <w:r>
              <w:rPr>
                <w:rFonts w:ascii="Times New Roman" w:hAnsi="Times New Roman" w:hint="eastAsia"/>
                <w:kern w:val="0"/>
              </w:rPr>
              <w:lastRenderedPageBreak/>
              <w:t>Spreadtrum</w:t>
            </w:r>
          </w:p>
        </w:tc>
        <w:tc>
          <w:tcPr>
            <w:tcW w:w="7178" w:type="dxa"/>
            <w:tcBorders>
              <w:top w:val="single" w:sz="4" w:space="0" w:color="auto"/>
              <w:left w:val="single" w:sz="4" w:space="0" w:color="auto"/>
              <w:bottom w:val="single" w:sz="4" w:space="0" w:color="auto"/>
              <w:right w:val="single" w:sz="4" w:space="0" w:color="auto"/>
            </w:tcBorders>
          </w:tcPr>
          <w:p w14:paraId="409F3A87" w14:textId="65AAD97C" w:rsidR="006D614C" w:rsidRDefault="006D614C" w:rsidP="006D614C">
            <w:pPr>
              <w:rPr>
                <w:rFonts w:ascii="Times New Roman" w:hAnsi="Times New Roman" w:hint="eastAsia"/>
                <w:kern w:val="0"/>
              </w:rPr>
            </w:pPr>
            <w:r>
              <w:rPr>
                <w:rFonts w:ascii="Times New Roman" w:hAnsi="Times New Roman" w:hint="eastAsia"/>
                <w:kern w:val="0"/>
              </w:rPr>
              <w:t>Yes</w:t>
            </w:r>
          </w:p>
        </w:tc>
      </w:tr>
    </w:tbl>
    <w:bookmarkEnd w:id="23"/>
    <w:p w14:paraId="477A2941" w14:textId="071B0423" w:rsidR="0061471E" w:rsidRDefault="00E4537B"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a5"/>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a5"/>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a5"/>
        <w:spacing w:before="120"/>
        <w:rPr>
          <w:ins w:id="33" w:author="YuanY Zhang (张园园)" w:date="2024-04-26T20:07:00Z"/>
          <w:rFonts w:ascii="Times New Roman" w:hAnsi="Times New Roman"/>
        </w:rPr>
      </w:pPr>
      <w:ins w:id="34" w:author="YuanY Zhang (张园园)" w:date="2024-04-26T20:07:00Z">
        <w:r>
          <w:rPr>
            <w:rFonts w:ascii="Times New Roman" w:hAnsi="Times New Roman"/>
          </w:rPr>
          <w:t xml:space="preserve">Q2.0: </w:t>
        </w:r>
        <w:r>
          <w:rPr>
            <w:rFonts w:ascii="Times New Roman" w:hAnsi="Times New Roman"/>
            <w:rPrChange w:id="35"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ac"/>
        <w:tblW w:w="0" w:type="auto"/>
        <w:tblLook w:val="04A0" w:firstRow="1" w:lastRow="0" w:firstColumn="1" w:lastColumn="0" w:noHBand="0" w:noVBand="1"/>
      </w:tblPr>
      <w:tblGrid>
        <w:gridCol w:w="1838"/>
        <w:gridCol w:w="7178"/>
        <w:tblGridChange w:id="37">
          <w:tblGrid>
            <w:gridCol w:w="1838"/>
            <w:gridCol w:w="7178"/>
          </w:tblGrid>
        </w:tblGridChange>
      </w:tblGrid>
      <w:tr w:rsidR="00883040" w14:paraId="2EE30603" w14:textId="77777777" w:rsidTr="00F47CCC">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39" w:author="YuanY Zhang (张园园)" w:date="2024-04-26T20:07:00Z"/>
                <w:rFonts w:ascii="Times New Roman" w:hAnsi="Times New Roman"/>
                <w:kern w:val="0"/>
                <w:sz w:val="20"/>
                <w:szCs w:val="20"/>
              </w:rPr>
            </w:pPr>
            <w:ins w:id="40"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Yes/No (Comment)</w:t>
              </w:r>
            </w:ins>
          </w:p>
        </w:tc>
      </w:tr>
      <w:tr w:rsidR="00883040" w14:paraId="3F4A25FA" w14:textId="77777777" w:rsidTr="00F47CCC">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5"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6" w:author="YuanY Zhang (张园园)" w:date="2024-04-26T20:07:00Z"/>
                <w:rFonts w:ascii="Times New Roman" w:hAnsi="Times New Roman"/>
                <w:kern w:val="0"/>
                <w:sz w:val="20"/>
                <w:szCs w:val="20"/>
              </w:rPr>
            </w:pPr>
            <w:ins w:id="47" w:author="YuanY Zhang (张园园)" w:date="2024-04-26T20:07:00Z">
              <w:r>
                <w:rPr>
                  <w:rFonts w:ascii="Times New Roman" w:hAnsi="Times New Roman"/>
                  <w:kern w:val="0"/>
                  <w:sz w:val="20"/>
                  <w:szCs w:val="20"/>
                </w:rPr>
                <w:t>Mediatek</w:t>
              </w:r>
            </w:ins>
          </w:p>
        </w:tc>
        <w:tc>
          <w:tcPr>
            <w:tcW w:w="7178" w:type="dxa"/>
            <w:tcBorders>
              <w:top w:val="single" w:sz="4" w:space="0" w:color="auto"/>
              <w:left w:val="single" w:sz="4" w:space="0" w:color="auto"/>
              <w:bottom w:val="single" w:sz="4" w:space="0" w:color="auto"/>
              <w:right w:val="single" w:sz="4" w:space="0" w:color="auto"/>
            </w:tcBorders>
            <w:hideMark/>
            <w:tcPrChange w:id="48"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49" w:author="YuanY Zhang (张园园)" w:date="2024-04-26T20:07:00Z"/>
                <w:rFonts w:ascii="Times New Roman" w:hAnsi="Times New Roman"/>
                <w:kern w:val="0"/>
                <w:sz w:val="20"/>
                <w:szCs w:val="20"/>
              </w:rPr>
            </w:pPr>
            <w:ins w:id="50" w:author="YuanY Zhang (张园园)" w:date="2024-04-26T20:07:00Z">
              <w:r>
                <w:rPr>
                  <w:rFonts w:ascii="Times New Roman" w:hAnsi="Times New Roman"/>
                  <w:kern w:val="0"/>
                  <w:sz w:val="20"/>
                  <w:szCs w:val="20"/>
                </w:rPr>
                <w:t>Yes</w:t>
              </w:r>
            </w:ins>
          </w:p>
        </w:tc>
      </w:tr>
      <w:tr w:rsidR="00883040" w14:paraId="205719B3" w14:textId="77777777" w:rsidTr="00F47CCC">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4"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F47CCC">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0"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F47CCC">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689152D9" w:rsidR="00883040" w:rsidRDefault="00F47CCC">
            <w:pPr>
              <w:rPr>
                <w:ins w:id="66"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BE1A4A6" w14:textId="434A01CF" w:rsidR="0041379E" w:rsidRPr="008272E6" w:rsidRDefault="0041379E" w:rsidP="0041379E">
            <w:pPr>
              <w:rPr>
                <w:rFonts w:ascii="Times New Roman" w:hAnsi="Times New Roman" w:cs="Times New Roman"/>
                <w:b/>
                <w:color w:val="0000FF"/>
                <w:kern w:val="0"/>
                <w:szCs w:val="21"/>
              </w:rPr>
            </w:pPr>
            <w:r w:rsidRPr="008272E6">
              <w:rPr>
                <w:rFonts w:ascii="Times New Roman" w:hAnsi="Times New Roman" w:cs="Times New Roman"/>
                <w:b/>
                <w:color w:val="0000FF"/>
                <w:kern w:val="0"/>
                <w:szCs w:val="21"/>
              </w:rPr>
              <w:t>[Huawei2, HiSilicon]</w:t>
            </w:r>
          </w:p>
          <w:p w14:paraId="1ABAD6D2"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Yes, it is also our understanding that the server inside MNO should be seen as a MNO-owned server, and in this case, we think the collected data is also owned by the MNO. But companies may have different understanding on this aspect.</w:t>
            </w:r>
          </w:p>
          <w:p w14:paraId="546248AA" w14:textId="44E76FBA" w:rsidR="0041379E" w:rsidRPr="008272E6" w:rsidRDefault="0041379E" w:rsidP="00B97E24">
            <w:pPr>
              <w:rPr>
                <w:rFonts w:ascii="Times New Roman" w:hAnsi="Times New Roman" w:cs="Times New Roman"/>
                <w:kern w:val="0"/>
                <w:szCs w:val="21"/>
              </w:rPr>
            </w:pPr>
            <w:r w:rsidRPr="008272E6">
              <w:rPr>
                <w:rFonts w:ascii="Times New Roman" w:hAnsi="Times New Roman" w:cs="Times New Roman"/>
                <w:kern w:val="0"/>
                <w:szCs w:val="21"/>
              </w:rPr>
              <w:t>For the case server inside MNO’s network, rapporteur’s reply to our comments in Q1 was that “</w:t>
            </w:r>
            <w:r w:rsidRPr="008272E6">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sidRPr="008272E6">
              <w:rPr>
                <w:rFonts w:ascii="Times New Roman" w:hAnsi="Times New Roman" w:cs="Times New Roman"/>
                <w:kern w:val="0"/>
                <w:szCs w:val="21"/>
              </w:rPr>
              <w:t>”</w:t>
            </w:r>
            <w:r w:rsidR="00B97E24" w:rsidRPr="008272E6">
              <w:rPr>
                <w:rFonts w:ascii="Times New Roman" w:hAnsi="Times New Roman" w:cs="Times New Roman"/>
                <w:kern w:val="0"/>
                <w:szCs w:val="21"/>
              </w:rPr>
              <w:t xml:space="preserve"> We have more comments:</w:t>
            </w:r>
          </w:p>
          <w:p w14:paraId="598A7261"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(1) For your case "</w:t>
            </w:r>
            <w:r w:rsidRPr="008272E6">
              <w:rPr>
                <w:rFonts w:ascii="Times New Roman" w:hAnsi="Times New Roman" w:cs="Times New Roman"/>
                <w:color w:val="FF0000"/>
                <w:kern w:val="0"/>
                <w:szCs w:val="21"/>
              </w:rPr>
              <w:t>the UE vendor renting server space from the MNO</w:t>
            </w:r>
            <w:r w:rsidRPr="008272E6">
              <w:rPr>
                <w:rFonts w:ascii="Times New Roman" w:hAnsi="Times New Roman" w:cs="Times New Roman"/>
                <w:kern w:val="0"/>
                <w:szCs w:val="21"/>
              </w:rPr>
              <w:t xml:space="preserve">", we understand that the ownership of the server should be the UE vendor (while the MNO should be like a cloud server provider), and </w:t>
            </w:r>
            <w:r w:rsidRPr="008272E6">
              <w:rPr>
                <w:rFonts w:ascii="Times New Roman" w:hAnsi="Times New Roman" w:cs="Times New Roman"/>
                <w:kern w:val="0"/>
                <w:szCs w:val="21"/>
                <w:highlight w:val="yellow"/>
              </w:rPr>
              <w:t>the collected data should be also owned by the UE vendor</w:t>
            </w:r>
            <w:r w:rsidRPr="008272E6">
              <w:rPr>
                <w:rFonts w:ascii="Times New Roman" w:hAnsi="Times New Roman" w:cs="Times New Roman"/>
                <w:kern w:val="0"/>
                <w:szCs w:val="21"/>
              </w:rPr>
              <w:t>. We do not see a difference between this case and the case "the UE vendor sets up its own OTTserver, i.e. server outside MNO".</w:t>
            </w:r>
          </w:p>
          <w:p w14:paraId="7BE7B852" w14:textId="2038EF88" w:rsidR="0041379E" w:rsidRPr="008272E6" w:rsidRDefault="0041379E">
            <w:pPr>
              <w:rPr>
                <w:rFonts w:ascii="Times New Roman" w:hAnsi="Times New Roman" w:cs="Times New Roman"/>
                <w:kern w:val="0"/>
                <w:szCs w:val="21"/>
              </w:rPr>
            </w:pPr>
            <w:r w:rsidRPr="008272E6">
              <w:rPr>
                <w:rFonts w:ascii="Times New Roman" w:hAnsi="Times New Roman" w:cs="Times New Roman"/>
                <w:kern w:val="0"/>
                <w:szCs w:val="21"/>
              </w:rPr>
              <w:t>(2) For your case "</w:t>
            </w:r>
            <w:r w:rsidRPr="008272E6">
              <w:rPr>
                <w:rFonts w:ascii="Times New Roman" w:hAnsi="Times New Roman" w:cs="Times New Roman"/>
                <w:color w:val="FF0000"/>
                <w:kern w:val="0"/>
                <w:szCs w:val="21"/>
              </w:rPr>
              <w:t>the MNO buying a server from the UE vendor and setting it up within their own network</w:t>
            </w:r>
            <w:r w:rsidRPr="008272E6">
              <w:rPr>
                <w:rFonts w:ascii="Times New Roman" w:hAnsi="Times New Roman" w:cs="Times New Roman"/>
                <w:kern w:val="0"/>
                <w:szCs w:val="21"/>
              </w:rPr>
              <w:t>", we would like to understand what does it mean, and why does the MNO need to buy a server from the UE vendor.</w:t>
            </w:r>
          </w:p>
          <w:p w14:paraId="37CE54DE" w14:textId="349FCA50" w:rsidR="00F47CCC" w:rsidRPr="00F47CCC" w:rsidRDefault="00F47CCC">
            <w:pPr>
              <w:rPr>
                <w:ins w:id="68" w:author="YuanY Zhang (张园园)" w:date="2024-04-26T20:07:00Z"/>
                <w:rFonts w:ascii="Times New Roman" w:hAnsi="Times New Roman"/>
                <w:kern w:val="0"/>
                <w:sz w:val="20"/>
                <w:szCs w:val="20"/>
              </w:rPr>
            </w:pPr>
          </w:p>
        </w:tc>
      </w:tr>
      <w:tr w:rsidR="006D614C" w14:paraId="2638261B" w14:textId="77777777" w:rsidTr="00F47CCC">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34517AD0" w:rsidR="006D614C" w:rsidRDefault="006D614C" w:rsidP="006D614C">
            <w:pPr>
              <w:rPr>
                <w:ins w:id="72" w:author="YuanY Zhang (张园园)" w:date="2024-04-26T20:07:00Z"/>
                <w:rFonts w:ascii="Times New Roman" w:hAnsi="Times New Roman"/>
                <w:kern w:val="0"/>
                <w:sz w:val="20"/>
                <w:szCs w:val="2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34E13A41" w:rsidR="006D614C" w:rsidRDefault="006D614C" w:rsidP="006D614C">
            <w:pPr>
              <w:rPr>
                <w:ins w:id="74"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6D614C" w14:paraId="6BE716C1" w14:textId="77777777" w:rsidTr="00F47CCC">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77777777" w:rsidR="006D614C" w:rsidRDefault="006D614C" w:rsidP="006D614C">
            <w:pPr>
              <w:rPr>
                <w:ins w:id="78"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77777777" w:rsidR="006D614C" w:rsidRDefault="006D614C" w:rsidP="006D614C">
            <w:pPr>
              <w:rPr>
                <w:ins w:id="80" w:author="YuanY Zhang (张园园)" w:date="2024-04-26T20:07:00Z"/>
                <w:rFonts w:ascii="Times New Roman" w:hAnsi="Times New Roman"/>
                <w:b/>
                <w:kern w:val="0"/>
                <w:sz w:val="20"/>
                <w:szCs w:val="20"/>
              </w:rPr>
            </w:pPr>
          </w:p>
        </w:tc>
      </w:tr>
    </w:tbl>
    <w:p w14:paraId="1B60DCD5" w14:textId="77777777" w:rsidR="00883040" w:rsidRDefault="00883040" w:rsidP="00883040">
      <w:pPr>
        <w:pStyle w:val="a5"/>
        <w:spacing w:before="120"/>
        <w:rPr>
          <w:ins w:id="81" w:author="YuanY Zhang (张园园)" w:date="2024-04-26T20:07:00Z"/>
          <w:rFonts w:ascii="Times New Roman" w:hAnsi="Times New Roman"/>
        </w:rPr>
      </w:pPr>
    </w:p>
    <w:p w14:paraId="36947AFA" w14:textId="77777777" w:rsidR="00883040" w:rsidRDefault="00883040" w:rsidP="00E4537B">
      <w:pPr>
        <w:pStyle w:val="a5"/>
        <w:spacing w:before="120"/>
        <w:rPr>
          <w:rFonts w:ascii="Times New Roman" w:hAnsi="Times New Roman"/>
        </w:rPr>
      </w:pPr>
    </w:p>
    <w:tbl>
      <w:tblPr>
        <w:tblStyle w:val="ac"/>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2"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83" w:name="OLE_LINK104"/>
            <w:r w:rsidRPr="0033507D">
              <w:rPr>
                <w:rFonts w:ascii="Times New Roman" w:hAnsi="Times New Roman"/>
                <w:kern w:val="0"/>
                <w:sz w:val="20"/>
                <w:szCs w:val="20"/>
              </w:rPr>
              <w:t>Inside/outside MNO’s network</w:t>
            </w:r>
            <w:bookmarkEnd w:id="83"/>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a5"/>
        <w:spacing w:before="120"/>
        <w:rPr>
          <w:rFonts w:ascii="Times New Roman" w:hAnsi="Times New Roman"/>
          <w:b/>
          <w:bCs/>
        </w:rPr>
      </w:pPr>
      <w:bookmarkStart w:id="84" w:name="OLE_LINK110"/>
      <w:bookmarkEnd w:id="82"/>
      <w:r w:rsidRPr="0033507D">
        <w:rPr>
          <w:rFonts w:ascii="Times New Roman" w:hAnsi="Times New Roman"/>
          <w:b/>
          <w:bCs/>
        </w:rPr>
        <w:t xml:space="preserve">Q2.1: </w:t>
      </w:r>
      <w:bookmarkStart w:id="85"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85"/>
      <w:r w:rsidR="00AD2E65" w:rsidRPr="0033507D">
        <w:rPr>
          <w:rFonts w:ascii="Times New Roman" w:hAnsi="Times New Roman"/>
          <w:b/>
          <w:bCs/>
        </w:rPr>
        <w:t xml:space="preserve"> </w:t>
      </w:r>
    </w:p>
    <w:tbl>
      <w:tblPr>
        <w:tblStyle w:val="ac"/>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86" w:name="OLE_LINK112"/>
            <w:bookmarkEnd w:id="84"/>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29" type="#_x0000_t75" style="width:323.55pt;height:50.3pt" o:ole="">
                  <v:imagedata r:id="rId22" o:title=""/>
                </v:shape>
                <o:OLEObject Type="Embed" ProgID="PBrush" ShapeID="_x0000_i1029" DrawAspect="Content" ObjectID="_1775828251" r:id="rId23"/>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87" w:name="OLE_LINK113"/>
            <w:bookmarkEnd w:id="86"/>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he wording could be improved, i.e. suggest to use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r w:rsidR="006D614C" w14:paraId="5E135EC4" w14:textId="77777777" w:rsidTr="00C23BE3">
        <w:tc>
          <w:tcPr>
            <w:tcW w:w="1838" w:type="dxa"/>
            <w:tcBorders>
              <w:top w:val="single" w:sz="4" w:space="0" w:color="auto"/>
              <w:left w:val="single" w:sz="4" w:space="0" w:color="auto"/>
              <w:bottom w:val="single" w:sz="4" w:space="0" w:color="auto"/>
              <w:right w:val="single" w:sz="4" w:space="0" w:color="auto"/>
            </w:tcBorders>
          </w:tcPr>
          <w:p w14:paraId="59C7D8C1" w14:textId="7F03A9EA" w:rsidR="006D614C" w:rsidRDefault="006D614C" w:rsidP="006D614C">
            <w:pPr>
              <w:rPr>
                <w:rFonts w:ascii="Times New Roman" w:hAnsi="Times New Roman" w:hint="eastAsia"/>
                <w:kern w:val="0"/>
                <w:sz w:val="20"/>
                <w:szCs w:val="2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62D34538" w14:textId="4A9A6221" w:rsidR="006D614C" w:rsidRDefault="006D614C" w:rsidP="006D614C">
            <w:pPr>
              <w:rPr>
                <w:rFonts w:ascii="Times New Roman" w:hAnsi="Times New Roman" w:hint="eastAsia"/>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bl>
    <w:p w14:paraId="3477BF57" w14:textId="77F36459" w:rsidR="009F6014" w:rsidRPr="0033507D" w:rsidRDefault="009F6014" w:rsidP="009F6014">
      <w:pPr>
        <w:pStyle w:val="a5"/>
        <w:spacing w:before="120"/>
        <w:rPr>
          <w:rFonts w:ascii="Times New Roman" w:hAnsi="Times New Roman"/>
          <w:b/>
          <w:bCs/>
        </w:rPr>
      </w:pPr>
      <w:r w:rsidRPr="0033507D">
        <w:rPr>
          <w:rFonts w:ascii="Times New Roman" w:hAnsi="Times New Roman"/>
          <w:b/>
          <w:bCs/>
        </w:rPr>
        <w:t xml:space="preserve">Q2.2: </w:t>
      </w:r>
      <w:bookmarkStart w:id="88"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88"/>
    </w:p>
    <w:tbl>
      <w:tblPr>
        <w:tblStyle w:val="ac"/>
        <w:tblW w:w="0" w:type="auto"/>
        <w:tblLook w:val="04A0" w:firstRow="1" w:lastRow="0" w:firstColumn="1" w:lastColumn="0" w:noHBand="0" w:noVBand="1"/>
      </w:tblPr>
      <w:tblGrid>
        <w:gridCol w:w="1838"/>
        <w:gridCol w:w="7178"/>
      </w:tblGrid>
      <w:tr w:rsidR="009F6014" w14:paraId="28233A44" w14:textId="77777777" w:rsidTr="00AC00D1">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89" w:name="OLE_LINK114"/>
            <w:bookmarkEnd w:id="8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AC00D1">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AC00D1">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a7"/>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62E801FB" w14:textId="77777777" w:rsidR="00883040" w:rsidRDefault="00883040" w:rsidP="00883040">
            <w:pPr>
              <w:rPr>
                <w:rFonts w:ascii="Times New Roman" w:hAnsi="Times New Roman"/>
                <w:kern w:val="0"/>
              </w:rPr>
            </w:pPr>
            <w:bookmarkStart w:id="90" w:name="OLE_LINK44"/>
            <w:bookmarkStart w:id="91" w:name="OLE_LINK76"/>
            <w:r>
              <w:rPr>
                <w:rFonts w:ascii="Times New Roman" w:hAnsi="Times New Roman"/>
                <w:color w:val="FF0000"/>
                <w:kern w:val="0"/>
              </w:rPr>
              <w:t>[Rapp1]</w:t>
            </w:r>
            <w:bookmarkEnd w:id="90"/>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1"/>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C926449" w14:textId="6EC8EC32" w:rsidR="000542E0" w:rsidRPr="00CD1349" w:rsidRDefault="00883040" w:rsidP="00CD1349">
            <w:pPr>
              <w:rPr>
                <w:rFonts w:ascii="Times New Roman" w:hAnsi="Times New Roman"/>
                <w:kern w:val="0"/>
              </w:rPr>
            </w:pPr>
            <w:r>
              <w:rPr>
                <w:rFonts w:ascii="Times New Roman" w:hAnsi="Times New Roman"/>
                <w:color w:val="FF0000"/>
                <w:kern w:val="0"/>
              </w:rPr>
              <w:t>[Rapp1] Please check my example provided below in Mediatek’s comment</w:t>
            </w:r>
            <w:r w:rsidR="000542E0" w:rsidRPr="00CD1349">
              <w:rPr>
                <w:rFonts w:ascii="Times New Roman" w:hAnsi="Times New Roman"/>
                <w:kern w:val="0"/>
              </w:rPr>
              <w:t xml:space="preserve">   </w:t>
            </w:r>
          </w:p>
        </w:tc>
      </w:tr>
      <w:tr w:rsidR="004315C8" w14:paraId="2245B41D" w14:textId="77777777" w:rsidTr="00AC00D1">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AC00D1">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AC00D1">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AC00D1">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2" w:name="OLE_LINK121"/>
            <w:bookmarkEnd w:id="89"/>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lastRenderedPageBreak/>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93" w:name="OLE_LINK47"/>
            <w:r>
              <w:rPr>
                <w:rFonts w:ascii="Times New Roman" w:hAnsi="Times New Roman"/>
                <w:color w:val="FF0000"/>
                <w:kern w:val="0"/>
              </w:rPr>
              <w:t xml:space="preserve"> Regardless of the server's location, whether within or outside the MNO's network, </w:t>
            </w:r>
            <w:bookmarkStart w:id="94" w:name="OLE_LINK49"/>
            <w:r>
              <w:rPr>
                <w:rFonts w:ascii="Times New Roman" w:hAnsi="Times New Roman"/>
                <w:color w:val="FF0000"/>
                <w:kern w:val="0"/>
              </w:rPr>
              <w:t>t</w:t>
            </w:r>
            <w:bookmarkStart w:id="95" w:name="OLE_LINK50"/>
            <w:r>
              <w:rPr>
                <w:rFonts w:ascii="Times New Roman" w:hAnsi="Times New Roman"/>
                <w:color w:val="FF0000"/>
                <w:kern w:val="0"/>
              </w:rPr>
              <w:t xml:space="preserve">he interface connecting the server to entities within the MNO may either be standardized or non-standardized </w:t>
            </w:r>
            <w:bookmarkEnd w:id="94"/>
            <w:r>
              <w:rPr>
                <w:rFonts w:ascii="Times New Roman" w:hAnsi="Times New Roman"/>
                <w:color w:val="FF0000"/>
                <w:kern w:val="0"/>
              </w:rPr>
              <w:t>interface</w:t>
            </w:r>
            <w:bookmarkEnd w:id="95"/>
            <w:r>
              <w:rPr>
                <w:rFonts w:ascii="Times New Roman" w:hAnsi="Times New Roman"/>
                <w:color w:val="FF0000"/>
                <w:kern w:val="0"/>
              </w:rPr>
              <w:t xml:space="preserve">. I believe that assessing the implications on specifications solely from a RAN2 perspective is challenging. My suggestion is that </w:t>
            </w:r>
            <w:bookmarkStart w:id="96"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96"/>
            <w:r>
              <w:rPr>
                <w:rFonts w:ascii="Times New Roman" w:hAnsi="Times New Roman"/>
                <w:color w:val="FF0000"/>
                <w:kern w:val="0"/>
              </w:rPr>
              <w:t>We should pose the question once we have a clearer understanding of each solution's specifics.</w:t>
            </w:r>
            <w:bookmarkEnd w:id="93"/>
            <w:r>
              <w:rPr>
                <w:rFonts w:ascii="Times New Roman" w:hAnsi="Times New Roman"/>
                <w:color w:val="FF0000"/>
                <w:kern w:val="0"/>
              </w:rPr>
              <w:t xml:space="preserve"> </w:t>
            </w:r>
          </w:p>
          <w:p w14:paraId="293E821C" w14:textId="72FA0708" w:rsidR="00AC00D1" w:rsidRPr="00E1192E" w:rsidRDefault="004C1C08"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 xml:space="preserve">We do not quite understand the above responses. </w:t>
            </w:r>
            <w:r w:rsidR="00AC00D1" w:rsidRPr="00E1192E">
              <w:rPr>
                <w:rFonts w:ascii="Times New Roman" w:hAnsi="Times New Roman" w:cs="Times New Roman"/>
                <w:kern w:val="0"/>
                <w:szCs w:val="21"/>
              </w:rPr>
              <w:t>We still have some reservations about them, but we can move on to other questions first.</w:t>
            </w:r>
          </w:p>
          <w:p w14:paraId="7DC9F61F" w14:textId="77777777" w:rsidR="00AC00D1" w:rsidRPr="00883040" w:rsidRDefault="00AC00D1"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suggest to clarify the following: if the training data (from UE side) is transferred to a UE-side server inside MNO, does it mean that MNO can directly use the data for training purpose</w:t>
            </w:r>
            <w:r w:rsidR="00AB3F28">
              <w:rPr>
                <w:rFonts w:ascii="Times New Roman" w:hAnsi="Times New Roman"/>
                <w:kern w:val="0"/>
              </w:rPr>
              <w:t>?</w:t>
            </w:r>
          </w:p>
          <w:p w14:paraId="67A4A0B3" w14:textId="77777777" w:rsidR="00883040" w:rsidRDefault="00883040" w:rsidP="00AD7229">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363A78A5" w14:textId="0FEB44F4"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We are still confused by the above responses. For the server-inside-MNO case, with “</w:t>
            </w:r>
            <w:r w:rsidRPr="00E1192E">
              <w:rPr>
                <w:rFonts w:ascii="Times New Roman" w:hAnsi="Times New Roman" w:cs="Times New Roman"/>
                <w:color w:val="FF0000"/>
                <w:kern w:val="0"/>
                <w:szCs w:val="21"/>
              </w:rPr>
              <w:t>MNO can use data for training if it has interest</w:t>
            </w:r>
            <w:r w:rsidRPr="00E1192E">
              <w:rPr>
                <w:rFonts w:ascii="Times New Roman" w:hAnsi="Times New Roman" w:cs="Times New Roman"/>
                <w:kern w:val="0"/>
                <w:szCs w:val="21"/>
              </w:rPr>
              <w:t>”</w:t>
            </w:r>
            <w:r w:rsidR="00450B67" w:rsidRPr="00E1192E">
              <w:rPr>
                <w:rFonts w:ascii="Times New Roman" w:hAnsi="Times New Roman" w:cs="Times New Roman"/>
                <w:kern w:val="0"/>
                <w:szCs w:val="21"/>
              </w:rPr>
              <w:t>, the assumption seems to be:</w:t>
            </w:r>
            <w:r w:rsidRPr="00E1192E">
              <w:rPr>
                <w:rFonts w:ascii="Times New Roman" w:hAnsi="Times New Roman" w:cs="Times New Roman"/>
                <w:kern w:val="0"/>
                <w:szCs w:val="21"/>
              </w:rPr>
              <w:t xml:space="preserve"> the data can be used by both MNO and UE vendors. </w:t>
            </w:r>
            <w:r w:rsidR="00450B67" w:rsidRPr="00E1192E">
              <w:rPr>
                <w:rFonts w:ascii="Times New Roman" w:hAnsi="Times New Roman" w:cs="Times New Roman"/>
                <w:kern w:val="0"/>
                <w:szCs w:val="21"/>
                <w:highlight w:val="yellow"/>
              </w:rPr>
              <w:t>Then w</w:t>
            </w:r>
            <w:r w:rsidRPr="00E1192E">
              <w:rPr>
                <w:rFonts w:ascii="Times New Roman" w:hAnsi="Times New Roman" w:cs="Times New Roman"/>
                <w:kern w:val="0"/>
                <w:szCs w:val="21"/>
                <w:highlight w:val="yellow"/>
              </w:rPr>
              <w:t>ho is the owner of the data in this case?</w:t>
            </w:r>
          </w:p>
          <w:p w14:paraId="7C331B98" w14:textId="77777777"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We already commented on the two cases you mentioned in previous questions,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and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which is copied/pasted below:</w:t>
            </w:r>
          </w:p>
          <w:p w14:paraId="0A5DE4B7" w14:textId="37ADF793"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(1) For your case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xml:space="preserve">", we understand that the ownership of the server should be the UE vendor (while the MNO should be like a cloud server provider), and </w:t>
            </w:r>
            <w:r w:rsidRPr="00E1192E">
              <w:rPr>
                <w:rFonts w:ascii="Times New Roman" w:hAnsi="Times New Roman" w:cs="Times New Roman"/>
                <w:kern w:val="0"/>
                <w:szCs w:val="21"/>
                <w:highlight w:val="yellow"/>
              </w:rPr>
              <w:t>the collected data should be also owned by the UE vendor</w:t>
            </w:r>
            <w:r w:rsidRPr="00E1192E">
              <w:rPr>
                <w:rFonts w:ascii="Times New Roman" w:hAnsi="Times New Roman" w:cs="Times New Roman"/>
                <w:kern w:val="0"/>
                <w:szCs w:val="21"/>
              </w:rPr>
              <w:t>. We do not see a difference between this case and the case "the UE vendor sets up its own OTTserver, i.e. server outside MNO".</w:t>
            </w:r>
          </w:p>
          <w:p w14:paraId="4BC9C29C" w14:textId="27FF871D"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(2) For your case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we would like to understand what does it mean, and why does the MNO need to buy a server from the UE vendor.</w:t>
            </w:r>
          </w:p>
          <w:p w14:paraId="1B62A56F" w14:textId="39504628" w:rsidR="00AC00D1" w:rsidRPr="00C246D4" w:rsidRDefault="00AC00D1" w:rsidP="00AD7229">
            <w:pPr>
              <w:rPr>
                <w:rFonts w:ascii="Times New Roman" w:hAnsi="Times New Roman"/>
                <w:kern w:val="0"/>
              </w:rPr>
            </w:pPr>
          </w:p>
        </w:tc>
      </w:tr>
      <w:tr w:rsidR="00932CB2" w14:paraId="7859CC94" w14:textId="77777777" w:rsidTr="00AC00D1">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for </w:t>
            </w:r>
            <w:bookmarkStart w:id="97" w:name="OLE_LINK2"/>
            <w:r>
              <w:rPr>
                <w:rFonts w:ascii="Times New Roman" w:hAnsi="Times New Roman"/>
                <w:kern w:val="0"/>
              </w:rPr>
              <w:t>solution 2 and solution 3</w:t>
            </w:r>
            <w:bookmarkEnd w:id="97"/>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can not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AC00D1">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AC00D1">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inside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AC00D1">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ut we also need to clearly define the detail of option 1b, and clarify the difference between option 1b (user plane delivery?) and option 2 (control plane delivery?).</w:t>
            </w:r>
          </w:p>
        </w:tc>
      </w:tr>
      <w:tr w:rsidR="006D614C" w14:paraId="0399E233" w14:textId="77777777" w:rsidTr="00AC00D1">
        <w:tc>
          <w:tcPr>
            <w:tcW w:w="1838" w:type="dxa"/>
            <w:tcBorders>
              <w:top w:val="single" w:sz="4" w:space="0" w:color="auto"/>
              <w:left w:val="single" w:sz="4" w:space="0" w:color="auto"/>
              <w:bottom w:val="single" w:sz="4" w:space="0" w:color="auto"/>
              <w:right w:val="single" w:sz="4" w:space="0" w:color="auto"/>
            </w:tcBorders>
          </w:tcPr>
          <w:p w14:paraId="4479D0D5" w14:textId="66C2CA95" w:rsidR="006D614C" w:rsidRDefault="006D614C" w:rsidP="006D614C">
            <w:pPr>
              <w:rPr>
                <w:rFonts w:ascii="Times New Roman" w:hAnsi="Times New Roman" w:hint="eastAsia"/>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59E2ABFD" w14:textId="77777777" w:rsidR="006D614C" w:rsidRDefault="006D614C" w:rsidP="006D614C">
            <w:pPr>
              <w:rPr>
                <w:rFonts w:ascii="Times New Roman" w:hAnsi="Times New Roman" w:hint="eastAsia"/>
                <w:kern w:val="0"/>
              </w:rPr>
            </w:pPr>
            <w:r>
              <w:rPr>
                <w:rFonts w:ascii="Times New Roman" w:hAnsi="Times New Roman"/>
                <w:kern w:val="0"/>
                <w:sz w:val="20"/>
                <w:szCs w:val="20"/>
              </w:rPr>
              <w:t xml:space="preserve">Yes for </w:t>
            </w:r>
            <w:r>
              <w:rPr>
                <w:rFonts w:ascii="Times New Roman" w:hAnsi="Times New Roman"/>
                <w:kern w:val="0"/>
              </w:rPr>
              <w:t>solution 2 and solution 3.</w:t>
            </w:r>
          </w:p>
          <w:p w14:paraId="104D6149" w14:textId="67ECFE65" w:rsidR="006D614C" w:rsidRDefault="006D614C" w:rsidP="006D614C">
            <w:pPr>
              <w:rPr>
                <w:rFonts w:ascii="Times New Roman" w:hAnsi="Times New Roman" w:hint="eastAsia"/>
                <w:kern w:val="0"/>
              </w:rPr>
            </w:pPr>
            <w:r>
              <w:rPr>
                <w:rFonts w:ascii="Times New Roman" w:hAnsi="Times New Roman"/>
                <w:kern w:val="0"/>
              </w:rPr>
              <w:t>As for solution 1b, it should be outside MNO. Because we are discussing the way UE directly transfer data to server.</w:t>
            </w:r>
          </w:p>
        </w:tc>
      </w:tr>
    </w:tbl>
    <w:p w14:paraId="3E7CAE3F" w14:textId="1F109C0F" w:rsidR="00C46DA8" w:rsidRDefault="0061471E"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a5"/>
        <w:spacing w:before="120"/>
        <w:rPr>
          <w:rFonts w:ascii="Times New Roman" w:hAnsi="Times New Roman"/>
        </w:rPr>
      </w:pPr>
      <w:bookmarkStart w:id="98" w:name="OLE_LINK33"/>
      <w:bookmarkStart w:id="99" w:name="OLE_LINK32"/>
      <w:bookmarkStart w:id="100" w:name="OLE_LINK91"/>
      <w:bookmarkEnd w:id="92"/>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98"/>
    <w:bookmarkEnd w:id="99"/>
    <w:p w14:paraId="3047D849" w14:textId="7B3D95A0" w:rsidR="00CC3874" w:rsidRDefault="00CC3874" w:rsidP="009F6014">
      <w:pPr>
        <w:pStyle w:val="a5"/>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1" w:name="OLE_LINK35"/>
      <w:r w:rsidR="00D4685A">
        <w:rPr>
          <w:rFonts w:ascii="Times New Roman" w:hAnsi="Times New Roman"/>
        </w:rPr>
        <w:t xml:space="preserve">termination </w:t>
      </w:r>
      <w:bookmarkEnd w:id="101"/>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a5"/>
        <w:spacing w:before="120"/>
        <w:rPr>
          <w:rFonts w:ascii="Times New Roman" w:hAnsi="Times New Roman"/>
          <w:b/>
          <w:bCs/>
        </w:rPr>
      </w:pPr>
      <w:bookmarkStart w:id="102" w:name="OLE_LINK115"/>
      <w:r w:rsidRPr="001856C8">
        <w:rPr>
          <w:rFonts w:ascii="Times New Roman" w:hAnsi="Times New Roman"/>
          <w:b/>
          <w:bCs/>
        </w:rPr>
        <w:lastRenderedPageBreak/>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ac"/>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03" w:name="OLE_LINK116"/>
            <w:bookmarkEnd w:id="10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kern w:val="0"/>
              </w:rPr>
            </w:pPr>
            <w:r>
              <w:rPr>
                <w:rFonts w:ascii="Times New Roman" w:hAnsi="Times New Roman" w:hint="eastAsia"/>
                <w:kern w:val="0"/>
              </w:rPr>
              <w:t>Yes</w:t>
            </w:r>
          </w:p>
        </w:tc>
      </w:tr>
      <w:tr w:rsidR="006D614C" w14:paraId="7A0C1C03" w14:textId="77777777" w:rsidTr="000179F4">
        <w:tc>
          <w:tcPr>
            <w:tcW w:w="1838" w:type="dxa"/>
            <w:tcBorders>
              <w:top w:val="single" w:sz="4" w:space="0" w:color="auto"/>
              <w:left w:val="single" w:sz="4" w:space="0" w:color="auto"/>
              <w:bottom w:val="single" w:sz="4" w:space="0" w:color="auto"/>
              <w:right w:val="single" w:sz="4" w:space="0" w:color="auto"/>
            </w:tcBorders>
          </w:tcPr>
          <w:p w14:paraId="3CC3A311" w14:textId="0AB2D438" w:rsidR="006D614C" w:rsidRDefault="006D614C" w:rsidP="006D614C">
            <w:pPr>
              <w:rPr>
                <w:rFonts w:ascii="Times New Roman" w:hAnsi="Times New Roman" w:hint="eastAsia"/>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38539872" w14:textId="0984166E" w:rsidR="006D614C" w:rsidRDefault="006D614C" w:rsidP="006D614C">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p w14:paraId="2F9CA7FE" w14:textId="036F8F2F" w:rsidR="0076656C" w:rsidRPr="001856C8" w:rsidRDefault="0076656C" w:rsidP="0076656C">
      <w:pPr>
        <w:pStyle w:val="a5"/>
        <w:spacing w:before="120"/>
        <w:rPr>
          <w:rFonts w:ascii="Times New Roman" w:hAnsi="Times New Roman"/>
          <w:b/>
          <w:bCs/>
        </w:rPr>
      </w:pPr>
      <w:bookmarkStart w:id="104" w:name="OLE_LINK117"/>
      <w:bookmarkEnd w:id="103"/>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05" w:name="OLE_LINK118"/>
            <w:bookmarkEnd w:id="104"/>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t>
            </w:r>
            <w:r>
              <w:rPr>
                <w:rFonts w:ascii="Times New Roman" w:hAnsi="Times New Roman"/>
                <w:kern w:val="0"/>
              </w:rPr>
              <w:lastRenderedPageBreak/>
              <w:t xml:space="preserve">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4"/>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F46B98">
            <w:pPr>
              <w:rPr>
                <w:rFonts w:ascii="Times New Roman" w:hAnsi="Times New Roman"/>
                <w:kern w:val="0"/>
              </w:rPr>
            </w:pPr>
            <w:bookmarkStart w:id="106" w:name="OLE_LINK119"/>
            <w:bookmarkEnd w:id="105"/>
            <w:r>
              <w:rPr>
                <w:rFonts w:ascii="Times New Roman" w:hAnsi="Times New Roman" w:hint="eastAsia"/>
                <w:kern w:val="0"/>
              </w:rPr>
              <w:t>CATT</w:t>
            </w:r>
          </w:p>
        </w:tc>
        <w:tc>
          <w:tcPr>
            <w:tcW w:w="7178" w:type="dxa"/>
          </w:tcPr>
          <w:p w14:paraId="3E3DB416"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06680024" w14:textId="77777777" w:rsidTr="009F5FC0">
        <w:tc>
          <w:tcPr>
            <w:tcW w:w="1838" w:type="dxa"/>
          </w:tcPr>
          <w:p w14:paraId="467A0187" w14:textId="12A8232C" w:rsidR="006D614C" w:rsidRDefault="006D614C" w:rsidP="006D614C">
            <w:pPr>
              <w:rPr>
                <w:rFonts w:ascii="Times New Roman" w:hAnsi="Times New Roman" w:hint="eastAsia"/>
                <w:kern w:val="0"/>
              </w:rPr>
            </w:pPr>
            <w:r>
              <w:rPr>
                <w:rFonts w:ascii="Times New Roman" w:hAnsi="Times New Roman" w:hint="eastAsia"/>
                <w:kern w:val="0"/>
                <w:sz w:val="20"/>
                <w:szCs w:val="20"/>
              </w:rPr>
              <w:t>Spreadtrum</w:t>
            </w:r>
          </w:p>
        </w:tc>
        <w:tc>
          <w:tcPr>
            <w:tcW w:w="7178" w:type="dxa"/>
          </w:tcPr>
          <w:p w14:paraId="575A1CD5" w14:textId="77777777"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1996FEF" w14:textId="37110D04" w:rsidR="006D614C" w:rsidRDefault="006D614C" w:rsidP="006D614C">
            <w:pPr>
              <w:rPr>
                <w:rFonts w:ascii="Times New Roman" w:hAnsi="Times New Roman" w:hint="eastAsia"/>
                <w:kern w:val="0"/>
              </w:rPr>
            </w:pPr>
            <w:r>
              <w:rPr>
                <w:rFonts w:ascii="Times New Roman" w:hAnsi="Times New Roman"/>
                <w:kern w:val="0"/>
              </w:rPr>
              <w:t>The “</w:t>
            </w:r>
            <w:r w:rsidRPr="001856C8">
              <w:rPr>
                <w:rFonts w:ascii="Times New Roman" w:hAnsi="Times New Roman"/>
                <w:b/>
                <w:bCs/>
              </w:rPr>
              <w:t>the server for UE-side data collection</w:t>
            </w:r>
            <w:r>
              <w:rPr>
                <w:rFonts w:ascii="Times New Roman" w:hAnsi="Times New Roman"/>
                <w:kern w:val="0"/>
              </w:rPr>
              <w:t>” should also be outside MNO and equals to OTT server.</w:t>
            </w:r>
          </w:p>
        </w:tc>
      </w:tr>
    </w:tbl>
    <w:p w14:paraId="0EB8D04D" w14:textId="77777777" w:rsidR="009F5FC0" w:rsidRDefault="009F5FC0" w:rsidP="0076656C">
      <w:pPr>
        <w:pStyle w:val="a5"/>
        <w:spacing w:before="120"/>
        <w:rPr>
          <w:rFonts w:ascii="Times New Roman" w:hAnsi="Times New Roman"/>
          <w:b/>
          <w:bCs/>
        </w:rPr>
      </w:pPr>
    </w:p>
    <w:p w14:paraId="6F415D10" w14:textId="527C8125"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ac"/>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07" w:name="OLE_LINK120"/>
            <w:bookmarkEnd w:id="106"/>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5"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07"/>
      <w:tr w:rsidR="009F5FC0" w14:paraId="1562790B" w14:textId="77777777" w:rsidTr="009F5FC0">
        <w:tc>
          <w:tcPr>
            <w:tcW w:w="1838" w:type="dxa"/>
          </w:tcPr>
          <w:p w14:paraId="16B91E69"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77C829AC" w14:textId="77777777" w:rsidTr="009F5FC0">
        <w:tc>
          <w:tcPr>
            <w:tcW w:w="1838" w:type="dxa"/>
          </w:tcPr>
          <w:p w14:paraId="61763C02" w14:textId="7B3E2AE8" w:rsidR="006D614C" w:rsidRDefault="006D614C" w:rsidP="006D614C">
            <w:pPr>
              <w:rPr>
                <w:rFonts w:ascii="Times New Roman" w:hAnsi="Times New Roman" w:hint="eastAsia"/>
                <w:kern w:val="0"/>
              </w:rPr>
            </w:pPr>
            <w:r>
              <w:rPr>
                <w:rFonts w:ascii="Times New Roman" w:hAnsi="Times New Roman" w:hint="eastAsia"/>
                <w:kern w:val="0"/>
                <w:sz w:val="20"/>
                <w:szCs w:val="20"/>
              </w:rPr>
              <w:t>Spreadtrum</w:t>
            </w:r>
          </w:p>
        </w:tc>
        <w:tc>
          <w:tcPr>
            <w:tcW w:w="7178" w:type="dxa"/>
          </w:tcPr>
          <w:p w14:paraId="0FE8F9E9" w14:textId="15A0B61B" w:rsidR="006D614C" w:rsidRDefault="006D614C" w:rsidP="006D614C">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 and we agree with the above companies that “</w:t>
            </w:r>
            <w:r w:rsidRPr="001856C8">
              <w:rPr>
                <w:rFonts w:ascii="Times New Roman" w:hAnsi="Times New Roman"/>
                <w:b/>
                <w:bCs/>
              </w:rPr>
              <w:t>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w:t>
            </w:r>
            <w:r>
              <w:rPr>
                <w:rFonts w:ascii="Times New Roman" w:hAnsi="Times New Roman"/>
                <w:kern w:val="0"/>
              </w:rPr>
              <w:t>” should be emphasized.</w:t>
            </w:r>
          </w:p>
        </w:tc>
      </w:tr>
    </w:tbl>
    <w:p w14:paraId="08DCB930" w14:textId="77777777" w:rsidR="009F5FC0" w:rsidRDefault="009F5FC0" w:rsidP="0076656C">
      <w:pPr>
        <w:pStyle w:val="a5"/>
        <w:spacing w:before="120"/>
        <w:rPr>
          <w:rFonts w:ascii="Times New Roman" w:hAnsi="Times New Roman"/>
          <w:b/>
          <w:bCs/>
        </w:rPr>
      </w:pPr>
    </w:p>
    <w:p w14:paraId="5653459E" w14:textId="5F509AF6"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ac"/>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08"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 xml:space="preserve">In all the approaches there might be always a “second” termination entity (former </w:t>
            </w:r>
            <w:r>
              <w:rPr>
                <w:rFonts w:ascii="Times New Roman" w:hAnsi="Times New Roman"/>
                <w:kern w:val="0"/>
              </w:rPr>
              <w:lastRenderedPageBreak/>
              <w:t>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08"/>
      <w:tr w:rsidR="009F5FC0" w14:paraId="1066993D" w14:textId="77777777" w:rsidTr="009F5FC0">
        <w:tc>
          <w:tcPr>
            <w:tcW w:w="1838" w:type="dxa"/>
          </w:tcPr>
          <w:p w14:paraId="56D216E0"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2E791101" w14:textId="77777777" w:rsidTr="009F5FC0">
        <w:tc>
          <w:tcPr>
            <w:tcW w:w="1838" w:type="dxa"/>
          </w:tcPr>
          <w:p w14:paraId="62DD7034" w14:textId="448E866C" w:rsidR="006D614C" w:rsidRDefault="006D614C" w:rsidP="006D614C">
            <w:pPr>
              <w:rPr>
                <w:rFonts w:ascii="Times New Roman" w:hAnsi="Times New Roman" w:hint="eastAsia"/>
                <w:kern w:val="0"/>
              </w:rPr>
            </w:pPr>
            <w:r>
              <w:rPr>
                <w:rFonts w:ascii="Times New Roman" w:hAnsi="Times New Roman" w:hint="eastAsia"/>
                <w:kern w:val="0"/>
                <w:sz w:val="20"/>
                <w:szCs w:val="20"/>
              </w:rPr>
              <w:t>Spreadtrum</w:t>
            </w:r>
          </w:p>
        </w:tc>
        <w:tc>
          <w:tcPr>
            <w:tcW w:w="7178" w:type="dxa"/>
          </w:tcPr>
          <w:p w14:paraId="64265ADF" w14:textId="226AFB44" w:rsidR="006D614C" w:rsidRDefault="006D614C" w:rsidP="006D614C">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p w14:paraId="7DCA5955" w14:textId="77777777" w:rsidR="009F5FC0" w:rsidRDefault="009F5FC0" w:rsidP="009F5FC0"/>
    <w:p w14:paraId="79D4FF5D" w14:textId="7A80C05A" w:rsidR="0076656C" w:rsidRPr="0076656C" w:rsidRDefault="0076656C" w:rsidP="0076656C">
      <w:pPr>
        <w:pStyle w:val="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a5"/>
        <w:spacing w:before="120"/>
        <w:rPr>
          <w:rFonts w:ascii="Times New Roman" w:hAnsi="Times New Roman"/>
        </w:rPr>
      </w:pPr>
      <w:bookmarkStart w:id="109" w:name="OLE_LINK41"/>
      <w:bookmarkStart w:id="110"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a5"/>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a5"/>
        <w:numPr>
          <w:ilvl w:val="0"/>
          <w:numId w:val="35"/>
        </w:numPr>
        <w:spacing w:before="120"/>
        <w:rPr>
          <w:rFonts w:ascii="Times New Roman" w:hAnsi="Times New Roman"/>
        </w:rPr>
      </w:pPr>
      <w:bookmarkStart w:id="111" w:name="OLE_LINK57"/>
      <w:bookmarkStart w:id="112" w:name="OLE_LINK39"/>
      <w:bookmarkEnd w:id="109"/>
      <w:bookmarkEnd w:id="110"/>
      <w:moveToRangeStart w:id="113" w:author="YuanY Zhang (张园园)" w:date="2024-04-26T18:52:00Z" w:name="move165049950"/>
      <w:moveTo w:id="114" w:author="YuanY Zhang (张园园)" w:date="2024-04-26T18:52:00Z">
        <w:r>
          <w:rPr>
            <w:rFonts w:ascii="Times New Roman" w:hAnsi="Times New Roman"/>
          </w:rPr>
          <w:t>The MNO's ability to manage (e.g., allow/disallow, initiate/terminate, prioritize/de-prioritize, etc.) the data transfer</w:t>
        </w:r>
      </w:moveTo>
      <w:ins w:id="115" w:author="YuanY Zhang (张园园)" w:date="2024-04-26T18:53:00Z">
        <w:r>
          <w:rPr>
            <w:rFonts w:ascii="Times New Roman" w:hAnsi="Times New Roman"/>
          </w:rPr>
          <w:t xml:space="preserve"> to and from the server for UE-side data collection</w:t>
        </w:r>
      </w:ins>
      <w:bookmarkEnd w:id="111"/>
      <w:moveTo w:id="116" w:author="YuanY Zhang (张园园)" w:date="2024-04-26T18:52:00Z">
        <w:r>
          <w:rPr>
            <w:rFonts w:ascii="Times New Roman" w:hAnsi="Times New Roman"/>
          </w:rPr>
          <w:t>.</w:t>
        </w:r>
      </w:moveTo>
    </w:p>
    <w:moveToRangeEnd w:id="113"/>
    <w:p w14:paraId="1D0FF73F" w14:textId="77777777" w:rsidR="00883040" w:rsidRDefault="00883040" w:rsidP="00883040">
      <w:pPr>
        <w:pStyle w:val="a5"/>
        <w:numPr>
          <w:ilvl w:val="0"/>
          <w:numId w:val="35"/>
        </w:numPr>
        <w:spacing w:before="120"/>
        <w:rPr>
          <w:ins w:id="117" w:author="YuanY Zhang (张园园)" w:date="2024-04-26T18:52:00Z"/>
          <w:del w:id="118" w:author="YuanY Zhang (张园园)" w:date="2024-04-26T18:52:00Z"/>
          <w:rFonts w:ascii="Times New Roman" w:hAnsi="Times New Roman"/>
        </w:rPr>
      </w:pPr>
      <w:del w:id="119"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a5"/>
        <w:numPr>
          <w:ilvl w:val="0"/>
          <w:numId w:val="35"/>
        </w:numPr>
        <w:spacing w:before="120"/>
        <w:rPr>
          <w:rFonts w:ascii="Times New Roman" w:hAnsi="Times New Roman"/>
        </w:rPr>
      </w:pPr>
      <w:r>
        <w:rPr>
          <w:rFonts w:ascii="Times New Roman" w:hAnsi="Times New Roman"/>
        </w:rPr>
        <w:t>The specific entity within the MNO to control the data transfer</w:t>
      </w:r>
      <w:ins w:id="120"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a5"/>
        <w:numPr>
          <w:ilvl w:val="0"/>
          <w:numId w:val="35"/>
        </w:numPr>
        <w:spacing w:before="120"/>
        <w:rPr>
          <w:rFonts w:ascii="Times New Roman" w:hAnsi="Times New Roman"/>
        </w:rPr>
      </w:pPr>
      <w:r>
        <w:rPr>
          <w:rFonts w:ascii="Times New Roman" w:hAnsi="Times New Roman"/>
        </w:rPr>
        <w:t xml:space="preserve">The protocols </w:t>
      </w:r>
      <w:del w:id="121" w:author="YuanY Zhang (张园园)" w:date="2024-04-26T18:53:00Z">
        <w:r>
          <w:rPr>
            <w:rFonts w:ascii="Times New Roman" w:hAnsi="Times New Roman"/>
          </w:rPr>
          <w:delText xml:space="preserve">or </w:delText>
        </w:r>
      </w:del>
      <w:ins w:id="122"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23" w:author="YuanY Zhang (张园园)" w:date="2024-04-26T18:54:00Z">
        <w:r>
          <w:rPr>
            <w:rFonts w:ascii="Times New Roman" w:hAnsi="Times New Roman"/>
          </w:rPr>
          <w:t xml:space="preserve"> to and from t</w:t>
        </w:r>
        <w:bookmarkStart w:id="124" w:name="OLE_LINK60"/>
        <w:r>
          <w:rPr>
            <w:rFonts w:ascii="Times New Roman" w:hAnsi="Times New Roman"/>
          </w:rPr>
          <w:t>he server for UE-side data collection</w:t>
        </w:r>
      </w:ins>
      <w:bookmarkEnd w:id="124"/>
      <w:r>
        <w:rPr>
          <w:rFonts w:ascii="Times New Roman" w:hAnsi="Times New Roman"/>
        </w:rPr>
        <w:t>.</w:t>
      </w:r>
    </w:p>
    <w:p w14:paraId="434AAF6F" w14:textId="77777777" w:rsidR="00883040" w:rsidRDefault="00883040" w:rsidP="00883040">
      <w:pPr>
        <w:pStyle w:val="a5"/>
        <w:numPr>
          <w:ilvl w:val="0"/>
          <w:numId w:val="2"/>
        </w:numPr>
        <w:spacing w:before="120"/>
        <w:rPr>
          <w:del w:id="125" w:author="YuanY Zhang (张园园)" w:date="2024-04-26T18:52:00Z"/>
          <w:rFonts w:ascii="Times New Roman" w:hAnsi="Times New Roman"/>
        </w:rPr>
      </w:pPr>
      <w:moveFromRangeStart w:id="126" w:author="YuanY Zhang (张园园)" w:date="2024-04-26T18:52:00Z" w:name="move165049950"/>
      <w:moveFrom w:id="127" w:author="YuanY Zhang (张园园)" w:date="2024-04-26T18:52:00Z">
        <w:r>
          <w:rPr>
            <w:rFonts w:ascii="Times New Roman" w:hAnsi="Times New Roman"/>
          </w:rPr>
          <w:t>The MNO</w:t>
        </w:r>
      </w:moveFrom>
      <w:r>
        <w:rPr>
          <w:rFonts w:ascii="Times New Roman" w:hAnsi="Times New Roman"/>
        </w:rPr>
        <w:t>’</w:t>
      </w:r>
      <w:moveFrom w:id="128" w:author="YuanY Zhang (张园园)" w:date="2024-04-26T18:52:00Z">
        <w:r>
          <w:rPr>
            <w:rFonts w:ascii="Times New Roman" w:hAnsi="Times New Roman"/>
          </w:rPr>
          <w:t>s ability to manage (e.g., allow/disallow, initiate/terminate, prioritize/de-prioritize, etc.) the data transfer.</w:t>
        </w:r>
      </w:moveFrom>
      <w:moveFromRangeEnd w:id="126"/>
    </w:p>
    <w:p w14:paraId="20EA1DE3" w14:textId="77777777" w:rsidR="009F5433" w:rsidRDefault="009F5433" w:rsidP="00DE241F">
      <w:pPr>
        <w:pStyle w:val="a5"/>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2"/>
    </w:p>
    <w:p w14:paraId="5A08C561" w14:textId="08704E94" w:rsidR="002C35B6" w:rsidRPr="001856C8" w:rsidRDefault="002C35B6" w:rsidP="00DE241F">
      <w:pPr>
        <w:pStyle w:val="a5"/>
        <w:spacing w:before="120"/>
        <w:rPr>
          <w:rFonts w:ascii="Times New Roman" w:hAnsi="Times New Roman"/>
          <w:b/>
          <w:bCs/>
        </w:rPr>
      </w:pPr>
      <w:r w:rsidRPr="001856C8">
        <w:rPr>
          <w:rFonts w:ascii="Times New Roman" w:hAnsi="Times New Roman"/>
          <w:b/>
          <w:bCs/>
        </w:rPr>
        <w:t>Q4.1</w:t>
      </w:r>
      <w:bookmarkStart w:id="129"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29"/>
    </w:p>
    <w:tbl>
      <w:tblPr>
        <w:tblStyle w:val="ac"/>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a5"/>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a7"/>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 xml:space="preserve">At RAN2#125bis, it was agreed to defined what is control of data collection and waht is visibility of data content, and the necessity of controllability was not discussed before. Perhaps the email rapporteur could clarify </w:t>
            </w:r>
            <w:r w:rsidRPr="00BD6769">
              <w:rPr>
                <w:rFonts w:ascii="Times New Roman" w:hAnsi="Times New Roman"/>
                <w:b/>
                <w:kern w:val="0"/>
              </w:rPr>
              <w:lastRenderedPageBreak/>
              <w:t>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st bullet and 4th bullet should be about the capability of the MNO, so we suggest to merge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Our suggetion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0" w:name="OLE_LINK5"/>
            <w:r>
              <w:rPr>
                <w:rFonts w:ascii="Times New Roman" w:hAnsi="Times New Roman"/>
                <w:kern w:val="0"/>
              </w:rPr>
              <w:t>collection task before the data is collected to the first termination entity</w:t>
            </w:r>
            <w:bookmarkEnd w:id="130"/>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more clear:</w:t>
            </w:r>
          </w:p>
          <w:p w14:paraId="0F10F599"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1" w:author="OPPO-Jiangsheng Fan" w:date="2024-04-26T14:18:00Z">
              <w:r>
                <w:rPr>
                  <w:rFonts w:ascii="Times New Roman" w:hAnsi="Times New Roman"/>
                </w:rPr>
                <w:t xml:space="preserve"> sharing procedure after the data is collected to the first termination entity</w:t>
              </w:r>
            </w:ins>
            <w:ins w:id="132" w:author="OPPO-Jiangsheng Fan" w:date="2024-04-26T14:19:00Z">
              <w:r>
                <w:rPr>
                  <w:rFonts w:ascii="Times New Roman" w:hAnsi="Times New Roman"/>
                </w:rPr>
                <w:t xml:space="preserve">, e.g. data sharing </w:t>
              </w:r>
            </w:ins>
            <w:ins w:id="133" w:author="OPPO-Jiangsheng Fan" w:date="2024-04-26T14:22:00Z">
              <w:r>
                <w:rPr>
                  <w:rFonts w:ascii="Times New Roman" w:hAnsi="Times New Roman"/>
                </w:rPr>
                <w:t>from</w:t>
              </w:r>
            </w:ins>
            <w:ins w:id="134"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35"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36" w:author="OPPO-Jiangsheng Fan" w:date="2024-04-26T14:20:00Z">
              <w:r w:rsidDel="003C313A">
                <w:rPr>
                  <w:rFonts w:ascii="Times New Roman" w:hAnsi="Times New Roman"/>
                </w:rPr>
                <w:delText>transfer</w:delText>
              </w:r>
            </w:del>
            <w:ins w:id="137"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38" w:author="OPPO-Jiangsheng Fan" w:date="2024-04-26T14:22:00Z">
              <w:r>
                <w:rPr>
                  <w:rFonts w:ascii="Times New Roman" w:hAnsi="Times New Roman"/>
                </w:rPr>
                <w:t>collection</w:t>
              </w:r>
            </w:ins>
            <w:del w:id="139"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0" w:author="OPPO-Jiangsheng Fan" w:date="2024-04-26T14:23:00Z">
              <w:r>
                <w:rPr>
                  <w:rFonts w:ascii="Times New Roman" w:hAnsi="Times New Roman"/>
                </w:rPr>
                <w:t>collection task before the data is collected to the first termination entity</w:t>
              </w:r>
            </w:ins>
            <w:del w:id="141"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Beside above controllability aspects, I</w:t>
            </w:r>
            <w:r>
              <w:rPr>
                <w:rFonts w:ascii="Times New Roman" w:hAnsi="Times New Roman"/>
                <w:kern w:val="0"/>
              </w:rPr>
              <w:t>t</w:t>
            </w:r>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2B18031"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6E8F7FA9"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kern w:val="0"/>
              </w:rPr>
              <w:t>Management of the session/connection between UE and termination entity;</w:t>
            </w:r>
          </w:p>
          <w:p w14:paraId="6E19951F" w14:textId="12216884" w:rsidR="000F7FED" w:rsidRDefault="000F7FED" w:rsidP="000F7FED">
            <w:pPr>
              <w:rPr>
                <w:rFonts w:ascii="Times New Roman" w:hAnsi="Times New Roman"/>
                <w:kern w:val="0"/>
              </w:rPr>
            </w:pPr>
            <w:r>
              <w:rPr>
                <w:rFonts w:ascii="Times New Roman" w:hAnsi="Times New Roman"/>
                <w:kern w:val="0"/>
              </w:rPr>
              <w:lastRenderedPageBreak/>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r w:rsidR="006D614C" w14:paraId="0CA9EC50" w14:textId="77777777" w:rsidTr="00BD6769">
        <w:tc>
          <w:tcPr>
            <w:tcW w:w="1838" w:type="dxa"/>
            <w:tcBorders>
              <w:top w:val="single" w:sz="4" w:space="0" w:color="auto"/>
              <w:left w:val="single" w:sz="4" w:space="0" w:color="auto"/>
              <w:bottom w:val="single" w:sz="4" w:space="0" w:color="auto"/>
              <w:right w:val="single" w:sz="4" w:space="0" w:color="auto"/>
            </w:tcBorders>
          </w:tcPr>
          <w:p w14:paraId="26E0F3D7" w14:textId="4019E0BF" w:rsidR="006D614C" w:rsidRDefault="006D614C" w:rsidP="006D614C">
            <w:pPr>
              <w:rPr>
                <w:rFonts w:ascii="Times New Roman" w:hAnsi="Times New Roman" w:hint="eastAsia"/>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BCFDF5F" w14:textId="77777777" w:rsidR="006D614C" w:rsidRDefault="006D614C" w:rsidP="006D614C">
            <w:pPr>
              <w:rPr>
                <w:rFonts w:ascii="Times New Roman" w:hAnsi="Times New Roman" w:hint="eastAsia"/>
                <w:kern w:val="0"/>
              </w:rPr>
            </w:pPr>
            <w:r>
              <w:rPr>
                <w:rFonts w:ascii="Times New Roman" w:hAnsi="Times New Roman"/>
                <w:kern w:val="0"/>
              </w:rPr>
              <w:t>Yes with comments.</w:t>
            </w:r>
          </w:p>
          <w:p w14:paraId="30B90D24" w14:textId="44DD7FB1" w:rsidR="006D614C" w:rsidRPr="00DB231A" w:rsidRDefault="006D614C" w:rsidP="006D614C">
            <w:pPr>
              <w:rPr>
                <w:rFonts w:ascii="Times New Roman" w:hAnsi="Times New Roman" w:hint="eastAsia"/>
                <w:kern w:val="0"/>
              </w:rPr>
            </w:pPr>
            <w:r>
              <w:rPr>
                <w:rFonts w:ascii="Times New Roman" w:hAnsi="Times New Roman"/>
                <w:kern w:val="0"/>
              </w:rPr>
              <w:t xml:space="preserve">We are OK with the modified three bullets. </w:t>
            </w:r>
            <w:r w:rsidR="00F96140">
              <w:rPr>
                <w:rFonts w:ascii="Times New Roman" w:hAnsi="Times New Roman"/>
                <w:kern w:val="0"/>
              </w:rPr>
              <w:t xml:space="preserve">And </w:t>
            </w:r>
            <w:r>
              <w:rPr>
                <w:rFonts w:ascii="Times New Roman" w:hAnsi="Times New Roman"/>
                <w:kern w:val="0"/>
              </w:rPr>
              <w:t xml:space="preserve">we suggest to discuss the detailed </w:t>
            </w:r>
            <w:r w:rsidRPr="00DB231A">
              <w:rPr>
                <w:rFonts w:ascii="Times New Roman" w:hAnsi="Times New Roman"/>
                <w:kern w:val="0"/>
              </w:rPr>
              <w:t>controllability</w:t>
            </w:r>
            <w:r>
              <w:rPr>
                <w:rFonts w:ascii="Times New Roman" w:hAnsi="Times New Roman"/>
                <w:kern w:val="0"/>
              </w:rPr>
              <w:t xml:space="preserve"> per solution after </w:t>
            </w:r>
            <w:r w:rsidR="00F96140">
              <w:rPr>
                <w:rFonts w:ascii="Times New Roman" w:hAnsi="Times New Roman"/>
                <w:kern w:val="0"/>
              </w:rPr>
              <w:t>identifying the preferred solution</w:t>
            </w:r>
            <w:r>
              <w:rPr>
                <w:rFonts w:ascii="Times New Roman" w:hAnsi="Times New Roman"/>
                <w:kern w:val="0"/>
              </w:rPr>
              <w:t>.</w:t>
            </w:r>
          </w:p>
          <w:p w14:paraId="28FE5CC1" w14:textId="3B42D01B" w:rsidR="00F96140" w:rsidRDefault="00F96140" w:rsidP="006D614C">
            <w:pPr>
              <w:rPr>
                <w:rFonts w:ascii="Times New Roman" w:hAnsi="Times New Roman"/>
                <w:kern w:val="0"/>
              </w:rPr>
            </w:pPr>
            <w:r>
              <w:rPr>
                <w:rFonts w:ascii="Times New Roman" w:hAnsi="Times New Roman" w:hint="eastAsia"/>
                <w:kern w:val="0"/>
              </w:rPr>
              <w:t>B</w:t>
            </w:r>
            <w:r>
              <w:rPr>
                <w:rFonts w:ascii="Times New Roman" w:hAnsi="Times New Roman"/>
                <w:kern w:val="0"/>
              </w:rPr>
              <w:t>esides, there are some description that is unclear to us:</w:t>
            </w:r>
          </w:p>
          <w:p w14:paraId="4639D872" w14:textId="00787A74" w:rsidR="006D614C" w:rsidRDefault="006D614C" w:rsidP="006D614C">
            <w:pPr>
              <w:rPr>
                <w:rFonts w:ascii="Times New Roman" w:hAnsi="Times New Roman"/>
                <w:kern w:val="0"/>
              </w:rPr>
            </w:pPr>
            <w:r>
              <w:rPr>
                <w:rFonts w:ascii="Times New Roman" w:hAnsi="Times New Roman"/>
                <w:kern w:val="0"/>
              </w:rPr>
              <w:t>For bullet 1, what is “p</w:t>
            </w:r>
            <w:r w:rsidRPr="00A7628D">
              <w:rPr>
                <w:rFonts w:ascii="Times New Roman" w:hAnsi="Times New Roman"/>
                <w:kern w:val="0"/>
              </w:rPr>
              <w:t>rioritize/de-prioritize</w:t>
            </w:r>
            <w:r>
              <w:rPr>
                <w:rFonts w:ascii="Times New Roman" w:hAnsi="Times New Roman"/>
                <w:kern w:val="0"/>
              </w:rPr>
              <w:t>” in e.g. part.</w:t>
            </w:r>
          </w:p>
          <w:p w14:paraId="1EF7349B" w14:textId="02391CA5" w:rsidR="006D614C" w:rsidRDefault="006D614C" w:rsidP="00F96140">
            <w:pPr>
              <w:rPr>
                <w:rFonts w:ascii="Times New Roman" w:hAnsi="Times New Roman"/>
                <w:kern w:val="0"/>
              </w:rPr>
            </w:pPr>
            <w:r>
              <w:rPr>
                <w:rFonts w:ascii="Times New Roman" w:hAnsi="Times New Roman"/>
                <w:kern w:val="0"/>
              </w:rPr>
              <w:t>For all the three bullets, “</w:t>
            </w:r>
            <w:r w:rsidRPr="00A7628D">
              <w:rPr>
                <w:rFonts w:ascii="Times New Roman" w:hAnsi="Times New Roman"/>
                <w:kern w:val="0"/>
              </w:rPr>
              <w:t xml:space="preserve">the data transfer </w:t>
            </w:r>
            <w:r w:rsidRPr="00A7628D">
              <w:rPr>
                <w:rFonts w:ascii="Times New Roman" w:hAnsi="Times New Roman"/>
                <w:b/>
                <w:kern w:val="0"/>
                <w:u w:val="single"/>
              </w:rPr>
              <w:t>to and from the server</w:t>
            </w:r>
            <w:r>
              <w:rPr>
                <w:rFonts w:ascii="Times New Roman" w:hAnsi="Times New Roman"/>
                <w:kern w:val="0"/>
              </w:rPr>
              <w:t xml:space="preserve"> for UE-side data collection” is mentioned. We </w:t>
            </w:r>
            <w:r w:rsidR="00F96140">
              <w:rPr>
                <w:rFonts w:ascii="Times New Roman" w:hAnsi="Times New Roman"/>
                <w:kern w:val="0"/>
              </w:rPr>
              <w:t xml:space="preserve">wonder </w:t>
            </w:r>
            <w:r>
              <w:rPr>
                <w:rFonts w:ascii="Times New Roman" w:hAnsi="Times New Roman"/>
                <w:kern w:val="0"/>
              </w:rPr>
              <w:t>in which cases we wi</w:t>
            </w:r>
            <w:r w:rsidR="00F96140">
              <w:rPr>
                <w:rFonts w:ascii="Times New Roman" w:hAnsi="Times New Roman"/>
                <w:kern w:val="0"/>
              </w:rPr>
              <w:t>ll</w:t>
            </w:r>
            <w:r w:rsidR="003A231A">
              <w:rPr>
                <w:rFonts w:ascii="Times New Roman" w:hAnsi="Times New Roman"/>
                <w:kern w:val="0"/>
              </w:rPr>
              <w:t xml:space="preserve"> collect data from the server.</w:t>
            </w:r>
          </w:p>
        </w:tc>
      </w:tr>
    </w:tbl>
    <w:p w14:paraId="02DD96B1" w14:textId="77777777" w:rsidR="00883040" w:rsidRDefault="00883040" w:rsidP="00883040">
      <w:pPr>
        <w:pStyle w:val="a5"/>
        <w:spacing w:before="120"/>
        <w:rPr>
          <w:ins w:id="142" w:author="YuanY Zhang (张园园)" w:date="2024-04-26T19:02:00Z"/>
          <w:rFonts w:ascii="Times New Roman" w:hAnsi="Times New Roman"/>
        </w:rPr>
      </w:pPr>
      <w:ins w:id="143" w:author="YuanY Zhang (张园园)" w:date="2024-04-26T19:00:00Z">
        <w:r>
          <w:rPr>
            <w:rFonts w:ascii="Times New Roman" w:hAnsi="Times New Roman"/>
          </w:rPr>
          <w:t>Based on the feed</w:t>
        </w:r>
      </w:ins>
      <w:ins w:id="144" w:author="YuanY Zhang (张园园)" w:date="2024-04-26T19:01:00Z">
        <w:r>
          <w:rPr>
            <w:rFonts w:ascii="Times New Roman" w:hAnsi="Times New Roman"/>
          </w:rPr>
          <w:t xml:space="preserve">back received so far, it seems necessary to clarify the level of controllability. </w:t>
        </w:r>
      </w:ins>
      <w:ins w:id="145"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a5"/>
        <w:numPr>
          <w:ilvl w:val="0"/>
          <w:numId w:val="36"/>
        </w:numPr>
        <w:spacing w:before="120"/>
        <w:rPr>
          <w:ins w:id="146" w:author="YuanY Zhang (张园园)" w:date="2024-04-26T19:03:00Z"/>
          <w:rFonts w:ascii="Times New Roman" w:hAnsi="Times New Roman"/>
        </w:rPr>
      </w:pPr>
      <w:ins w:id="147" w:author="YuanY Zhang (张园园)" w:date="2024-04-26T19:03:00Z">
        <w:r>
          <w:rPr>
            <w:rFonts w:ascii="Times New Roman" w:hAnsi="Times New Roman"/>
          </w:rPr>
          <w:t>Full Control: T</w:t>
        </w:r>
        <w:bookmarkStart w:id="148" w:name="OLE_LINK63"/>
        <w:r>
          <w:rPr>
            <w:rFonts w:ascii="Times New Roman" w:hAnsi="Times New Roman"/>
          </w:rPr>
          <w:t xml:space="preserve">he MNO has </w:t>
        </w:r>
      </w:ins>
      <w:ins w:id="149" w:author="YuanY Zhang (张园园)" w:date="2024-04-26T19:34:00Z">
        <w:r>
          <w:rPr>
            <w:rFonts w:ascii="Times New Roman" w:hAnsi="Times New Roman"/>
          </w:rPr>
          <w:t xml:space="preserve">the </w:t>
        </w:r>
      </w:ins>
      <w:ins w:id="150"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48"/>
        <w:r>
          <w:rPr>
            <w:rFonts w:ascii="Times New Roman" w:hAnsi="Times New Roman"/>
          </w:rPr>
          <w:t>.</w:t>
        </w:r>
      </w:ins>
      <w:ins w:id="151" w:author="YuanY Zhang (张园园)" w:date="2024-04-26T19:05:00Z">
        <w:r>
          <w:rPr>
            <w:rFonts w:ascii="Times New Roman" w:hAnsi="Times New Roman"/>
          </w:rPr>
          <w:t xml:space="preserve"> </w:t>
        </w:r>
        <w:bookmarkStart w:id="152" w:name="OLE_LINK62"/>
        <w:r>
          <w:rPr>
            <w:rFonts w:ascii="Times New Roman" w:hAnsi="Times New Roman"/>
          </w:rPr>
          <w:t xml:space="preserve">For example, the UE should start the data </w:t>
        </w:r>
      </w:ins>
      <w:ins w:id="153" w:author="YuanY Zhang (张园园)" w:date="2024-04-26T19:07:00Z">
        <w:r>
          <w:rPr>
            <w:rFonts w:ascii="Times New Roman" w:hAnsi="Times New Roman"/>
          </w:rPr>
          <w:t>transfer</w:t>
        </w:r>
      </w:ins>
      <w:ins w:id="154" w:author="YuanY Zhang (张园园)" w:date="2024-04-26T19:05:00Z">
        <w:r>
          <w:rPr>
            <w:rFonts w:ascii="Times New Roman" w:hAnsi="Times New Roman"/>
          </w:rPr>
          <w:t xml:space="preserve"> only if that is allowed by the MNO/NW. </w:t>
        </w:r>
      </w:ins>
    </w:p>
    <w:bookmarkEnd w:id="152"/>
    <w:p w14:paraId="09D8DEA8" w14:textId="77777777" w:rsidR="00883040" w:rsidRDefault="00883040" w:rsidP="00883040">
      <w:pPr>
        <w:pStyle w:val="a5"/>
        <w:numPr>
          <w:ilvl w:val="0"/>
          <w:numId w:val="36"/>
        </w:numPr>
        <w:spacing w:before="120"/>
        <w:rPr>
          <w:ins w:id="155" w:author="YuanY Zhang (张园园)" w:date="2024-04-26T19:03:00Z"/>
          <w:rFonts w:ascii="Times New Roman" w:hAnsi="Times New Roman"/>
        </w:rPr>
      </w:pPr>
      <w:ins w:id="156" w:author="YuanY Zhang (张园园)" w:date="2024-04-26T19:03:00Z">
        <w:r>
          <w:rPr>
            <w:rFonts w:ascii="Times New Roman" w:hAnsi="Times New Roman"/>
          </w:rPr>
          <w:t>Partial Control: The MNO has some degree of control over the data transfer but may be limited by</w:t>
        </w:r>
      </w:ins>
      <w:ins w:id="157" w:author="YuanY Zhang (张园园)" w:date="2024-04-26T19:05:00Z">
        <w:r>
          <w:rPr>
            <w:rFonts w:ascii="Times New Roman" w:hAnsi="Times New Roman"/>
          </w:rPr>
          <w:t xml:space="preserve"> certain</w:t>
        </w:r>
      </w:ins>
      <w:ins w:id="158" w:author="YuanY Zhang (张园园)" w:date="2024-04-26T19:03:00Z">
        <w:r>
          <w:rPr>
            <w:rFonts w:ascii="Times New Roman" w:hAnsi="Times New Roman"/>
          </w:rPr>
          <w:t xml:space="preserve"> factors such as agreements with third parties.</w:t>
        </w:r>
      </w:ins>
      <w:ins w:id="159" w:author="YuanY Zhang (张园园)" w:date="2024-04-26T19:06:00Z">
        <w:r>
          <w:rPr>
            <w:rFonts w:ascii="Times New Roman" w:hAnsi="Times New Roman"/>
          </w:rPr>
          <w:t xml:space="preserve"> For example, the UE can start the data </w:t>
        </w:r>
      </w:ins>
      <w:ins w:id="160" w:author="YuanY Zhang (张园园)" w:date="2024-04-26T19:07:00Z">
        <w:r>
          <w:rPr>
            <w:rFonts w:ascii="Times New Roman" w:hAnsi="Times New Roman"/>
          </w:rPr>
          <w:t>transfer without involvement of MNO/NW as long as the tunnel is available.</w:t>
        </w:r>
      </w:ins>
      <w:ins w:id="161" w:author="YuanY Zhang (张园园)" w:date="2024-04-26T19:08:00Z">
        <w:r>
          <w:rPr>
            <w:rFonts w:ascii="Times New Roman" w:hAnsi="Times New Roman"/>
          </w:rPr>
          <w:t xml:space="preserve"> </w:t>
        </w:r>
      </w:ins>
      <w:ins w:id="162" w:author="YuanY Zhang (张园园)" w:date="2024-04-26T19:06:00Z">
        <w:r>
          <w:rPr>
            <w:rFonts w:ascii="Times New Roman" w:hAnsi="Times New Roman"/>
          </w:rPr>
          <w:t xml:space="preserve"> </w:t>
        </w:r>
      </w:ins>
    </w:p>
    <w:p w14:paraId="5FE282E6" w14:textId="77777777" w:rsidR="00883040" w:rsidRDefault="00883040" w:rsidP="00883040">
      <w:pPr>
        <w:pStyle w:val="a5"/>
        <w:numPr>
          <w:ilvl w:val="0"/>
          <w:numId w:val="36"/>
        </w:numPr>
        <w:spacing w:before="120"/>
        <w:rPr>
          <w:ins w:id="163" w:author="YuanY Zhang (张园园)" w:date="2024-04-26T19:08:00Z"/>
          <w:rFonts w:ascii="Times New Roman" w:hAnsi="Times New Roman"/>
          <w:lang w:val="en-US"/>
        </w:rPr>
      </w:pPr>
      <w:ins w:id="164"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a5"/>
        <w:spacing w:before="120"/>
        <w:rPr>
          <w:rFonts w:ascii="Times New Roman" w:hAnsi="Times New Roman"/>
          <w:lang w:val="en-US"/>
        </w:rPr>
      </w:pPr>
    </w:p>
    <w:p w14:paraId="56DD973B" w14:textId="1B06689A" w:rsidR="00DE241F" w:rsidRDefault="008D0DEB" w:rsidP="009F6014">
      <w:pPr>
        <w:pStyle w:val="a5"/>
        <w:spacing w:before="120"/>
        <w:rPr>
          <w:rFonts w:ascii="Times New Roman" w:hAnsi="Times New Roman"/>
        </w:rPr>
      </w:pPr>
      <w:bookmarkStart w:id="165"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a5"/>
        <w:spacing w:before="120"/>
        <w:rPr>
          <w:rFonts w:ascii="Times New Roman" w:hAnsi="Times New Roman"/>
          <w:b/>
          <w:bCs/>
        </w:rPr>
      </w:pPr>
      <w:bookmarkStart w:id="166" w:name="OLE_LINK127"/>
      <w:bookmarkEnd w:id="165"/>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67" w:name="OLE_LINK42"/>
      <w:bookmarkStart w:id="168"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69"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69"/>
      <w:r w:rsidR="00CA77E6">
        <w:rPr>
          <w:rFonts w:ascii="Times New Roman" w:hAnsi="Times New Roman"/>
          <w:b/>
          <w:bCs/>
        </w:rPr>
        <w:t xml:space="preserve"> </w:t>
      </w:r>
      <w:bookmarkEnd w:id="167"/>
    </w:p>
    <w:tbl>
      <w:tblPr>
        <w:tblStyle w:val="ac"/>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70" w:name="OLE_LINK129"/>
            <w:bookmarkEnd w:id="166"/>
            <w:bookmarkEnd w:id="16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a7"/>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a7"/>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11BB69A6"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r w:rsidR="00D95FFE">
              <w:rPr>
                <w:rFonts w:ascii="Times New Roman" w:hAnsi="Times New Roman"/>
                <w:kern w:val="0"/>
              </w:rPr>
              <w:t>can</w:t>
            </w:r>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kern w:val="0"/>
              </w:rPr>
            </w:pPr>
            <w:r>
              <w:rPr>
                <w:rFonts w:ascii="Times New Roman" w:hAnsi="Times New Roman" w:hint="eastAsia"/>
                <w:kern w:val="0"/>
              </w:rPr>
              <w:t>Yes</w:t>
            </w:r>
          </w:p>
        </w:tc>
      </w:tr>
      <w:tr w:rsidR="00E325A3" w14:paraId="6E0BFB06" w14:textId="77777777" w:rsidTr="006B695A">
        <w:tc>
          <w:tcPr>
            <w:tcW w:w="1838" w:type="dxa"/>
            <w:tcBorders>
              <w:top w:val="single" w:sz="4" w:space="0" w:color="auto"/>
              <w:left w:val="single" w:sz="4" w:space="0" w:color="auto"/>
              <w:bottom w:val="single" w:sz="4" w:space="0" w:color="auto"/>
              <w:right w:val="single" w:sz="4" w:space="0" w:color="auto"/>
            </w:tcBorders>
          </w:tcPr>
          <w:p w14:paraId="3D7C1F5B" w14:textId="538231A8" w:rsidR="00E325A3" w:rsidRDefault="00E325A3" w:rsidP="00E325A3">
            <w:pPr>
              <w:rPr>
                <w:rFonts w:ascii="Times New Roman" w:hAnsi="Times New Roman" w:hint="eastAsia"/>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DCBC9DD" w14:textId="44B7E315" w:rsidR="00E325A3" w:rsidRDefault="00E325A3" w:rsidP="00E325A3">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bookmarkEnd w:id="170"/>
    <w:p w14:paraId="5C28A3CD" w14:textId="1D3758BB" w:rsidR="008A04CB" w:rsidRPr="008A04CB" w:rsidRDefault="008A04CB" w:rsidP="009F6014">
      <w:pPr>
        <w:pStyle w:val="a5"/>
        <w:spacing w:before="120"/>
        <w:rPr>
          <w:rFonts w:ascii="Times New Roman" w:hAnsi="Times New Roman"/>
        </w:rPr>
      </w:pPr>
      <w:r w:rsidRPr="008A04CB">
        <w:rPr>
          <w:rFonts w:ascii="Times New Roman" w:hAnsi="Times New Roman"/>
        </w:rPr>
        <w:t xml:space="preserve">In solution 1b, </w:t>
      </w:r>
      <w:bookmarkStart w:id="171"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a5"/>
        <w:spacing w:before="120"/>
        <w:rPr>
          <w:rFonts w:ascii="Times New Roman" w:hAnsi="Times New Roman"/>
          <w:b/>
          <w:bCs/>
        </w:rPr>
      </w:pPr>
      <w:bookmarkStart w:id="172" w:name="OLE_LINK133"/>
      <w:bookmarkEnd w:id="171"/>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ac"/>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73" w:name="OLE_LINK135"/>
            <w:bookmarkEnd w:id="17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lastRenderedPageBreak/>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r w:rsidR="004A141C">
              <w:rPr>
                <w:rFonts w:ascii="Times New Roman" w:hAnsi="Times New Roman"/>
                <w:kern w:val="0"/>
              </w:rPr>
              <w:t xml:space="preserve">in </w:t>
            </w:r>
            <w:r>
              <w:rPr>
                <w:rFonts w:ascii="Times New Roman" w:hAnsi="Times New Roman"/>
                <w:kern w:val="0"/>
              </w:rPr>
              <w:t xml:space="preserve"> Q4.1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46B0863"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w:t>
            </w:r>
            <w:r w:rsidRPr="00AD368E">
              <w:rPr>
                <w:rFonts w:ascii="Times New Roman" w:hAnsi="Times New Roman"/>
                <w:kern w:val="0"/>
              </w:rPr>
              <w:lastRenderedPageBreak/>
              <w:t>UE(s)</w:t>
            </w:r>
            <w:r>
              <w:rPr>
                <w:rFonts w:ascii="Times New Roman" w:hAnsi="Times New Roman"/>
                <w:kern w:val="0"/>
              </w:rPr>
              <w:t>;</w:t>
            </w:r>
          </w:p>
          <w:p w14:paraId="7B378408" w14:textId="662A6B80" w:rsidR="000F7FED" w:rsidRDefault="000F7FED" w:rsidP="000F7FED">
            <w:pPr>
              <w:pStyle w:val="a7"/>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r w:rsidR="00E325A3" w14:paraId="32B6474D" w14:textId="77777777" w:rsidTr="006B695A">
        <w:tc>
          <w:tcPr>
            <w:tcW w:w="1838" w:type="dxa"/>
            <w:tcBorders>
              <w:top w:val="single" w:sz="4" w:space="0" w:color="auto"/>
              <w:left w:val="single" w:sz="4" w:space="0" w:color="auto"/>
              <w:bottom w:val="single" w:sz="4" w:space="0" w:color="auto"/>
              <w:right w:val="single" w:sz="4" w:space="0" w:color="auto"/>
            </w:tcBorders>
          </w:tcPr>
          <w:p w14:paraId="5A90EF56" w14:textId="5A880A3E" w:rsidR="00E325A3" w:rsidRDefault="00E325A3" w:rsidP="00E325A3">
            <w:pPr>
              <w:rPr>
                <w:rFonts w:ascii="Times New Roman" w:hAnsi="Times New Roman" w:hint="eastAsia"/>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FFDC3F7" w14:textId="77777777" w:rsidR="00E325A3" w:rsidRDefault="00E325A3" w:rsidP="00E325A3">
            <w:pPr>
              <w:rPr>
                <w:rFonts w:ascii="Times New Roman" w:hAnsi="Times New Roman"/>
                <w:kern w:val="0"/>
              </w:rPr>
            </w:pPr>
            <w:r>
              <w:rPr>
                <w:rFonts w:ascii="Times New Roman" w:hAnsi="Times New Roman"/>
                <w:kern w:val="0"/>
              </w:rPr>
              <w:t xml:space="preserve">Yes with partial control. </w:t>
            </w:r>
          </w:p>
          <w:p w14:paraId="3553B399" w14:textId="77777777" w:rsidR="00E325A3" w:rsidRDefault="00E325A3" w:rsidP="00E325A3">
            <w:pPr>
              <w:rPr>
                <w:rFonts w:ascii="Times New Roman" w:hAnsi="Times New Roman"/>
                <w:kern w:val="0"/>
              </w:rPr>
            </w:pPr>
            <w:r>
              <w:rPr>
                <w:rFonts w:ascii="Times New Roman" w:hAnsi="Times New Roman"/>
                <w:kern w:val="0"/>
              </w:rPr>
              <w:t xml:space="preserve">NW (e.g., gNB or NF) can indicate data collection configuration to UE including allow/dis-allow data reporting, the collected data type etc. </w:t>
            </w:r>
          </w:p>
          <w:p w14:paraId="671DB864" w14:textId="77777777" w:rsidR="00E325A3" w:rsidRDefault="00E325A3" w:rsidP="00E325A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053A9016" w14:textId="7A37BCED" w:rsidR="00E325A3" w:rsidRDefault="00E325A3" w:rsidP="00E325A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bl>
    <w:p w14:paraId="191B14A1" w14:textId="77777777" w:rsidR="009C0CAD" w:rsidRPr="002C35B6" w:rsidRDefault="008D0DEB" w:rsidP="002C35B6">
      <w:pPr>
        <w:pStyle w:val="a5"/>
        <w:spacing w:before="120"/>
        <w:rPr>
          <w:rFonts w:ascii="Times New Roman" w:hAnsi="Times New Roman"/>
        </w:rPr>
      </w:pPr>
      <w:bookmarkStart w:id="174" w:name="OLE_LINK132"/>
      <w:bookmarkStart w:id="175" w:name="OLE_LINK136"/>
      <w:bookmarkEnd w:id="173"/>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a5"/>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a5"/>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174"/>
    <w:p w14:paraId="1EAF96DF" w14:textId="4C892CEE" w:rsidR="00DE241F" w:rsidRDefault="00BD4A7D" w:rsidP="009F6014">
      <w:pPr>
        <w:pStyle w:val="a5"/>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a5"/>
        <w:spacing w:before="120"/>
        <w:rPr>
          <w:b/>
          <w:bCs/>
        </w:rPr>
      </w:pPr>
      <w:bookmarkStart w:id="176" w:name="OLE_LINK137"/>
      <w:bookmarkEnd w:id="175"/>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77"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78" w:name="OLE_LINK138"/>
            <w:bookmarkEnd w:id="176"/>
            <w:bookmarkEnd w:id="17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15BBB74A" w14:textId="77777777" w:rsidR="001D060F" w:rsidRDefault="001D060F" w:rsidP="00770CAD">
            <w:pPr>
              <w:pStyle w:val="a7"/>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p w14:paraId="2F66D217" w14:textId="2B112CDE" w:rsidR="00883040" w:rsidRPr="00883040" w:rsidRDefault="00883040" w:rsidP="00883040">
            <w:pPr>
              <w:rPr>
                <w:rFonts w:ascii="Times New Roman" w:hAnsi="Times New Roman"/>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xml:space="preserve">: Maybe. It isn’t clear how the CN could provide detailed configurations </w:t>
            </w:r>
            <w:r>
              <w:rPr>
                <w:rFonts w:ascii="Times New Roman" w:hAnsi="Times New Roman"/>
                <w:kern w:val="0"/>
              </w:rPr>
              <w:lastRenderedPageBreak/>
              <w:t>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to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discussion of controllability is inseparable from discussion of visiblity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w:t>
            </w:r>
            <w:r>
              <w:rPr>
                <w:rFonts w:ascii="Times New Roman" w:hAnsi="Times New Roman"/>
                <w:kern w:val="0"/>
              </w:rPr>
              <w:lastRenderedPageBreak/>
              <w:t xml:space="preserve">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r>
              <w:rPr>
                <w:rFonts w:ascii="Times New Roman" w:hAnsi="Times New Roman"/>
                <w:kern w:val="0"/>
              </w:rP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5ABF1246"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6F2CDB92"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termination entity;</w:t>
            </w:r>
          </w:p>
          <w:p w14:paraId="26F06F92"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r>
              <w:rPr>
                <w:rFonts w:ascii="Times New Roman" w:hAnsi="Times New Roman"/>
                <w:kern w:val="0"/>
              </w:rPr>
              <w:t>separate</w:t>
            </w:r>
            <w:r>
              <w:rPr>
                <w:rFonts w:ascii="Times New Roman" w:hAnsi="Times New Roman" w:hint="eastAsia"/>
                <w:kern w:val="0"/>
              </w:rPr>
              <w:t xml:space="preserve"> data tunnel and specific mechanism to transfer training data from UE to termination entity.</w:t>
            </w:r>
          </w:p>
        </w:tc>
      </w:tr>
      <w:tr w:rsidR="00E325A3" w14:paraId="133710C5" w14:textId="77777777" w:rsidTr="0059649D">
        <w:tc>
          <w:tcPr>
            <w:tcW w:w="1838" w:type="dxa"/>
            <w:tcBorders>
              <w:top w:val="single" w:sz="4" w:space="0" w:color="auto"/>
              <w:left w:val="single" w:sz="4" w:space="0" w:color="auto"/>
              <w:bottom w:val="single" w:sz="4" w:space="0" w:color="auto"/>
              <w:right w:val="single" w:sz="4" w:space="0" w:color="auto"/>
            </w:tcBorders>
          </w:tcPr>
          <w:p w14:paraId="6D079395" w14:textId="42728BE4" w:rsidR="00E325A3" w:rsidRDefault="00E325A3" w:rsidP="00E325A3">
            <w:pPr>
              <w:tabs>
                <w:tab w:val="left" w:pos="1305"/>
              </w:tabs>
              <w:rPr>
                <w:rFonts w:ascii="Times New Roman" w:hAnsi="Times New Roman" w:hint="eastAsia"/>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F6D73EF" w14:textId="77777777" w:rsidR="00E325A3" w:rsidRDefault="00E325A3" w:rsidP="00E325A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w:t>
            </w:r>
            <w:r w:rsidRPr="00731CFF">
              <w:rPr>
                <w:rFonts w:ascii="Times New Roman" w:hAnsi="Times New Roman"/>
                <w:kern w:val="0"/>
              </w:rPr>
              <w:t xml:space="preserve">has </w:t>
            </w:r>
            <w:r w:rsidRPr="00731CFF">
              <w:rPr>
                <w:rFonts w:ascii="Times New Roman" w:hAnsi="Times New Roman"/>
                <w:bCs/>
              </w:rPr>
              <w:t>full controllability</w:t>
            </w:r>
            <w:r>
              <w:rPr>
                <w:rFonts w:ascii="Times New Roman" w:hAnsi="Times New Roman"/>
                <w:bCs/>
              </w:rPr>
              <w:t>”</w:t>
            </w:r>
            <w:r w:rsidRPr="00731CFF">
              <w:rPr>
                <w:rFonts w:ascii="Times New Roman" w:hAnsi="Times New Roman"/>
                <w:bCs/>
              </w:rPr>
              <w:t>.</w:t>
            </w:r>
            <w:r>
              <w:rPr>
                <w:rFonts w:ascii="Times New Roman" w:hAnsi="Times New Roman"/>
                <w:bCs/>
              </w:rPr>
              <w:t xml:space="preserve"> But what the meaning of “full </w:t>
            </w:r>
            <w:r w:rsidRPr="00731CFF">
              <w:rPr>
                <w:rFonts w:ascii="Times New Roman" w:hAnsi="Times New Roman"/>
                <w:bCs/>
              </w:rPr>
              <w:t>controllability</w:t>
            </w:r>
            <w:r>
              <w:rPr>
                <w:rFonts w:ascii="Times New Roman" w:hAnsi="Times New Roman"/>
                <w:bCs/>
              </w:rPr>
              <w:t>” still needs further discussion.</w:t>
            </w:r>
          </w:p>
          <w:p w14:paraId="56B5B03E" w14:textId="650563F3" w:rsidR="00E325A3" w:rsidRDefault="00E325A3" w:rsidP="00E325A3">
            <w:pPr>
              <w:rPr>
                <w:rFonts w:ascii="Times New Roman" w:hAnsi="Times New Roman" w:hint="eastAsia"/>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Yet the identified use cases are RAN dependent. And CN may not know the specific RAN data needed to be collected. Thus RRC signaling can be starting point.</w:t>
            </w:r>
          </w:p>
        </w:tc>
      </w:tr>
    </w:tbl>
    <w:bookmarkEnd w:id="178"/>
    <w:p w14:paraId="1B194B5B" w14:textId="4590744B" w:rsidR="008A04CB" w:rsidRDefault="008A04CB" w:rsidP="008A04CB">
      <w:pPr>
        <w:pStyle w:val="a5"/>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a5"/>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del w:id="179"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80"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w:t>
            </w:r>
            <w:r>
              <w:rPr>
                <w:rFonts w:ascii="Times New Roman" w:hAnsi="Times New Roman"/>
                <w:kern w:val="0"/>
              </w:rPr>
              <w:lastRenderedPageBreak/>
              <w:t xml:space="preserve">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to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w:t>
            </w:r>
            <w:r>
              <w:rPr>
                <w:rFonts w:ascii="Times New Roman" w:hAnsi="Times New Roman"/>
                <w:kern w:val="0"/>
              </w:rPr>
              <w:lastRenderedPageBreak/>
              <w:t>do think discussion of controllability is inseparable from discussion of visiblity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OAM and gNB have full controllability over the data collection, including:</w:t>
            </w:r>
          </w:p>
          <w:p w14:paraId="04BE3DE9" w14:textId="77777777" w:rsidR="00A279F2" w:rsidRPr="00EC2884" w:rsidRDefault="00A279F2" w:rsidP="00A279F2">
            <w:pPr>
              <w:pStyle w:val="a7"/>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1159D3B6" w14:textId="77777777" w:rsidR="00A279F2" w:rsidRPr="00EC2884" w:rsidRDefault="00A279F2" w:rsidP="00A279F2">
            <w:pPr>
              <w:pStyle w:val="a7"/>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134A94C5" w14:textId="77777777" w:rsidR="00A279F2" w:rsidRDefault="00A279F2" w:rsidP="00A279F2">
            <w:pPr>
              <w:pStyle w:val="a7"/>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OAM;</w:t>
            </w:r>
          </w:p>
          <w:p w14:paraId="7D8918A8" w14:textId="4AAE1438" w:rsidR="00A279F2" w:rsidRDefault="00A279F2" w:rsidP="00A279F2">
            <w:pPr>
              <w:pStyle w:val="a7"/>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E325A3" w14:paraId="5D12AB30" w14:textId="77777777" w:rsidTr="00DE6BD6">
        <w:tc>
          <w:tcPr>
            <w:tcW w:w="1838" w:type="dxa"/>
            <w:tcBorders>
              <w:top w:val="single" w:sz="4" w:space="0" w:color="auto"/>
              <w:left w:val="single" w:sz="4" w:space="0" w:color="auto"/>
              <w:bottom w:val="single" w:sz="4" w:space="0" w:color="auto"/>
              <w:right w:val="single" w:sz="4" w:space="0" w:color="auto"/>
            </w:tcBorders>
          </w:tcPr>
          <w:p w14:paraId="5F5E9C54" w14:textId="70557D13" w:rsidR="00E325A3" w:rsidRDefault="00E325A3" w:rsidP="00E325A3">
            <w:pPr>
              <w:rPr>
                <w:rFonts w:ascii="Times New Roman" w:hAnsi="Times New Roman" w:hint="eastAsia"/>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BA03B60" w14:textId="1AAC3C1D" w:rsidR="00E325A3" w:rsidRDefault="00E325A3" w:rsidP="00E325A3">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p w14:paraId="687A4F0C" w14:textId="6CED42BC" w:rsidR="008A04CB" w:rsidRPr="008A04CB" w:rsidRDefault="008A04CB" w:rsidP="008A04CB">
      <w:pPr>
        <w:pStyle w:val="2"/>
        <w:jc w:val="both"/>
        <w:rPr>
          <w:rFonts w:eastAsiaTheme="minorEastAsia"/>
          <w:lang w:eastAsia="zh-TW"/>
        </w:rPr>
      </w:pPr>
      <w:bookmarkStart w:id="181" w:name="OLE_LINK150"/>
      <w:bookmarkEnd w:id="180"/>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a5"/>
        <w:spacing w:before="120"/>
        <w:rPr>
          <w:rFonts w:ascii="Times New Roman" w:hAnsi="Times New Roman"/>
        </w:rPr>
      </w:pPr>
      <w:bookmarkStart w:id="182" w:name="OLE_LINK143"/>
      <w:bookmarkEnd w:id="181"/>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a5"/>
        <w:spacing w:before="120"/>
        <w:rPr>
          <w:rFonts w:ascii="Times New Roman" w:hAnsi="Times New Roman"/>
        </w:rPr>
      </w:pPr>
      <w:bookmarkStart w:id="183"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a5"/>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ac"/>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83"/>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w:t>
            </w:r>
            <w:r>
              <w:rPr>
                <w:rFonts w:ascii="Times New Roman" w:hAnsi="Times New Roman"/>
                <w:kern w:val="0"/>
              </w:rPr>
              <w:lastRenderedPageBreak/>
              <w:t xml:space="preserve">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a7"/>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a7"/>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a7"/>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visiblity of data content means each data to be collected should be standardized in relevant signalling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r w:rsidRPr="0016420E">
              <w:rPr>
                <w:rFonts w:ascii="Times New Roman" w:hAnsi="Times New Roman"/>
                <w:i/>
                <w:kern w:val="0"/>
              </w:rPr>
              <w:t>systemInformationAreaID</w:t>
            </w:r>
            <w:r w:rsidRPr="00333238">
              <w:rPr>
                <w:rFonts w:ascii="Times New Roman" w:hAnsi="Times New Roman"/>
                <w:kern w:val="0"/>
              </w:rPr>
              <w:t>,</w:t>
            </w:r>
            <w:r>
              <w:rPr>
                <w:rFonts w:ascii="Times New Roman" w:hAnsi="Times New Roman"/>
                <w:kern w:val="0"/>
              </w:rPr>
              <w:t xml:space="preserve"> broadcast via SIB1, </w:t>
            </w:r>
            <w:r>
              <w:rPr>
                <w:rFonts w:ascii="Times New Roman" w:hAnsi="Times New Roman"/>
                <w:kern w:val="0"/>
              </w:rPr>
              <w:lastRenderedPageBreak/>
              <w:t>this data type is specified but the physically meaning, e.g. which area this</w:t>
            </w:r>
            <w:r w:rsidRPr="00333238">
              <w:rPr>
                <w:rFonts w:ascii="Times New Roman" w:hAnsi="Times New Roman"/>
                <w:kern w:val="0"/>
              </w:rPr>
              <w:t xml:space="preserve"> </w:t>
            </w:r>
            <w:r w:rsidRPr="0016420E">
              <w:rPr>
                <w:rFonts w:ascii="Times New Roman" w:hAnsi="Times New Roman"/>
                <w:i/>
                <w:kern w:val="0"/>
              </w:rPr>
              <w:t>systemInformationAreaID</w:t>
            </w:r>
            <w:r>
              <w:rPr>
                <w:rFonts w:ascii="Times New Roman" w:hAnsi="Times New Roman"/>
                <w:kern w:val="0"/>
              </w:rPr>
              <w:t xml:space="preserve"> serves for, is maintained by Operator or NW vendor itself, which is usually unknown by the UE vendor. From UE vendor point of view, </w:t>
            </w:r>
            <w:r w:rsidRPr="0016420E">
              <w:rPr>
                <w:rFonts w:ascii="Times New Roman" w:hAnsi="Times New Roman"/>
                <w:i/>
                <w:kern w:val="0"/>
              </w:rPr>
              <w:t>systemInformationAreaID</w:t>
            </w:r>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0: MNO entity is not aware of data collection procedure;</w:t>
            </w:r>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tring format as a container;</w:t>
            </w:r>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F46B98">
            <w:pPr>
              <w:rPr>
                <w:rFonts w:ascii="Times New Roman" w:hAnsi="Times New Roman"/>
                <w:kern w:val="0"/>
              </w:rPr>
            </w:pPr>
            <w:r>
              <w:rPr>
                <w:rFonts w:ascii="Times New Roman" w:hAnsi="Times New Roman" w:hint="eastAsia"/>
                <w:kern w:val="0"/>
              </w:rPr>
              <w:t>CATT</w:t>
            </w:r>
          </w:p>
        </w:tc>
        <w:tc>
          <w:tcPr>
            <w:tcW w:w="7178" w:type="dxa"/>
          </w:tcPr>
          <w:p w14:paraId="0BE9AAC0" w14:textId="77777777" w:rsidR="00792A2E" w:rsidRDefault="00792A2E" w:rsidP="00F46B98">
            <w:pPr>
              <w:rPr>
                <w:rFonts w:ascii="Times New Roman" w:hAnsi="Times New Roman"/>
                <w:kern w:val="0"/>
              </w:rPr>
            </w:pPr>
            <w:r>
              <w:rPr>
                <w:rFonts w:ascii="Times New Roman" w:hAnsi="Times New Roman"/>
                <w:kern w:val="0"/>
              </w:rPr>
              <w:t>OK with the definition given by the rapporteur.</w:t>
            </w:r>
          </w:p>
        </w:tc>
      </w:tr>
      <w:tr w:rsidR="00E325A3" w14:paraId="2535534C" w14:textId="77777777" w:rsidTr="00792A2E">
        <w:tc>
          <w:tcPr>
            <w:tcW w:w="1838" w:type="dxa"/>
          </w:tcPr>
          <w:p w14:paraId="0D217B44" w14:textId="076153CA" w:rsidR="00E325A3" w:rsidRDefault="00E325A3" w:rsidP="00E325A3">
            <w:pPr>
              <w:rPr>
                <w:rFonts w:ascii="Times New Roman" w:hAnsi="Times New Roman" w:hint="eastAsia"/>
                <w:kern w:val="0"/>
              </w:rPr>
            </w:pPr>
            <w:r>
              <w:rPr>
                <w:rFonts w:ascii="Times New Roman" w:hAnsi="Times New Roman" w:hint="eastAsia"/>
                <w:kern w:val="0"/>
              </w:rPr>
              <w:t>S</w:t>
            </w:r>
            <w:r>
              <w:rPr>
                <w:rFonts w:ascii="Times New Roman" w:hAnsi="Times New Roman"/>
                <w:kern w:val="0"/>
              </w:rPr>
              <w:t>preadtrum</w:t>
            </w:r>
          </w:p>
        </w:tc>
        <w:tc>
          <w:tcPr>
            <w:tcW w:w="7178" w:type="dxa"/>
          </w:tcPr>
          <w:p w14:paraId="3BD82242" w14:textId="77777777" w:rsidR="00E325A3" w:rsidRDefault="00E325A3" w:rsidP="00E325A3">
            <w:pPr>
              <w:rPr>
                <w:rFonts w:ascii="Times New Roman" w:hAnsi="Times New Roman"/>
                <w:kern w:val="0"/>
              </w:rPr>
            </w:pPr>
            <w:r>
              <w:rPr>
                <w:rFonts w:ascii="Times New Roman" w:hAnsi="Times New Roman"/>
                <w:kern w:val="0"/>
              </w:rPr>
              <w:t>Our understanding of data visibility:</w:t>
            </w:r>
          </w:p>
          <w:p w14:paraId="6DA70874" w14:textId="77777777" w:rsidR="00E325A3" w:rsidRDefault="00E325A3" w:rsidP="00E325A3">
            <w:pPr>
              <w:rPr>
                <w:rFonts w:ascii="Times New Roman" w:hAnsi="Times New Roman"/>
                <w:kern w:val="0"/>
              </w:rPr>
            </w:pPr>
            <w:r>
              <w:rPr>
                <w:rFonts w:ascii="Times New Roman" w:hAnsi="Times New Roman"/>
                <w:kern w:val="0"/>
              </w:rPr>
              <w:t>Level 1: MNO is unaware of data collection procedure;</w:t>
            </w:r>
          </w:p>
          <w:p w14:paraId="3BFC391C" w14:textId="77777777" w:rsidR="00E325A3" w:rsidRDefault="00E325A3" w:rsidP="00E325A3">
            <w:pPr>
              <w:rPr>
                <w:rFonts w:ascii="Times New Roman" w:hAnsi="Times New Roman"/>
                <w:kern w:val="0"/>
              </w:rPr>
            </w:pPr>
            <w:r>
              <w:rPr>
                <w:rFonts w:ascii="Times New Roman" w:hAnsi="Times New Roman"/>
                <w:kern w:val="0"/>
              </w:rPr>
              <w:t>Level 2: MNO is aware of data collection procedure but unaware of what type of data is transferred.</w:t>
            </w:r>
          </w:p>
          <w:p w14:paraId="5627C176" w14:textId="77777777" w:rsidR="00E325A3" w:rsidRDefault="00E325A3" w:rsidP="00E325A3">
            <w:pPr>
              <w:rPr>
                <w:rFonts w:ascii="Times New Roman" w:hAnsi="Times New Roman"/>
                <w:kern w:val="0"/>
              </w:rPr>
            </w:pPr>
            <w:r>
              <w:rPr>
                <w:rFonts w:ascii="Times New Roman" w:hAnsi="Times New Roman"/>
                <w:kern w:val="0"/>
              </w:rPr>
              <w:t xml:space="preserve">Level 3: MNO is aware of data collection procedure and </w:t>
            </w:r>
            <w:r w:rsidRPr="0045792B">
              <w:rPr>
                <w:rFonts w:ascii="Times New Roman" w:hAnsi="Times New Roman"/>
                <w:kern w:val="0"/>
              </w:rPr>
              <w:t>what type of data is transferred</w:t>
            </w:r>
            <w:r>
              <w:rPr>
                <w:rFonts w:ascii="Times New Roman" w:hAnsi="Times New Roman"/>
                <w:kern w:val="0"/>
              </w:rPr>
              <w:t>, but unaware of the specific content/value of the data.</w:t>
            </w:r>
          </w:p>
          <w:p w14:paraId="4E35A0FC" w14:textId="77777777" w:rsidR="00E325A3" w:rsidRPr="00CA3461" w:rsidRDefault="00E325A3" w:rsidP="00E325A3">
            <w:pPr>
              <w:rPr>
                <w:rFonts w:ascii="Times New Roman" w:hAnsi="Times New Roman" w:hint="eastAsia"/>
                <w:kern w:val="0"/>
              </w:rPr>
            </w:pPr>
            <w:r>
              <w:rPr>
                <w:rFonts w:ascii="Times New Roman" w:hAnsi="Times New Roman"/>
                <w:kern w:val="0"/>
              </w:rPr>
              <w:t xml:space="preserve">Level 4: MNO is aware of data collection procedure, </w:t>
            </w:r>
            <w:r w:rsidRPr="0045792B">
              <w:rPr>
                <w:rFonts w:ascii="Times New Roman" w:hAnsi="Times New Roman"/>
                <w:kern w:val="0"/>
              </w:rPr>
              <w:t>what type of data is transferred</w:t>
            </w:r>
            <w:r>
              <w:rPr>
                <w:rFonts w:ascii="Times New Roman" w:hAnsi="Times New Roman"/>
                <w:kern w:val="0"/>
              </w:rPr>
              <w:t>, and aware of the specific content/value of the data.</w:t>
            </w:r>
          </w:p>
          <w:p w14:paraId="58829906" w14:textId="7A6DCA92" w:rsidR="00E325A3" w:rsidRDefault="00E325A3" w:rsidP="00E325A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evel 1 for option 1a, Level 2 or 3 for option 1b, and Level 4 for option 2/3.</w:t>
            </w:r>
          </w:p>
        </w:tc>
      </w:tr>
    </w:tbl>
    <w:p w14:paraId="7B1CB0B3" w14:textId="77777777" w:rsidR="00074FF2" w:rsidRDefault="00074FF2" w:rsidP="00230DDD">
      <w:pPr>
        <w:pStyle w:val="a5"/>
        <w:spacing w:before="120"/>
        <w:rPr>
          <w:rFonts w:ascii="Times New Roman" w:hAnsi="Times New Roman"/>
        </w:rPr>
      </w:pPr>
    </w:p>
    <w:p w14:paraId="62552AF8" w14:textId="3DB74421" w:rsidR="00230DDD" w:rsidRPr="00230DDD" w:rsidRDefault="00230DDD" w:rsidP="00230DDD">
      <w:pPr>
        <w:pStyle w:val="a5"/>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82"/>
    <w:p w14:paraId="75801379" w14:textId="4D4CFD11"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Partial visibility: </w:t>
      </w:r>
      <w:bookmarkStart w:id="184"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84"/>
    </w:p>
    <w:p w14:paraId="1AB1DE5A" w14:textId="007F9ACC" w:rsidR="00D57263" w:rsidRDefault="00230DDD" w:rsidP="00D57263">
      <w:pPr>
        <w:pStyle w:val="a5"/>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85"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a5"/>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a5"/>
        <w:spacing w:before="120"/>
        <w:rPr>
          <w:rFonts w:ascii="Times New Roman" w:hAnsi="Times New Roman"/>
          <w:b/>
          <w:bCs/>
        </w:rPr>
      </w:pPr>
      <w:bookmarkStart w:id="186"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187" w:name="OLE_LINK147"/>
            <w:bookmarkEnd w:id="186"/>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lastRenderedPageBreak/>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the boundary between partial visiblity and full visibility is unclear.</w:t>
            </w:r>
          </w:p>
          <w:p w14:paraId="07A809C3" w14:textId="29BBCA78" w:rsidR="005603FA" w:rsidRDefault="00DE1BD7" w:rsidP="00B54189">
            <w:pPr>
              <w:rPr>
                <w:rFonts w:ascii="Times New Roman" w:hAnsi="Times New Roman"/>
                <w:kern w:val="0"/>
                <w:sz w:val="20"/>
                <w:szCs w:val="20"/>
              </w:rPr>
            </w:pPr>
            <w:r w:rsidRPr="00DE1BD7">
              <w:rPr>
                <w:rFonts w:ascii="Times New Roman" w:hAnsi="Times New Roman"/>
                <w:b/>
                <w:kern w:val="0"/>
                <w:sz w:val="20"/>
                <w:szCs w:val="20"/>
              </w:rPr>
              <w:t>So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F46B98">
            <w:pPr>
              <w:rPr>
                <w:rFonts w:ascii="Times New Roman" w:hAnsi="Times New Roman"/>
                <w:kern w:val="0"/>
                <w:sz w:val="20"/>
                <w:szCs w:val="20"/>
              </w:rPr>
            </w:pPr>
            <w:bookmarkStart w:id="188" w:name="OLE_LINK148"/>
            <w:bookmarkEnd w:id="187"/>
            <w:r>
              <w:rPr>
                <w:rFonts w:ascii="Times New Roman" w:hAnsi="Times New Roman" w:hint="eastAsia"/>
                <w:kern w:val="0"/>
                <w:sz w:val="20"/>
                <w:szCs w:val="20"/>
              </w:rPr>
              <w:t>CATT</w:t>
            </w:r>
          </w:p>
        </w:tc>
        <w:tc>
          <w:tcPr>
            <w:tcW w:w="7178" w:type="dxa"/>
          </w:tcPr>
          <w:p w14:paraId="5BA0FF21" w14:textId="77777777" w:rsidR="00A71255" w:rsidRDefault="00A71255" w:rsidP="00F46B98">
            <w:pPr>
              <w:rPr>
                <w:rFonts w:ascii="Times New Roman" w:hAnsi="Times New Roman"/>
                <w:kern w:val="0"/>
                <w:sz w:val="20"/>
                <w:szCs w:val="20"/>
              </w:rPr>
            </w:pPr>
            <w:r>
              <w:rPr>
                <w:rFonts w:ascii="Times New Roman" w:hAnsi="Times New Roman"/>
                <w:kern w:val="0"/>
                <w:sz w:val="20"/>
                <w:szCs w:val="20"/>
              </w:rPr>
              <w:t>Yes</w:t>
            </w:r>
          </w:p>
        </w:tc>
      </w:tr>
      <w:tr w:rsidR="00145CE7" w14:paraId="3F5A9469" w14:textId="77777777" w:rsidTr="00A71255">
        <w:tc>
          <w:tcPr>
            <w:tcW w:w="1838" w:type="dxa"/>
          </w:tcPr>
          <w:p w14:paraId="70EF5610" w14:textId="11927637" w:rsidR="00145CE7" w:rsidRDefault="00145CE7" w:rsidP="00145CE7">
            <w:pPr>
              <w:rPr>
                <w:rFonts w:ascii="Times New Roman" w:hAnsi="Times New Roman" w:hint="eastAsia"/>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Pr>
          <w:p w14:paraId="28C597BA" w14:textId="3ACDD680" w:rsidR="00145CE7" w:rsidRDefault="00145CE7" w:rsidP="00145CE7">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bl>
    <w:p w14:paraId="12398A39" w14:textId="77777777" w:rsidR="00A71255" w:rsidRDefault="00A71255" w:rsidP="00AE31A4">
      <w:pPr>
        <w:pStyle w:val="a5"/>
        <w:spacing w:before="120"/>
        <w:rPr>
          <w:rFonts w:ascii="Times New Roman" w:hAnsi="Times New Roman"/>
          <w:b/>
          <w:bCs/>
        </w:rPr>
      </w:pPr>
    </w:p>
    <w:p w14:paraId="6DBBC54F" w14:textId="48B8D1BD" w:rsidR="00AE31A4" w:rsidRPr="006A2E03" w:rsidRDefault="00AE31A4" w:rsidP="00AE31A4">
      <w:pPr>
        <w:pStyle w:val="a5"/>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ac"/>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189" w:name="OLE_LINK149"/>
            <w:bookmarkEnd w:id="18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a7"/>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a7"/>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190"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190"/>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145CE7" w14:paraId="7589D3AB" w14:textId="77777777" w:rsidTr="00DE1BD7">
        <w:tc>
          <w:tcPr>
            <w:tcW w:w="1838" w:type="dxa"/>
            <w:tcBorders>
              <w:top w:val="single" w:sz="4" w:space="0" w:color="auto"/>
              <w:left w:val="single" w:sz="4" w:space="0" w:color="auto"/>
              <w:bottom w:val="single" w:sz="4" w:space="0" w:color="auto"/>
              <w:right w:val="single" w:sz="4" w:space="0" w:color="auto"/>
            </w:tcBorders>
          </w:tcPr>
          <w:p w14:paraId="3E519888" w14:textId="42A641C6" w:rsidR="00145CE7" w:rsidRDefault="00145CE7" w:rsidP="00145CE7">
            <w:pPr>
              <w:rPr>
                <w:rFonts w:ascii="Times New Roman" w:hAnsi="Times New Roman" w:hint="eastAsia"/>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B55617D" w14:textId="7F361833" w:rsidR="00145CE7" w:rsidRDefault="00145CE7" w:rsidP="00145CE7">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bl>
    <w:bookmarkEnd w:id="189"/>
    <w:p w14:paraId="7B4E02C7" w14:textId="551286C0" w:rsidR="00AE31A4" w:rsidRPr="006A2E03" w:rsidRDefault="00AE31A4" w:rsidP="00AE31A4">
      <w:pPr>
        <w:pStyle w:val="a5"/>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191"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a7"/>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a7"/>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357AFCB2" w14:textId="07685BD6" w:rsidR="00B84E88" w:rsidRDefault="00B84E88" w:rsidP="00253E41">
            <w:pPr>
              <w:rPr>
                <w:rFonts w:ascii="Times New Roman" w:hAnsi="Times New Roman"/>
                <w:kern w:val="0"/>
              </w:rPr>
            </w:pPr>
            <w:bookmarkStart w:id="192" w:name="OLE_LINK167"/>
            <w:r>
              <w:rPr>
                <w:rFonts w:ascii="Times New Roman" w:hAnsi="Times New Roman"/>
                <w:color w:val="FF0000"/>
                <w:kern w:val="0"/>
              </w:rPr>
              <w:t>[Rapp1] So the answer is yes, i.e., the MNO has full visibility?</w:t>
            </w:r>
            <w:bookmarkEnd w:id="192"/>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i,e, specified data with open format, </w:t>
            </w:r>
            <w:r>
              <w:rPr>
                <w:rFonts w:ascii="Times New Roman" w:hAnsi="Times New Roman"/>
                <w:kern w:val="0"/>
              </w:rPr>
              <w:t>the difference is on whether all vendors can get the same info from the specified data. To protect UE proprietary info, UE may get more info from some specified data. We suggest to use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lastRenderedPageBreak/>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r>
              <w:rPr>
                <w:rFonts w:ascii="Times New Roman" w:hAnsi="Times New Roman"/>
                <w:kern w:val="0"/>
              </w:rP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2C3E601B" w14:textId="4F5B2972" w:rsidR="00B84E88" w:rsidRDefault="00B84E88" w:rsidP="00B84E88">
            <w:pPr>
              <w:rPr>
                <w:rFonts w:ascii="Times New Roman" w:hAnsi="Times New Roman"/>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191"/>
      <w:tr w:rsidR="00A71255" w14:paraId="42527634" w14:textId="77777777" w:rsidTr="00A71255">
        <w:tc>
          <w:tcPr>
            <w:tcW w:w="1838" w:type="dxa"/>
          </w:tcPr>
          <w:p w14:paraId="6DFA5A46" w14:textId="77777777" w:rsidR="00A71255" w:rsidRDefault="00A71255" w:rsidP="00F46B98">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145CE7" w14:paraId="5E5FD750" w14:textId="77777777" w:rsidTr="00A71255">
        <w:tc>
          <w:tcPr>
            <w:tcW w:w="1838" w:type="dxa"/>
          </w:tcPr>
          <w:p w14:paraId="2DE247C8" w14:textId="6684486E" w:rsidR="00145CE7" w:rsidRDefault="00145CE7" w:rsidP="00145CE7">
            <w:pPr>
              <w:rPr>
                <w:rFonts w:ascii="Times New Roman" w:hAnsi="Times New Roman" w:hint="eastAsia"/>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Pr>
          <w:p w14:paraId="5CE87F13" w14:textId="7BDB9CF8"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3544A247" w14:textId="77777777" w:rsidR="00A71255" w:rsidRDefault="00A71255" w:rsidP="00A71255"/>
    <w:p w14:paraId="20E196C7" w14:textId="59D67C05" w:rsidR="00086CCA" w:rsidRDefault="00086CCA" w:rsidP="00086CCA">
      <w:pPr>
        <w:pStyle w:val="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a5"/>
        <w:spacing w:before="120"/>
        <w:rPr>
          <w:rFonts w:ascii="Times New Roman" w:hAnsi="Times New Roman"/>
        </w:rPr>
      </w:pPr>
      <w:bookmarkStart w:id="193"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a5"/>
        <w:spacing w:before="120"/>
        <w:rPr>
          <w:rFonts w:ascii="Times New Roman" w:hAnsi="Times New Roman"/>
          <w:b/>
          <w:bCs/>
        </w:rPr>
      </w:pPr>
      <w:bookmarkStart w:id="194" w:name="OLE_LINK154"/>
      <w:bookmarkEnd w:id="193"/>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ac"/>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195" w:name="OLE_LINK159"/>
            <w:bookmarkEnd w:id="19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145CE7" w14:paraId="2B1D8348" w14:textId="77777777" w:rsidTr="00E86516">
        <w:tc>
          <w:tcPr>
            <w:tcW w:w="1838" w:type="dxa"/>
            <w:tcBorders>
              <w:top w:val="single" w:sz="4" w:space="0" w:color="auto"/>
              <w:left w:val="single" w:sz="4" w:space="0" w:color="auto"/>
              <w:bottom w:val="single" w:sz="4" w:space="0" w:color="auto"/>
              <w:right w:val="single" w:sz="4" w:space="0" w:color="auto"/>
            </w:tcBorders>
          </w:tcPr>
          <w:p w14:paraId="04894820" w14:textId="310FB865" w:rsidR="00145CE7" w:rsidRDefault="00145CE7" w:rsidP="00145CE7">
            <w:pPr>
              <w:jc w:val="left"/>
              <w:rPr>
                <w:rFonts w:ascii="Times New Roman" w:hAnsi="Times New Roman" w:hint="eastAsia"/>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1A0A66E" w14:textId="4321D43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25E170E9" w14:textId="117A9895" w:rsidR="002B0D82" w:rsidRPr="002B0D82" w:rsidRDefault="009C3F32" w:rsidP="009F6014">
      <w:pPr>
        <w:pStyle w:val="a5"/>
        <w:spacing w:before="120"/>
        <w:rPr>
          <w:rFonts w:ascii="Times New Roman" w:hAnsi="Times New Roman"/>
        </w:rPr>
      </w:pPr>
      <w:bookmarkStart w:id="196" w:name="OLE_LINK156"/>
      <w:bookmarkStart w:id="197" w:name="OLE_LINK160"/>
      <w:bookmarkEnd w:id="195"/>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196"/>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a5"/>
        <w:spacing w:before="120"/>
        <w:rPr>
          <w:rFonts w:ascii="Times New Roman" w:hAnsi="Times New Roman"/>
          <w:b/>
          <w:bCs/>
        </w:rPr>
      </w:pPr>
      <w:bookmarkStart w:id="198" w:name="OLE_LINK161"/>
      <w:bookmarkEnd w:id="197"/>
      <w:r w:rsidRPr="006A2E03">
        <w:rPr>
          <w:rFonts w:ascii="Times New Roman" w:hAnsi="Times New Roman"/>
          <w:b/>
          <w:bCs/>
        </w:rPr>
        <w:t xml:space="preserve">Q6.2: </w:t>
      </w:r>
      <w:bookmarkStart w:id="199"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199"/>
    </w:p>
    <w:tbl>
      <w:tblPr>
        <w:tblStyle w:val="ac"/>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lastRenderedPageBreak/>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1BF5DDBE" w14:textId="77777777" w:rsidTr="00E86516">
        <w:tc>
          <w:tcPr>
            <w:tcW w:w="1838" w:type="dxa"/>
            <w:tcBorders>
              <w:top w:val="single" w:sz="4" w:space="0" w:color="auto"/>
              <w:left w:val="single" w:sz="4" w:space="0" w:color="auto"/>
              <w:bottom w:val="single" w:sz="4" w:space="0" w:color="auto"/>
              <w:right w:val="single" w:sz="4" w:space="0" w:color="auto"/>
            </w:tcBorders>
          </w:tcPr>
          <w:p w14:paraId="4C3CA92E" w14:textId="61967F67" w:rsidR="00145CE7" w:rsidRDefault="00145CE7" w:rsidP="00145CE7">
            <w:pPr>
              <w:rPr>
                <w:rFonts w:ascii="Times New Roman" w:hAnsi="Times New Roman" w:hint="eastAsia"/>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E332A98" w14:textId="65A283A2"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bookmarkEnd w:id="198"/>
    <w:p w14:paraId="47812630" w14:textId="43B05303" w:rsidR="002B0D82" w:rsidRDefault="002B0D82" w:rsidP="002B0D82">
      <w:pPr>
        <w:pStyle w:val="a5"/>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a5"/>
        <w:spacing w:before="120"/>
        <w:rPr>
          <w:rFonts w:ascii="Times New Roman" w:hAnsi="Times New Roman"/>
          <w:b/>
          <w:bCs/>
        </w:rPr>
      </w:pPr>
      <w:bookmarkStart w:id="200"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01"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ac"/>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02" w:name="OLE_LINK12"/>
            <w:bookmarkEnd w:id="200"/>
            <w:bookmarkEnd w:id="201"/>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r>
              <w:rPr>
                <w:rFonts w:ascii="Times New Roman" w:hAnsi="Times New Roman"/>
                <w:kern w:val="0"/>
              </w:rP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02"/>
      <w:tr w:rsidR="00A71255" w14:paraId="6C31FA86" w14:textId="77777777" w:rsidTr="00A71255">
        <w:tc>
          <w:tcPr>
            <w:tcW w:w="1838" w:type="dxa"/>
          </w:tcPr>
          <w:p w14:paraId="22262B70" w14:textId="77777777" w:rsidR="00A71255" w:rsidRDefault="00A71255" w:rsidP="00F46B98">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F46B98">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7FE47021" w14:textId="77777777" w:rsidTr="00A71255">
        <w:tc>
          <w:tcPr>
            <w:tcW w:w="1838" w:type="dxa"/>
          </w:tcPr>
          <w:p w14:paraId="34B69045" w14:textId="3249F026" w:rsidR="00145CE7" w:rsidRDefault="00145CE7" w:rsidP="00145CE7">
            <w:pPr>
              <w:rPr>
                <w:rFonts w:ascii="Times New Roman" w:hAnsi="Times New Roman" w:hint="eastAsia"/>
                <w:kern w:val="0"/>
              </w:rPr>
            </w:pPr>
            <w:r>
              <w:rPr>
                <w:rFonts w:ascii="Times New Roman" w:hAnsi="Times New Roman" w:hint="eastAsia"/>
                <w:kern w:val="0"/>
              </w:rPr>
              <w:t>S</w:t>
            </w:r>
            <w:r>
              <w:rPr>
                <w:rFonts w:ascii="Times New Roman" w:hAnsi="Times New Roman"/>
                <w:kern w:val="0"/>
              </w:rPr>
              <w:t>preadtrum</w:t>
            </w:r>
          </w:p>
        </w:tc>
        <w:tc>
          <w:tcPr>
            <w:tcW w:w="7178" w:type="dxa"/>
          </w:tcPr>
          <w:p w14:paraId="5AC98447" w14:textId="598EBCE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bookmarkStart w:id="203" w:name="_GoBack"/>
            <w:bookmarkEnd w:id="203"/>
          </w:p>
        </w:tc>
      </w:tr>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a5"/>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ac"/>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145CE7" w14:paraId="1154956A" w14:textId="77777777" w:rsidTr="00337790">
        <w:tc>
          <w:tcPr>
            <w:tcW w:w="1838" w:type="dxa"/>
            <w:tcBorders>
              <w:top w:val="single" w:sz="4" w:space="0" w:color="auto"/>
              <w:left w:val="single" w:sz="4" w:space="0" w:color="auto"/>
              <w:bottom w:val="single" w:sz="4" w:space="0" w:color="auto"/>
              <w:right w:val="single" w:sz="4" w:space="0" w:color="auto"/>
            </w:tcBorders>
          </w:tcPr>
          <w:p w14:paraId="54DA0F6C" w14:textId="1CAB8408"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7AF4F1FB" w14:textId="071A5F35" w:rsidR="00145CE7" w:rsidRDefault="00145CE7" w:rsidP="00145CE7">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w:t>
            </w:r>
            <w:r>
              <w:rPr>
                <w:rFonts w:ascii="Times New Roman" w:hAnsi="Times New Roman"/>
                <w:kern w:val="0"/>
              </w:rPr>
              <w:t>may depend</w:t>
            </w:r>
            <w:r>
              <w:rPr>
                <w:rFonts w:ascii="Times New Roman" w:hAnsi="Times New Roman"/>
                <w:kern w:val="0"/>
              </w:rPr>
              <w:t xml:space="preserve"> on SA2 discussion.</w:t>
            </w:r>
          </w:p>
          <w:p w14:paraId="4C8E7CBF" w14:textId="200392F3" w:rsidR="00145CE7" w:rsidRDefault="00145CE7" w:rsidP="00145CE7">
            <w:pPr>
              <w:rPr>
                <w:rFonts w:ascii="Times New Roman" w:hAnsi="Times New Roman" w:hint="eastAsia"/>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to establish connection between UPF and data collection entity in CN. In this case, </w:t>
            </w:r>
            <w:r>
              <w:rPr>
                <w:rFonts w:ascii="Times New Roman" w:hAnsi="Times New Roman"/>
                <w:kern w:val="0"/>
              </w:rPr>
              <w:t xml:space="preserve">UPF can </w:t>
            </w:r>
            <w:r>
              <w:rPr>
                <w:rFonts w:ascii="Times New Roman" w:hAnsi="Times New Roman"/>
                <w:kern w:val="0"/>
              </w:rPr>
              <w:t xml:space="preserve">forward the data to the data collection entity. </w:t>
            </w:r>
          </w:p>
        </w:tc>
      </w:tr>
    </w:tbl>
    <w:p w14:paraId="73480EF5" w14:textId="1555C543" w:rsidR="00A6585D" w:rsidRDefault="00A6585D" w:rsidP="00A6585D">
      <w:pPr>
        <w:pStyle w:val="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a5"/>
        <w:spacing w:before="120"/>
        <w:rPr>
          <w:rFonts w:ascii="Times New Roman" w:hAnsi="Times New Roman"/>
        </w:rPr>
      </w:pPr>
      <w:bookmarkStart w:id="204" w:name="OLE_LINK1"/>
      <w:bookmarkStart w:id="205" w:name="OLE_LINK387"/>
      <w:bookmarkStart w:id="206" w:name="OLE_LINK379"/>
      <w:bookmarkStart w:id="207" w:name="OLE_LINK351"/>
      <w:bookmarkEnd w:id="100"/>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a5"/>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lastRenderedPageBreak/>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a5"/>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a5"/>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a5"/>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a5"/>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a5"/>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a5"/>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a5"/>
        <w:spacing w:before="120"/>
        <w:rPr>
          <w:rFonts w:ascii="Times New Roman" w:hAnsi="Times New Roman"/>
        </w:rPr>
      </w:pPr>
      <w:bookmarkStart w:id="208"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09" w:name="OLE_LINK6"/>
      <w:r>
        <w:rPr>
          <w:rFonts w:ascii="Times New Roman" w:hAnsi="Times New Roman"/>
        </w:rPr>
        <w:t>study</w:t>
      </w:r>
      <w:r w:rsidR="00DD439C" w:rsidRPr="00DD439C">
        <w:rPr>
          <w:rFonts w:ascii="Times New Roman" w:hAnsi="Times New Roman"/>
        </w:rPr>
        <w:t xml:space="preserve">. </w:t>
      </w:r>
    </w:p>
    <w:bookmarkEnd w:id="208"/>
    <w:p w14:paraId="7980103E" w14:textId="070F2AC6" w:rsidR="00DD439C" w:rsidRPr="006A2E03" w:rsidRDefault="00DD439C" w:rsidP="00DD439C">
      <w:pPr>
        <w:pStyle w:val="a5"/>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ac"/>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a7"/>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a7"/>
              <w:numPr>
                <w:ilvl w:val="1"/>
                <w:numId w:val="33"/>
              </w:numPr>
              <w:ind w:firstLineChars="0"/>
              <w:rPr>
                <w:rFonts w:ascii="Times New Roman" w:hAnsi="Times New Roman"/>
                <w:kern w:val="0"/>
              </w:rPr>
            </w:pPr>
            <w:r>
              <w:rPr>
                <w:rFonts w:ascii="Times New Roman" w:hAnsi="Times New Roman"/>
              </w:rPr>
              <w:t xml:space="preserve">The UE privacy at least includes UE Identities (SUPI, IP address, etc.), </w:t>
            </w:r>
            <w:r>
              <w:rPr>
                <w:rFonts w:ascii="Times New Roman" w:hAnsi="Times New Roman"/>
              </w:rPr>
              <w:lastRenderedPageBreak/>
              <w:t>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a7"/>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a7"/>
              <w:ind w:left="720" w:firstLineChars="0" w:firstLine="0"/>
              <w:rPr>
                <w:rFonts w:ascii="Times New Roman" w:hAnsi="Times New Roman"/>
                <w:kern w:val="0"/>
              </w:rPr>
            </w:pPr>
          </w:p>
          <w:p w14:paraId="699D8B38"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a7"/>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a7"/>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a7"/>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lastRenderedPageBreak/>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a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as we commented in section 2.4 and 2.5, this solution can not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145CE7" w14:paraId="58749AF2" w14:textId="77777777" w:rsidTr="00AE2A4C">
        <w:tc>
          <w:tcPr>
            <w:tcW w:w="1838" w:type="dxa"/>
            <w:tcBorders>
              <w:top w:val="single" w:sz="4" w:space="0" w:color="auto"/>
              <w:left w:val="single" w:sz="4" w:space="0" w:color="auto"/>
              <w:bottom w:val="single" w:sz="4" w:space="0" w:color="auto"/>
              <w:right w:val="single" w:sz="4" w:space="0" w:color="auto"/>
            </w:tcBorders>
          </w:tcPr>
          <w:p w14:paraId="46639DF8" w14:textId="5B727C53"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218723D" w14:textId="77777777" w:rsidR="00145CE7" w:rsidRDefault="00145CE7" w:rsidP="00145CE7">
            <w:pPr>
              <w:rPr>
                <w:rFonts w:ascii="Times New Roman" w:hAnsi="Times New Roman"/>
                <w:kern w:val="0"/>
              </w:rPr>
            </w:pPr>
            <w:r>
              <w:rPr>
                <w:rFonts w:ascii="Times New Roman" w:hAnsi="Times New Roman"/>
                <w:kern w:val="0"/>
              </w:rPr>
              <w:t>Rapporteur’s views on privacy concern make sense.</w:t>
            </w:r>
          </w:p>
          <w:p w14:paraId="76AFFC72" w14:textId="0EE37231" w:rsidR="00145CE7" w:rsidRDefault="00145CE7" w:rsidP="00145CE7">
            <w:pPr>
              <w:rPr>
                <w:rFonts w:ascii="Times New Roman" w:hAnsi="Times New Roman"/>
                <w:kern w:val="0"/>
              </w:rPr>
            </w:pPr>
            <w:r>
              <w:rPr>
                <w:rFonts w:ascii="Times New Roman" w:hAnsi="Times New Roman"/>
                <w:kern w:val="0"/>
              </w:rPr>
              <w:t>As c</w:t>
            </w:r>
            <w:r w:rsidRPr="000C0DAD">
              <w:rPr>
                <w:rFonts w:ascii="Times New Roman" w:hAnsi="Times New Roman"/>
                <w:kern w:val="0"/>
              </w:rPr>
              <w:t xml:space="preserve">hipset </w:t>
            </w:r>
            <w:r>
              <w:rPr>
                <w:rFonts w:ascii="Times New Roman" w:hAnsi="Times New Roman"/>
                <w:kern w:val="0"/>
              </w:rPr>
              <w:t>v</w:t>
            </w:r>
            <w:r w:rsidRPr="000C0DAD">
              <w:rPr>
                <w:rFonts w:ascii="Times New Roman" w:hAnsi="Times New Roman"/>
                <w:kern w:val="0"/>
              </w:rPr>
              <w:t>endor</w:t>
            </w:r>
            <w:r>
              <w:rPr>
                <w:rFonts w:ascii="Times New Roman" w:hAnsi="Times New Roman"/>
                <w:kern w:val="0"/>
              </w:rPr>
              <w:t xml:space="preserve">, we </w:t>
            </w:r>
            <w:r>
              <w:rPr>
                <w:rFonts w:ascii="Times New Roman" w:hAnsi="Times New Roman" w:hint="eastAsia"/>
                <w:kern w:val="0"/>
              </w:rPr>
              <w:t>hope</w:t>
            </w:r>
            <w:r>
              <w:rPr>
                <w:rFonts w:ascii="Times New Roman" w:hAnsi="Times New Roman"/>
                <w:kern w:val="0"/>
              </w:rPr>
              <w:t xml:space="preserve"> our </w:t>
            </w:r>
            <w:r w:rsidRPr="00A77A94">
              <w:rPr>
                <w:rFonts w:ascii="Times New Roman" w:hAnsi="Times New Roman"/>
                <w:kern w:val="0"/>
              </w:rPr>
              <w:t>hardware</w:t>
            </w:r>
            <w:r>
              <w:rPr>
                <w:rFonts w:ascii="Times New Roman" w:hAnsi="Times New Roman"/>
                <w:kern w:val="0"/>
              </w:rPr>
              <w:t xml:space="preserve"> design and associated algorithms can be protected and do not been exposed.</w:t>
            </w:r>
          </w:p>
        </w:tc>
      </w:tr>
    </w:tbl>
    <w:p w14:paraId="6BE8B2DD" w14:textId="77777777" w:rsidR="00D1631B" w:rsidRDefault="00D1631B" w:rsidP="00DD439C">
      <w:pPr>
        <w:pStyle w:val="a5"/>
        <w:spacing w:before="120"/>
        <w:rPr>
          <w:rFonts w:ascii="Times New Roman" w:hAnsi="Times New Roman"/>
        </w:rPr>
      </w:pPr>
    </w:p>
    <w:p w14:paraId="0D248066" w14:textId="5F4C7E50" w:rsidR="00D1631B" w:rsidRDefault="00D1631B" w:rsidP="00D1631B">
      <w:pPr>
        <w:pStyle w:val="1"/>
      </w:pPr>
      <w:r>
        <w:t>3</w:t>
      </w:r>
      <w:r>
        <w:tab/>
        <w:t>Appendix</w:t>
      </w:r>
    </w:p>
    <w:p w14:paraId="5DB8B7F0" w14:textId="2193F2D0" w:rsidR="00DD439C" w:rsidRPr="00DD439C" w:rsidRDefault="00DD439C" w:rsidP="00DD439C">
      <w:pPr>
        <w:pStyle w:val="a5"/>
        <w:spacing w:before="120"/>
        <w:rPr>
          <w:rFonts w:ascii="Times New Roman" w:hAnsi="Times New Roman"/>
        </w:rPr>
        <w:sectPr w:rsidR="00DD439C" w:rsidRPr="00DD439C" w:rsidSect="0035061A">
          <w:pgSz w:w="11906" w:h="16838"/>
          <w:pgMar w:top="1440" w:right="1440" w:bottom="1440" w:left="1440" w:header="720" w:footer="720" w:gutter="0"/>
          <w:cols w:space="720"/>
          <w:docGrid w:type="lines" w:linePitch="312"/>
        </w:sectPr>
      </w:pPr>
    </w:p>
    <w:bookmarkEnd w:id="204"/>
    <w:bookmarkEnd w:id="205"/>
    <w:bookmarkEnd w:id="209"/>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ac"/>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10" w:name="_Hlk164374534"/>
            <w:bookmarkStart w:id="211" w:name="_Hlk164375983"/>
            <w:bookmarkStart w:id="212"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13" w:name="OLE_LINK85"/>
            <w:r w:rsidRPr="0089636B">
              <w:rPr>
                <w:rFonts w:ascii="Times New Roman" w:hAnsi="Times New Roman" w:cs="Times New Roman"/>
                <w:b/>
                <w:bCs/>
                <w:sz w:val="16"/>
                <w:szCs w:val="16"/>
                <w:lang w:val="en-GB"/>
              </w:rPr>
              <w:t>Termination Entity</w:t>
            </w:r>
            <w:bookmarkEnd w:id="213"/>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14" w:name="OLE_LINK367"/>
            <w:r w:rsidRPr="0089636B">
              <w:rPr>
                <w:rFonts w:ascii="Times New Roman" w:hAnsi="Times New Roman" w:cs="Times New Roman"/>
                <w:sz w:val="16"/>
                <w:szCs w:val="16"/>
                <w:lang w:val="en-GB"/>
              </w:rPr>
              <w:t>UE-side OTT server</w:t>
            </w:r>
            <w:bookmarkEnd w:id="214"/>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10"/>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15" w:name="OLE_LINK87"/>
            <w:bookmarkEnd w:id="211"/>
            <w:r w:rsidRPr="0089636B">
              <w:rPr>
                <w:rFonts w:ascii="Times New Roman" w:hAnsi="Times New Roman" w:cs="Times New Roman"/>
                <w:b/>
                <w:bCs/>
                <w:kern w:val="0"/>
                <w:sz w:val="16"/>
                <w:szCs w:val="16"/>
                <w:lang w:val="en-GB"/>
              </w:rPr>
              <w:t>Transport Tunnel</w:t>
            </w:r>
            <w:bookmarkEnd w:id="215"/>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16"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16"/>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17"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17"/>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18" w:name="OLE_LINK86"/>
            <w:r w:rsidRPr="0089636B">
              <w:rPr>
                <w:rFonts w:ascii="Times New Roman" w:hAnsi="Times New Roman" w:cs="Times New Roman"/>
                <w:b/>
                <w:bCs/>
                <w:kern w:val="0"/>
                <w:sz w:val="16"/>
                <w:szCs w:val="16"/>
                <w:lang w:val="en-GB"/>
              </w:rPr>
              <w:t>Protocol layer for data transfer</w:t>
            </w:r>
            <w:bookmarkEnd w:id="218"/>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19" w:name="OLE_LINK384"/>
            <w:r w:rsidR="00610B1E" w:rsidRPr="0089636B">
              <w:rPr>
                <w:rFonts w:ascii="Times New Roman" w:hAnsi="Times New Roman" w:cs="Times New Roman"/>
                <w:kern w:val="0"/>
                <w:sz w:val="16"/>
                <w:szCs w:val="16"/>
                <w:lang w:val="en-GB"/>
              </w:rPr>
              <w:t>(FFS: transport layer of UP tunnel)</w:t>
            </w:r>
            <w:bookmarkEnd w:id="219"/>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20"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20"/>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宋体" w:hAnsi="Times New Roman" w:cs="Times New Roman"/>
                <w:b/>
                <w:bCs/>
                <w:kern w:val="0"/>
                <w:sz w:val="16"/>
                <w:szCs w:val="16"/>
              </w:rPr>
            </w:pPr>
            <w:r w:rsidRPr="0089636B">
              <w:rPr>
                <w:rFonts w:ascii="Times New Roman" w:eastAsia="宋体"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21" w:name="OLE_LINK386"/>
            <w:r w:rsidRPr="0089636B">
              <w:rPr>
                <w:rFonts w:ascii="Times New Roman" w:hAnsi="Times New Roman" w:cs="Times New Roman"/>
                <w:sz w:val="16"/>
                <w:szCs w:val="16"/>
                <w:lang w:val="en-GB"/>
              </w:rPr>
              <w:t>Standardized/non-standardized</w:t>
            </w:r>
            <w:bookmarkEnd w:id="221"/>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宋体"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22" w:name="OLE_LINK378"/>
            <w:r w:rsidRPr="0089636B">
              <w:rPr>
                <w:rFonts w:ascii="Times New Roman" w:hAnsi="Times New Roman" w:cs="Times New Roman"/>
                <w:sz w:val="16"/>
                <w:szCs w:val="16"/>
                <w:lang w:val="en-GB"/>
              </w:rPr>
              <w:t xml:space="preserve">Yes, </w:t>
            </w:r>
            <w:bookmarkStart w:id="223" w:name="OLE_LINK370"/>
            <w:r w:rsidRPr="0089636B">
              <w:rPr>
                <w:rFonts w:ascii="Times New Roman" w:hAnsi="Times New Roman" w:cs="Times New Roman"/>
                <w:sz w:val="16"/>
                <w:szCs w:val="16"/>
                <w:lang w:val="en-GB"/>
              </w:rPr>
              <w:t xml:space="preserve">if the data content is standardized </w:t>
            </w:r>
            <w:bookmarkEnd w:id="223"/>
            <w:r w:rsidR="0051711C" w:rsidRPr="0089636B">
              <w:rPr>
                <w:rFonts w:ascii="Times New Roman" w:hAnsi="Times New Roman" w:cs="Times New Roman"/>
                <w:sz w:val="16"/>
                <w:szCs w:val="16"/>
                <w:lang w:val="en-GB"/>
              </w:rPr>
              <w:t xml:space="preserve">or disclosed to MNO. </w:t>
            </w:r>
            <w:bookmarkEnd w:id="222"/>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宋体" w:hAnsi="Times New Roman" w:cs="Times New Roman"/>
                <w:b/>
                <w:bCs/>
                <w:kern w:val="0"/>
                <w:sz w:val="16"/>
                <w:szCs w:val="16"/>
              </w:rPr>
            </w:pPr>
            <w:bookmarkStart w:id="224" w:name="OLE_LINK372"/>
            <w:r w:rsidRPr="0089636B">
              <w:rPr>
                <w:rFonts w:ascii="Times New Roman" w:eastAsia="宋体" w:hAnsi="Times New Roman" w:cs="Times New Roman"/>
                <w:b/>
                <w:bCs/>
                <w:kern w:val="0"/>
                <w:sz w:val="16"/>
                <w:szCs w:val="16"/>
              </w:rPr>
              <w:t>RAN configuration/condition</w:t>
            </w:r>
            <w:bookmarkEnd w:id="224"/>
            <w:r w:rsidRPr="0089636B">
              <w:rPr>
                <w:rFonts w:ascii="Times New Roman" w:eastAsia="宋体"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25"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25"/>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26" w:name="OLE_LINK385"/>
            <w:r w:rsidRPr="0089636B">
              <w:rPr>
                <w:rFonts w:ascii="Times New Roman" w:hAnsi="Times New Roman" w:cs="Times New Roman"/>
                <w:sz w:val="16"/>
                <w:szCs w:val="16"/>
              </w:rPr>
              <w:t>Controlled by MNO</w:t>
            </w:r>
            <w:bookmarkEnd w:id="226"/>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27" w:name="OLE_LINK375"/>
            <w:r w:rsidRPr="0089636B">
              <w:rPr>
                <w:rFonts w:ascii="Times New Roman" w:hAnsi="Times New Roman" w:cs="Times New Roman"/>
                <w:sz w:val="16"/>
                <w:szCs w:val="16"/>
                <w:lang w:val="en-GB"/>
              </w:rPr>
              <w:t>Minimum, NW can enforce security and privacy protection.</w:t>
            </w:r>
            <w:bookmarkEnd w:id="227"/>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12"/>
    </w:tbl>
    <w:p w14:paraId="779C60DF" w14:textId="1EC82E3C" w:rsidR="00445DE2" w:rsidRDefault="00445DE2" w:rsidP="005A295E">
      <w:pPr>
        <w:spacing w:before="120" w:after="120"/>
        <w:rPr>
          <w:rFonts w:ascii="Times New Roman" w:hAnsi="Times New Roman"/>
          <w:sz w:val="20"/>
          <w:szCs w:val="20"/>
          <w:lang w:val="en-GB"/>
        </w:rPr>
        <w:sectPr w:rsidR="00445DE2" w:rsidSect="0035061A">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1"/>
      </w:pPr>
      <w:bookmarkStart w:id="228" w:name="OLE_LINK325"/>
      <w:bookmarkEnd w:id="18"/>
      <w:bookmarkEnd w:id="206"/>
      <w:bookmarkEnd w:id="207"/>
      <w:r>
        <w:lastRenderedPageBreak/>
        <w:t>4</w:t>
      </w:r>
      <w:r w:rsidR="00DB40CB">
        <w:t xml:space="preserve"> </w:t>
      </w:r>
      <w:r>
        <w:t>Conclusion</w:t>
      </w:r>
    </w:p>
    <w:p w14:paraId="142DEFD6" w14:textId="21FFAD84" w:rsidR="00EC4129" w:rsidRDefault="00EC4129" w:rsidP="00285F85">
      <w:pPr>
        <w:pStyle w:val="a7"/>
        <w:widowControl/>
        <w:numPr>
          <w:ilvl w:val="0"/>
          <w:numId w:val="7"/>
        </w:numPr>
        <w:spacing w:before="120" w:after="120"/>
        <w:ind w:firstLineChars="0"/>
        <w:rPr>
          <w:rFonts w:ascii="Times New Roman" w:hAnsi="Times New Roman"/>
          <w:sz w:val="20"/>
          <w:szCs w:val="20"/>
          <w:lang w:val="en-GB"/>
        </w:rPr>
      </w:pPr>
      <w:bookmarkStart w:id="229" w:name="OLE_LINK48"/>
      <w:bookmarkEnd w:id="228"/>
    </w:p>
    <w:bookmarkEnd w:id="229"/>
    <w:p w14:paraId="259CEA68" w14:textId="5A23DA3E" w:rsidR="00DB40CB" w:rsidRDefault="00DB40CB" w:rsidP="00DB40CB">
      <w:pPr>
        <w:pStyle w:val="1"/>
      </w:pPr>
      <w:r>
        <w:t>5 Reference</w:t>
      </w:r>
    </w:p>
    <w:p w14:paraId="1A2C38FA" w14:textId="19D2AEEA" w:rsidR="00356CD9"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6D614C"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35061A">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10239" w14:textId="77777777" w:rsidR="00A92B53" w:rsidRDefault="00A92B53" w:rsidP="00B5491F">
      <w:r>
        <w:separator/>
      </w:r>
    </w:p>
  </w:endnote>
  <w:endnote w:type="continuationSeparator" w:id="0">
    <w:p w14:paraId="41092BCE" w14:textId="77777777" w:rsidR="00A92B53" w:rsidRDefault="00A92B53"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23E45" w14:textId="77777777" w:rsidR="00A92B53" w:rsidRDefault="00A92B53" w:rsidP="00B5491F">
      <w:r>
        <w:separator/>
      </w:r>
    </w:p>
  </w:footnote>
  <w:footnote w:type="continuationSeparator" w:id="0">
    <w:p w14:paraId="672AE5AB" w14:textId="77777777" w:rsidR="00A92B53" w:rsidRDefault="00A92B53"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5"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num>
  <w:num w:numId="6">
    <w:abstractNumId w:val="10"/>
  </w:num>
  <w:num w:numId="7">
    <w:abstractNumId w:val="28"/>
  </w:num>
  <w:num w:numId="8">
    <w:abstractNumId w:val="22"/>
  </w:num>
  <w:num w:numId="9">
    <w:abstractNumId w:val="9"/>
  </w:num>
  <w:num w:numId="10">
    <w:abstractNumId w:val="14"/>
  </w:num>
  <w:num w:numId="11">
    <w:abstractNumId w:val="11"/>
  </w:num>
  <w:num w:numId="12">
    <w:abstractNumId w:val="17"/>
  </w:num>
  <w:num w:numId="13">
    <w:abstractNumId w:val="12"/>
  </w:num>
  <w:num w:numId="14">
    <w:abstractNumId w:val="21"/>
  </w:num>
  <w:num w:numId="15">
    <w:abstractNumId w:val="2"/>
  </w:num>
  <w:num w:numId="16">
    <w:abstractNumId w:val="6"/>
  </w:num>
  <w:num w:numId="17">
    <w:abstractNumId w:val="16"/>
  </w:num>
  <w:num w:numId="18">
    <w:abstractNumId w:val="19"/>
  </w:num>
  <w:num w:numId="19">
    <w:abstractNumId w:val="23"/>
  </w:num>
  <w:num w:numId="20">
    <w:abstractNumId w:val="7"/>
  </w:num>
  <w:num w:numId="21">
    <w:abstractNumId w:val="7"/>
  </w:num>
  <w:num w:numId="22">
    <w:abstractNumId w:val="1"/>
  </w:num>
  <w:num w:numId="23">
    <w:abstractNumId w:val="11"/>
  </w:num>
  <w:num w:numId="24">
    <w:abstractNumId w:val="18"/>
  </w:num>
  <w:num w:numId="25">
    <w:abstractNumId w:val="8"/>
  </w:num>
  <w:num w:numId="26">
    <w:abstractNumId w:val="26"/>
  </w:num>
  <w:num w:numId="27">
    <w:abstractNumId w:val="15"/>
  </w:num>
  <w:num w:numId="28">
    <w:abstractNumId w:val="4"/>
  </w:num>
  <w:num w:numId="29">
    <w:abstractNumId w:val="27"/>
  </w:num>
  <w:num w:numId="30">
    <w:abstractNumId w:val="31"/>
  </w:num>
  <w:num w:numId="31">
    <w:abstractNumId w:val="3"/>
  </w:num>
  <w:num w:numId="32">
    <w:abstractNumId w:val="29"/>
  </w:num>
  <w:num w:numId="33">
    <w:abstractNumId w:val="5"/>
  </w:num>
  <w:num w:numId="34">
    <w:abstractNumId w:val="0"/>
  </w:num>
  <w:num w:numId="35">
    <w:abstractNumId w:val="11"/>
  </w:num>
  <w:num w:numId="36">
    <w:abstractNumId w:val="17"/>
  </w:num>
  <w:num w:numId="37">
    <w:abstractNumId w:val="3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anY Zhang (张园园)">
    <w15:presenceInfo w15:providerId="AD" w15:userId="S::yuany.zhang@mediatek.com::95fcffd7-56b5-439e-819a-b19ada2bf72f"/>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88"/>
    <w:rsid w:val="000179F4"/>
    <w:rsid w:val="0003259C"/>
    <w:rsid w:val="00033A8F"/>
    <w:rsid w:val="00036D0A"/>
    <w:rsid w:val="00037687"/>
    <w:rsid w:val="00044855"/>
    <w:rsid w:val="00051418"/>
    <w:rsid w:val="00051C90"/>
    <w:rsid w:val="000542E0"/>
    <w:rsid w:val="0005720C"/>
    <w:rsid w:val="00062974"/>
    <w:rsid w:val="0006318D"/>
    <w:rsid w:val="00063C2D"/>
    <w:rsid w:val="00066140"/>
    <w:rsid w:val="00070A5A"/>
    <w:rsid w:val="000729AC"/>
    <w:rsid w:val="00074FF2"/>
    <w:rsid w:val="00077F67"/>
    <w:rsid w:val="00083C8E"/>
    <w:rsid w:val="00086CCA"/>
    <w:rsid w:val="00093F5D"/>
    <w:rsid w:val="00096A5F"/>
    <w:rsid w:val="000A0415"/>
    <w:rsid w:val="000B2A6F"/>
    <w:rsid w:val="000B380F"/>
    <w:rsid w:val="000B59FB"/>
    <w:rsid w:val="000B5AA3"/>
    <w:rsid w:val="000C5900"/>
    <w:rsid w:val="000D183A"/>
    <w:rsid w:val="000D27A7"/>
    <w:rsid w:val="000D47D3"/>
    <w:rsid w:val="000E7BAB"/>
    <w:rsid w:val="000F61C1"/>
    <w:rsid w:val="000F7FED"/>
    <w:rsid w:val="001044A6"/>
    <w:rsid w:val="001058F5"/>
    <w:rsid w:val="00105CF9"/>
    <w:rsid w:val="00106100"/>
    <w:rsid w:val="001103DA"/>
    <w:rsid w:val="001124FC"/>
    <w:rsid w:val="0011442B"/>
    <w:rsid w:val="00116242"/>
    <w:rsid w:val="00130F7D"/>
    <w:rsid w:val="001319EA"/>
    <w:rsid w:val="00132EE2"/>
    <w:rsid w:val="00140AD7"/>
    <w:rsid w:val="00142801"/>
    <w:rsid w:val="00145CE7"/>
    <w:rsid w:val="001470DB"/>
    <w:rsid w:val="00151B89"/>
    <w:rsid w:val="0017365E"/>
    <w:rsid w:val="00176C7A"/>
    <w:rsid w:val="001856C8"/>
    <w:rsid w:val="0019376B"/>
    <w:rsid w:val="00197117"/>
    <w:rsid w:val="001B0BF2"/>
    <w:rsid w:val="001B4065"/>
    <w:rsid w:val="001B5AF4"/>
    <w:rsid w:val="001D060F"/>
    <w:rsid w:val="001D51F6"/>
    <w:rsid w:val="001D7A5D"/>
    <w:rsid w:val="00201A04"/>
    <w:rsid w:val="00202B8C"/>
    <w:rsid w:val="002109BA"/>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405B"/>
    <w:rsid w:val="002974F0"/>
    <w:rsid w:val="002A056C"/>
    <w:rsid w:val="002A2C9B"/>
    <w:rsid w:val="002A2D93"/>
    <w:rsid w:val="002A35EE"/>
    <w:rsid w:val="002A674B"/>
    <w:rsid w:val="002A7A6E"/>
    <w:rsid w:val="002B0D82"/>
    <w:rsid w:val="002B1319"/>
    <w:rsid w:val="002B5F75"/>
    <w:rsid w:val="002C1931"/>
    <w:rsid w:val="002C35B6"/>
    <w:rsid w:val="002C64E7"/>
    <w:rsid w:val="002D77CD"/>
    <w:rsid w:val="002E099F"/>
    <w:rsid w:val="002E7564"/>
    <w:rsid w:val="002F1C80"/>
    <w:rsid w:val="002F5DEB"/>
    <w:rsid w:val="002F6EA0"/>
    <w:rsid w:val="003139BD"/>
    <w:rsid w:val="00315D8B"/>
    <w:rsid w:val="0032465C"/>
    <w:rsid w:val="0032772D"/>
    <w:rsid w:val="00327CA3"/>
    <w:rsid w:val="0033507D"/>
    <w:rsid w:val="00336A24"/>
    <w:rsid w:val="00337790"/>
    <w:rsid w:val="00342B95"/>
    <w:rsid w:val="0035061A"/>
    <w:rsid w:val="00352599"/>
    <w:rsid w:val="00352B79"/>
    <w:rsid w:val="00356CD9"/>
    <w:rsid w:val="00362A92"/>
    <w:rsid w:val="003639A1"/>
    <w:rsid w:val="00365AB6"/>
    <w:rsid w:val="00372415"/>
    <w:rsid w:val="00383DA0"/>
    <w:rsid w:val="0039477F"/>
    <w:rsid w:val="003A231A"/>
    <w:rsid w:val="003A286F"/>
    <w:rsid w:val="003A42EB"/>
    <w:rsid w:val="003A6944"/>
    <w:rsid w:val="003B4295"/>
    <w:rsid w:val="003B637D"/>
    <w:rsid w:val="003B67B0"/>
    <w:rsid w:val="003C4A88"/>
    <w:rsid w:val="003D35BB"/>
    <w:rsid w:val="003D4920"/>
    <w:rsid w:val="003E0055"/>
    <w:rsid w:val="003E4811"/>
    <w:rsid w:val="003F2FA5"/>
    <w:rsid w:val="003F4C10"/>
    <w:rsid w:val="003F4E68"/>
    <w:rsid w:val="003F6542"/>
    <w:rsid w:val="00400C9F"/>
    <w:rsid w:val="0040249D"/>
    <w:rsid w:val="004024A1"/>
    <w:rsid w:val="0041379E"/>
    <w:rsid w:val="00415D21"/>
    <w:rsid w:val="00423795"/>
    <w:rsid w:val="004248C4"/>
    <w:rsid w:val="00425248"/>
    <w:rsid w:val="004315C8"/>
    <w:rsid w:val="00435F15"/>
    <w:rsid w:val="0044248A"/>
    <w:rsid w:val="0044318A"/>
    <w:rsid w:val="00445DE2"/>
    <w:rsid w:val="00450B67"/>
    <w:rsid w:val="00454710"/>
    <w:rsid w:val="004619F4"/>
    <w:rsid w:val="00461CE7"/>
    <w:rsid w:val="004628F5"/>
    <w:rsid w:val="00463CB7"/>
    <w:rsid w:val="004658E0"/>
    <w:rsid w:val="00465B87"/>
    <w:rsid w:val="004733CB"/>
    <w:rsid w:val="00476424"/>
    <w:rsid w:val="00476FE2"/>
    <w:rsid w:val="00477C55"/>
    <w:rsid w:val="00483628"/>
    <w:rsid w:val="00497B48"/>
    <w:rsid w:val="004A141C"/>
    <w:rsid w:val="004A4A1A"/>
    <w:rsid w:val="004C1C08"/>
    <w:rsid w:val="004C1E23"/>
    <w:rsid w:val="004C43AA"/>
    <w:rsid w:val="004C4E49"/>
    <w:rsid w:val="004C7EFD"/>
    <w:rsid w:val="00516F61"/>
    <w:rsid w:val="0051711C"/>
    <w:rsid w:val="00524806"/>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C5E4E"/>
    <w:rsid w:val="005D31C6"/>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4C3E"/>
    <w:rsid w:val="00686043"/>
    <w:rsid w:val="00695A6C"/>
    <w:rsid w:val="0069706D"/>
    <w:rsid w:val="006A2E03"/>
    <w:rsid w:val="006B2961"/>
    <w:rsid w:val="006B58E1"/>
    <w:rsid w:val="006B6163"/>
    <w:rsid w:val="006B695A"/>
    <w:rsid w:val="006D614C"/>
    <w:rsid w:val="006E2A95"/>
    <w:rsid w:val="006E409F"/>
    <w:rsid w:val="006E736C"/>
    <w:rsid w:val="006E7FE8"/>
    <w:rsid w:val="006F549C"/>
    <w:rsid w:val="00702F17"/>
    <w:rsid w:val="00717B82"/>
    <w:rsid w:val="00723F4B"/>
    <w:rsid w:val="00732005"/>
    <w:rsid w:val="00734DC2"/>
    <w:rsid w:val="00736AEE"/>
    <w:rsid w:val="00742A78"/>
    <w:rsid w:val="00746F06"/>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A1170"/>
    <w:rsid w:val="007A7E53"/>
    <w:rsid w:val="007B3B90"/>
    <w:rsid w:val="007C5F22"/>
    <w:rsid w:val="007D0F18"/>
    <w:rsid w:val="007D379F"/>
    <w:rsid w:val="007D4CEF"/>
    <w:rsid w:val="007D5F78"/>
    <w:rsid w:val="007F04D5"/>
    <w:rsid w:val="008067B1"/>
    <w:rsid w:val="0081503A"/>
    <w:rsid w:val="00815691"/>
    <w:rsid w:val="008272E6"/>
    <w:rsid w:val="0083013E"/>
    <w:rsid w:val="00833268"/>
    <w:rsid w:val="0085419F"/>
    <w:rsid w:val="00861083"/>
    <w:rsid w:val="00861739"/>
    <w:rsid w:val="00865092"/>
    <w:rsid w:val="00873066"/>
    <w:rsid w:val="00883040"/>
    <w:rsid w:val="008847EB"/>
    <w:rsid w:val="00885640"/>
    <w:rsid w:val="0089213A"/>
    <w:rsid w:val="0089636B"/>
    <w:rsid w:val="008A04CB"/>
    <w:rsid w:val="008A6ADB"/>
    <w:rsid w:val="008B2097"/>
    <w:rsid w:val="008C31A7"/>
    <w:rsid w:val="008C7703"/>
    <w:rsid w:val="008D0DEB"/>
    <w:rsid w:val="008E0B10"/>
    <w:rsid w:val="008E114E"/>
    <w:rsid w:val="008E20D8"/>
    <w:rsid w:val="008E25CF"/>
    <w:rsid w:val="008E3413"/>
    <w:rsid w:val="008F5B1E"/>
    <w:rsid w:val="008F76D2"/>
    <w:rsid w:val="0090228C"/>
    <w:rsid w:val="00920288"/>
    <w:rsid w:val="00920E13"/>
    <w:rsid w:val="00932CB2"/>
    <w:rsid w:val="009333CF"/>
    <w:rsid w:val="00946EE4"/>
    <w:rsid w:val="00947A09"/>
    <w:rsid w:val="00952F82"/>
    <w:rsid w:val="00957FD9"/>
    <w:rsid w:val="00966419"/>
    <w:rsid w:val="00970DD4"/>
    <w:rsid w:val="00970EB3"/>
    <w:rsid w:val="00973988"/>
    <w:rsid w:val="009826B2"/>
    <w:rsid w:val="0098382A"/>
    <w:rsid w:val="009844BB"/>
    <w:rsid w:val="00985C5B"/>
    <w:rsid w:val="009878AD"/>
    <w:rsid w:val="009A1968"/>
    <w:rsid w:val="009B0B18"/>
    <w:rsid w:val="009B1AB8"/>
    <w:rsid w:val="009B53D8"/>
    <w:rsid w:val="009B7653"/>
    <w:rsid w:val="009C0CAD"/>
    <w:rsid w:val="009C3F32"/>
    <w:rsid w:val="009D4DD3"/>
    <w:rsid w:val="009E0C4C"/>
    <w:rsid w:val="009E1A03"/>
    <w:rsid w:val="009F1D6E"/>
    <w:rsid w:val="009F5433"/>
    <w:rsid w:val="009F5FC0"/>
    <w:rsid w:val="009F6014"/>
    <w:rsid w:val="009F676C"/>
    <w:rsid w:val="00A04392"/>
    <w:rsid w:val="00A0765E"/>
    <w:rsid w:val="00A1002A"/>
    <w:rsid w:val="00A1163A"/>
    <w:rsid w:val="00A13D32"/>
    <w:rsid w:val="00A2270A"/>
    <w:rsid w:val="00A266D5"/>
    <w:rsid w:val="00A279F2"/>
    <w:rsid w:val="00A33F0C"/>
    <w:rsid w:val="00A34DE9"/>
    <w:rsid w:val="00A5021D"/>
    <w:rsid w:val="00A51E88"/>
    <w:rsid w:val="00A53465"/>
    <w:rsid w:val="00A6585D"/>
    <w:rsid w:val="00A66E55"/>
    <w:rsid w:val="00A71255"/>
    <w:rsid w:val="00A766F5"/>
    <w:rsid w:val="00A77D89"/>
    <w:rsid w:val="00A80AD8"/>
    <w:rsid w:val="00A8335E"/>
    <w:rsid w:val="00A83A4E"/>
    <w:rsid w:val="00A84E0A"/>
    <w:rsid w:val="00A85E7D"/>
    <w:rsid w:val="00A86028"/>
    <w:rsid w:val="00A92B53"/>
    <w:rsid w:val="00A943FD"/>
    <w:rsid w:val="00AA27DD"/>
    <w:rsid w:val="00AB2E15"/>
    <w:rsid w:val="00AB3F28"/>
    <w:rsid w:val="00AC00D1"/>
    <w:rsid w:val="00AD06CF"/>
    <w:rsid w:val="00AD2E65"/>
    <w:rsid w:val="00AD7229"/>
    <w:rsid w:val="00AD7665"/>
    <w:rsid w:val="00AE2A4C"/>
    <w:rsid w:val="00AE31A4"/>
    <w:rsid w:val="00AE6710"/>
    <w:rsid w:val="00B01A64"/>
    <w:rsid w:val="00B01D7A"/>
    <w:rsid w:val="00B05A24"/>
    <w:rsid w:val="00B27AE7"/>
    <w:rsid w:val="00B37499"/>
    <w:rsid w:val="00B4164B"/>
    <w:rsid w:val="00B4303D"/>
    <w:rsid w:val="00B4616A"/>
    <w:rsid w:val="00B522B7"/>
    <w:rsid w:val="00B54189"/>
    <w:rsid w:val="00B5491F"/>
    <w:rsid w:val="00B5515D"/>
    <w:rsid w:val="00B72E07"/>
    <w:rsid w:val="00B7486E"/>
    <w:rsid w:val="00B818F2"/>
    <w:rsid w:val="00B829EC"/>
    <w:rsid w:val="00B8411D"/>
    <w:rsid w:val="00B84E88"/>
    <w:rsid w:val="00B874CC"/>
    <w:rsid w:val="00B90829"/>
    <w:rsid w:val="00B9493E"/>
    <w:rsid w:val="00B97E24"/>
    <w:rsid w:val="00BA5113"/>
    <w:rsid w:val="00BC376F"/>
    <w:rsid w:val="00BC5A0B"/>
    <w:rsid w:val="00BD4A7D"/>
    <w:rsid w:val="00BD6769"/>
    <w:rsid w:val="00BF51F6"/>
    <w:rsid w:val="00BF5BC2"/>
    <w:rsid w:val="00C102C4"/>
    <w:rsid w:val="00C1048B"/>
    <w:rsid w:val="00C15228"/>
    <w:rsid w:val="00C2169B"/>
    <w:rsid w:val="00C23BE3"/>
    <w:rsid w:val="00C246D4"/>
    <w:rsid w:val="00C30596"/>
    <w:rsid w:val="00C36968"/>
    <w:rsid w:val="00C37F1E"/>
    <w:rsid w:val="00C421BB"/>
    <w:rsid w:val="00C46DA8"/>
    <w:rsid w:val="00C47F37"/>
    <w:rsid w:val="00C52A35"/>
    <w:rsid w:val="00C66A09"/>
    <w:rsid w:val="00C70640"/>
    <w:rsid w:val="00C70EF7"/>
    <w:rsid w:val="00C72950"/>
    <w:rsid w:val="00C90F1F"/>
    <w:rsid w:val="00C96E90"/>
    <w:rsid w:val="00CA1746"/>
    <w:rsid w:val="00CA1775"/>
    <w:rsid w:val="00CA411D"/>
    <w:rsid w:val="00CA4AC2"/>
    <w:rsid w:val="00CA4D76"/>
    <w:rsid w:val="00CA77E6"/>
    <w:rsid w:val="00CA7DF9"/>
    <w:rsid w:val="00CB0143"/>
    <w:rsid w:val="00CC07C6"/>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30C8C"/>
    <w:rsid w:val="00D33B41"/>
    <w:rsid w:val="00D34BA7"/>
    <w:rsid w:val="00D3739C"/>
    <w:rsid w:val="00D40084"/>
    <w:rsid w:val="00D40738"/>
    <w:rsid w:val="00D40E59"/>
    <w:rsid w:val="00D4685A"/>
    <w:rsid w:val="00D518AD"/>
    <w:rsid w:val="00D57263"/>
    <w:rsid w:val="00D57429"/>
    <w:rsid w:val="00D604CC"/>
    <w:rsid w:val="00D728F9"/>
    <w:rsid w:val="00D938B4"/>
    <w:rsid w:val="00D946CD"/>
    <w:rsid w:val="00D95FFE"/>
    <w:rsid w:val="00DA1C81"/>
    <w:rsid w:val="00DA520C"/>
    <w:rsid w:val="00DA73E3"/>
    <w:rsid w:val="00DB16F2"/>
    <w:rsid w:val="00DB40CB"/>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56F4"/>
    <w:rsid w:val="00EE07C3"/>
    <w:rsid w:val="00EE19C3"/>
    <w:rsid w:val="00EF055C"/>
    <w:rsid w:val="00F107D8"/>
    <w:rsid w:val="00F15512"/>
    <w:rsid w:val="00F17EE7"/>
    <w:rsid w:val="00F21754"/>
    <w:rsid w:val="00F25ED8"/>
    <w:rsid w:val="00F30F96"/>
    <w:rsid w:val="00F3106D"/>
    <w:rsid w:val="00F3640D"/>
    <w:rsid w:val="00F46B98"/>
    <w:rsid w:val="00F47CCC"/>
    <w:rsid w:val="00F51A9E"/>
    <w:rsid w:val="00F60F0B"/>
    <w:rsid w:val="00F63ED5"/>
    <w:rsid w:val="00F72526"/>
    <w:rsid w:val="00F85BC8"/>
    <w:rsid w:val="00F92EF1"/>
    <w:rsid w:val="00F94172"/>
    <w:rsid w:val="00F96140"/>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EA81"/>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1B7"/>
    <w:pPr>
      <w:widowControl w:val="0"/>
      <w:jc w:val="both"/>
    </w:pPr>
  </w:style>
  <w:style w:type="paragraph" w:styleId="1">
    <w:name w:val="heading 1"/>
    <w:aliases w:val="NMP Heading 1,H1,h11,h12,h13,h14,h15,h16,app heading 1,l1,Memo Heading 1,Heading 1_a,heading 1,h17,h111,h121,h131,h141,h151,h161,h18,h112,h122,h132,h142,h152,h162,h19,h113,h123,h133,h143,h153,h163"/>
    <w:next w:val="a"/>
    <w:link w:val="10"/>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2">
    <w:name w:val="heading 2"/>
    <w:basedOn w:val="1"/>
    <w:next w:val="a"/>
    <w:link w:val="20"/>
    <w:uiPriority w:val="9"/>
    <w:qFormat/>
    <w:rsid w:val="00873066"/>
    <w:pPr>
      <w:pBdr>
        <w:top w:val="none" w:sz="0" w:space="0" w:color="auto"/>
      </w:pBdr>
      <w:spacing w:before="180"/>
      <w:textAlignment w:val="baseline"/>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uiPriority w:val="9"/>
    <w:qFormat/>
    <w:rsid w:val="008F5B1E"/>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3C4A88"/>
    <w:rPr>
      <w:rFonts w:ascii="Arial" w:eastAsia="MS Mincho" w:hAnsi="Arial" w:cs="Times New Roman"/>
      <w:b/>
      <w:kern w:val="0"/>
      <w:sz w:val="24"/>
      <w:szCs w:val="24"/>
      <w:lang w:val="de-DE"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356CD9"/>
    <w:rPr>
      <w:rFonts w:ascii="Arial" w:eastAsia="宋体" w:hAnsi="Arial" w:cs="Times New Roman"/>
      <w:kern w:val="0"/>
      <w:sz w:val="36"/>
      <w:szCs w:val="20"/>
      <w:lang w:val="en-GB" w:eastAsia="ja-JP"/>
    </w:rPr>
  </w:style>
  <w:style w:type="paragraph" w:styleId="a5">
    <w:name w:val="Body Text"/>
    <w:basedOn w:val="a"/>
    <w:link w:val="a6"/>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a6">
    <w:name w:val="正文文本 字符"/>
    <w:basedOn w:val="a0"/>
    <w:link w:val="a5"/>
    <w:rsid w:val="00356CD9"/>
    <w:rPr>
      <w:rFonts w:ascii="Arial" w:eastAsia="宋体" w:hAnsi="Arial" w:cs="Times New Roman"/>
      <w:kern w:val="0"/>
      <w:sz w:val="20"/>
      <w:szCs w:val="20"/>
      <w:lang w:val="en-GB"/>
    </w:rPr>
  </w:style>
  <w:style w:type="paragraph" w:customStyle="1" w:styleId="3GPPHeader">
    <w:name w:val="3GPP_Header"/>
    <w:basedOn w:val="a5"/>
    <w:qFormat/>
    <w:rsid w:val="00356CD9"/>
    <w:pPr>
      <w:tabs>
        <w:tab w:val="left" w:pos="1701"/>
        <w:tab w:val="right" w:pos="9639"/>
      </w:tabs>
      <w:spacing w:after="240"/>
    </w:pPr>
    <w:rPr>
      <w:b/>
      <w:sz w:val="24"/>
    </w:rPr>
  </w:style>
  <w:style w:type="character" w:customStyle="1" w:styleId="ui-provider">
    <w:name w:val="ui-provider"/>
    <w:basedOn w:val="a0"/>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a"/>
    <w:link w:val="CommentsChar"/>
    <w:qFormat/>
    <w:rsid w:val="00202B8C"/>
    <w:pPr>
      <w:widowControl/>
      <w:spacing w:before="40"/>
      <w:jc w:val="left"/>
    </w:pPr>
    <w:rPr>
      <w:rFonts w:ascii="Arial" w:eastAsia="MS Mincho" w:hAnsi="Arial" w:cs="Arial"/>
      <w:i/>
      <w:noProof/>
      <w:sz w:val="18"/>
      <w:szCs w:val="24"/>
    </w:rPr>
  </w:style>
  <w:style w:type="paragraph" w:styleId="a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8"/>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a9"/>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a9">
    <w:name w:val="List"/>
    <w:basedOn w:val="a"/>
    <w:uiPriority w:val="99"/>
    <w:semiHidden/>
    <w:unhideWhenUsed/>
    <w:rsid w:val="007D0F18"/>
    <w:pPr>
      <w:ind w:left="200" w:hangingChars="200" w:hanging="200"/>
      <w:contextualSpacing/>
    </w:pPr>
  </w:style>
  <w:style w:type="paragraph" w:styleId="aa">
    <w:name w:val="Normal (Web)"/>
    <w:basedOn w:val="a"/>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DA73E3"/>
    <w:rPr>
      <w:b/>
      <w:bCs/>
    </w:rPr>
  </w:style>
  <w:style w:type="table" w:styleId="ac">
    <w:name w:val="Table Grid"/>
    <w:basedOn w:val="a1"/>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A1002A"/>
  </w:style>
  <w:style w:type="paragraph" w:customStyle="1" w:styleId="Proposal">
    <w:name w:val="Proposal"/>
    <w:basedOn w:val="a5"/>
    <w:qFormat/>
    <w:rsid w:val="00365AB6"/>
    <w:pPr>
      <w:numPr>
        <w:numId w:val="1"/>
      </w:numPr>
      <w:tabs>
        <w:tab w:val="clear" w:pos="1304"/>
        <w:tab w:val="num" w:pos="360"/>
        <w:tab w:val="left" w:pos="1701"/>
      </w:tabs>
      <w:ind w:left="0" w:firstLine="0"/>
    </w:pPr>
    <w:rPr>
      <w:b/>
      <w:bCs/>
    </w:rPr>
  </w:style>
  <w:style w:type="character" w:customStyle="1" w:styleId="20">
    <w:name w:val="标题 2 字符"/>
    <w:basedOn w:val="a0"/>
    <w:link w:val="2"/>
    <w:uiPriority w:val="9"/>
    <w:rsid w:val="00873066"/>
    <w:rPr>
      <w:rFonts w:ascii="Arial" w:eastAsia="宋体" w:hAnsi="Arial" w:cs="Times New Roman"/>
      <w:kern w:val="0"/>
      <w:sz w:val="32"/>
      <w:szCs w:val="20"/>
      <w:lang w:val="en-GB" w:eastAsia="ja-JP"/>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rsid w:val="008F5B1E"/>
    <w:rPr>
      <w:rFonts w:ascii="Arial" w:eastAsia="宋体" w:hAnsi="Arial" w:cs="Times New Roman"/>
      <w:kern w:val="0"/>
      <w:sz w:val="28"/>
      <w:szCs w:val="20"/>
      <w:lang w:val="en-GB" w:eastAsia="ja-JP"/>
    </w:rPr>
  </w:style>
  <w:style w:type="paragraph" w:styleId="ad">
    <w:name w:val="footer"/>
    <w:basedOn w:val="a"/>
    <w:link w:val="ae"/>
    <w:uiPriority w:val="99"/>
    <w:unhideWhenUsed/>
    <w:rsid w:val="009844BB"/>
    <w:pPr>
      <w:tabs>
        <w:tab w:val="center" w:pos="4513"/>
        <w:tab w:val="right" w:pos="9026"/>
      </w:tabs>
      <w:snapToGrid w:val="0"/>
      <w:jc w:val="left"/>
    </w:pPr>
    <w:rPr>
      <w:sz w:val="18"/>
      <w:szCs w:val="18"/>
    </w:rPr>
  </w:style>
  <w:style w:type="character" w:customStyle="1" w:styleId="ae">
    <w:name w:val="页脚 字符"/>
    <w:basedOn w:val="a0"/>
    <w:link w:val="ad"/>
    <w:uiPriority w:val="99"/>
    <w:rsid w:val="009844BB"/>
    <w:rPr>
      <w:sz w:val="18"/>
      <w:szCs w:val="18"/>
    </w:rPr>
  </w:style>
  <w:style w:type="paragraph" w:styleId="af">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a"/>
    <w:next w:val="a"/>
    <w:link w:val="EmailDiscussionChar"/>
    <w:qFormat/>
    <w:rsid w:val="00D946CD"/>
    <w:pPr>
      <w:widowControl/>
      <w:numPr>
        <w:numId w:val="8"/>
      </w:numPr>
      <w:jc w:val="left"/>
    </w:pPr>
    <w:rPr>
      <w:rFonts w:ascii="Calibri" w:eastAsiaTheme="minorHAnsi" w:hAnsi="Calibri" w:cs="Calibri"/>
      <w:b/>
      <w:sz w:val="22"/>
      <w:lang w:eastAsia="en-US"/>
    </w:rPr>
  </w:style>
  <w:style w:type="character" w:styleId="af0">
    <w:name w:val="Hyperlink"/>
    <w:basedOn w:val="a0"/>
    <w:unhideWhenUsed/>
    <w:qFormat/>
    <w:rsid w:val="00D946CD"/>
    <w:rPr>
      <w:color w:val="000000"/>
      <w:u w:val="single"/>
    </w:rPr>
  </w:style>
  <w:style w:type="paragraph" w:customStyle="1" w:styleId="EmailDiscussion2">
    <w:name w:val="EmailDiscussion2"/>
    <w:basedOn w:val="a"/>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a"/>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a"/>
    <w:next w:val="a"/>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af1">
    <w:name w:val="annotation reference"/>
    <w:basedOn w:val="a0"/>
    <w:uiPriority w:val="99"/>
    <w:semiHidden/>
    <w:unhideWhenUsed/>
    <w:rsid w:val="00B9493E"/>
    <w:rPr>
      <w:sz w:val="16"/>
      <w:szCs w:val="16"/>
    </w:rPr>
  </w:style>
  <w:style w:type="paragraph" w:styleId="af2">
    <w:name w:val="annotation text"/>
    <w:basedOn w:val="a"/>
    <w:link w:val="af3"/>
    <w:uiPriority w:val="99"/>
    <w:unhideWhenUsed/>
    <w:rsid w:val="00B9493E"/>
    <w:rPr>
      <w:sz w:val="20"/>
      <w:szCs w:val="20"/>
    </w:rPr>
  </w:style>
  <w:style w:type="character" w:customStyle="1" w:styleId="af3">
    <w:name w:val="批注文字 字符"/>
    <w:basedOn w:val="a0"/>
    <w:link w:val="af2"/>
    <w:uiPriority w:val="99"/>
    <w:rsid w:val="00B9493E"/>
    <w:rPr>
      <w:sz w:val="20"/>
      <w:szCs w:val="20"/>
    </w:rPr>
  </w:style>
  <w:style w:type="paragraph" w:styleId="af4">
    <w:name w:val="annotation subject"/>
    <w:basedOn w:val="af2"/>
    <w:next w:val="af2"/>
    <w:link w:val="af5"/>
    <w:uiPriority w:val="99"/>
    <w:semiHidden/>
    <w:unhideWhenUsed/>
    <w:rsid w:val="00B9493E"/>
    <w:rPr>
      <w:b/>
      <w:bCs/>
    </w:rPr>
  </w:style>
  <w:style w:type="character" w:customStyle="1" w:styleId="af5">
    <w:name w:val="批注主题 字符"/>
    <w:basedOn w:val="af3"/>
    <w:link w:val="af4"/>
    <w:uiPriority w:val="99"/>
    <w:semiHidden/>
    <w:rsid w:val="00B9493E"/>
    <w:rPr>
      <w:b/>
      <w:bCs/>
      <w:sz w:val="20"/>
      <w:szCs w:val="20"/>
    </w:rPr>
  </w:style>
  <w:style w:type="paragraph" w:styleId="af6">
    <w:name w:val="Balloon Text"/>
    <w:basedOn w:val="a"/>
    <w:link w:val="af7"/>
    <w:uiPriority w:val="99"/>
    <w:semiHidden/>
    <w:unhideWhenUsed/>
    <w:rsid w:val="007902F9"/>
    <w:rPr>
      <w:sz w:val="18"/>
      <w:szCs w:val="18"/>
    </w:rPr>
  </w:style>
  <w:style w:type="character" w:customStyle="1" w:styleId="af7">
    <w:name w:val="批注框文本 字符"/>
    <w:basedOn w:val="a0"/>
    <w:link w:val="af6"/>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2.vsdx"/><Relationship Id="rId26" Type="http://schemas.openxmlformats.org/officeDocument/2006/relationships/hyperlink" Target="file:///C:\Users\panidx\OneDrive%20-%20InterDigital%20Communications,%20Inc\Documents\3GPP%20RAN\TSGR2_125bis\Docs\R2-2403967.zip" TargetMode="External"/><Relationship Id="rId39" Type="http://schemas.openxmlformats.org/officeDocument/2006/relationships/hyperlink" Target="file:///C:\Users\panidx\OneDrive%20-%20InterDigital%20Communications,%20Inc\Documents\3GPP%20RAN\TSGR2_125bis\Docs\R2-2402342.zip" TargetMode="External"/><Relationship Id="rId21" Type="http://schemas.openxmlformats.org/officeDocument/2006/relationships/image" Target="media/image5.png"/><Relationship Id="rId34" Type="http://schemas.openxmlformats.org/officeDocument/2006/relationships/hyperlink" Target="file:///C:\Users\panidx\OneDrive%20-%20InterDigital%20Communications,%20Inc\Documents\3GPP%20RAN\TSGR2_125bis\Docs\R2-2402962.zip" TargetMode="External"/><Relationship Id="rId42" Type="http://schemas.openxmlformats.org/officeDocument/2006/relationships/hyperlink" Target="file:///C:\Users\panidx\OneDrive%20-%20InterDigital%20Communications,%20Inc\Documents\3GPP%20RAN\TSGR2_125bis\Docs\R2-2402489.zip" TargetMode="External"/><Relationship Id="rId47" Type="http://schemas.openxmlformats.org/officeDocument/2006/relationships/hyperlink" Target="file:///C:\Users\panidx\OneDrive%20-%20InterDigital%20Communications,%20Inc\Documents\3GPP%20RAN\TSGR2_125bis\Docs\R2-2403122.zip" TargetMode="External"/><Relationship Id="rId50" Type="http://schemas.openxmlformats.org/officeDocument/2006/relationships/hyperlink" Target="file:///C:\Users\panidx\OneDrive%20-%20InterDigital%20Communications,%20Inc\Documents\3GPP%20RAN\TSGR2_125bis\Docs\R2-2403567.zip"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tangxun@catt.cn" TargetMode="Externa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TSGR2_125bis\Docs\R2-2403492.zip" TargetMode="External"/><Relationship Id="rId33" Type="http://schemas.openxmlformats.org/officeDocument/2006/relationships/hyperlink" Target="file:///C:\Users\panidx\OneDrive%20-%20InterDigital%20Communications,%20Inc\Documents\3GPP%20RAN\TSGR2_125bis\Docs\R2-2402375.zip" TargetMode="External"/><Relationship Id="rId38" Type="http://schemas.openxmlformats.org/officeDocument/2006/relationships/hyperlink" Target="file:///C:\Users\panidx\OneDrive%20-%20InterDigital%20Communications,%20Inc\Documents\3GPP%20RAN\TSGR2_125bis\Docs\R2-2402316.zip" TargetMode="External"/><Relationship Id="rId46" Type="http://schemas.openxmlformats.org/officeDocument/2006/relationships/hyperlink" Target="file:///C:\Users\panidx\OneDrive%20-%20InterDigital%20Communications,%20Inc\Documents\3GPP%20RAN\TSGR2_125bis\Docs\R2-2403022.zip" TargetMode="Externa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package" Target="embeddings/Microsoft_Visio___3.vsdx"/><Relationship Id="rId29" Type="http://schemas.openxmlformats.org/officeDocument/2006/relationships/hyperlink" Target="file:///C:\Users\panidx\OneDrive%20-%20InterDigital%20Communications,%20Inc\Documents\3GPP%20RAN\TSGR2_125bis\Docs\R2-2403473.zip" TargetMode="External"/><Relationship Id="rId41" Type="http://schemas.openxmlformats.org/officeDocument/2006/relationships/hyperlink" Target="file:///C:\Users\panidx\OneDrive%20-%20InterDigital%20Communications,%20Inc\Documents\3GPP%20RAN\TSGR2_125bis\Docs\R2-24024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file:///C:\Users\panidx\OneDrive%20-%20InterDigital%20Communications,%20Inc\Documents\3GPP%20RAN\TSGR2_125bis\Docs\R2-2403230.zip" TargetMode="External"/><Relationship Id="rId37" Type="http://schemas.openxmlformats.org/officeDocument/2006/relationships/hyperlink" Target="file:///C:\Users\panidx\OneDrive%20-%20InterDigital%20Communications,%20Inc\Documents\3GPP%20RAN\TSGR2_125bis\Docs\R2-2402302.zip" TargetMode="External"/><Relationship Id="rId40" Type="http://schemas.openxmlformats.org/officeDocument/2006/relationships/hyperlink" Target="file:///C:\Users\panidx\OneDrive%20-%20InterDigital%20Communications,%20Inc\Documents\3GPP%20RAN\TSGR2_125bis\Docs\R2-2402375.zip" TargetMode="External"/><Relationship Id="rId45" Type="http://schemas.openxmlformats.org/officeDocument/2006/relationships/hyperlink" Target="file:///C:\Users\panidx\OneDrive%20-%20InterDigital%20Communications,%20Inc\Documents\3GPP%20RAN\TSGR2_125bis\Docs\R2-2402864.zip" TargetMode="External"/><Relationship Id="rId53"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hyperlink" Target="file:///C:\Users\panidx\OneDrive%20-%20InterDigital%20Communications,%20Inc\Documents\3GPP%20RAN\TSGR2_125bis\Docs\R2-2403235.zip" TargetMode="External"/><Relationship Id="rId36" Type="http://schemas.openxmlformats.org/officeDocument/2006/relationships/hyperlink" Target="file:///C:\Users\panidx\OneDrive%20-%20InterDigital%20Communications,%20Inc\Documents\3GPP%20RAN\TSGR2_125bis\Docs\R2-2402171.zip" TargetMode="External"/><Relationship Id="rId49" Type="http://schemas.openxmlformats.org/officeDocument/2006/relationships/hyperlink" Target="file:///C:\Users\panidx\OneDrive%20-%20InterDigital%20Communications,%20Inc\Documents\3GPP%20RAN\TSGR2_125bis\Docs\R2-2403230.zip" TargetMode="Externa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file:///C:\Users\panidx\OneDrive%20-%20InterDigital%20Communications,%20Inc\Documents\3GPP%20RAN\TSGR2_125bis\Docs\R2-2403492.zip" TargetMode="External"/><Relationship Id="rId44" Type="http://schemas.openxmlformats.org/officeDocument/2006/relationships/hyperlink" Target="file:///C:\Users\panidx\OneDrive%20-%20InterDigital%20Communications,%20Inc\Documents\3GPP%20RAN\TSGR2_125bis\Docs\R2-2402732.zip" TargetMode="External"/><Relationship Id="rId52" Type="http://schemas.openxmlformats.org/officeDocument/2006/relationships/hyperlink" Target="file:///C:\Users\panidx\OneDrive%20-%20InterDigital%20Communications,%20Inc\Documents\3GPP%20RAN\TSGR2_125bis\Docs\R2-24036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openxmlformats.org/officeDocument/2006/relationships/image" Target="media/image6.png"/><Relationship Id="rId27" Type="http://schemas.openxmlformats.org/officeDocument/2006/relationships/hyperlink" Target="file:///C:\Users\panidx\OneDrive%20-%20InterDigital%20Communications,%20Inc\Documents\3GPP%20RAN\TSGR2_125bis\Docs\R2-2402364.zip" TargetMode="External"/><Relationship Id="rId30" Type="http://schemas.openxmlformats.org/officeDocument/2006/relationships/hyperlink" Target="file:///C:\Users\panidx\OneDrive%20-%20InterDigital%20Communications,%20Inc\Documents\3GPP%20RAN\TSGR2_125bis\Docs\R2-2403378.zip" TargetMode="External"/><Relationship Id="rId35" Type="http://schemas.openxmlformats.org/officeDocument/2006/relationships/hyperlink" Target="file:///C:\Users\panidx\OneDrive%20-%20InterDigital%20Communications,%20Inc\Documents\3GPP%20RAN\TSGR2_125bis\Docs\R2-2403567.zip" TargetMode="External"/><Relationship Id="rId43" Type="http://schemas.openxmlformats.org/officeDocument/2006/relationships/hyperlink" Target="file:///C:\Users\panidx\OneDrive%20-%20InterDigital%20Communications,%20Inc\Documents\3GPP%20RAN\TSGR2_125bis\Docs\R2-2402669.zip" TargetMode="External"/><Relationship Id="rId48" Type="http://schemas.openxmlformats.org/officeDocument/2006/relationships/hyperlink" Target="file:///C:\Users\panidx\OneDrive%20-%20InterDigital%20Communications,%20Inc\Documents\3GPP%20RAN\TSGR2_125bis\Docs\R2-2403163.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57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3.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4.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5.xml><?xml version="1.0" encoding="utf-8"?>
<ds:datastoreItem xmlns:ds="http://schemas.openxmlformats.org/officeDocument/2006/customXml" ds:itemID="{EDEEA593-3F15-43EB-A1B2-AD8A8C5C50E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107</TotalTime>
  <Pages>37</Pages>
  <Words>13847</Words>
  <Characters>78929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Spreadtrum Communications</cp:lastModifiedBy>
  <cp:revision>37</cp:revision>
  <dcterms:created xsi:type="dcterms:W3CDTF">2024-04-26T12:21:00Z</dcterms:created>
  <dcterms:modified xsi:type="dcterms:W3CDTF">2024-04-28T08:47:00Z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ies>
</file>