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45BFF" w14:textId="79686789" w:rsidR="003C4A88" w:rsidRPr="00586932" w:rsidRDefault="003C4A88" w:rsidP="003C4A88">
      <w:pPr>
        <w:pStyle w:val="a3"/>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a3"/>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r>
        <w:rPr>
          <w:sz w:val="22"/>
          <w:szCs w:val="22"/>
        </w:rPr>
        <w:t>Mediatek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 xml:space="preserve">[POST125bis][020][AI/ML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宋体"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[POST125bis][020][AI/ML PHY] UE side data collection (Mediatek)</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r w:rsidR="00130F7D">
        <w:rPr>
          <w:sz w:val="22"/>
          <w:szCs w:val="22"/>
        </w:rPr>
        <w:t>f</w:t>
      </w:r>
      <w:r w:rsidRPr="00A51E88">
        <w:rPr>
          <w:sz w:val="22"/>
          <w:szCs w:val="22"/>
        </w:rPr>
        <w:t xml:space="preserve">on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c"/>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uawei, HiSilicon</w:t>
            </w:r>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932CB2"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3BD7219A" w:rsidR="00932CB2" w:rsidRDefault="00932CB2" w:rsidP="00932CB2">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3058BF40" w14:textId="4730D26F" w:rsidR="00932CB2" w:rsidRDefault="00932CB2" w:rsidP="00932CB2">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7ADCA0C" w14:textId="3705BCB9" w:rsidR="00932CB2" w:rsidRDefault="00932CB2" w:rsidP="00932CB2">
            <w:pPr>
              <w:rPr>
                <w:rFonts w:ascii="Arial" w:hAnsi="Arial" w:cs="Arial"/>
              </w:rPr>
            </w:pPr>
            <w:r>
              <w:rPr>
                <w:rFonts w:ascii="Arial" w:hAnsi="Arial" w:cs="Arial" w:hint="eastAsia"/>
              </w:rPr>
              <w:t>f</w:t>
            </w:r>
            <w:r>
              <w:rPr>
                <w:rFonts w:ascii="Arial" w:hAnsi="Arial" w:cs="Arial"/>
              </w:rPr>
              <w:t>anjiangsheng@oppo.com</w:t>
            </w:r>
          </w:p>
        </w:tc>
      </w:tr>
      <w:tr w:rsidR="00883040" w14:paraId="08FD323A" w14:textId="77777777" w:rsidTr="00E65C2C">
        <w:tc>
          <w:tcPr>
            <w:tcW w:w="2161" w:type="dxa"/>
            <w:tcBorders>
              <w:top w:val="single" w:sz="4" w:space="0" w:color="auto"/>
              <w:left w:val="single" w:sz="4" w:space="0" w:color="auto"/>
              <w:bottom w:val="single" w:sz="4" w:space="0" w:color="auto"/>
              <w:right w:val="single" w:sz="4" w:space="0" w:color="auto"/>
            </w:tcBorders>
          </w:tcPr>
          <w:p w14:paraId="532670A0" w14:textId="6499A66F" w:rsidR="00883040" w:rsidRDefault="00883040" w:rsidP="00883040">
            <w:pPr>
              <w:rPr>
                <w:rFonts w:ascii="Arial" w:hAnsi="Arial" w:cs="Arial"/>
              </w:rPr>
            </w:pPr>
            <w:r>
              <w:rPr>
                <w:rFonts w:ascii="Arial" w:hAnsi="Arial" w:cs="Arial"/>
              </w:rPr>
              <w:t>Mediatek</w:t>
            </w:r>
          </w:p>
        </w:tc>
        <w:tc>
          <w:tcPr>
            <w:tcW w:w="2389" w:type="dxa"/>
            <w:tcBorders>
              <w:top w:val="single" w:sz="4" w:space="0" w:color="auto"/>
              <w:left w:val="single" w:sz="4" w:space="0" w:color="auto"/>
              <w:bottom w:val="single" w:sz="4" w:space="0" w:color="auto"/>
              <w:right w:val="single" w:sz="4" w:space="0" w:color="auto"/>
            </w:tcBorders>
          </w:tcPr>
          <w:p w14:paraId="04BB7967" w14:textId="7592CA3C" w:rsidR="00883040" w:rsidRDefault="00883040" w:rsidP="00883040">
            <w:pPr>
              <w:rPr>
                <w:rFonts w:ascii="Arial" w:hAnsi="Arial" w:cs="Arial"/>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272D1EA4" w14:textId="1B655ECE" w:rsidR="00883040" w:rsidRDefault="00883040" w:rsidP="00883040">
            <w:pPr>
              <w:rPr>
                <w:rFonts w:ascii="Arial" w:hAnsi="Arial" w:cs="Arial"/>
              </w:rPr>
            </w:pPr>
            <w:r>
              <w:rPr>
                <w:rFonts w:ascii="Arial" w:hAnsi="Arial" w:cs="Arial"/>
              </w:rPr>
              <w:t>Yuany.zhang@mediatek.com</w:t>
            </w:r>
          </w:p>
        </w:tc>
      </w:tr>
      <w:tr w:rsidR="004C43AA" w14:paraId="3A690F17" w14:textId="77777777" w:rsidTr="00E65C2C">
        <w:tc>
          <w:tcPr>
            <w:tcW w:w="2161" w:type="dxa"/>
            <w:tcBorders>
              <w:top w:val="single" w:sz="4" w:space="0" w:color="auto"/>
              <w:left w:val="single" w:sz="4" w:space="0" w:color="auto"/>
              <w:bottom w:val="single" w:sz="4" w:space="0" w:color="auto"/>
              <w:right w:val="single" w:sz="4" w:space="0" w:color="auto"/>
            </w:tcBorders>
          </w:tcPr>
          <w:p w14:paraId="7D2C2E67" w14:textId="74E63694" w:rsidR="004C43AA" w:rsidRDefault="004C43AA" w:rsidP="00883040">
            <w:pPr>
              <w:rPr>
                <w:rFonts w:ascii="Arial" w:hAnsi="Arial" w:cs="Arial"/>
              </w:rPr>
            </w:pPr>
            <w:r>
              <w:rPr>
                <w:rFonts w:ascii="Arial" w:hAnsi="Arial" w:cs="Arial"/>
              </w:rPr>
              <w:t>vivo</w:t>
            </w:r>
          </w:p>
        </w:tc>
        <w:tc>
          <w:tcPr>
            <w:tcW w:w="2389" w:type="dxa"/>
            <w:tcBorders>
              <w:top w:val="single" w:sz="4" w:space="0" w:color="auto"/>
              <w:left w:val="single" w:sz="4" w:space="0" w:color="auto"/>
              <w:bottom w:val="single" w:sz="4" w:space="0" w:color="auto"/>
              <w:right w:val="single" w:sz="4" w:space="0" w:color="auto"/>
            </w:tcBorders>
          </w:tcPr>
          <w:p w14:paraId="22FD2CD1" w14:textId="2B8FA8F0" w:rsidR="004C43AA" w:rsidRDefault="004C43AA" w:rsidP="00883040">
            <w:pPr>
              <w:rPr>
                <w:rFonts w:ascii="Arial" w:hAnsi="Arial" w:cs="Arial"/>
              </w:rPr>
            </w:pPr>
            <w:r>
              <w:rPr>
                <w:rFonts w:ascii="Arial" w:hAnsi="Arial" w:cs="Arial"/>
              </w:rPr>
              <w:t>Boubacar Kimba</w:t>
            </w:r>
          </w:p>
        </w:tc>
        <w:tc>
          <w:tcPr>
            <w:tcW w:w="4466" w:type="dxa"/>
            <w:tcBorders>
              <w:top w:val="single" w:sz="4" w:space="0" w:color="auto"/>
              <w:left w:val="single" w:sz="4" w:space="0" w:color="auto"/>
              <w:bottom w:val="single" w:sz="4" w:space="0" w:color="auto"/>
              <w:right w:val="single" w:sz="4" w:space="0" w:color="auto"/>
            </w:tcBorders>
          </w:tcPr>
          <w:p w14:paraId="65AD0A17" w14:textId="0308559E" w:rsidR="004C43AA" w:rsidRDefault="004C43AA" w:rsidP="00883040">
            <w:pPr>
              <w:rPr>
                <w:rFonts w:ascii="Arial" w:hAnsi="Arial" w:cs="Arial"/>
              </w:rPr>
            </w:pPr>
            <w:r>
              <w:rPr>
                <w:rFonts w:ascii="Arial" w:hAnsi="Arial" w:cs="Arial"/>
              </w:rPr>
              <w:t>kimba@vivo.com</w:t>
            </w:r>
          </w:p>
        </w:tc>
      </w:tr>
      <w:tr w:rsidR="007902F9" w14:paraId="4BA64A47" w14:textId="77777777" w:rsidTr="00E65C2C">
        <w:tc>
          <w:tcPr>
            <w:tcW w:w="2161" w:type="dxa"/>
            <w:tcBorders>
              <w:top w:val="single" w:sz="4" w:space="0" w:color="auto"/>
              <w:left w:val="single" w:sz="4" w:space="0" w:color="auto"/>
              <w:bottom w:val="single" w:sz="4" w:space="0" w:color="auto"/>
              <w:right w:val="single" w:sz="4" w:space="0" w:color="auto"/>
            </w:tcBorders>
          </w:tcPr>
          <w:p w14:paraId="55B924B0" w14:textId="7463D4B1" w:rsidR="007902F9" w:rsidRDefault="007902F9" w:rsidP="00883040">
            <w:pPr>
              <w:rPr>
                <w:rFonts w:ascii="Arial" w:hAnsi="Arial" w:cs="Arial"/>
              </w:rPr>
            </w:pPr>
            <w:r>
              <w:rPr>
                <w:rFonts w:ascii="Arial" w:hAnsi="Arial" w:cs="Arial" w:hint="eastAsia"/>
              </w:rPr>
              <w:t>CATT</w:t>
            </w:r>
          </w:p>
        </w:tc>
        <w:tc>
          <w:tcPr>
            <w:tcW w:w="2389" w:type="dxa"/>
            <w:tcBorders>
              <w:top w:val="single" w:sz="4" w:space="0" w:color="auto"/>
              <w:left w:val="single" w:sz="4" w:space="0" w:color="auto"/>
              <w:bottom w:val="single" w:sz="4" w:space="0" w:color="auto"/>
              <w:right w:val="single" w:sz="4" w:space="0" w:color="auto"/>
            </w:tcBorders>
          </w:tcPr>
          <w:p w14:paraId="3AC14FBA" w14:textId="71149C30" w:rsidR="007902F9" w:rsidRDefault="007902F9" w:rsidP="00883040">
            <w:pPr>
              <w:rPr>
                <w:rFonts w:ascii="Arial" w:hAnsi="Arial" w:cs="Arial"/>
              </w:rPr>
            </w:pPr>
            <w:r>
              <w:rPr>
                <w:rFonts w:ascii="Arial" w:hAnsi="Arial" w:cs="Arial" w:hint="eastAsia"/>
              </w:rPr>
              <w:t>Tangxun</w:t>
            </w:r>
          </w:p>
        </w:tc>
        <w:tc>
          <w:tcPr>
            <w:tcW w:w="4466" w:type="dxa"/>
            <w:tcBorders>
              <w:top w:val="single" w:sz="4" w:space="0" w:color="auto"/>
              <w:left w:val="single" w:sz="4" w:space="0" w:color="auto"/>
              <w:bottom w:val="single" w:sz="4" w:space="0" w:color="auto"/>
              <w:right w:val="single" w:sz="4" w:space="0" w:color="auto"/>
            </w:tcBorders>
          </w:tcPr>
          <w:p w14:paraId="251C599B" w14:textId="282F432C" w:rsidR="007902F9" w:rsidRDefault="007902F9" w:rsidP="00883040">
            <w:pPr>
              <w:rPr>
                <w:rFonts w:ascii="Arial" w:hAnsi="Arial" w:cs="Arial"/>
              </w:rPr>
            </w:pPr>
            <w:r>
              <w:rPr>
                <w:rFonts w:ascii="Arial" w:hAnsi="Arial" w:cs="Arial" w:hint="eastAsia"/>
              </w:rPr>
              <w:t>tangxun@catt.cn</w:t>
            </w:r>
          </w:p>
        </w:tc>
      </w:tr>
    </w:tbl>
    <w:p w14:paraId="747045F9" w14:textId="77777777" w:rsidR="00A51E88" w:rsidRDefault="00A51E88" w:rsidP="00A51E88">
      <w:pPr>
        <w:pStyle w:val="1"/>
      </w:pPr>
      <w:r>
        <w:t>2</w:t>
      </w:r>
      <w:r>
        <w:tab/>
        <w:t>Discussion</w:t>
      </w:r>
    </w:p>
    <w:p w14:paraId="4BEE6CE9" w14:textId="5C966FCF" w:rsidR="003F4C10" w:rsidRPr="002109BA" w:rsidRDefault="00280590" w:rsidP="00873066">
      <w:pPr>
        <w:pStyle w:val="a5"/>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ac"/>
        <w:tblW w:w="0" w:type="auto"/>
        <w:tblLook w:val="04A0" w:firstRow="1" w:lastRow="0" w:firstColumn="1" w:lastColumn="0" w:noHBand="0" w:noVBand="1"/>
      </w:tblPr>
      <w:tblGrid>
        <w:gridCol w:w="4686"/>
        <w:gridCol w:w="4508"/>
      </w:tblGrid>
      <w:tr w:rsidR="003F4C10" w:rsidRPr="002109BA" w14:paraId="7C5266D8" w14:textId="77777777" w:rsidTr="003F4C10">
        <w:tc>
          <w:tcPr>
            <w:tcW w:w="9016" w:type="dxa"/>
            <w:gridSpan w:val="2"/>
          </w:tcPr>
          <w:p w14:paraId="3A0CDA71" w14:textId="7777777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and directly transfers training data to the Over-The-Top (OTT) server;</w:t>
            </w:r>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RAN2 did not study or analyse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5D31C6">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9pt;height:165.9pt;mso-width-percent:0;mso-height-percent:0;mso-width-percent:0;mso-height-percent:0" o:ole="">
                  <v:imagedata r:id="rId12" o:title=""/>
                </v:shape>
                <o:OLEObject Type="Embed" ProgID="Visio.Drawing.15" ShapeID="_x0000_i1025" DrawAspect="Content" ObjectID="_1775826195" r:id="rId13"/>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5D31C6">
            <w:pPr>
              <w:pStyle w:val="Comments"/>
              <w:rPr>
                <w:sz w:val="20"/>
                <w:szCs w:val="20"/>
              </w:rPr>
            </w:pPr>
            <w:r>
              <w:rPr>
                <w:sz w:val="20"/>
                <w:szCs w:val="20"/>
              </w:rPr>
              <w:object w:dxaOrig="4190" w:dyaOrig="3380" w14:anchorId="332CE6F6">
                <v:shape id="_x0000_i1026" type="#_x0000_t75" alt="" style="width:209.1pt;height:172.8pt;mso-width-percent:0;mso-height-percent:0;mso-width-percent:0;mso-height-percent:0" o:ole="">
                  <v:imagedata r:id="rId14" o:title=""/>
                </v:shape>
                <o:OLEObject Type="Embed" ProgID="Visio.Drawing.15" ShapeID="_x0000_i1026" DrawAspect="Content" ObjectID="_1775826196" r:id="rId15"/>
              </w:object>
            </w:r>
          </w:p>
          <w:p w14:paraId="79D1C491" w14:textId="4CF17A0C" w:rsidR="00A51E88" w:rsidRDefault="00A51E88" w:rsidP="00A51E88">
            <w:pPr>
              <w:jc w:val="center"/>
              <w:rPr>
                <w:rStyle w:val="ui-provider"/>
                <w:rFonts w:ascii="Times New Roman" w:eastAsia="宋体"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5D31C6">
            <w:pPr>
              <w:pStyle w:val="Comments"/>
            </w:pPr>
            <w:r>
              <w:rPr>
                <w:sz w:val="20"/>
                <w:szCs w:val="20"/>
              </w:rPr>
              <w:object w:dxaOrig="4430" w:dyaOrig="3090" w14:anchorId="5CA54402">
                <v:shape id="_x0000_i1027" type="#_x0000_t75" alt="" style="width:223.5pt;height:151.5pt;mso-width-percent:0;mso-height-percent:0;mso-width-percent:0;mso-height-percent:0" o:ole="">
                  <v:imagedata r:id="rId16" o:title=""/>
                </v:shape>
                <o:OLEObject Type="Embed" ProgID="Visio.Drawing.15" ShapeID="_x0000_i1027" DrawAspect="Content" ObjectID="_1775826197" r:id="rId17"/>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5D31C6">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09.1pt;height:159.05pt;mso-width-percent:0;mso-height-percent:0;mso-width-percent:0;mso-height-percent:0" o:ole="">
                  <v:imagedata r:id="rId18" o:title=""/>
                </v:shape>
                <o:OLEObject Type="Embed" ProgID="Visio.Drawing.15" ShapeID="_x0000_i1028" DrawAspect="Content" ObjectID="_1775826198" r:id="rId19"/>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a5"/>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a5"/>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a5"/>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a5"/>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a5"/>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a5"/>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a5"/>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a5"/>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a5"/>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a5"/>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a5"/>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a5"/>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ac"/>
        <w:tblW w:w="0" w:type="auto"/>
        <w:tblLook w:val="04A0" w:firstRow="1" w:lastRow="0" w:firstColumn="1" w:lastColumn="0" w:noHBand="0" w:noVBand="1"/>
      </w:tblPr>
      <w:tblGrid>
        <w:gridCol w:w="1529"/>
        <w:gridCol w:w="6845"/>
      </w:tblGrid>
      <w:tr w:rsidR="00E4537B" w14:paraId="659D4525" w14:textId="77777777" w:rsidTr="0098382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98382A">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98382A">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r>
              <w:rPr>
                <w:rFonts w:ascii="Times New Roman" w:hAnsi="Times New Roman"/>
                <w:kern w:val="0"/>
              </w:rPr>
              <w:t>Yes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a7"/>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a7"/>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a7"/>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0"/>
                          <a:stretch>
                            <a:fillRect/>
                          </a:stretch>
                        </pic:blipFill>
                        <pic:spPr>
                          <a:xfrm>
                            <a:off x="0" y="0"/>
                            <a:ext cx="3939678" cy="792650"/>
                          </a:xfrm>
                          <a:prstGeom prst="rect">
                            <a:avLst/>
                          </a:prstGeom>
                        </pic:spPr>
                      </pic:pic>
                    </a:graphicData>
                  </a:graphic>
                </wp:inline>
              </w:drawing>
            </w:r>
          </w:p>
          <w:p w14:paraId="59EDD68A" w14:textId="77777777"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p w14:paraId="23986CE9" w14:textId="1F29BB12" w:rsidR="00883040" w:rsidRDefault="00883040" w:rsidP="0028267A">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DF1EC2" w14:paraId="60A5EF04" w14:textId="77777777" w:rsidTr="0098382A">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17365E" w14:paraId="4D120A6A" w14:textId="77777777" w:rsidTr="0098382A">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568CA1" w14:textId="427CF7C4"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(similar to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4F39ED00" w14:textId="4D7E1E5E" w:rsidR="00883040" w:rsidRPr="00883040" w:rsidRDefault="00883040" w:rsidP="0017365E">
            <w:pPr>
              <w:rPr>
                <w:rFonts w:ascii="Times New Roman" w:hAnsi="Times New Roman"/>
                <w:color w:val="FF0000"/>
                <w:kern w:val="0"/>
              </w:rPr>
            </w:pPr>
            <w:r>
              <w:rPr>
                <w:rFonts w:ascii="Times New Roman" w:hAnsi="Times New Roman"/>
                <w:color w:val="FF0000"/>
                <w:kern w:val="0"/>
              </w:rPr>
              <w:t xml:space="preserve">[Rapp1] Yes, with the change of the terminology, the general description of solution 1a, 1b, 2, and 3 needs to be updated accordingly.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“server for training data collection for UE-side models outside the MNO”</w:t>
            </w:r>
            <w:r>
              <w:rPr>
                <w:rFonts w:ascii="Times New Roman" w:hAnsi="Times New Roman"/>
                <w:kern w:val="0"/>
              </w:rPr>
              <w:t>.</w:t>
            </w:r>
          </w:p>
        </w:tc>
      </w:tr>
      <w:tr w:rsidR="0017365E" w14:paraId="686348EC" w14:textId="77777777" w:rsidTr="0098382A">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6D9187C3" w14:textId="77777777" w:rsidR="0017365E" w:rsidRDefault="0017365E" w:rsidP="0017365E">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17AF9182" w14:textId="77777777" w:rsidR="00883040" w:rsidRDefault="00883040" w:rsidP="0017365E">
            <w:pPr>
              <w:rPr>
                <w:rFonts w:ascii="Times New Roman" w:hAnsi="Times New Roman"/>
                <w:color w:val="FF0000"/>
                <w:kern w:val="0"/>
              </w:rPr>
            </w:pPr>
            <w:r>
              <w:rPr>
                <w:rFonts w:ascii="Times New Roman" w:hAnsi="Times New Roman"/>
                <w:color w:val="FF0000"/>
                <w:kern w:val="0"/>
              </w:rPr>
              <w:t xml:space="preserve">[Rapp1] </w:t>
            </w:r>
            <w:bookmarkStart w:id="24" w:name="OLE_LINK38"/>
            <w:r>
              <w:rPr>
                <w:rFonts w:ascii="Times New Roman" w:hAnsi="Times New Roman"/>
                <w:color w:val="FF0000"/>
                <w:kern w:val="0"/>
              </w:rPr>
              <w:t xml:space="preserve">As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if we're discussing a 'server for UE-side data collection,' inside MNO, it should be understood that the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p w14:paraId="27102655" w14:textId="3AC208BC" w:rsidR="00E1572F" w:rsidRPr="000D183A" w:rsidRDefault="00E1572F" w:rsidP="0017365E">
            <w:pPr>
              <w:rPr>
                <w:rFonts w:ascii="Times New Roman" w:hAnsi="Times New Roman"/>
                <w:kern w:val="0"/>
              </w:rPr>
            </w:pPr>
            <w:r w:rsidRPr="000D183A">
              <w:rPr>
                <w:rFonts w:ascii="Times New Roman" w:hAnsi="Times New Roman" w:hint="eastAsia"/>
                <w:b/>
                <w:color w:val="0000FF"/>
                <w:kern w:val="0"/>
              </w:rPr>
              <w:t>[</w:t>
            </w:r>
            <w:r w:rsidRPr="000D183A">
              <w:rPr>
                <w:rFonts w:ascii="Times New Roman" w:hAnsi="Times New Roman"/>
                <w:b/>
                <w:color w:val="0000FF"/>
                <w:kern w:val="0"/>
              </w:rPr>
              <w:t>Huawei2, HiSilicon]</w:t>
            </w:r>
            <w:r>
              <w:rPr>
                <w:rFonts w:ascii="Times New Roman" w:hAnsi="Times New Roman"/>
                <w:color w:val="0000FF"/>
                <w:kern w:val="0"/>
              </w:rPr>
              <w:t xml:space="preserve"> </w:t>
            </w:r>
            <w:r w:rsidR="009F676C" w:rsidRPr="000D183A">
              <w:rPr>
                <w:rFonts w:ascii="Times New Roman" w:hAnsi="Times New Roman"/>
                <w:kern w:val="0"/>
              </w:rPr>
              <w:t>We think the whole question should be</w:t>
            </w:r>
            <w:r w:rsidR="00F15512" w:rsidRPr="000D183A">
              <w:rPr>
                <w:rFonts w:ascii="Times New Roman" w:hAnsi="Times New Roman"/>
                <w:kern w:val="0"/>
              </w:rPr>
              <w:t xml:space="preserve"> about</w:t>
            </w:r>
            <w:r w:rsidR="009F676C" w:rsidRPr="000D183A">
              <w:rPr>
                <w:rFonts w:ascii="Times New Roman" w:hAnsi="Times New Roman"/>
                <w:kern w:val="0"/>
              </w:rPr>
              <w:t xml:space="preserve"> the ownership of the server and </w:t>
            </w:r>
            <w:r w:rsidR="00F46B98" w:rsidRPr="000D183A">
              <w:rPr>
                <w:rFonts w:ascii="Times New Roman" w:hAnsi="Times New Roman"/>
                <w:kern w:val="0"/>
                <w:highlight w:val="yellow"/>
              </w:rPr>
              <w:t xml:space="preserve">also </w:t>
            </w:r>
            <w:r w:rsidR="009F676C" w:rsidRPr="000D183A">
              <w:rPr>
                <w:rFonts w:ascii="Times New Roman" w:hAnsi="Times New Roman"/>
                <w:kern w:val="0"/>
                <w:highlight w:val="yellow"/>
              </w:rPr>
              <w:t>the collected data</w:t>
            </w:r>
            <w:r w:rsidR="009F676C" w:rsidRPr="000D183A">
              <w:rPr>
                <w:rFonts w:ascii="Times New Roman" w:hAnsi="Times New Roman"/>
                <w:kern w:val="0"/>
              </w:rPr>
              <w:t>.</w:t>
            </w:r>
            <w:r w:rsidR="00D40738" w:rsidRPr="000D183A">
              <w:rPr>
                <w:rFonts w:ascii="Times New Roman" w:hAnsi="Times New Roman"/>
                <w:kern w:val="0"/>
              </w:rPr>
              <w:t xml:space="preserve">If </w:t>
            </w:r>
            <w:r w:rsidR="00B8411D" w:rsidRPr="000D183A">
              <w:rPr>
                <w:rFonts w:ascii="Times New Roman" w:hAnsi="Times New Roman"/>
                <w:kern w:val="0"/>
              </w:rPr>
              <w:t>we only discuss the ownership of the server, it will be hard for companies to check other aspects (e.g. controllability, privacy concerns), and this is why we think the newly added Question</w:t>
            </w:r>
            <w:r w:rsidR="00EC28D0" w:rsidRPr="000D183A">
              <w:rPr>
                <w:rFonts w:ascii="Times New Roman" w:hAnsi="Times New Roman"/>
                <w:kern w:val="0"/>
              </w:rPr>
              <w:t>2.0</w:t>
            </w:r>
            <w:r w:rsidR="00B8411D" w:rsidRPr="000D183A">
              <w:rPr>
                <w:rFonts w:ascii="Times New Roman" w:hAnsi="Times New Roman"/>
                <w:kern w:val="0"/>
              </w:rPr>
              <w:t xml:space="preserve"> is useful.</w:t>
            </w:r>
          </w:p>
          <w:p w14:paraId="175636A2" w14:textId="66F98CCE" w:rsidR="00E413EE" w:rsidRPr="000D183A" w:rsidRDefault="00BF51F6" w:rsidP="0017365E">
            <w:pPr>
              <w:rPr>
                <w:rFonts w:ascii="Times New Roman" w:hAnsi="Times New Roman"/>
                <w:kern w:val="0"/>
              </w:rPr>
            </w:pPr>
            <w:r w:rsidRPr="000D183A">
              <w:rPr>
                <w:rFonts w:ascii="Times New Roman" w:hAnsi="Times New Roman" w:hint="eastAsia"/>
                <w:kern w:val="0"/>
              </w:rPr>
              <w:t>T</w:t>
            </w:r>
            <w:r w:rsidRPr="000D183A">
              <w:rPr>
                <w:rFonts w:ascii="Times New Roman" w:hAnsi="Times New Roman"/>
                <w:kern w:val="0"/>
              </w:rPr>
              <w:t>hen we need to look into the typical cases for UE server inside MNO.</w:t>
            </w:r>
          </w:p>
          <w:p w14:paraId="0E9BA17E" w14:textId="350C0312" w:rsidR="00BF51F6" w:rsidRPr="000D183A" w:rsidRDefault="00BF51F6" w:rsidP="0017365E">
            <w:pPr>
              <w:rPr>
                <w:rFonts w:ascii="Times New Roman" w:hAnsi="Times New Roman" w:hint="eastAsia"/>
                <w:kern w:val="0"/>
              </w:rPr>
            </w:pPr>
            <w:r w:rsidRPr="000D183A">
              <w:rPr>
                <w:rFonts w:ascii="Times New Roman" w:hAnsi="Times New Roman" w:hint="eastAsia"/>
                <w:kern w:val="0"/>
              </w:rPr>
              <w:t>(</w:t>
            </w:r>
            <w:r w:rsidRPr="000D183A">
              <w:rPr>
                <w:rFonts w:ascii="Times New Roman" w:hAnsi="Times New Roman"/>
                <w:kern w:val="0"/>
              </w:rPr>
              <w:t>1) For your case "</w:t>
            </w:r>
            <w:r>
              <w:rPr>
                <w:rFonts w:ascii="Times New Roman" w:hAnsi="Times New Roman"/>
                <w:color w:val="FF0000"/>
                <w:kern w:val="0"/>
              </w:rPr>
              <w:t>the UE vendor renting server space from the MNO</w:t>
            </w:r>
            <w:r w:rsidRPr="000D183A">
              <w:rPr>
                <w:rFonts w:ascii="Times New Roman" w:hAnsi="Times New Roman"/>
                <w:kern w:val="0"/>
              </w:rPr>
              <w:t xml:space="preserve">", we understand that the ownership of the server should be the UE vendor (while the MNO should be like a cloud server provider), and </w:t>
            </w:r>
            <w:r w:rsidRPr="000D183A">
              <w:rPr>
                <w:rFonts w:ascii="Times New Roman" w:hAnsi="Times New Roman"/>
                <w:kern w:val="0"/>
                <w:highlight w:val="yellow"/>
              </w:rPr>
              <w:t>the collected data should be also owned by the UE vendor</w:t>
            </w:r>
            <w:r w:rsidRPr="000D183A">
              <w:rPr>
                <w:rFonts w:ascii="Times New Roman" w:hAnsi="Times New Roman"/>
                <w:kern w:val="0"/>
              </w:rPr>
              <w:t xml:space="preserve">. We do not see </w:t>
            </w:r>
            <w:r w:rsidR="0098382A" w:rsidRPr="000D183A">
              <w:rPr>
                <w:rFonts w:ascii="Times New Roman" w:hAnsi="Times New Roman"/>
                <w:kern w:val="0"/>
              </w:rPr>
              <w:t>a</w:t>
            </w:r>
            <w:r w:rsidRPr="000D183A">
              <w:rPr>
                <w:rFonts w:ascii="Times New Roman" w:hAnsi="Times New Roman"/>
                <w:kern w:val="0"/>
              </w:rPr>
              <w:t xml:space="preserve"> difference between this case and the case "the UE vendor sets up its own OTTserver, i.e. server outside MNO".</w:t>
            </w:r>
          </w:p>
          <w:p w14:paraId="31907739" w14:textId="1167E628" w:rsidR="00E1572F" w:rsidRPr="000D183A" w:rsidRDefault="0098382A"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2) For your case "</w:t>
            </w:r>
            <w:r>
              <w:rPr>
                <w:rFonts w:ascii="Times New Roman" w:hAnsi="Times New Roman"/>
                <w:color w:val="FF0000"/>
                <w:kern w:val="0"/>
              </w:rPr>
              <w:t>the MNO buying a server from the UE vendor and setting it up within their own network</w:t>
            </w:r>
            <w:r w:rsidRPr="000D183A">
              <w:rPr>
                <w:rFonts w:ascii="Times New Roman" w:hAnsi="Times New Roman"/>
                <w:kern w:val="0"/>
              </w:rPr>
              <w:t xml:space="preserve">", we </w:t>
            </w:r>
            <w:r w:rsidR="008C31A7" w:rsidRPr="000D183A">
              <w:rPr>
                <w:rFonts w:ascii="Times New Roman" w:hAnsi="Times New Roman"/>
                <w:kern w:val="0"/>
              </w:rPr>
              <w:t>w</w:t>
            </w:r>
            <w:r w:rsidRPr="000D183A">
              <w:rPr>
                <w:rFonts w:ascii="Times New Roman" w:hAnsi="Times New Roman"/>
                <w:kern w:val="0"/>
              </w:rPr>
              <w:t>ould like to understand what does it mean, and why does the MNO need to buy a server from the UE vendor.</w:t>
            </w:r>
          </w:p>
          <w:p w14:paraId="253B20BA" w14:textId="319B6578" w:rsidR="00E1572F" w:rsidRDefault="00E1572F" w:rsidP="0017365E">
            <w:pPr>
              <w:rPr>
                <w:rFonts w:ascii="Times New Roman" w:hAnsi="Times New Roman" w:hint="eastAsia"/>
                <w:kern w:val="0"/>
              </w:rPr>
            </w:pPr>
          </w:p>
        </w:tc>
      </w:tr>
      <w:tr w:rsidR="00932CB2" w14:paraId="174D3F17" w14:textId="77777777" w:rsidTr="0098382A">
        <w:tc>
          <w:tcPr>
            <w:tcW w:w="1838" w:type="dxa"/>
            <w:tcBorders>
              <w:top w:val="single" w:sz="4" w:space="0" w:color="auto"/>
              <w:left w:val="single" w:sz="4" w:space="0" w:color="auto"/>
              <w:bottom w:val="single" w:sz="4" w:space="0" w:color="auto"/>
              <w:right w:val="single" w:sz="4" w:space="0" w:color="auto"/>
            </w:tcBorders>
          </w:tcPr>
          <w:p w14:paraId="65DEDC5D" w14:textId="236A5B06"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B8BD91" w14:textId="4232C248" w:rsidR="00932CB2" w:rsidRDefault="00932CB2" w:rsidP="00932CB2">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1a, we still can use OTT server, while for the other three solutions, i.e. 1b, 2,3, we can use </w:t>
            </w:r>
            <w:r w:rsidRPr="00021BA5">
              <w:rPr>
                <w:rFonts w:ascii="Times New Roman" w:hAnsi="Times New Roman"/>
                <w:kern w:val="0"/>
              </w:rPr>
              <w:t>‘server for UE-side</w:t>
            </w:r>
            <w:r>
              <w:rPr>
                <w:rFonts w:ascii="Times New Roman" w:hAnsi="Times New Roman"/>
                <w:kern w:val="0"/>
              </w:rPr>
              <w:t>d</w:t>
            </w:r>
            <w:r w:rsidRPr="00021BA5">
              <w:rPr>
                <w:rFonts w:ascii="Times New Roman" w:hAnsi="Times New Roman"/>
                <w:kern w:val="0"/>
              </w:rPr>
              <w:t xml:space="preserve"> data collection’</w:t>
            </w:r>
            <w:r>
              <w:rPr>
                <w:rFonts w:ascii="Times New Roman" w:hAnsi="Times New Roman"/>
                <w:kern w:val="0"/>
              </w:rPr>
              <w:t>.</w:t>
            </w:r>
          </w:p>
        </w:tc>
      </w:tr>
      <w:tr w:rsidR="00883040" w14:paraId="6CF55DD0" w14:textId="77777777" w:rsidTr="0098382A">
        <w:tc>
          <w:tcPr>
            <w:tcW w:w="1838" w:type="dxa"/>
            <w:tcBorders>
              <w:top w:val="single" w:sz="4" w:space="0" w:color="auto"/>
              <w:left w:val="single" w:sz="4" w:space="0" w:color="auto"/>
              <w:bottom w:val="single" w:sz="4" w:space="0" w:color="auto"/>
              <w:right w:val="single" w:sz="4" w:space="0" w:color="auto"/>
            </w:tcBorders>
          </w:tcPr>
          <w:p w14:paraId="6BA9823F" w14:textId="36A8791B"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F68912" w14:textId="783AC3DE" w:rsidR="00883040" w:rsidRDefault="00883040" w:rsidP="00883040">
            <w:pPr>
              <w:rPr>
                <w:rFonts w:ascii="Times New Roman" w:hAnsi="Times New Roman"/>
                <w:kern w:val="0"/>
              </w:rPr>
            </w:pPr>
            <w:r>
              <w:rPr>
                <w:rFonts w:ascii="Times New Roman" w:hAnsi="Times New Roman"/>
                <w:kern w:val="0"/>
              </w:rP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CA1746" w14:paraId="2B4CA964" w14:textId="77777777" w:rsidTr="0098382A">
        <w:tc>
          <w:tcPr>
            <w:tcW w:w="1838" w:type="dxa"/>
            <w:tcBorders>
              <w:top w:val="single" w:sz="4" w:space="0" w:color="auto"/>
              <w:left w:val="single" w:sz="4" w:space="0" w:color="auto"/>
              <w:bottom w:val="single" w:sz="4" w:space="0" w:color="auto"/>
              <w:right w:val="single" w:sz="4" w:space="0" w:color="auto"/>
            </w:tcBorders>
          </w:tcPr>
          <w:p w14:paraId="2C14337B" w14:textId="688913A9" w:rsidR="00CA1746" w:rsidRDefault="00CA1746"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E07C63C" w14:textId="6DC4192D" w:rsidR="00CA1746" w:rsidRDefault="00CA1746"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 for solutions 1b, 2, and 3.</w:t>
            </w:r>
          </w:p>
        </w:tc>
      </w:tr>
      <w:tr w:rsidR="007902F9" w14:paraId="30BCCA3D" w14:textId="77777777" w:rsidTr="0098382A">
        <w:tc>
          <w:tcPr>
            <w:tcW w:w="1838" w:type="dxa"/>
            <w:tcBorders>
              <w:top w:val="single" w:sz="4" w:space="0" w:color="auto"/>
              <w:left w:val="single" w:sz="4" w:space="0" w:color="auto"/>
              <w:bottom w:val="single" w:sz="4" w:space="0" w:color="auto"/>
              <w:right w:val="single" w:sz="4" w:space="0" w:color="auto"/>
            </w:tcBorders>
          </w:tcPr>
          <w:p w14:paraId="10654ADF" w14:textId="6C35F4AB" w:rsidR="007902F9" w:rsidRDefault="007902F9"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8F60223" w14:textId="4BA5FCB3" w:rsidR="007902F9" w:rsidRDefault="007902F9"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w:t>
            </w:r>
            <w:r>
              <w:rPr>
                <w:rFonts w:ascii="Times New Roman" w:hAnsi="Times New Roman" w:hint="eastAsia"/>
                <w:kern w:val="0"/>
              </w:rPr>
              <w:t xml:space="preserve">s. </w:t>
            </w:r>
            <w:r>
              <w:rPr>
                <w:rFonts w:ascii="Times New Roman" w:hAnsi="Times New Roman"/>
                <w:kern w:val="0"/>
              </w:rPr>
              <w:t>W</w:t>
            </w:r>
            <w:r>
              <w:rPr>
                <w:rFonts w:ascii="Times New Roman" w:hAnsi="Times New Roman" w:hint="eastAsia"/>
                <w:kern w:val="0"/>
              </w:rPr>
              <w:t xml:space="preserve">e understand the intention, i.e., since </w:t>
            </w:r>
            <w:r>
              <w:rPr>
                <w:rFonts w:ascii="Times New Roman" w:hAnsi="Times New Roman"/>
              </w:rPr>
              <w:t>OTT</w:t>
            </w:r>
            <w:r>
              <w:rPr>
                <w:rFonts w:ascii="Times New Roman" w:hAnsi="Times New Roman" w:hint="eastAsia"/>
              </w:rPr>
              <w:t xml:space="preserve"> server</w:t>
            </w:r>
            <w:r>
              <w:rPr>
                <w:rFonts w:ascii="Times New Roman" w:hAnsi="Times New Roman"/>
              </w:rPr>
              <w:t xml:space="preserve"> is outside of MNO</w:t>
            </w:r>
            <w:r>
              <w:rPr>
                <w:rFonts w:ascii="Times New Roman" w:hAnsi="Times New Roman" w:hint="eastAsia"/>
              </w:rPr>
              <w:t xml:space="preserve"> (as agreed by RAN2), we need another term (e.g., </w:t>
            </w:r>
            <w:r w:rsidRPr="007902F9">
              <w:rPr>
                <w:rFonts w:ascii="Times New Roman" w:hAnsi="Times New Roman"/>
              </w:rPr>
              <w:t>server for UE-side data collection</w:t>
            </w:r>
            <w:r>
              <w:rPr>
                <w:rFonts w:ascii="Times New Roman" w:hAnsi="Times New Roman" w:hint="eastAsia"/>
              </w:rPr>
              <w:t xml:space="preserve">) to refer to a server </w:t>
            </w:r>
            <w:r>
              <w:rPr>
                <w:rFonts w:ascii="Times New Roman" w:hAnsi="Times New Roman"/>
              </w:rPr>
              <w:t>that</w:t>
            </w:r>
            <w:r>
              <w:rPr>
                <w:rFonts w:ascii="Times New Roman" w:hAnsi="Times New Roman" w:hint="eastAsia"/>
              </w:rPr>
              <w:t xml:space="preserve"> can be either inside or outside of MNO.</w:t>
            </w:r>
          </w:p>
        </w:tc>
      </w:tr>
    </w:tbl>
    <w:bookmarkEnd w:id="23"/>
    <w:p w14:paraId="477A2941" w14:textId="071B0423" w:rsidR="0061471E" w:rsidRDefault="00E4537B" w:rsidP="00C46DA8">
      <w:pPr>
        <w:pStyle w:val="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081F5F37" w:rsidR="00E4537B" w:rsidRDefault="009F6014" w:rsidP="00E4537B">
      <w:pPr>
        <w:pStyle w:val="a5"/>
        <w:spacing w:before="120"/>
        <w:rPr>
          <w:ins w:id="26" w:author="YuanY Zhang (张园园)" w:date="2024-04-26T20:07:00Z"/>
          <w:rFonts w:ascii="Times New Roman" w:hAnsi="Times New Roman"/>
        </w:rPr>
      </w:pPr>
      <w:bookmarkStart w:id="27"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p w14:paraId="63319F67" w14:textId="77777777" w:rsidR="00883040" w:rsidRDefault="00883040" w:rsidP="00883040">
      <w:pPr>
        <w:pStyle w:val="a5"/>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01BD1A59" w14:textId="77777777" w:rsidR="00883040" w:rsidRDefault="00883040" w:rsidP="00883040">
      <w:pPr>
        <w:pStyle w:val="a5"/>
        <w:spacing w:before="120"/>
        <w:rPr>
          <w:ins w:id="33" w:author="YuanY Zhang (张园园)" w:date="2024-04-26T20:07:00Z"/>
          <w:rFonts w:ascii="Times New Roman" w:hAnsi="Times New Roman"/>
        </w:rPr>
      </w:pPr>
      <w:ins w:id="34" w:author="YuanY Zhang (张园园)" w:date="2024-04-26T20:07:00Z">
        <w:r>
          <w:rPr>
            <w:rFonts w:ascii="Times New Roman" w:hAnsi="Times New Roman"/>
          </w:rPr>
          <w:t xml:space="preserve">Q2.0: </w:t>
        </w:r>
        <w:r>
          <w:rPr>
            <w:rFonts w:ascii="Times New Roman" w:hAnsi="Times New Roman"/>
            <w:rPrChange w:id="35"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ac"/>
        <w:tblW w:w="0" w:type="auto"/>
        <w:tblLook w:val="04A0" w:firstRow="1" w:lastRow="0" w:firstColumn="1" w:lastColumn="0" w:noHBand="0" w:noVBand="1"/>
      </w:tblPr>
      <w:tblGrid>
        <w:gridCol w:w="1838"/>
        <w:gridCol w:w="7178"/>
        <w:tblGridChange w:id="37">
          <w:tblGrid>
            <w:gridCol w:w="116"/>
            <w:gridCol w:w="1722"/>
            <w:gridCol w:w="116"/>
            <w:gridCol w:w="7062"/>
            <w:gridCol w:w="116"/>
          </w:tblGrid>
        </w:tblGridChange>
      </w:tblGrid>
      <w:tr w:rsidR="00883040" w14:paraId="2EE30603" w14:textId="77777777" w:rsidTr="00F47CCC">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A87956" w14:textId="77777777" w:rsidR="00883040" w:rsidRDefault="00883040">
            <w:pPr>
              <w:rPr>
                <w:ins w:id="39" w:author="YuanY Zhang (张园园)" w:date="2024-04-26T20:07:00Z"/>
                <w:rFonts w:ascii="Times New Roman" w:hAnsi="Times New Roman"/>
                <w:kern w:val="0"/>
                <w:sz w:val="20"/>
                <w:szCs w:val="20"/>
              </w:rPr>
            </w:pPr>
            <w:ins w:id="40"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043AA24" w14:textId="77777777" w:rsidR="00883040" w:rsidRDefault="00883040">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Yes/No (Comment)</w:t>
              </w:r>
            </w:ins>
          </w:p>
        </w:tc>
      </w:tr>
      <w:tr w:rsidR="00883040" w14:paraId="3F4A25FA" w14:textId="77777777" w:rsidTr="00F47CCC">
        <w:tblPrEx>
          <w:tblW w:w="0" w:type="auto"/>
          <w:tblPrExChange w:id="43" w:author="Unknown" w:date="2024-04-26T17:59:00Z">
            <w:tblPrEx>
              <w:tblW w:w="0" w:type="auto"/>
            </w:tblPrEx>
          </w:tblPrExChange>
        </w:tblPrEx>
        <w:trPr>
          <w:ins w:id="44" w:author="YuanY Zhang (张园园)" w:date="2024-04-26T20:07:00Z"/>
          <w:trPrChange w:id="45" w:author="Unknown" w:date="2024-04-26T17:59:00Z">
            <w:trPr>
              <w:gridAfter w:val="0"/>
            </w:trPr>
          </w:trPrChange>
        </w:trPr>
        <w:tc>
          <w:tcPr>
            <w:tcW w:w="1838" w:type="dxa"/>
            <w:tcBorders>
              <w:top w:val="single" w:sz="4" w:space="0" w:color="auto"/>
              <w:left w:val="single" w:sz="4" w:space="0" w:color="auto"/>
              <w:bottom w:val="single" w:sz="4" w:space="0" w:color="auto"/>
              <w:right w:val="single" w:sz="4" w:space="0" w:color="auto"/>
            </w:tcBorders>
            <w:hideMark/>
            <w:tcPrChange w:id="46" w:author="Unknown" w:date="2024-04-26T17:59:00Z">
              <w:tcPr>
                <w:tcW w:w="1838" w:type="dxa"/>
                <w:gridSpan w:val="2"/>
                <w:tcBorders>
                  <w:top w:val="single" w:sz="4" w:space="0" w:color="auto"/>
                  <w:left w:val="single" w:sz="4" w:space="5" w:color="auto"/>
                  <w:bottom w:val="single" w:sz="4" w:space="0" w:color="auto"/>
                  <w:right w:val="single" w:sz="4" w:space="5" w:color="auto"/>
                </w:tcBorders>
                <w:hideMark/>
              </w:tcPr>
            </w:tcPrChange>
          </w:tcPr>
          <w:p w14:paraId="566A803F" w14:textId="77777777" w:rsidR="00883040" w:rsidRDefault="00883040">
            <w:pPr>
              <w:rPr>
                <w:ins w:id="47" w:author="YuanY Zhang (张园园)" w:date="2024-04-26T20:07:00Z"/>
                <w:rFonts w:ascii="Times New Roman" w:hAnsi="Times New Roman"/>
                <w:kern w:val="0"/>
                <w:sz w:val="20"/>
                <w:szCs w:val="20"/>
              </w:rPr>
            </w:pPr>
            <w:ins w:id="48" w:author="YuanY Zhang (张园园)" w:date="2024-04-26T20:07:00Z">
              <w:r>
                <w:rPr>
                  <w:rFonts w:ascii="Times New Roman" w:hAnsi="Times New Roman"/>
                  <w:kern w:val="0"/>
                  <w:sz w:val="20"/>
                  <w:szCs w:val="20"/>
                </w:rPr>
                <w:t>Mediatek</w:t>
              </w:r>
            </w:ins>
          </w:p>
        </w:tc>
        <w:tc>
          <w:tcPr>
            <w:tcW w:w="7178" w:type="dxa"/>
            <w:tcBorders>
              <w:top w:val="single" w:sz="4" w:space="0" w:color="auto"/>
              <w:left w:val="single" w:sz="4" w:space="0" w:color="auto"/>
              <w:bottom w:val="single" w:sz="4" w:space="0" w:color="auto"/>
              <w:right w:val="single" w:sz="4" w:space="0" w:color="auto"/>
            </w:tcBorders>
            <w:hideMark/>
            <w:tcPrChange w:id="49" w:author="Unknown" w:date="2024-04-26T17:59:00Z">
              <w:tcPr>
                <w:tcW w:w="7178" w:type="dxa"/>
                <w:gridSpan w:val="2"/>
                <w:tcBorders>
                  <w:top w:val="single" w:sz="4" w:space="0" w:color="auto"/>
                  <w:left w:val="single" w:sz="4" w:space="5" w:color="auto"/>
                  <w:bottom w:val="single" w:sz="4" w:space="0" w:color="auto"/>
                  <w:right w:val="single" w:sz="4" w:space="5" w:color="auto"/>
                </w:tcBorders>
                <w:hideMark/>
              </w:tcPr>
            </w:tcPrChange>
          </w:tcPr>
          <w:p w14:paraId="4EC6E4F3" w14:textId="77777777" w:rsidR="00883040" w:rsidRDefault="00883040">
            <w:pPr>
              <w:rPr>
                <w:ins w:id="50" w:author="YuanY Zhang (张园园)" w:date="2024-04-26T20:07:00Z"/>
                <w:rFonts w:ascii="Times New Roman" w:hAnsi="Times New Roman"/>
                <w:kern w:val="0"/>
                <w:sz w:val="20"/>
                <w:szCs w:val="20"/>
              </w:rPr>
            </w:pPr>
            <w:ins w:id="51" w:author="YuanY Zhang (张园园)" w:date="2024-04-26T20:07:00Z">
              <w:r>
                <w:rPr>
                  <w:rFonts w:ascii="Times New Roman" w:hAnsi="Times New Roman"/>
                  <w:kern w:val="0"/>
                  <w:sz w:val="20"/>
                  <w:szCs w:val="20"/>
                </w:rPr>
                <w:t>Yes</w:t>
              </w:r>
            </w:ins>
          </w:p>
        </w:tc>
      </w:tr>
      <w:tr w:rsidR="00883040" w14:paraId="205719B3" w14:textId="77777777" w:rsidTr="00F47CCC">
        <w:tblPrEx>
          <w:tblW w:w="0" w:type="auto"/>
          <w:tblPrExChange w:id="52" w:author="YuanY Zhang (张园园)" w:date="2024-04-26T17:59:00Z">
            <w:tblPrEx>
              <w:tblW w:w="0" w:type="auto"/>
            </w:tblPrEx>
          </w:tblPrExChange>
        </w:tblPrEx>
        <w:trPr>
          <w:ins w:id="53" w:author="YuanY Zhang (张园园)" w:date="2024-04-26T20:07:00Z"/>
          <w:trPrChange w:id="54" w:author="YuanY Zhang (张园园)" w:date="2024-04-26T17:59: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1838" w:type="dxa"/>
                <w:gridSpan w:val="2"/>
                <w:tcBorders>
                  <w:top w:val="single" w:sz="4" w:space="0" w:color="auto"/>
                  <w:left w:val="single" w:sz="4" w:space="5" w:color="auto"/>
                  <w:bottom w:val="single" w:sz="4" w:space="0" w:color="auto"/>
                  <w:right w:val="single" w:sz="4" w:space="5" w:color="auto"/>
                </w:tcBorders>
              </w:tcPr>
            </w:tcPrChange>
          </w:tcPr>
          <w:p w14:paraId="1A9FD0A6" w14:textId="20020443" w:rsidR="00883040" w:rsidRDefault="008C7703">
            <w:pPr>
              <w:rPr>
                <w:ins w:id="56" w:author="YuanY Zhang (张园园)" w:date="2024-04-26T20:07:00Z"/>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Change w:id="57" w:author="YuanY Zhang (张园园)" w:date="2024-04-26T17:59:00Z">
              <w:tcPr>
                <w:tcW w:w="7178" w:type="dxa"/>
                <w:gridSpan w:val="2"/>
                <w:tcBorders>
                  <w:top w:val="single" w:sz="4" w:space="0" w:color="auto"/>
                  <w:left w:val="single" w:sz="4" w:space="5" w:color="auto"/>
                  <w:bottom w:val="single" w:sz="4" w:space="0" w:color="auto"/>
                  <w:right w:val="single" w:sz="4" w:space="5" w:color="auto"/>
                </w:tcBorders>
              </w:tcPr>
            </w:tcPrChange>
          </w:tcPr>
          <w:p w14:paraId="00142835" w14:textId="778BE43C" w:rsidR="00883040" w:rsidRDefault="008C7703">
            <w:pPr>
              <w:rPr>
                <w:ins w:id="58" w:author="YuanY Zhang (张园园)" w:date="2024-04-26T20:07:00Z"/>
                <w:rFonts w:ascii="Times New Roman" w:hAnsi="Times New Roman"/>
                <w:kern w:val="0"/>
                <w:sz w:val="20"/>
                <w:szCs w:val="20"/>
              </w:rPr>
            </w:pPr>
            <w:r>
              <w:rPr>
                <w:rFonts w:ascii="Times New Roman" w:hAnsi="Times New Roman"/>
                <w:kern w:val="0"/>
                <w:sz w:val="20"/>
                <w:szCs w:val="20"/>
              </w:rPr>
              <w:t>Yes</w:t>
            </w:r>
          </w:p>
        </w:tc>
      </w:tr>
      <w:tr w:rsidR="00883040" w14:paraId="7147C836" w14:textId="77777777" w:rsidTr="00F47CCC">
        <w:tblPrEx>
          <w:tblW w:w="0" w:type="auto"/>
          <w:tblPrExChange w:id="59" w:author="YuanY Zhang (张园园)" w:date="2024-04-26T17:59:00Z">
            <w:tblPrEx>
              <w:tblW w:w="0" w:type="auto"/>
            </w:tblPrEx>
          </w:tblPrExChange>
        </w:tblPrEx>
        <w:trPr>
          <w:ins w:id="60" w:author="YuanY Zhang (张园园)" w:date="2024-04-26T20:07:00Z"/>
          <w:trPrChange w:id="61" w:author="YuanY Zhang (张园园)" w:date="2024-04-26T17:59: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62" w:author="YuanY Zhang (张园园)" w:date="2024-04-26T17:59:00Z">
              <w:tcPr>
                <w:tcW w:w="1838" w:type="dxa"/>
                <w:gridSpan w:val="2"/>
                <w:tcBorders>
                  <w:top w:val="single" w:sz="4" w:space="0" w:color="auto"/>
                  <w:left w:val="single" w:sz="4" w:space="5" w:color="auto"/>
                  <w:bottom w:val="single" w:sz="4" w:space="0" w:color="auto"/>
                  <w:right w:val="single" w:sz="4" w:space="5" w:color="auto"/>
                </w:tcBorders>
              </w:tcPr>
            </w:tcPrChange>
          </w:tcPr>
          <w:p w14:paraId="4881B475" w14:textId="5A93E861" w:rsidR="00883040" w:rsidRDefault="007902F9">
            <w:pPr>
              <w:rPr>
                <w:ins w:id="63" w:author="YuanY Zhang (张园园)" w:date="2024-04-26T20:07:00Z"/>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Change w:id="64" w:author="YuanY Zhang (张园园)" w:date="2024-04-26T17:59:00Z">
              <w:tcPr>
                <w:tcW w:w="7178" w:type="dxa"/>
                <w:gridSpan w:val="2"/>
                <w:tcBorders>
                  <w:top w:val="single" w:sz="4" w:space="0" w:color="auto"/>
                  <w:left w:val="single" w:sz="4" w:space="5" w:color="auto"/>
                  <w:bottom w:val="single" w:sz="4" w:space="0" w:color="auto"/>
                  <w:right w:val="single" w:sz="4" w:space="5" w:color="auto"/>
                </w:tcBorders>
              </w:tcPr>
            </w:tcPrChange>
          </w:tcPr>
          <w:p w14:paraId="32F4B81C" w14:textId="75596D63" w:rsidR="00883040" w:rsidRDefault="007902F9">
            <w:pPr>
              <w:rPr>
                <w:ins w:id="65" w:author="YuanY Zhang (张园园)" w:date="2024-04-26T20:07:00Z"/>
                <w:rFonts w:ascii="Times New Roman" w:hAnsi="Times New Roman"/>
                <w:kern w:val="0"/>
                <w:sz w:val="20"/>
                <w:szCs w:val="20"/>
              </w:rPr>
            </w:pPr>
            <w:r>
              <w:rPr>
                <w:rFonts w:ascii="Times New Roman" w:hAnsi="Times New Roman" w:hint="eastAsia"/>
                <w:kern w:val="0"/>
                <w:sz w:val="20"/>
                <w:szCs w:val="20"/>
              </w:rPr>
              <w:t>Yes</w:t>
            </w:r>
          </w:p>
        </w:tc>
      </w:tr>
      <w:tr w:rsidR="00883040" w14:paraId="019AAC4F" w14:textId="77777777" w:rsidTr="00F47CCC">
        <w:tblPrEx>
          <w:tblW w:w="0" w:type="auto"/>
          <w:tblPrExChange w:id="66" w:author="YuanY Zhang (张园园)" w:date="2024-04-26T17:59:00Z">
            <w:tblPrEx>
              <w:tblW w:w="0" w:type="auto"/>
            </w:tblPrEx>
          </w:tblPrExChange>
        </w:tblPrEx>
        <w:trPr>
          <w:ins w:id="67" w:author="YuanY Zhang (张园园)" w:date="2024-04-26T20:07:00Z"/>
          <w:trPrChange w:id="68" w:author="YuanY Zhang (张园园)" w:date="2024-04-26T17:59: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69" w:author="YuanY Zhang (张园园)" w:date="2024-04-26T17:59:00Z">
              <w:tcPr>
                <w:tcW w:w="1838" w:type="dxa"/>
                <w:gridSpan w:val="2"/>
                <w:tcBorders>
                  <w:top w:val="single" w:sz="4" w:space="0" w:color="auto"/>
                  <w:left w:val="single" w:sz="4" w:space="5" w:color="auto"/>
                  <w:bottom w:val="single" w:sz="4" w:space="0" w:color="auto"/>
                  <w:right w:val="single" w:sz="4" w:space="5" w:color="auto"/>
                </w:tcBorders>
              </w:tcPr>
            </w:tcPrChange>
          </w:tcPr>
          <w:p w14:paraId="69D8A8BD" w14:textId="689152D9" w:rsidR="00883040" w:rsidRDefault="00F47CCC">
            <w:pPr>
              <w:rPr>
                <w:ins w:id="70" w:author="YuanY Zhang (张园园)" w:date="2024-04-26T20:07:00Z"/>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7178" w:type="dxa"/>
                <w:gridSpan w:val="2"/>
                <w:tcBorders>
                  <w:top w:val="single" w:sz="4" w:space="0" w:color="auto"/>
                  <w:left w:val="single" w:sz="4" w:space="5" w:color="auto"/>
                  <w:bottom w:val="single" w:sz="4" w:space="0" w:color="auto"/>
                  <w:right w:val="single" w:sz="4" w:space="5" w:color="auto"/>
                </w:tcBorders>
              </w:tcPr>
            </w:tcPrChange>
          </w:tcPr>
          <w:p w14:paraId="3BE1A4A6" w14:textId="434A01CF" w:rsidR="0041379E" w:rsidRPr="008272E6" w:rsidRDefault="0041379E" w:rsidP="0041379E">
            <w:pPr>
              <w:rPr>
                <w:rFonts w:ascii="Times New Roman" w:hAnsi="Times New Roman" w:cs="Times New Roman"/>
                <w:b/>
                <w:color w:val="0000FF"/>
                <w:kern w:val="0"/>
                <w:szCs w:val="21"/>
              </w:rPr>
            </w:pPr>
            <w:r w:rsidRPr="008272E6">
              <w:rPr>
                <w:rFonts w:ascii="Times New Roman" w:hAnsi="Times New Roman" w:cs="Times New Roman"/>
                <w:b/>
                <w:color w:val="0000FF"/>
                <w:kern w:val="0"/>
                <w:szCs w:val="21"/>
              </w:rPr>
              <w:t>[Huawei2, HiSilicon]</w:t>
            </w:r>
          </w:p>
          <w:p w14:paraId="1ABAD6D2"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Yes, it is also our understanding that the server inside MNO should be seen as a MNO-owned server, and in this case, we think the collected data is also owned by the MNO. But companies may have different understanding on this aspect.</w:t>
            </w:r>
          </w:p>
          <w:p w14:paraId="546248AA" w14:textId="44E76FBA" w:rsidR="0041379E" w:rsidRPr="008272E6" w:rsidRDefault="0041379E" w:rsidP="00B97E24">
            <w:pPr>
              <w:rPr>
                <w:rFonts w:ascii="Times New Roman" w:hAnsi="Times New Roman" w:cs="Times New Roman"/>
                <w:kern w:val="0"/>
                <w:szCs w:val="21"/>
              </w:rPr>
            </w:pPr>
            <w:r w:rsidRPr="008272E6">
              <w:rPr>
                <w:rFonts w:ascii="Times New Roman" w:hAnsi="Times New Roman" w:cs="Times New Roman"/>
                <w:kern w:val="0"/>
                <w:szCs w:val="21"/>
              </w:rPr>
              <w:t>For the case server inside MNO’s network, rapporteur’s reply to our comments in Q1 was that “</w:t>
            </w:r>
            <w:r w:rsidRPr="008272E6">
              <w:rPr>
                <w:rFonts w:ascii="Times New Roman" w:hAnsi="Times New Roman" w:cs="Times New Roman"/>
                <w:color w:val="FF0000"/>
                <w:kern w:val="0"/>
                <w:szCs w:val="21"/>
              </w:rPr>
              <w:t>This arrangement would typically involve the UE vendor renting server space from the MNO, or the MNO buying a server from the UE vendor and setting it up within their own network.</w:t>
            </w:r>
            <w:r w:rsidRPr="008272E6">
              <w:rPr>
                <w:rFonts w:ascii="Times New Roman" w:hAnsi="Times New Roman" w:cs="Times New Roman"/>
                <w:kern w:val="0"/>
                <w:szCs w:val="21"/>
              </w:rPr>
              <w:t>”</w:t>
            </w:r>
            <w:r w:rsidR="00B97E24" w:rsidRPr="008272E6">
              <w:rPr>
                <w:rFonts w:ascii="Times New Roman" w:hAnsi="Times New Roman" w:cs="Times New Roman"/>
                <w:kern w:val="0"/>
                <w:szCs w:val="21"/>
              </w:rPr>
              <w:t xml:space="preserve"> We have more comments:</w:t>
            </w:r>
          </w:p>
          <w:p w14:paraId="598A7261"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(1) For your case "</w:t>
            </w:r>
            <w:r w:rsidRPr="008272E6">
              <w:rPr>
                <w:rFonts w:ascii="Times New Roman" w:hAnsi="Times New Roman" w:cs="Times New Roman"/>
                <w:color w:val="FF0000"/>
                <w:kern w:val="0"/>
                <w:szCs w:val="21"/>
              </w:rPr>
              <w:t>the UE vendor renting server space from the MNO</w:t>
            </w:r>
            <w:r w:rsidRPr="008272E6">
              <w:rPr>
                <w:rFonts w:ascii="Times New Roman" w:hAnsi="Times New Roman" w:cs="Times New Roman"/>
                <w:kern w:val="0"/>
                <w:szCs w:val="21"/>
              </w:rPr>
              <w:t xml:space="preserve">", we understand that the ownership of the server should be the UE vendor (while the MNO should be like a cloud server provider), and </w:t>
            </w:r>
            <w:r w:rsidRPr="008272E6">
              <w:rPr>
                <w:rFonts w:ascii="Times New Roman" w:hAnsi="Times New Roman" w:cs="Times New Roman"/>
                <w:kern w:val="0"/>
                <w:szCs w:val="21"/>
                <w:highlight w:val="yellow"/>
              </w:rPr>
              <w:t>the collected data should be also owned by the UE vendor</w:t>
            </w:r>
            <w:r w:rsidRPr="008272E6">
              <w:rPr>
                <w:rFonts w:ascii="Times New Roman" w:hAnsi="Times New Roman" w:cs="Times New Roman"/>
                <w:kern w:val="0"/>
                <w:szCs w:val="21"/>
              </w:rPr>
              <w:t>. We do not see a difference between this case and the case "the UE vendor sets up its own OTTserver, i.e. server outside MNO".</w:t>
            </w:r>
          </w:p>
          <w:p w14:paraId="7BE7B852" w14:textId="2038EF88" w:rsidR="0041379E" w:rsidRPr="008272E6" w:rsidRDefault="0041379E">
            <w:pPr>
              <w:rPr>
                <w:rFonts w:ascii="Times New Roman" w:hAnsi="Times New Roman" w:cs="Times New Roman"/>
                <w:kern w:val="0"/>
                <w:szCs w:val="21"/>
              </w:rPr>
            </w:pPr>
            <w:r w:rsidRPr="008272E6">
              <w:rPr>
                <w:rFonts w:ascii="Times New Roman" w:hAnsi="Times New Roman" w:cs="Times New Roman"/>
                <w:kern w:val="0"/>
                <w:szCs w:val="21"/>
              </w:rPr>
              <w:t>(2) For your case "</w:t>
            </w:r>
            <w:r w:rsidRPr="008272E6">
              <w:rPr>
                <w:rFonts w:ascii="Times New Roman" w:hAnsi="Times New Roman" w:cs="Times New Roman"/>
                <w:color w:val="FF0000"/>
                <w:kern w:val="0"/>
                <w:szCs w:val="21"/>
              </w:rPr>
              <w:t>the MNO buying a server from the UE vendor and setting it up within their own network</w:t>
            </w:r>
            <w:r w:rsidRPr="008272E6">
              <w:rPr>
                <w:rFonts w:ascii="Times New Roman" w:hAnsi="Times New Roman" w:cs="Times New Roman"/>
                <w:kern w:val="0"/>
                <w:szCs w:val="21"/>
              </w:rPr>
              <w:t>", we would like to understand what does it mean, and why does the MNO need to buy a server from the UE vendor.</w:t>
            </w:r>
          </w:p>
          <w:p w14:paraId="37CE54DE" w14:textId="349FCA50" w:rsidR="00F47CCC" w:rsidRPr="00F47CCC" w:rsidRDefault="00F47CCC">
            <w:pPr>
              <w:rPr>
                <w:ins w:id="72" w:author="YuanY Zhang (张园园)" w:date="2024-04-26T20:07:00Z"/>
                <w:rFonts w:ascii="Times New Roman" w:hAnsi="Times New Roman" w:hint="eastAsia"/>
                <w:kern w:val="0"/>
                <w:sz w:val="20"/>
                <w:szCs w:val="20"/>
              </w:rPr>
            </w:pPr>
          </w:p>
        </w:tc>
      </w:tr>
      <w:tr w:rsidR="00883040" w14:paraId="2638261B" w14:textId="77777777" w:rsidTr="00F47CCC">
        <w:tblPrEx>
          <w:tblW w:w="0" w:type="auto"/>
          <w:tblPrExChange w:id="73" w:author="YuanY Zhang (张园园)" w:date="2024-04-26T17:59:00Z">
            <w:tblPrEx>
              <w:tblW w:w="0" w:type="auto"/>
            </w:tblPrEx>
          </w:tblPrExChange>
        </w:tblPrEx>
        <w:trPr>
          <w:ins w:id="74" w:author="YuanY Zhang (张园园)" w:date="2024-04-26T20:07:00Z"/>
          <w:trPrChange w:id="75" w:author="YuanY Zhang (张园园)" w:date="2024-04-26T17:59: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76" w:author="YuanY Zhang (张园园)" w:date="2024-04-26T17:59:00Z">
              <w:tcPr>
                <w:tcW w:w="1838" w:type="dxa"/>
                <w:gridSpan w:val="2"/>
                <w:tcBorders>
                  <w:top w:val="single" w:sz="4" w:space="0" w:color="auto"/>
                  <w:left w:val="single" w:sz="4" w:space="5" w:color="auto"/>
                  <w:bottom w:val="single" w:sz="4" w:space="0" w:color="auto"/>
                  <w:right w:val="single" w:sz="4" w:space="5" w:color="auto"/>
                </w:tcBorders>
              </w:tcPr>
            </w:tcPrChange>
          </w:tcPr>
          <w:p w14:paraId="25D0F624" w14:textId="77777777" w:rsidR="00883040" w:rsidRDefault="00883040">
            <w:pPr>
              <w:rPr>
                <w:ins w:id="77" w:author="YuanY Zhang (张园园)" w:date="2024-04-26T20:07:00Z"/>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Change w:id="78" w:author="YuanY Zhang (张园园)" w:date="2024-04-26T17:59:00Z">
              <w:tcPr>
                <w:tcW w:w="7178" w:type="dxa"/>
                <w:gridSpan w:val="2"/>
                <w:tcBorders>
                  <w:top w:val="single" w:sz="4" w:space="0" w:color="auto"/>
                  <w:left w:val="single" w:sz="4" w:space="5" w:color="auto"/>
                  <w:bottom w:val="single" w:sz="4" w:space="0" w:color="auto"/>
                  <w:right w:val="single" w:sz="4" w:space="5" w:color="auto"/>
                </w:tcBorders>
              </w:tcPr>
            </w:tcPrChange>
          </w:tcPr>
          <w:p w14:paraId="5C7F99B2" w14:textId="77777777" w:rsidR="00883040" w:rsidRDefault="00883040">
            <w:pPr>
              <w:rPr>
                <w:ins w:id="79" w:author="YuanY Zhang (张园园)" w:date="2024-04-26T20:07:00Z"/>
                <w:rFonts w:ascii="Times New Roman" w:hAnsi="Times New Roman"/>
                <w:kern w:val="0"/>
                <w:sz w:val="20"/>
                <w:szCs w:val="20"/>
              </w:rPr>
            </w:pPr>
          </w:p>
        </w:tc>
      </w:tr>
      <w:tr w:rsidR="00883040" w14:paraId="6BE716C1" w14:textId="77777777" w:rsidTr="00F47CCC">
        <w:tblPrEx>
          <w:tblW w:w="0" w:type="auto"/>
          <w:tblPrExChange w:id="80" w:author="YuanY Zhang (张园园)" w:date="2024-04-26T17:59:00Z">
            <w:tblPrEx>
              <w:tblW w:w="0" w:type="auto"/>
            </w:tblPrEx>
          </w:tblPrExChange>
        </w:tblPrEx>
        <w:trPr>
          <w:ins w:id="81" w:author="YuanY Zhang (张园园)" w:date="2024-04-26T20:07:00Z"/>
          <w:trPrChange w:id="82" w:author="YuanY Zhang (张园园)" w:date="2024-04-26T17:59: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83" w:author="YuanY Zhang (张园园)" w:date="2024-04-26T17:59:00Z">
              <w:tcPr>
                <w:tcW w:w="1838" w:type="dxa"/>
                <w:gridSpan w:val="2"/>
                <w:tcBorders>
                  <w:top w:val="single" w:sz="4" w:space="0" w:color="auto"/>
                  <w:left w:val="single" w:sz="4" w:space="5" w:color="auto"/>
                  <w:bottom w:val="single" w:sz="4" w:space="0" w:color="auto"/>
                  <w:right w:val="single" w:sz="4" w:space="5" w:color="auto"/>
                </w:tcBorders>
              </w:tcPr>
            </w:tcPrChange>
          </w:tcPr>
          <w:p w14:paraId="531AB346" w14:textId="77777777" w:rsidR="00883040" w:rsidRDefault="00883040">
            <w:pPr>
              <w:rPr>
                <w:ins w:id="84" w:author="YuanY Zhang (张园园)" w:date="2024-04-26T20:07:00Z"/>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Change w:id="85" w:author="YuanY Zhang (张园园)" w:date="2024-04-26T17:59:00Z">
              <w:tcPr>
                <w:tcW w:w="7178" w:type="dxa"/>
                <w:gridSpan w:val="2"/>
                <w:tcBorders>
                  <w:top w:val="single" w:sz="4" w:space="0" w:color="auto"/>
                  <w:left w:val="single" w:sz="4" w:space="5" w:color="auto"/>
                  <w:bottom w:val="single" w:sz="4" w:space="0" w:color="auto"/>
                  <w:right w:val="single" w:sz="4" w:space="5" w:color="auto"/>
                </w:tcBorders>
              </w:tcPr>
            </w:tcPrChange>
          </w:tcPr>
          <w:p w14:paraId="425C59A0" w14:textId="77777777" w:rsidR="00883040" w:rsidRDefault="00883040">
            <w:pPr>
              <w:rPr>
                <w:ins w:id="86" w:author="YuanY Zhang (张园园)" w:date="2024-04-26T20:07:00Z"/>
                <w:rFonts w:ascii="Times New Roman" w:hAnsi="Times New Roman"/>
                <w:b/>
                <w:kern w:val="0"/>
                <w:sz w:val="20"/>
                <w:szCs w:val="20"/>
              </w:rPr>
            </w:pPr>
          </w:p>
        </w:tc>
      </w:tr>
    </w:tbl>
    <w:p w14:paraId="1B60DCD5" w14:textId="77777777" w:rsidR="00883040" w:rsidRDefault="00883040" w:rsidP="00883040">
      <w:pPr>
        <w:pStyle w:val="a5"/>
        <w:spacing w:before="120"/>
        <w:rPr>
          <w:ins w:id="87" w:author="YuanY Zhang (张园园)" w:date="2024-04-26T20:07:00Z"/>
          <w:rFonts w:ascii="Times New Roman" w:hAnsi="Times New Roman"/>
        </w:rPr>
      </w:pPr>
    </w:p>
    <w:p w14:paraId="36947AFA" w14:textId="77777777" w:rsidR="00883040" w:rsidRDefault="00883040" w:rsidP="00E4537B">
      <w:pPr>
        <w:pStyle w:val="a5"/>
        <w:spacing w:before="120"/>
        <w:rPr>
          <w:rFonts w:ascii="Times New Roman" w:hAnsi="Times New Roman"/>
        </w:rPr>
      </w:pPr>
    </w:p>
    <w:tbl>
      <w:tblPr>
        <w:tblStyle w:val="ac"/>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88" w:name="OLE_LINK103"/>
            <w:bookmarkEnd w:id="27"/>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89" w:name="OLE_LINK104"/>
            <w:r w:rsidRPr="0033507D">
              <w:rPr>
                <w:rFonts w:ascii="Times New Roman" w:hAnsi="Times New Roman"/>
                <w:kern w:val="0"/>
                <w:sz w:val="20"/>
                <w:szCs w:val="20"/>
              </w:rPr>
              <w:t>Inside/outside MNO’s network</w:t>
            </w:r>
            <w:bookmarkEnd w:id="89"/>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a5"/>
        <w:spacing w:before="120"/>
        <w:rPr>
          <w:rFonts w:ascii="Times New Roman" w:hAnsi="Times New Roman"/>
          <w:b/>
          <w:bCs/>
        </w:rPr>
      </w:pPr>
      <w:bookmarkStart w:id="90" w:name="OLE_LINK110"/>
      <w:bookmarkEnd w:id="88"/>
      <w:r w:rsidRPr="0033507D">
        <w:rPr>
          <w:rFonts w:ascii="Times New Roman" w:hAnsi="Times New Roman"/>
          <w:b/>
          <w:bCs/>
        </w:rPr>
        <w:t xml:space="preserve">Q2.1: </w:t>
      </w:r>
      <w:bookmarkStart w:id="91"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91"/>
      <w:r w:rsidR="00AD2E65" w:rsidRPr="0033507D">
        <w:rPr>
          <w:rFonts w:ascii="Times New Roman" w:hAnsi="Times New Roman"/>
          <w:b/>
          <w:bCs/>
        </w:rPr>
        <w:t xml:space="preserve"> </w:t>
      </w:r>
    </w:p>
    <w:tbl>
      <w:tblPr>
        <w:tblStyle w:val="ac"/>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92" w:name="OLE_LINK112"/>
            <w:bookmarkEnd w:id="90"/>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Yes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DF1EC2" w:rsidP="00DF1EC2">
            <w:pPr>
              <w:jc w:val="center"/>
            </w:pPr>
            <w:r>
              <w:rPr>
                <w:noProof/>
              </w:rPr>
              <w:object w:dxaOrig="7920" w:dyaOrig="1290" w14:anchorId="3E5E7E64">
                <v:shape id="_x0000_i1029" type="#_x0000_t75" style="width:323.7pt;height:50.1pt" o:ole="">
                  <v:imagedata r:id="rId21" o:title=""/>
                </v:shape>
                <o:OLEObject Type="Embed" ProgID="PBrush" ShapeID="_x0000_i1029" DrawAspect="Content" ObjectID="_1775826199" r:id="rId22"/>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NOTE 5: Interactions at reference point R8 are beyond the scope of 3GPP standardisation.</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93" w:name="OLE_LINK113"/>
            <w:bookmarkEnd w:id="92"/>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he wording could be improved, i.e. suggest to use outside-MNO server.</w:t>
            </w:r>
          </w:p>
        </w:tc>
      </w:tr>
      <w:tr w:rsidR="00932CB2" w14:paraId="5CEADA9D" w14:textId="77777777" w:rsidTr="00C23BE3">
        <w:tc>
          <w:tcPr>
            <w:tcW w:w="1838" w:type="dxa"/>
            <w:tcBorders>
              <w:top w:val="single" w:sz="4" w:space="0" w:color="auto"/>
              <w:left w:val="single" w:sz="4" w:space="0" w:color="auto"/>
              <w:bottom w:val="single" w:sz="4" w:space="0" w:color="auto"/>
              <w:right w:val="single" w:sz="4" w:space="0" w:color="auto"/>
            </w:tcBorders>
          </w:tcPr>
          <w:p w14:paraId="7F58EC39" w14:textId="3FE52C85" w:rsidR="00932CB2" w:rsidRPr="00E65C2C" w:rsidRDefault="00932CB2" w:rsidP="00932CB2">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116B500E" w14:textId="55E9B7F1" w:rsidR="00932CB2" w:rsidRDefault="00932CB2" w:rsidP="00932CB2">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8C7703" w14:paraId="08C1A3E0" w14:textId="77777777" w:rsidTr="00C23BE3">
        <w:tc>
          <w:tcPr>
            <w:tcW w:w="1838" w:type="dxa"/>
            <w:tcBorders>
              <w:top w:val="single" w:sz="4" w:space="0" w:color="auto"/>
              <w:left w:val="single" w:sz="4" w:space="0" w:color="auto"/>
              <w:bottom w:val="single" w:sz="4" w:space="0" w:color="auto"/>
              <w:right w:val="single" w:sz="4" w:space="0" w:color="auto"/>
            </w:tcBorders>
          </w:tcPr>
          <w:p w14:paraId="7D284099" w14:textId="18B7645D" w:rsidR="008C7703" w:rsidRDefault="008C7703" w:rsidP="00932CB2">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0C433129" w14:textId="3E8B6F87" w:rsidR="008C7703" w:rsidRDefault="008C7703" w:rsidP="00932CB2">
            <w:pPr>
              <w:rPr>
                <w:rFonts w:ascii="Times New Roman" w:hAnsi="Times New Roman"/>
                <w:kern w:val="0"/>
                <w:sz w:val="20"/>
                <w:szCs w:val="20"/>
              </w:rPr>
            </w:pPr>
            <w:r>
              <w:rPr>
                <w:rFonts w:ascii="Times New Roman" w:hAnsi="Times New Roman"/>
                <w:kern w:val="0"/>
                <w:sz w:val="20"/>
                <w:szCs w:val="20"/>
              </w:rPr>
              <w:t>Yes</w:t>
            </w:r>
          </w:p>
        </w:tc>
      </w:tr>
      <w:tr w:rsidR="007902F9" w14:paraId="1978D4DF" w14:textId="77777777" w:rsidTr="00C23BE3">
        <w:tc>
          <w:tcPr>
            <w:tcW w:w="1838" w:type="dxa"/>
            <w:tcBorders>
              <w:top w:val="single" w:sz="4" w:space="0" w:color="auto"/>
              <w:left w:val="single" w:sz="4" w:space="0" w:color="auto"/>
              <w:bottom w:val="single" w:sz="4" w:space="0" w:color="auto"/>
              <w:right w:val="single" w:sz="4" w:space="0" w:color="auto"/>
            </w:tcBorders>
          </w:tcPr>
          <w:p w14:paraId="1B254915" w14:textId="6D235E94" w:rsidR="007902F9" w:rsidRDefault="007902F9" w:rsidP="00932CB2">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00716693" w14:textId="2DB4C163" w:rsidR="007902F9" w:rsidRDefault="007902F9" w:rsidP="00932CB2">
            <w:pPr>
              <w:rPr>
                <w:rFonts w:ascii="Times New Roman" w:hAnsi="Times New Roman"/>
                <w:kern w:val="0"/>
                <w:sz w:val="20"/>
                <w:szCs w:val="20"/>
              </w:rPr>
            </w:pPr>
            <w:r>
              <w:rPr>
                <w:rFonts w:ascii="Times New Roman" w:hAnsi="Times New Roman" w:hint="eastAsia"/>
                <w:kern w:val="0"/>
                <w:sz w:val="20"/>
                <w:szCs w:val="20"/>
              </w:rPr>
              <w:t xml:space="preserve">Yes. </w:t>
            </w:r>
            <w:r>
              <w:rPr>
                <w:rFonts w:ascii="Times New Roman" w:hAnsi="Times New Roman"/>
                <w:kern w:val="0"/>
                <w:sz w:val="20"/>
                <w:szCs w:val="20"/>
              </w:rPr>
              <w:t>A</w:t>
            </w:r>
            <w:r>
              <w:rPr>
                <w:rFonts w:ascii="Times New Roman" w:hAnsi="Times New Roman" w:hint="eastAsia"/>
                <w:kern w:val="0"/>
                <w:sz w:val="20"/>
                <w:szCs w:val="20"/>
              </w:rPr>
              <w:t xml:space="preserve">nd 1a means no impact on </w:t>
            </w:r>
            <w:r w:rsidR="008E0B10" w:rsidRPr="0011522E">
              <w:rPr>
                <w:rFonts w:ascii="Times New Roman" w:hAnsi="Times New Roman"/>
                <w:kern w:val="0"/>
                <w:sz w:val="20"/>
                <w:szCs w:val="20"/>
              </w:rPr>
              <w:t xml:space="preserve">3GPP </w:t>
            </w:r>
            <w:r w:rsidR="008E0B10">
              <w:rPr>
                <w:rFonts w:ascii="Times New Roman" w:hAnsi="Times New Roman"/>
                <w:kern w:val="0"/>
                <w:sz w:val="20"/>
                <w:szCs w:val="20"/>
              </w:rPr>
              <w:t>standardization</w:t>
            </w:r>
            <w:r w:rsidR="008E0B10">
              <w:rPr>
                <w:rFonts w:ascii="Times New Roman" w:hAnsi="Times New Roman" w:hint="eastAsia"/>
                <w:kern w:val="0"/>
                <w:sz w:val="20"/>
                <w:szCs w:val="20"/>
              </w:rPr>
              <w:t>.</w:t>
            </w:r>
          </w:p>
        </w:tc>
      </w:tr>
    </w:tbl>
    <w:p w14:paraId="3477BF57" w14:textId="77F36459" w:rsidR="009F6014" w:rsidRPr="0033507D" w:rsidRDefault="009F6014" w:rsidP="009F6014">
      <w:pPr>
        <w:pStyle w:val="a5"/>
        <w:spacing w:before="120"/>
        <w:rPr>
          <w:rFonts w:ascii="Times New Roman" w:hAnsi="Times New Roman"/>
          <w:b/>
          <w:bCs/>
        </w:rPr>
      </w:pPr>
      <w:r w:rsidRPr="0033507D">
        <w:rPr>
          <w:rFonts w:ascii="Times New Roman" w:hAnsi="Times New Roman"/>
          <w:b/>
          <w:bCs/>
        </w:rPr>
        <w:t xml:space="preserve">Q2.2: </w:t>
      </w:r>
      <w:bookmarkStart w:id="94"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94"/>
    </w:p>
    <w:tbl>
      <w:tblPr>
        <w:tblStyle w:val="ac"/>
        <w:tblW w:w="0" w:type="auto"/>
        <w:tblLook w:val="04A0" w:firstRow="1" w:lastRow="0" w:firstColumn="1" w:lastColumn="0" w:noHBand="0" w:noVBand="1"/>
      </w:tblPr>
      <w:tblGrid>
        <w:gridCol w:w="1838"/>
        <w:gridCol w:w="7178"/>
      </w:tblGrid>
      <w:tr w:rsidR="009F6014" w14:paraId="28233A44" w14:textId="77777777" w:rsidTr="00AC00D1">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95" w:name="OLE_LINK114"/>
            <w:bookmarkEnd w:id="93"/>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AC00D1">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AC00D1">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r w:rsidR="009E0C4C">
              <w:rPr>
                <w:rFonts w:ascii="Times New Roman" w:hAnsi="Times New Roman"/>
                <w:kern w:val="0"/>
              </w:rPr>
              <w:t>Yes</w:t>
            </w:r>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a7"/>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a7"/>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a7"/>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62E801FB" w14:textId="77777777" w:rsidR="00883040" w:rsidRDefault="00883040" w:rsidP="00883040">
            <w:pPr>
              <w:rPr>
                <w:rFonts w:ascii="Times New Roman" w:hAnsi="Times New Roman"/>
                <w:kern w:val="0"/>
              </w:rPr>
            </w:pPr>
            <w:bookmarkStart w:id="96" w:name="OLE_LINK44"/>
            <w:bookmarkStart w:id="97" w:name="OLE_LINK76"/>
            <w:r>
              <w:rPr>
                <w:rFonts w:ascii="Times New Roman" w:hAnsi="Times New Roman"/>
                <w:color w:val="FF0000"/>
                <w:kern w:val="0"/>
              </w:rPr>
              <w:t>[Rapp1]</w:t>
            </w:r>
            <w:bookmarkEnd w:id="96"/>
            <w:r>
              <w:rPr>
                <w:rFonts w:ascii="Times New Roman" w:hAnsi="Times New Roman"/>
                <w:color w:val="FF0000"/>
                <w:kern w:val="0"/>
              </w:rP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7"/>
          </w:p>
          <w:p w14:paraId="4858DD3F" w14:textId="77777777" w:rsidR="00CD1349" w:rsidRPr="00883040" w:rsidRDefault="00CD1349" w:rsidP="00CD1349">
            <w:pPr>
              <w:rPr>
                <w:rFonts w:ascii="Times New Roman" w:hAnsi="Times New Roman"/>
                <w:kern w:val="0"/>
              </w:rPr>
            </w:pPr>
          </w:p>
          <w:p w14:paraId="6CCE01C4" w14:textId="77777777" w:rsidR="00883040"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p w14:paraId="7C926449" w14:textId="6EC8EC32" w:rsidR="000542E0" w:rsidRPr="00CD1349" w:rsidRDefault="00883040" w:rsidP="00CD1349">
            <w:pPr>
              <w:rPr>
                <w:rFonts w:ascii="Times New Roman" w:hAnsi="Times New Roman"/>
                <w:kern w:val="0"/>
              </w:rPr>
            </w:pPr>
            <w:r>
              <w:rPr>
                <w:rFonts w:ascii="Times New Roman" w:hAnsi="Times New Roman"/>
                <w:color w:val="FF0000"/>
                <w:kern w:val="0"/>
              </w:rPr>
              <w:t>[Rapp1] Please check my example provided below in Mediatek’s comment</w:t>
            </w:r>
            <w:r w:rsidR="000542E0" w:rsidRPr="00CD1349">
              <w:rPr>
                <w:rFonts w:ascii="Times New Roman" w:hAnsi="Times New Roman"/>
                <w:kern w:val="0"/>
              </w:rPr>
              <w:t xml:space="preserve">   </w:t>
            </w:r>
          </w:p>
        </w:tc>
      </w:tr>
      <w:tr w:rsidR="004315C8" w14:paraId="2245B41D" w14:textId="77777777" w:rsidTr="00AC00D1">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AC00D1">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AC00D1">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DD28DA" w14:paraId="3271600D" w14:textId="77777777" w:rsidTr="00AC00D1">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98" w:name="OLE_LINK121"/>
            <w:bookmarkEnd w:id="95"/>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76DC9097" w:rsidR="008A6ADB" w:rsidRDefault="008A6ADB" w:rsidP="00DD28DA">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0D4FFA80" w14:textId="77777777" w:rsidR="00883040" w:rsidRDefault="00883040" w:rsidP="00883040">
            <w:pPr>
              <w:rPr>
                <w:rFonts w:ascii="Times New Roman" w:hAnsi="Times New Roman"/>
                <w:color w:val="FF0000"/>
                <w:kern w:val="0"/>
              </w:rPr>
            </w:pPr>
            <w:r>
              <w:rPr>
                <w:rFonts w:ascii="Times New Roman" w:hAnsi="Times New Roman"/>
                <w:color w:val="FF0000"/>
                <w:kern w:val="0"/>
              </w:rPr>
              <w:t>[Rapp1]</w:t>
            </w:r>
            <w:bookmarkStart w:id="99" w:name="OLE_LINK47"/>
            <w:r>
              <w:rPr>
                <w:rFonts w:ascii="Times New Roman" w:hAnsi="Times New Roman"/>
                <w:color w:val="FF0000"/>
                <w:kern w:val="0"/>
              </w:rPr>
              <w:t xml:space="preserve"> Regardless of the server's location, whether within or outside the MNO's network, </w:t>
            </w:r>
            <w:bookmarkStart w:id="100" w:name="OLE_LINK49"/>
            <w:r>
              <w:rPr>
                <w:rFonts w:ascii="Times New Roman" w:hAnsi="Times New Roman"/>
                <w:color w:val="FF0000"/>
                <w:kern w:val="0"/>
              </w:rPr>
              <w:t>t</w:t>
            </w:r>
            <w:bookmarkStart w:id="101" w:name="OLE_LINK50"/>
            <w:r>
              <w:rPr>
                <w:rFonts w:ascii="Times New Roman" w:hAnsi="Times New Roman"/>
                <w:color w:val="FF0000"/>
                <w:kern w:val="0"/>
              </w:rPr>
              <w:t xml:space="preserve">he interface connecting the server to entities within the MNO may either be standardized or non-standardized </w:t>
            </w:r>
            <w:bookmarkEnd w:id="100"/>
            <w:r>
              <w:rPr>
                <w:rFonts w:ascii="Times New Roman" w:hAnsi="Times New Roman"/>
                <w:color w:val="FF0000"/>
                <w:kern w:val="0"/>
              </w:rPr>
              <w:t>interface</w:t>
            </w:r>
            <w:bookmarkEnd w:id="101"/>
            <w:r>
              <w:rPr>
                <w:rFonts w:ascii="Times New Roman" w:hAnsi="Times New Roman"/>
                <w:color w:val="FF0000"/>
                <w:kern w:val="0"/>
              </w:rPr>
              <w:t xml:space="preserve">. I believe that assessing the implications on specifications solely from a RAN2 perspective is challenging. My suggestion is that </w:t>
            </w:r>
            <w:bookmarkStart w:id="102"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102"/>
            <w:r>
              <w:rPr>
                <w:rFonts w:ascii="Times New Roman" w:hAnsi="Times New Roman"/>
                <w:color w:val="FF0000"/>
                <w:kern w:val="0"/>
              </w:rPr>
              <w:t>We should pose the question once we have a clearer understanding of each solution's specifics.</w:t>
            </w:r>
            <w:bookmarkEnd w:id="99"/>
            <w:r>
              <w:rPr>
                <w:rFonts w:ascii="Times New Roman" w:hAnsi="Times New Roman"/>
                <w:color w:val="FF0000"/>
                <w:kern w:val="0"/>
              </w:rPr>
              <w:t xml:space="preserve"> </w:t>
            </w:r>
          </w:p>
          <w:p w14:paraId="293E821C" w14:textId="72FA0708" w:rsidR="00AC00D1" w:rsidRPr="00E1192E" w:rsidRDefault="004C1C08"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[Huawei2, HiSilicon]</w:t>
            </w:r>
            <w:r w:rsidRPr="00E1192E">
              <w:rPr>
                <w:rFonts w:ascii="Times New Roman" w:hAnsi="Times New Roman" w:cs="Times New Roman"/>
                <w:b/>
                <w:color w:val="0000FF"/>
                <w:kern w:val="0"/>
                <w:szCs w:val="21"/>
              </w:rPr>
              <w:t xml:space="preserve"> </w:t>
            </w:r>
            <w:r w:rsidRPr="00E1192E">
              <w:rPr>
                <w:rFonts w:ascii="Times New Roman" w:hAnsi="Times New Roman" w:cs="Times New Roman"/>
                <w:kern w:val="0"/>
                <w:szCs w:val="21"/>
              </w:rPr>
              <w:t xml:space="preserve">We do not quite understand the above responses. </w:t>
            </w:r>
            <w:r w:rsidR="00AC00D1" w:rsidRPr="00E1192E">
              <w:rPr>
                <w:rFonts w:ascii="Times New Roman" w:hAnsi="Times New Roman" w:cs="Times New Roman"/>
                <w:kern w:val="0"/>
                <w:szCs w:val="21"/>
              </w:rPr>
              <w:t>We still have some reservations about them, but we can move on to other questions first.</w:t>
            </w:r>
          </w:p>
          <w:p w14:paraId="7DC9F61F" w14:textId="77777777" w:rsidR="00AC00D1" w:rsidRPr="00883040" w:rsidRDefault="00AC00D1" w:rsidP="00DD28DA">
            <w:pPr>
              <w:rPr>
                <w:rFonts w:ascii="Times New Roman" w:hAnsi="Times New Roman" w:hint="eastAsia"/>
                <w:kern w:val="0"/>
              </w:rPr>
            </w:pPr>
          </w:p>
          <w:p w14:paraId="27929720" w14:textId="5D36BF67" w:rsidR="008A6ADB" w:rsidRDefault="008A6ADB" w:rsidP="00DD28DA">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t>
            </w:r>
            <w:r w:rsidR="00C246D4">
              <w:rPr>
                <w:rFonts w:ascii="Times New Roman" w:hAnsi="Times New Roman"/>
                <w:kern w:val="0"/>
              </w:rPr>
              <w:t>we suggest to clarify</w:t>
            </w:r>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to clarify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5F3533B0" w14:textId="77777777" w:rsidR="00AD7229" w:rsidRDefault="00C246D4" w:rsidP="00AD7229">
            <w:pPr>
              <w:rPr>
                <w:rFonts w:ascii="Times New Roman" w:hAnsi="Times New Roman"/>
                <w:kern w:val="0"/>
              </w:rPr>
            </w:pPr>
            <w:r>
              <w:rPr>
                <w:rFonts w:ascii="Times New Roman" w:hAnsi="Times New Roman"/>
                <w:kern w:val="0"/>
              </w:rPr>
              <w:t xml:space="preserve">Thirdly, we </w:t>
            </w:r>
            <w:r w:rsidR="00AD7229">
              <w:rPr>
                <w:rFonts w:ascii="Times New Roman" w:hAnsi="Times New Roman"/>
                <w:kern w:val="0"/>
              </w:rPr>
              <w:t>suggest to clarify the following: if the</w:t>
            </w:r>
            <w:bookmarkStart w:id="103" w:name="_GoBack"/>
            <w:bookmarkEnd w:id="103"/>
            <w:r w:rsidR="00AD7229">
              <w:rPr>
                <w:rFonts w:ascii="Times New Roman" w:hAnsi="Times New Roman"/>
                <w:kern w:val="0"/>
              </w:rPr>
              <w:t xml:space="preserve"> training data (from UE side) is transferred to a UE-side server inside MNO, does it mean that MNO can directly use the data for training purpose</w:t>
            </w:r>
            <w:r w:rsidR="00AB3F28">
              <w:rPr>
                <w:rFonts w:ascii="Times New Roman" w:hAnsi="Times New Roman"/>
                <w:kern w:val="0"/>
              </w:rPr>
              <w:t>?</w:t>
            </w:r>
          </w:p>
          <w:p w14:paraId="67A4A0B3" w14:textId="77777777" w:rsidR="00883040" w:rsidRDefault="00883040" w:rsidP="00AD7229">
            <w:pPr>
              <w:rPr>
                <w:rFonts w:ascii="Times New Roman" w:hAnsi="Times New Roman"/>
                <w:color w:val="FF0000"/>
                <w:kern w:val="0"/>
              </w:rPr>
            </w:pPr>
            <w:r>
              <w:rPr>
                <w:rFonts w:ascii="Times New Roman" w:hAnsi="Times New Roman"/>
                <w:color w:val="FF0000"/>
                <w:kern w:val="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363A78A5" w14:textId="0FEB44F4"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[Huawei2, HiSilicon]</w:t>
            </w:r>
            <w:r w:rsidRPr="00E1192E">
              <w:rPr>
                <w:rFonts w:ascii="Times New Roman" w:hAnsi="Times New Roman" w:cs="Times New Roman"/>
                <w:b/>
                <w:color w:val="0000FF"/>
                <w:kern w:val="0"/>
                <w:szCs w:val="21"/>
              </w:rPr>
              <w:t xml:space="preserve"> </w:t>
            </w:r>
            <w:r w:rsidRPr="00E1192E">
              <w:rPr>
                <w:rFonts w:ascii="Times New Roman" w:hAnsi="Times New Roman" w:cs="Times New Roman"/>
                <w:kern w:val="0"/>
                <w:szCs w:val="21"/>
              </w:rPr>
              <w:t>We are still confused by the</w:t>
            </w:r>
            <w:r w:rsidRPr="00E1192E">
              <w:rPr>
                <w:rFonts w:ascii="Times New Roman" w:hAnsi="Times New Roman" w:cs="Times New Roman"/>
                <w:kern w:val="0"/>
                <w:szCs w:val="21"/>
              </w:rPr>
              <w:t xml:space="preserve"> above responses</w:t>
            </w:r>
            <w:r w:rsidRPr="00E1192E">
              <w:rPr>
                <w:rFonts w:ascii="Times New Roman" w:hAnsi="Times New Roman" w:cs="Times New Roman"/>
                <w:kern w:val="0"/>
                <w:szCs w:val="21"/>
              </w:rPr>
              <w:t>. For the server-inside-MNO case, with “</w:t>
            </w:r>
            <w:r w:rsidRPr="00E1192E">
              <w:rPr>
                <w:rFonts w:ascii="Times New Roman" w:hAnsi="Times New Roman" w:cs="Times New Roman"/>
                <w:color w:val="FF0000"/>
                <w:kern w:val="0"/>
                <w:szCs w:val="21"/>
              </w:rPr>
              <w:t>MNO can use data for training if it has interest</w:t>
            </w:r>
            <w:r w:rsidRPr="00E1192E">
              <w:rPr>
                <w:rFonts w:ascii="Times New Roman" w:hAnsi="Times New Roman" w:cs="Times New Roman"/>
                <w:kern w:val="0"/>
                <w:szCs w:val="21"/>
              </w:rPr>
              <w:t>”</w:t>
            </w:r>
            <w:r w:rsidR="00450B67" w:rsidRPr="00E1192E">
              <w:rPr>
                <w:rFonts w:ascii="Times New Roman" w:hAnsi="Times New Roman" w:cs="Times New Roman"/>
                <w:kern w:val="0"/>
                <w:szCs w:val="21"/>
              </w:rPr>
              <w:t>, the assumption seems to be:</w:t>
            </w:r>
            <w:r w:rsidRPr="00E1192E">
              <w:rPr>
                <w:rFonts w:ascii="Times New Roman" w:hAnsi="Times New Roman" w:cs="Times New Roman"/>
                <w:kern w:val="0"/>
                <w:szCs w:val="21"/>
              </w:rPr>
              <w:t xml:space="preserve"> the data can be used by both MNO and UE vendors. </w:t>
            </w:r>
            <w:r w:rsidR="00450B67" w:rsidRPr="00E1192E">
              <w:rPr>
                <w:rFonts w:ascii="Times New Roman" w:hAnsi="Times New Roman" w:cs="Times New Roman"/>
                <w:kern w:val="0"/>
                <w:szCs w:val="21"/>
                <w:highlight w:val="yellow"/>
              </w:rPr>
              <w:t>Then w</w:t>
            </w:r>
            <w:r w:rsidRPr="00E1192E">
              <w:rPr>
                <w:rFonts w:ascii="Times New Roman" w:hAnsi="Times New Roman" w:cs="Times New Roman"/>
                <w:kern w:val="0"/>
                <w:szCs w:val="21"/>
                <w:highlight w:val="yellow"/>
              </w:rPr>
              <w:t>ho is the owner of the data in this case?</w:t>
            </w:r>
          </w:p>
          <w:p w14:paraId="7C331B98" w14:textId="77777777"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We already commented on the two cases you mentioned in previous questions,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and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which is copied/pasted below:</w:t>
            </w:r>
          </w:p>
          <w:p w14:paraId="0A5DE4B7" w14:textId="37ADF793"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(1) For your case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xml:space="preserve">", we understand that the ownership of the server should be the UE vendor (while the MNO should be like a cloud server provider), and </w:t>
            </w:r>
            <w:r w:rsidRPr="00E1192E">
              <w:rPr>
                <w:rFonts w:ascii="Times New Roman" w:hAnsi="Times New Roman" w:cs="Times New Roman"/>
                <w:kern w:val="0"/>
                <w:szCs w:val="21"/>
                <w:highlight w:val="yellow"/>
              </w:rPr>
              <w:t>the collected data should be also owned by the UE vendor</w:t>
            </w:r>
            <w:r w:rsidRPr="00E1192E">
              <w:rPr>
                <w:rFonts w:ascii="Times New Roman" w:hAnsi="Times New Roman" w:cs="Times New Roman"/>
                <w:kern w:val="0"/>
                <w:szCs w:val="21"/>
              </w:rPr>
              <w:t>. We do not see a difference between this case and the case "the UE vendor sets up its own OTTserver, i.e. server outside MNO".</w:t>
            </w:r>
          </w:p>
          <w:p w14:paraId="4BC9C29C" w14:textId="27FF871D" w:rsidR="00AC00D1" w:rsidRPr="00E1192E" w:rsidRDefault="00AC00D1" w:rsidP="00AC00D1">
            <w:pPr>
              <w:rPr>
                <w:rFonts w:ascii="Times New Roman" w:hAnsi="Times New Roman" w:cs="Times New Roman" w:hint="eastAsia"/>
                <w:kern w:val="0"/>
                <w:szCs w:val="21"/>
              </w:rPr>
            </w:pPr>
            <w:r w:rsidRPr="00E1192E">
              <w:rPr>
                <w:rFonts w:ascii="Times New Roman" w:hAnsi="Times New Roman" w:cs="Times New Roman"/>
                <w:kern w:val="0"/>
                <w:szCs w:val="21"/>
              </w:rPr>
              <w:t>(2) For your case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we would like to understand what does it mean, and why does the MNO need to buy a server from the UE vendor.</w:t>
            </w:r>
          </w:p>
          <w:p w14:paraId="1B62A56F" w14:textId="39504628" w:rsidR="00AC00D1" w:rsidRPr="00C246D4" w:rsidRDefault="00AC00D1" w:rsidP="00AD7229">
            <w:pPr>
              <w:rPr>
                <w:rFonts w:ascii="Times New Roman" w:hAnsi="Times New Roman" w:hint="eastAsia"/>
                <w:kern w:val="0"/>
              </w:rPr>
            </w:pPr>
          </w:p>
        </w:tc>
      </w:tr>
      <w:tr w:rsidR="00932CB2" w14:paraId="7859CC94" w14:textId="77777777" w:rsidTr="00AC00D1">
        <w:tc>
          <w:tcPr>
            <w:tcW w:w="1838" w:type="dxa"/>
            <w:tcBorders>
              <w:top w:val="single" w:sz="4" w:space="0" w:color="auto"/>
              <w:left w:val="single" w:sz="4" w:space="0" w:color="auto"/>
              <w:bottom w:val="single" w:sz="4" w:space="0" w:color="auto"/>
              <w:right w:val="single" w:sz="4" w:space="0" w:color="auto"/>
            </w:tcBorders>
          </w:tcPr>
          <w:p w14:paraId="185E3F56" w14:textId="0472F73A"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9831C8C" w14:textId="77777777" w:rsidR="00932CB2" w:rsidRDefault="00932CB2" w:rsidP="00932CB2">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for </w:t>
            </w:r>
            <w:bookmarkStart w:id="104" w:name="OLE_LINK2"/>
            <w:r>
              <w:rPr>
                <w:rFonts w:ascii="Times New Roman" w:hAnsi="Times New Roman"/>
                <w:kern w:val="0"/>
              </w:rPr>
              <w:t>solution 2 and solution 3</w:t>
            </w:r>
            <w:bookmarkEnd w:id="104"/>
            <w:r>
              <w:rPr>
                <w:rFonts w:ascii="Times New Roman" w:hAnsi="Times New Roman"/>
                <w:kern w:val="0"/>
              </w:rPr>
              <w:t>, some concern for solution 1b.</w:t>
            </w:r>
          </w:p>
          <w:p w14:paraId="45EB14B4" w14:textId="77777777" w:rsidR="00932CB2" w:rsidRDefault="00932CB2" w:rsidP="00932CB2">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operator and UE can decode the collected data, so it makes sense that the </w:t>
            </w:r>
            <w:r w:rsidRPr="00C1477F">
              <w:rPr>
                <w:rFonts w:ascii="Times New Roman" w:hAnsi="Times New Roman"/>
                <w:kern w:val="0"/>
              </w:rPr>
              <w:t>server for UE-side data collection can be either inside or outside MNO’s network</w:t>
            </w:r>
            <w:r>
              <w:rPr>
                <w:rFonts w:ascii="Times New Roman" w:hAnsi="Times New Roman"/>
                <w:kern w:val="0"/>
              </w:rPr>
              <w:t xml:space="preserve"> as both operator and UE server can use the data without extra offline engineering work.</w:t>
            </w:r>
          </w:p>
          <w:p w14:paraId="72B08135" w14:textId="6686222B" w:rsidR="00932CB2" w:rsidRDefault="00932CB2" w:rsidP="00932CB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w:t>
            </w:r>
            <w:r w:rsidRPr="00C1477F">
              <w:rPr>
                <w:rFonts w:ascii="Times New Roman" w:hAnsi="Times New Roman"/>
                <w:kern w:val="0"/>
              </w:rPr>
              <w:t>server for UE-side data collection</w:t>
            </w:r>
            <w:r>
              <w:rPr>
                <w:rFonts w:ascii="Times New Roman" w:hAnsi="Times New Roman"/>
                <w:kern w:val="0"/>
              </w:rPr>
              <w:t xml:space="preserve"> is </w:t>
            </w:r>
            <w:r w:rsidRPr="00C1477F">
              <w:rPr>
                <w:rFonts w:ascii="Times New Roman" w:hAnsi="Times New Roman"/>
                <w:kern w:val="0"/>
              </w:rPr>
              <w:t>inside</w:t>
            </w:r>
            <w:r>
              <w:rPr>
                <w:rFonts w:ascii="Times New Roman" w:hAnsi="Times New Roman"/>
                <w:kern w:val="0"/>
              </w:rPr>
              <w:t xml:space="preserve"> </w:t>
            </w:r>
            <w:r w:rsidRPr="00C1477F">
              <w:rPr>
                <w:rFonts w:ascii="Times New Roman" w:hAnsi="Times New Roman"/>
                <w:kern w:val="0"/>
              </w:rPr>
              <w:t>MNO’s network</w:t>
            </w:r>
            <w:r>
              <w:rPr>
                <w:rFonts w:ascii="Times New Roman" w:hAnsi="Times New Roman"/>
                <w:kern w:val="0"/>
              </w:rPr>
              <w:t xml:space="preserve"> as operator can not use the collected data without extra offline engineering work. It makes more sense that for solution 1b, </w:t>
            </w:r>
            <w:r w:rsidRPr="00C1477F">
              <w:rPr>
                <w:rFonts w:ascii="Times New Roman" w:hAnsi="Times New Roman"/>
                <w:kern w:val="0"/>
              </w:rPr>
              <w:t xml:space="preserve">server for UE-side data collection </w:t>
            </w:r>
            <w:r>
              <w:rPr>
                <w:rFonts w:ascii="Times New Roman" w:hAnsi="Times New Roman"/>
                <w:kern w:val="0"/>
              </w:rPr>
              <w:t>is</w:t>
            </w:r>
            <w:r w:rsidRPr="00C1477F">
              <w:rPr>
                <w:rFonts w:ascii="Times New Roman" w:hAnsi="Times New Roman"/>
                <w:kern w:val="0"/>
              </w:rPr>
              <w:t xml:space="preserve"> outside MNO’s network</w:t>
            </w:r>
            <w:r>
              <w:rPr>
                <w:rFonts w:ascii="Times New Roman" w:hAnsi="Times New Roman"/>
                <w:kern w:val="0"/>
              </w:rPr>
              <w:t>.</w:t>
            </w:r>
          </w:p>
        </w:tc>
      </w:tr>
      <w:tr w:rsidR="00883040" w14:paraId="1B8B9D47" w14:textId="77777777" w:rsidTr="00AC00D1">
        <w:tc>
          <w:tcPr>
            <w:tcW w:w="1838" w:type="dxa"/>
            <w:tcBorders>
              <w:top w:val="single" w:sz="4" w:space="0" w:color="auto"/>
              <w:left w:val="single" w:sz="4" w:space="0" w:color="auto"/>
              <w:bottom w:val="single" w:sz="4" w:space="0" w:color="auto"/>
              <w:right w:val="single" w:sz="4" w:space="0" w:color="auto"/>
            </w:tcBorders>
          </w:tcPr>
          <w:p w14:paraId="1B2A87ED" w14:textId="5CDCDB16"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FCDD5BA" w14:textId="77777777" w:rsidR="00883040" w:rsidRDefault="00883040" w:rsidP="00883040">
            <w:pPr>
              <w:rPr>
                <w:rFonts w:ascii="Times New Roman" w:hAnsi="Times New Roman"/>
                <w:kern w:val="0"/>
              </w:rPr>
            </w:pPr>
            <w:r>
              <w:rPr>
                <w:rFonts w:ascii="Times New Roman" w:hAnsi="Times New Roman"/>
                <w:kern w:val="0"/>
              </w:rPr>
              <w:t xml:space="preserve">Yes. </w:t>
            </w:r>
          </w:p>
          <w:p w14:paraId="368D0847" w14:textId="77777777" w:rsidR="00883040" w:rsidRDefault="00883040" w:rsidP="00883040">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B835F1D" w14:textId="77777777" w:rsidR="00883040" w:rsidRDefault="00883040" w:rsidP="00883040">
            <w:pPr>
              <w:rPr>
                <w:rFonts w:ascii="Times New Roman" w:hAnsi="Times New Roman"/>
                <w:kern w:val="0"/>
              </w:rPr>
            </w:pPr>
            <w:r>
              <w:rPr>
                <w:rFonts w:ascii="Times New Roman" w:hAnsi="Times New Roman"/>
                <w:kern w:val="0"/>
              </w:rPr>
              <w:t>For solution 3. If the server is outside of MNO’s network, there may be an API between the server and OAM. If the server is inside of MNO’s network, it may be similar as TCE, which may be even within OAM domain.</w:t>
            </w:r>
          </w:p>
          <w:p w14:paraId="49AD61BE" w14:textId="59E4B4C6" w:rsidR="00883040" w:rsidRDefault="00883040" w:rsidP="00883040">
            <w:pPr>
              <w:rPr>
                <w:rFonts w:ascii="Times New Roman" w:hAnsi="Times New Roman"/>
                <w:kern w:val="0"/>
              </w:rPr>
            </w:pPr>
            <w:r>
              <w:rPr>
                <w:rFonts w:ascii="Times New Roman" w:hAnsi="Times New Roman"/>
                <w:kern w:val="0"/>
              </w:rP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8C7703" w14:paraId="1254ADFE" w14:textId="77777777" w:rsidTr="00AC00D1">
        <w:tc>
          <w:tcPr>
            <w:tcW w:w="1838" w:type="dxa"/>
            <w:tcBorders>
              <w:top w:val="single" w:sz="4" w:space="0" w:color="auto"/>
              <w:left w:val="single" w:sz="4" w:space="0" w:color="auto"/>
              <w:bottom w:val="single" w:sz="4" w:space="0" w:color="auto"/>
              <w:right w:val="single" w:sz="4" w:space="0" w:color="auto"/>
            </w:tcBorders>
          </w:tcPr>
          <w:p w14:paraId="0F32226D" w14:textId="02FD8A95"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E27D8C1" w14:textId="77777777" w:rsidR="008C7703" w:rsidRDefault="008C7703" w:rsidP="008C770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boundary between inside and outside MNO’s network should be further clarified. Besides, inside or outside MNO’s network is up to SA. </w:t>
            </w:r>
          </w:p>
          <w:p w14:paraId="115F5BE2" w14:textId="09B34A2B" w:rsidR="008C7703" w:rsidRDefault="008C7703" w:rsidP="008C7703">
            <w:pPr>
              <w:rPr>
                <w:rFonts w:ascii="Times New Roman" w:hAnsi="Times New Roman"/>
                <w:kern w:val="0"/>
              </w:rPr>
            </w:pPr>
            <w:r>
              <w:rPr>
                <w:rFonts w:ascii="Times New Roman" w:hAnsi="Times New Roman"/>
                <w:kern w:val="0"/>
              </w:rPr>
              <w:t xml:space="preserve">From RAN2 perspective, the </w:t>
            </w:r>
            <w:r>
              <w:rPr>
                <w:rFonts w:ascii="Times New Roman" w:hAnsi="Times New Roman" w:hint="eastAsia"/>
                <w:kern w:val="0"/>
              </w:rPr>
              <w:t>key</w:t>
            </w:r>
            <w:r>
              <w:rPr>
                <w:rFonts w:ascii="Times New Roman" w:hAnsi="Times New Roman"/>
                <w:kern w:val="0"/>
              </w:rPr>
              <w:t xml:space="preserve"> </w:t>
            </w:r>
            <w:r>
              <w:rPr>
                <w:rFonts w:ascii="Times New Roman" w:hAnsi="Times New Roman" w:hint="eastAsia"/>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r w:rsidR="008E0B10" w14:paraId="03B0EE3D" w14:textId="77777777" w:rsidTr="00AC00D1">
        <w:tc>
          <w:tcPr>
            <w:tcW w:w="1838" w:type="dxa"/>
            <w:tcBorders>
              <w:top w:val="single" w:sz="4" w:space="0" w:color="auto"/>
              <w:left w:val="single" w:sz="4" w:space="0" w:color="auto"/>
              <w:bottom w:val="single" w:sz="4" w:space="0" w:color="auto"/>
              <w:right w:val="single" w:sz="4" w:space="0" w:color="auto"/>
            </w:tcBorders>
          </w:tcPr>
          <w:p w14:paraId="1FFBA508" w14:textId="13DE5D6D" w:rsidR="008E0B10" w:rsidRDefault="008E0B1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3F6F20F" w14:textId="55164B81" w:rsidR="008E0B10" w:rsidRDefault="008E0B10" w:rsidP="008C7703">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B</w:t>
            </w:r>
            <w:r>
              <w:rPr>
                <w:rFonts w:ascii="Times New Roman" w:hAnsi="Times New Roman" w:hint="eastAsia"/>
                <w:kern w:val="0"/>
              </w:rPr>
              <w:t>ut we also need to clearly define the detail of option 1b, and clarify the difference between option 1b (user plane delivery?) and option 2 (control plane delivery?).</w:t>
            </w:r>
          </w:p>
        </w:tc>
      </w:tr>
    </w:tbl>
    <w:p w14:paraId="3E7CAE3F" w14:textId="1F109C0F" w:rsidR="00C46DA8" w:rsidRDefault="0061471E" w:rsidP="00C46DA8">
      <w:pPr>
        <w:pStyle w:val="2"/>
        <w:jc w:val="both"/>
        <w:rPr>
          <w:rFonts w:eastAsiaTheme="minorEastAsia"/>
          <w:lang w:eastAsia="zh-TW"/>
        </w:rPr>
      </w:pPr>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a5"/>
        <w:spacing w:before="120"/>
        <w:rPr>
          <w:rFonts w:ascii="Times New Roman" w:hAnsi="Times New Roman"/>
        </w:rPr>
      </w:pPr>
      <w:bookmarkStart w:id="105" w:name="OLE_LINK33"/>
      <w:bookmarkStart w:id="106" w:name="OLE_LINK32"/>
      <w:bookmarkStart w:id="107" w:name="OLE_LINK91"/>
      <w:bookmarkEnd w:id="98"/>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105"/>
    <w:bookmarkEnd w:id="106"/>
    <w:p w14:paraId="3047D849" w14:textId="7B3D95A0" w:rsidR="00CC3874" w:rsidRDefault="00CC3874" w:rsidP="009F6014">
      <w:pPr>
        <w:pStyle w:val="a5"/>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8" w:name="OLE_LINK35"/>
      <w:r w:rsidR="00D4685A">
        <w:rPr>
          <w:rFonts w:ascii="Times New Roman" w:hAnsi="Times New Roman"/>
        </w:rPr>
        <w:t xml:space="preserve">termination </w:t>
      </w:r>
      <w:bookmarkEnd w:id="108"/>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a5"/>
        <w:spacing w:before="120"/>
        <w:rPr>
          <w:rFonts w:ascii="Times New Roman" w:hAnsi="Times New Roman"/>
          <w:b/>
          <w:bCs/>
        </w:rPr>
      </w:pPr>
      <w:bookmarkStart w:id="109"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ac"/>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110" w:name="OLE_LINK116"/>
            <w:bookmarkEnd w:id="109"/>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r>
              <w:rPr>
                <w:rFonts w:ascii="Times New Roman" w:hAnsi="Times New Roman"/>
                <w:kern w:val="0"/>
              </w:rPr>
              <w:t xml:space="preserve">Yes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D5058B5" w14:textId="77777777" w:rsidR="00861739" w:rsidRDefault="00861739" w:rsidP="008A6ADB">
            <w:pPr>
              <w:rPr>
                <w:rFonts w:ascii="Times New Roman" w:hAnsi="Times New Roman"/>
                <w:kern w:val="0"/>
              </w:rPr>
            </w:pPr>
            <w:r>
              <w:rPr>
                <w:rFonts w:ascii="Times New Roman" w:hAnsi="Times New Roman"/>
                <w:kern w:val="0"/>
              </w:rP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p w14:paraId="0E42CE47" w14:textId="3BDA1D11" w:rsidR="00883040" w:rsidRDefault="00883040" w:rsidP="008A6ADB">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839E9" w14:paraId="433F2C37" w14:textId="77777777" w:rsidTr="000179F4">
        <w:tc>
          <w:tcPr>
            <w:tcW w:w="1838" w:type="dxa"/>
            <w:tcBorders>
              <w:top w:val="single" w:sz="4" w:space="0" w:color="auto"/>
              <w:left w:val="single" w:sz="4" w:space="0" w:color="auto"/>
              <w:bottom w:val="single" w:sz="4" w:space="0" w:color="auto"/>
              <w:right w:val="single" w:sz="4" w:space="0" w:color="auto"/>
            </w:tcBorders>
          </w:tcPr>
          <w:p w14:paraId="78A00BAB" w14:textId="0C431B4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EEC888C" w14:textId="057B43E6"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better to add the term ‘first’ before </w:t>
            </w:r>
            <w:r w:rsidRPr="00746E03">
              <w:rPr>
                <w:rFonts w:ascii="Times New Roman" w:hAnsi="Times New Roman"/>
                <w:kern w:val="0"/>
              </w:rPr>
              <w:t>termination entity</w:t>
            </w:r>
            <w:r>
              <w:rPr>
                <w:rFonts w:ascii="Times New Roman" w:hAnsi="Times New Roman"/>
                <w:kern w:val="0"/>
              </w:rPr>
              <w:t xml:space="preserve"> to remove ambiguity. So does for the following questions.</w:t>
            </w:r>
          </w:p>
        </w:tc>
      </w:tr>
      <w:tr w:rsidR="00883040" w14:paraId="1549FDEE" w14:textId="77777777" w:rsidTr="000179F4">
        <w:tc>
          <w:tcPr>
            <w:tcW w:w="1838" w:type="dxa"/>
            <w:tcBorders>
              <w:top w:val="single" w:sz="4" w:space="0" w:color="auto"/>
              <w:left w:val="single" w:sz="4" w:space="0" w:color="auto"/>
              <w:bottom w:val="single" w:sz="4" w:space="0" w:color="auto"/>
              <w:right w:val="single" w:sz="4" w:space="0" w:color="auto"/>
            </w:tcBorders>
          </w:tcPr>
          <w:p w14:paraId="537DFE8D" w14:textId="4687DB9E"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239B3B98" w14:textId="65011736" w:rsidR="00883040" w:rsidRDefault="00883040" w:rsidP="00883040">
            <w:pPr>
              <w:rPr>
                <w:rFonts w:ascii="Times New Roman" w:hAnsi="Times New Roman"/>
                <w:kern w:val="0"/>
              </w:rPr>
            </w:pPr>
            <w:r>
              <w:rPr>
                <w:rFonts w:ascii="Times New Roman" w:hAnsi="Times New Roman"/>
                <w:kern w:val="0"/>
              </w:rPr>
              <w:t>Yes</w:t>
            </w:r>
          </w:p>
        </w:tc>
      </w:tr>
      <w:tr w:rsidR="008C7703" w14:paraId="3AA6BC3E" w14:textId="77777777" w:rsidTr="000179F4">
        <w:tc>
          <w:tcPr>
            <w:tcW w:w="1838" w:type="dxa"/>
            <w:tcBorders>
              <w:top w:val="single" w:sz="4" w:space="0" w:color="auto"/>
              <w:left w:val="single" w:sz="4" w:space="0" w:color="auto"/>
              <w:bottom w:val="single" w:sz="4" w:space="0" w:color="auto"/>
              <w:right w:val="single" w:sz="4" w:space="0" w:color="auto"/>
            </w:tcBorders>
          </w:tcPr>
          <w:p w14:paraId="0AC77555" w14:textId="06ECA66F"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0ECE1FF" w14:textId="3FB9AA78" w:rsidR="008C7703" w:rsidRDefault="008C770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7029E615" w14:textId="77777777" w:rsidTr="000179F4">
        <w:tc>
          <w:tcPr>
            <w:tcW w:w="1838" w:type="dxa"/>
            <w:tcBorders>
              <w:top w:val="single" w:sz="4" w:space="0" w:color="auto"/>
              <w:left w:val="single" w:sz="4" w:space="0" w:color="auto"/>
              <w:bottom w:val="single" w:sz="4" w:space="0" w:color="auto"/>
              <w:right w:val="single" w:sz="4" w:space="0" w:color="auto"/>
            </w:tcBorders>
          </w:tcPr>
          <w:p w14:paraId="441E8AFA" w14:textId="7A521C01"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2C66552" w14:textId="2C968C08" w:rsidR="009F5FC0" w:rsidRDefault="009F5FC0" w:rsidP="00883040">
            <w:pPr>
              <w:rPr>
                <w:rFonts w:ascii="Times New Roman" w:hAnsi="Times New Roman"/>
                <w:kern w:val="0"/>
              </w:rPr>
            </w:pPr>
            <w:r>
              <w:rPr>
                <w:rFonts w:ascii="Times New Roman" w:hAnsi="Times New Roman" w:hint="eastAsia"/>
                <w:kern w:val="0"/>
              </w:rPr>
              <w:t>Yes</w:t>
            </w:r>
          </w:p>
        </w:tc>
      </w:tr>
    </w:tbl>
    <w:p w14:paraId="2F9CA7FE" w14:textId="036F8F2F" w:rsidR="0076656C" w:rsidRPr="001856C8" w:rsidRDefault="0076656C" w:rsidP="0076656C">
      <w:pPr>
        <w:pStyle w:val="a5"/>
        <w:spacing w:before="120"/>
        <w:rPr>
          <w:rFonts w:ascii="Times New Roman" w:hAnsi="Times New Roman"/>
          <w:b/>
          <w:bCs/>
        </w:rPr>
      </w:pPr>
      <w:bookmarkStart w:id="111" w:name="OLE_LINK117"/>
      <w:bookmarkEnd w:id="110"/>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112" w:name="OLE_LINK118"/>
            <w:bookmarkEnd w:id="111"/>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3"/>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r>
              <w:rPr>
                <w:rFonts w:ascii="Times New Roman" w:hAnsi="Times New Roman"/>
                <w:kern w:val="0"/>
              </w:rPr>
              <w:t>Yes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terminology “termination entity” is a bit confusing. As we asked in Q1, whether there is one UE server or more than one UE server should be clarified.</w:t>
            </w:r>
          </w:p>
        </w:tc>
      </w:tr>
      <w:tr w:rsidR="007839E9" w14:paraId="3E2E563C" w14:textId="77777777" w:rsidTr="000179F4">
        <w:tc>
          <w:tcPr>
            <w:tcW w:w="1838" w:type="dxa"/>
            <w:tcBorders>
              <w:top w:val="single" w:sz="4" w:space="0" w:color="auto"/>
              <w:left w:val="single" w:sz="4" w:space="0" w:color="auto"/>
              <w:bottom w:val="single" w:sz="4" w:space="0" w:color="auto"/>
              <w:right w:val="single" w:sz="4" w:space="0" w:color="auto"/>
            </w:tcBorders>
          </w:tcPr>
          <w:p w14:paraId="42AF27E5" w14:textId="15DD5330"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49A4AA4" w14:textId="66CD1248"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2BE8C6C8" w14:textId="77777777" w:rsidTr="000179F4">
        <w:tc>
          <w:tcPr>
            <w:tcW w:w="1838" w:type="dxa"/>
            <w:tcBorders>
              <w:top w:val="single" w:sz="4" w:space="0" w:color="auto"/>
              <w:left w:val="single" w:sz="4" w:space="0" w:color="auto"/>
              <w:bottom w:val="single" w:sz="4" w:space="0" w:color="auto"/>
              <w:right w:val="single" w:sz="4" w:space="0" w:color="auto"/>
            </w:tcBorders>
          </w:tcPr>
          <w:p w14:paraId="7190251C" w14:textId="22120FEB"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1EC93A4" w14:textId="29F97527" w:rsidR="00883040" w:rsidRDefault="00883040" w:rsidP="00883040">
            <w:pPr>
              <w:rPr>
                <w:rFonts w:ascii="Times New Roman" w:hAnsi="Times New Roman"/>
                <w:kern w:val="0"/>
              </w:rPr>
            </w:pPr>
            <w:r>
              <w:rPr>
                <w:rFonts w:ascii="Times New Roman" w:hAnsi="Times New Roman"/>
                <w:kern w:val="0"/>
              </w:rPr>
              <w:t>Yes</w:t>
            </w:r>
          </w:p>
        </w:tc>
      </w:tr>
      <w:tr w:rsidR="00970EB3" w14:paraId="016F0D25" w14:textId="77777777" w:rsidTr="000179F4">
        <w:tc>
          <w:tcPr>
            <w:tcW w:w="1838" w:type="dxa"/>
            <w:tcBorders>
              <w:top w:val="single" w:sz="4" w:space="0" w:color="auto"/>
              <w:left w:val="single" w:sz="4" w:space="0" w:color="auto"/>
              <w:bottom w:val="single" w:sz="4" w:space="0" w:color="auto"/>
              <w:right w:val="single" w:sz="4" w:space="0" w:color="auto"/>
            </w:tcBorders>
          </w:tcPr>
          <w:p w14:paraId="2681B83E" w14:textId="7FCC1735" w:rsidR="00970EB3" w:rsidRDefault="00970EB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985EA01" w14:textId="53A345A3" w:rsidR="00970EB3" w:rsidRDefault="00970EB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60327FA4" w14:textId="77777777" w:rsidTr="009F5FC0">
        <w:tc>
          <w:tcPr>
            <w:tcW w:w="1838" w:type="dxa"/>
          </w:tcPr>
          <w:p w14:paraId="631BD816" w14:textId="77777777" w:rsidR="009F5FC0" w:rsidRDefault="009F5FC0" w:rsidP="00F46B98">
            <w:pPr>
              <w:rPr>
                <w:rFonts w:ascii="Times New Roman" w:hAnsi="Times New Roman"/>
                <w:kern w:val="0"/>
              </w:rPr>
            </w:pPr>
            <w:bookmarkStart w:id="113" w:name="OLE_LINK119"/>
            <w:bookmarkEnd w:id="112"/>
            <w:r>
              <w:rPr>
                <w:rFonts w:ascii="Times New Roman" w:hAnsi="Times New Roman" w:hint="eastAsia"/>
                <w:kern w:val="0"/>
              </w:rPr>
              <w:t>CATT</w:t>
            </w:r>
          </w:p>
        </w:tc>
        <w:tc>
          <w:tcPr>
            <w:tcW w:w="7178" w:type="dxa"/>
          </w:tcPr>
          <w:p w14:paraId="3E3DB416" w14:textId="77777777" w:rsidR="009F5FC0" w:rsidRDefault="009F5FC0" w:rsidP="00F46B98">
            <w:pPr>
              <w:rPr>
                <w:rFonts w:ascii="Times New Roman" w:hAnsi="Times New Roman"/>
                <w:kern w:val="0"/>
              </w:rPr>
            </w:pPr>
            <w:r>
              <w:rPr>
                <w:rFonts w:ascii="Times New Roman" w:hAnsi="Times New Roman" w:hint="eastAsia"/>
                <w:kern w:val="0"/>
              </w:rPr>
              <w:t>Yes</w:t>
            </w:r>
          </w:p>
        </w:tc>
      </w:tr>
    </w:tbl>
    <w:p w14:paraId="0EB8D04D" w14:textId="77777777" w:rsidR="009F5FC0" w:rsidRDefault="009F5FC0" w:rsidP="0076656C">
      <w:pPr>
        <w:pStyle w:val="a5"/>
        <w:spacing w:before="120"/>
        <w:rPr>
          <w:rFonts w:ascii="Times New Roman" w:hAnsi="Times New Roman"/>
          <w:b/>
          <w:bCs/>
        </w:rPr>
      </w:pPr>
    </w:p>
    <w:p w14:paraId="6F415D10" w14:textId="527C8125" w:rsidR="0076656C" w:rsidRPr="001856C8" w:rsidRDefault="0076656C" w:rsidP="0076656C">
      <w:pPr>
        <w:pStyle w:val="a5"/>
        <w:spacing w:before="120"/>
        <w:rPr>
          <w:rFonts w:ascii="Times New Roman" w:hAnsi="Times New Roman"/>
          <w:b/>
          <w:bCs/>
        </w:rPr>
      </w:pPr>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ac"/>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114" w:name="OLE_LINK120"/>
            <w:bookmarkEnd w:id="113"/>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For clarification, we propose the following sentence</w:t>
            </w:r>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4"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2AF0173A" w14:textId="77777777" w:rsidTr="00A77D89">
        <w:tc>
          <w:tcPr>
            <w:tcW w:w="1838" w:type="dxa"/>
            <w:tcBorders>
              <w:top w:val="single" w:sz="4" w:space="0" w:color="auto"/>
              <w:left w:val="single" w:sz="4" w:space="0" w:color="auto"/>
              <w:bottom w:val="single" w:sz="4" w:space="0" w:color="auto"/>
              <w:right w:val="single" w:sz="4" w:space="0" w:color="auto"/>
            </w:tcBorders>
          </w:tcPr>
          <w:p w14:paraId="6BB1E867" w14:textId="138D18E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32DB11B" w14:textId="270221ED"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72659BCE" w14:textId="77777777" w:rsidTr="00A77D89">
        <w:tc>
          <w:tcPr>
            <w:tcW w:w="1838" w:type="dxa"/>
            <w:tcBorders>
              <w:top w:val="single" w:sz="4" w:space="0" w:color="auto"/>
              <w:left w:val="single" w:sz="4" w:space="0" w:color="auto"/>
              <w:bottom w:val="single" w:sz="4" w:space="0" w:color="auto"/>
              <w:right w:val="single" w:sz="4" w:space="0" w:color="auto"/>
            </w:tcBorders>
          </w:tcPr>
          <w:p w14:paraId="38617DE3" w14:textId="6D0B0F73"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0F275146" w14:textId="5C5CB02D" w:rsidR="00883040" w:rsidRDefault="00883040" w:rsidP="00883040">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rsidR="000F7FED" w14:paraId="25715E63" w14:textId="77777777" w:rsidTr="00A77D89">
        <w:tc>
          <w:tcPr>
            <w:tcW w:w="1838" w:type="dxa"/>
            <w:tcBorders>
              <w:top w:val="single" w:sz="4" w:space="0" w:color="auto"/>
              <w:left w:val="single" w:sz="4" w:space="0" w:color="auto"/>
              <w:bottom w:val="single" w:sz="4" w:space="0" w:color="auto"/>
              <w:right w:val="single" w:sz="4" w:space="0" w:color="auto"/>
            </w:tcBorders>
          </w:tcPr>
          <w:p w14:paraId="35D9080F" w14:textId="6F345079"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216F2E6" w14:textId="45002AD1"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4"/>
      <w:tr w:rsidR="009F5FC0" w14:paraId="1562790B" w14:textId="77777777" w:rsidTr="009F5FC0">
        <w:tc>
          <w:tcPr>
            <w:tcW w:w="1838" w:type="dxa"/>
          </w:tcPr>
          <w:p w14:paraId="16B91E69"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6D06FEB" w14:textId="77777777" w:rsidR="009F5FC0" w:rsidRDefault="009F5FC0" w:rsidP="00F46B98">
            <w:pPr>
              <w:rPr>
                <w:rFonts w:ascii="Times New Roman" w:hAnsi="Times New Roman"/>
                <w:kern w:val="0"/>
              </w:rPr>
            </w:pPr>
            <w:r>
              <w:rPr>
                <w:rFonts w:ascii="Times New Roman" w:hAnsi="Times New Roman" w:hint="eastAsia"/>
                <w:kern w:val="0"/>
              </w:rPr>
              <w:t>Yes</w:t>
            </w:r>
          </w:p>
        </w:tc>
      </w:tr>
    </w:tbl>
    <w:p w14:paraId="08DCB930" w14:textId="77777777" w:rsidR="009F5FC0" w:rsidRDefault="009F5FC0" w:rsidP="0076656C">
      <w:pPr>
        <w:pStyle w:val="a5"/>
        <w:spacing w:before="120"/>
        <w:rPr>
          <w:rFonts w:ascii="Times New Roman" w:hAnsi="Times New Roman"/>
          <w:b/>
          <w:bCs/>
        </w:rPr>
      </w:pPr>
    </w:p>
    <w:p w14:paraId="5653459E" w14:textId="5F509AF6" w:rsidR="0076656C" w:rsidRPr="001856C8" w:rsidRDefault="0076656C" w:rsidP="0076656C">
      <w:pPr>
        <w:pStyle w:val="a5"/>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ac"/>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115"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1B70553A" w14:textId="77777777" w:rsidTr="00A77D89">
        <w:tc>
          <w:tcPr>
            <w:tcW w:w="1838" w:type="dxa"/>
            <w:tcBorders>
              <w:top w:val="single" w:sz="4" w:space="0" w:color="auto"/>
              <w:left w:val="single" w:sz="4" w:space="0" w:color="auto"/>
              <w:bottom w:val="single" w:sz="4" w:space="0" w:color="auto"/>
              <w:right w:val="single" w:sz="4" w:space="0" w:color="auto"/>
            </w:tcBorders>
          </w:tcPr>
          <w:p w14:paraId="1EDD49BC" w14:textId="6DE8BB41"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A6262AD" w14:textId="1464A1CE"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F7FED" w14:paraId="53222323" w14:textId="77777777" w:rsidTr="00A77D89">
        <w:tc>
          <w:tcPr>
            <w:tcW w:w="1838" w:type="dxa"/>
            <w:tcBorders>
              <w:top w:val="single" w:sz="4" w:space="0" w:color="auto"/>
              <w:left w:val="single" w:sz="4" w:space="0" w:color="auto"/>
              <w:bottom w:val="single" w:sz="4" w:space="0" w:color="auto"/>
              <w:right w:val="single" w:sz="4" w:space="0" w:color="auto"/>
            </w:tcBorders>
          </w:tcPr>
          <w:p w14:paraId="45B7887C" w14:textId="57444802" w:rsidR="000F7FED" w:rsidRDefault="000F7FED" w:rsidP="007839E9">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CFBCE32" w14:textId="718B627E" w:rsidR="000F7FED" w:rsidRDefault="000F7FED"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5"/>
      <w:tr w:rsidR="009F5FC0" w14:paraId="1066993D" w14:textId="77777777" w:rsidTr="009F5FC0">
        <w:tc>
          <w:tcPr>
            <w:tcW w:w="1838" w:type="dxa"/>
          </w:tcPr>
          <w:p w14:paraId="56D216E0"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4C47919" w14:textId="77777777" w:rsidR="009F5FC0" w:rsidRDefault="009F5FC0" w:rsidP="00F46B98">
            <w:pPr>
              <w:rPr>
                <w:rFonts w:ascii="Times New Roman" w:hAnsi="Times New Roman"/>
                <w:kern w:val="0"/>
              </w:rPr>
            </w:pPr>
            <w:r>
              <w:rPr>
                <w:rFonts w:ascii="Times New Roman" w:hAnsi="Times New Roman" w:hint="eastAsia"/>
                <w:kern w:val="0"/>
              </w:rPr>
              <w:t>Yes</w:t>
            </w:r>
          </w:p>
        </w:tc>
      </w:tr>
    </w:tbl>
    <w:p w14:paraId="7DCA5955" w14:textId="77777777" w:rsidR="009F5FC0" w:rsidRDefault="009F5FC0" w:rsidP="009F5FC0"/>
    <w:p w14:paraId="79D4FF5D" w14:textId="7A80C05A" w:rsidR="0076656C" w:rsidRPr="0076656C" w:rsidRDefault="0076656C" w:rsidP="0076656C">
      <w:pPr>
        <w:pStyle w:val="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a5"/>
        <w:spacing w:before="120"/>
        <w:rPr>
          <w:rFonts w:ascii="Times New Roman" w:hAnsi="Times New Roman"/>
        </w:rPr>
      </w:pPr>
      <w:bookmarkStart w:id="116" w:name="OLE_LINK41"/>
      <w:bookmarkStart w:id="117"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a5"/>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p w14:paraId="1065663D" w14:textId="77777777" w:rsidR="00883040" w:rsidRDefault="00883040" w:rsidP="00883040">
      <w:pPr>
        <w:pStyle w:val="a5"/>
        <w:numPr>
          <w:ilvl w:val="0"/>
          <w:numId w:val="35"/>
        </w:numPr>
        <w:spacing w:before="120"/>
        <w:rPr>
          <w:rFonts w:ascii="Times New Roman" w:hAnsi="Times New Roman"/>
        </w:rPr>
      </w:pPr>
      <w:bookmarkStart w:id="118" w:name="OLE_LINK57"/>
      <w:bookmarkStart w:id="119" w:name="OLE_LINK39"/>
      <w:bookmarkEnd w:id="116"/>
      <w:bookmarkEnd w:id="117"/>
      <w:moveToRangeStart w:id="120" w:author="YuanY Zhang (张园园)" w:date="2024-04-26T18:52:00Z" w:name="move165049950"/>
      <w:moveTo w:id="121" w:author="YuanY Zhang (张园园)" w:date="2024-04-26T18:52:00Z">
        <w:r>
          <w:rPr>
            <w:rFonts w:ascii="Times New Roman" w:hAnsi="Times New Roman"/>
          </w:rPr>
          <w:t>The MNO's ability to manage (e.g., allow/disallow, initiate/terminate, prioritize/de-prioritize, etc.) the data transfer</w:t>
        </w:r>
      </w:moveTo>
      <w:ins w:id="122" w:author="YuanY Zhang (张园园)" w:date="2024-04-26T18:53:00Z">
        <w:r>
          <w:rPr>
            <w:rFonts w:ascii="Times New Roman" w:hAnsi="Times New Roman"/>
          </w:rPr>
          <w:t xml:space="preserve"> to and from the server for UE-side data collection</w:t>
        </w:r>
      </w:ins>
      <w:bookmarkEnd w:id="118"/>
      <w:moveTo w:id="123" w:author="YuanY Zhang (张园园)" w:date="2024-04-26T18:52:00Z">
        <w:r>
          <w:rPr>
            <w:rFonts w:ascii="Times New Roman" w:hAnsi="Times New Roman"/>
          </w:rPr>
          <w:t>.</w:t>
        </w:r>
      </w:moveTo>
    </w:p>
    <w:moveToRangeEnd w:id="120"/>
    <w:p w14:paraId="1D0FF73F" w14:textId="77777777" w:rsidR="00883040" w:rsidRDefault="00883040" w:rsidP="00883040">
      <w:pPr>
        <w:pStyle w:val="a5"/>
        <w:numPr>
          <w:ilvl w:val="0"/>
          <w:numId w:val="35"/>
        </w:numPr>
        <w:spacing w:before="120"/>
        <w:rPr>
          <w:ins w:id="124" w:author="YuanY Zhang (张园园)" w:date="2024-04-26T18:52:00Z"/>
          <w:del w:id="125" w:author="YuanY Zhang (张园园)" w:date="2024-04-26T18:52:00Z"/>
          <w:rFonts w:ascii="Times New Roman" w:hAnsi="Times New Roman"/>
        </w:rPr>
      </w:pPr>
      <w:del w:id="126" w:author="YuanY Zhang (张园园)" w:date="2024-04-26T18:52:00Z">
        <w:r>
          <w:rPr>
            <w:rFonts w:ascii="Times New Roman" w:hAnsi="Times New Roman"/>
          </w:rPr>
          <w:delText>The capability of the MNO to control the data transfer to the server for UE-side data collection.</w:delText>
        </w:r>
      </w:del>
    </w:p>
    <w:p w14:paraId="088CF180" w14:textId="77777777" w:rsidR="00883040" w:rsidRDefault="00883040" w:rsidP="00883040">
      <w:pPr>
        <w:pStyle w:val="a5"/>
        <w:numPr>
          <w:ilvl w:val="0"/>
          <w:numId w:val="35"/>
        </w:numPr>
        <w:spacing w:before="120"/>
        <w:rPr>
          <w:rFonts w:ascii="Times New Roman" w:hAnsi="Times New Roman"/>
        </w:rPr>
      </w:pPr>
      <w:r>
        <w:rPr>
          <w:rFonts w:ascii="Times New Roman" w:hAnsi="Times New Roman"/>
        </w:rPr>
        <w:t>The specific entity within the MNO to control the data transfer</w:t>
      </w:r>
      <w:ins w:id="127"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2219652A" w14:textId="77777777" w:rsidR="00883040" w:rsidRDefault="00883040" w:rsidP="00883040">
      <w:pPr>
        <w:pStyle w:val="a5"/>
        <w:numPr>
          <w:ilvl w:val="0"/>
          <w:numId w:val="35"/>
        </w:numPr>
        <w:spacing w:before="120"/>
        <w:rPr>
          <w:rFonts w:ascii="Times New Roman" w:hAnsi="Times New Roman"/>
        </w:rPr>
      </w:pPr>
      <w:r>
        <w:rPr>
          <w:rFonts w:ascii="Times New Roman" w:hAnsi="Times New Roman"/>
        </w:rPr>
        <w:t xml:space="preserve">The protocols </w:t>
      </w:r>
      <w:del w:id="128" w:author="YuanY Zhang (张园园)" w:date="2024-04-26T18:53:00Z">
        <w:r>
          <w:rPr>
            <w:rFonts w:ascii="Times New Roman" w:hAnsi="Times New Roman"/>
          </w:rPr>
          <w:delText xml:space="preserve">or </w:delText>
        </w:r>
      </w:del>
      <w:ins w:id="129"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130" w:author="YuanY Zhang (张园园)" w:date="2024-04-26T18:54:00Z">
        <w:r>
          <w:rPr>
            <w:rFonts w:ascii="Times New Roman" w:hAnsi="Times New Roman"/>
          </w:rPr>
          <w:t xml:space="preserve"> to and from t</w:t>
        </w:r>
        <w:bookmarkStart w:id="131" w:name="OLE_LINK60"/>
        <w:r>
          <w:rPr>
            <w:rFonts w:ascii="Times New Roman" w:hAnsi="Times New Roman"/>
          </w:rPr>
          <w:t>he server for UE-side data collection</w:t>
        </w:r>
      </w:ins>
      <w:bookmarkEnd w:id="131"/>
      <w:r>
        <w:rPr>
          <w:rFonts w:ascii="Times New Roman" w:hAnsi="Times New Roman"/>
        </w:rPr>
        <w:t>.</w:t>
      </w:r>
    </w:p>
    <w:p w14:paraId="434AAF6F" w14:textId="77777777" w:rsidR="00883040" w:rsidRDefault="00883040" w:rsidP="00883040">
      <w:pPr>
        <w:pStyle w:val="a5"/>
        <w:numPr>
          <w:ilvl w:val="0"/>
          <w:numId w:val="2"/>
        </w:numPr>
        <w:spacing w:before="120"/>
        <w:rPr>
          <w:del w:id="132" w:author="YuanY Zhang (张园园)" w:date="2024-04-26T18:52:00Z"/>
          <w:rFonts w:ascii="Times New Roman" w:hAnsi="Times New Roman"/>
        </w:rPr>
      </w:pPr>
      <w:moveFromRangeStart w:id="133" w:author="YuanY Zhang (张园园)" w:date="2024-04-26T18:52:00Z" w:name="move165049950"/>
      <w:moveFrom w:id="134" w:author="YuanY Zhang (张园园)" w:date="2024-04-26T18:52:00Z">
        <w:r>
          <w:rPr>
            <w:rFonts w:ascii="Times New Roman" w:hAnsi="Times New Roman"/>
          </w:rPr>
          <w:t>The MNO</w:t>
        </w:r>
      </w:moveFrom>
      <w:r>
        <w:rPr>
          <w:rFonts w:ascii="Times New Roman" w:hAnsi="Times New Roman"/>
        </w:rPr>
        <w:t>’</w:t>
      </w:r>
      <w:moveFrom w:id="135" w:author="YuanY Zhang (张园园)" w:date="2024-04-26T18:52:00Z">
        <w:r>
          <w:rPr>
            <w:rFonts w:ascii="Times New Roman" w:hAnsi="Times New Roman"/>
          </w:rPr>
          <w:t>s ability to manage (e.g., allow/disallow, initiate/terminate, prioritize/de-prioritize, etc.) the data transfer.</w:t>
        </w:r>
      </w:moveFrom>
      <w:moveFromRangeEnd w:id="133"/>
    </w:p>
    <w:p w14:paraId="20EA1DE3" w14:textId="77777777" w:rsidR="009F5433" w:rsidRDefault="009F5433" w:rsidP="00DE241F">
      <w:pPr>
        <w:pStyle w:val="a5"/>
        <w:spacing w:before="120"/>
        <w:rPr>
          <w:rFonts w:ascii="Times New Roman" w:hAnsi="Times New Roman"/>
        </w:rPr>
      </w:pPr>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119"/>
    </w:p>
    <w:p w14:paraId="5A08C561" w14:textId="08704E94" w:rsidR="002C35B6" w:rsidRPr="001856C8" w:rsidRDefault="002C35B6" w:rsidP="00DE241F">
      <w:pPr>
        <w:pStyle w:val="a5"/>
        <w:spacing w:before="120"/>
        <w:rPr>
          <w:rFonts w:ascii="Times New Roman" w:hAnsi="Times New Roman"/>
          <w:b/>
          <w:bCs/>
        </w:rPr>
      </w:pPr>
      <w:r w:rsidRPr="001856C8">
        <w:rPr>
          <w:rFonts w:ascii="Times New Roman" w:hAnsi="Times New Roman"/>
          <w:b/>
          <w:bCs/>
        </w:rPr>
        <w:t>Q4.1</w:t>
      </w:r>
      <w:bookmarkStart w:id="136"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136"/>
    </w:p>
    <w:tbl>
      <w:tblPr>
        <w:tblStyle w:val="ac"/>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r>
              <w:rPr>
                <w:rFonts w:ascii="Times New Roman" w:hAnsi="Times New Roman"/>
                <w:kern w:val="0"/>
              </w:rPr>
              <w:t>Yes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uggest to remove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a5"/>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63E047CD" w14:textId="77777777" w:rsidR="00DC114C" w:rsidRPr="00883040" w:rsidRDefault="00DC114C" w:rsidP="00DC114C">
            <w:pPr>
              <w:pStyle w:val="a7"/>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p w14:paraId="5A54948B" w14:textId="4F8B7084" w:rsidR="00883040" w:rsidRPr="00883040" w:rsidRDefault="00883040" w:rsidP="00883040">
            <w:pPr>
              <w:rPr>
                <w:rFonts w:ascii="Times New Roman" w:hAnsi="Times New Roman"/>
                <w:kern w:val="0"/>
              </w:rPr>
            </w:pPr>
            <w:r w:rsidRPr="00883040">
              <w:rPr>
                <w:rFonts w:ascii="Times New Roman" w:hAnsi="Times New Roman"/>
                <w:color w:val="FF0000"/>
                <w:kern w:val="0"/>
              </w:rPr>
              <w:t>[Rapp1] is it covered by the bullet “The MNO's ability to manage (e.g., allow/disallow, initiate/terminate, prioritize/de-prioritize, etc.) the data transfer to and from the server for UE-side data collection”?</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high level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t>F</w:t>
            </w:r>
            <w:r>
              <w:rPr>
                <w:rFonts w:ascii="Times New Roman" w:hAnsi="Times New Roman"/>
                <w:kern w:val="0"/>
              </w:rPr>
              <w:t>or dimension discussions, we think the scope should be: capability of control and what to control.</w:t>
            </w:r>
          </w:p>
          <w:p w14:paraId="0B07CAF2" w14:textId="61E8BCFF" w:rsidR="00277570" w:rsidRDefault="00454710" w:rsidP="00BD6769">
            <w:pPr>
              <w:rPr>
                <w:rFonts w:ascii="Times New Roman" w:hAnsi="Times New Roman"/>
                <w:b/>
                <w:kern w:val="0"/>
              </w:rPr>
            </w:pPr>
            <w:r>
              <w:rPr>
                <w:rFonts w:ascii="Times New Roman" w:hAnsi="Times New Roman" w:hint="eastAsia"/>
                <w:kern w:val="0"/>
              </w:rPr>
              <w:t>1</w:t>
            </w:r>
            <w:r>
              <w:rPr>
                <w:rFonts w:ascii="Times New Roman" w:hAnsi="Times New Roman"/>
                <w:kern w:val="0"/>
              </w:rPr>
              <w:t>st bullet and 4th bullet should be about the capability of the MNO, so we suggest to merge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So we think the discussion here is also relevant to section 2.5. </w:t>
            </w:r>
            <w:r w:rsidR="003F6542" w:rsidRPr="003F6542">
              <w:rPr>
                <w:rFonts w:ascii="Times New Roman" w:hAnsi="Times New Roman"/>
                <w:b/>
                <w:kern w:val="0"/>
              </w:rPr>
              <w:t>Our suggetion is:</w:t>
            </w:r>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details of controllability. </w:t>
            </w:r>
            <w:r w:rsidRPr="008067B1">
              <w:rPr>
                <w:rFonts w:ascii="Times New Roman" w:hAnsi="Times New Roman"/>
                <w:b/>
                <w:kern w:val="0"/>
              </w:rPr>
              <w:t>So we prefer to not list both bullets here.</w:t>
            </w:r>
            <w:r>
              <w:rPr>
                <w:rFonts w:ascii="Times New Roman" w:hAnsi="Times New Roman"/>
                <w:kern w:val="0"/>
              </w:rPr>
              <w:t xml:space="preserve"> If needed, we could address them later.</w:t>
            </w:r>
          </w:p>
        </w:tc>
      </w:tr>
      <w:tr w:rsidR="00A266D5" w14:paraId="7E83929A" w14:textId="77777777" w:rsidTr="00BD6769">
        <w:tc>
          <w:tcPr>
            <w:tcW w:w="1838" w:type="dxa"/>
            <w:tcBorders>
              <w:top w:val="single" w:sz="4" w:space="0" w:color="auto"/>
              <w:left w:val="single" w:sz="4" w:space="0" w:color="auto"/>
              <w:bottom w:val="single" w:sz="4" w:space="0" w:color="auto"/>
              <w:right w:val="single" w:sz="4" w:space="0" w:color="auto"/>
            </w:tcBorders>
          </w:tcPr>
          <w:p w14:paraId="02D69E1C" w14:textId="14679127"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4385291"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FC476DD" w14:textId="77777777" w:rsidR="00A266D5" w:rsidRDefault="00A266D5" w:rsidP="00A266D5">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137" w:name="OLE_LINK5"/>
            <w:r>
              <w:rPr>
                <w:rFonts w:ascii="Times New Roman" w:hAnsi="Times New Roman"/>
                <w:kern w:val="0"/>
              </w:rPr>
              <w:t>collection task before the data is collected to the first termination entity</w:t>
            </w:r>
            <w:bookmarkEnd w:id="137"/>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more clear:</w:t>
            </w:r>
          </w:p>
          <w:p w14:paraId="0F10F599"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w:t>
            </w:r>
            <w:ins w:id="138" w:author="OPPO-Jiangsheng Fan" w:date="2024-04-26T14:18:00Z">
              <w:r>
                <w:rPr>
                  <w:rFonts w:ascii="Times New Roman" w:hAnsi="Times New Roman"/>
                </w:rPr>
                <w:t xml:space="preserve"> sharing procedure after the data is collected to the first termination entity</w:t>
              </w:r>
            </w:ins>
            <w:ins w:id="139" w:author="OPPO-Jiangsheng Fan" w:date="2024-04-26T14:19:00Z">
              <w:r>
                <w:rPr>
                  <w:rFonts w:ascii="Times New Roman" w:hAnsi="Times New Roman"/>
                </w:rPr>
                <w:t xml:space="preserve">, e.g. data sharing </w:t>
              </w:r>
            </w:ins>
            <w:ins w:id="140" w:author="OPPO-Jiangsheng Fan" w:date="2024-04-26T14:22:00Z">
              <w:r>
                <w:rPr>
                  <w:rFonts w:ascii="Times New Roman" w:hAnsi="Times New Roman"/>
                </w:rPr>
                <w:t>from</w:t>
              </w:r>
            </w:ins>
            <w:ins w:id="141" w:author="OPPO-Jiangsheng Fan" w:date="2024-04-26T14:19:00Z">
              <w:r>
                <w:rPr>
                  <w:rFonts w:ascii="Times New Roman" w:hAnsi="Times New Roman"/>
                </w:rPr>
                <w:t xml:space="preserve"> the first termination entity</w:t>
              </w:r>
            </w:ins>
            <w:r w:rsidRPr="00DE241F">
              <w:rPr>
                <w:rFonts w:ascii="Times New Roman" w:hAnsi="Times New Roman"/>
              </w:rPr>
              <w:t xml:space="preserve"> </w:t>
            </w:r>
            <w:del w:id="142" w:author="OPPO-Jiangsheng Fan" w:date="2024-04-26T14:19:00Z">
              <w:r w:rsidDel="00F7360E">
                <w:rPr>
                  <w:rFonts w:ascii="Times New Roman" w:hAnsi="Times New Roman"/>
                </w:rPr>
                <w:delText xml:space="preserve">transfer </w:delText>
              </w:r>
            </w:del>
            <w:r>
              <w:rPr>
                <w:rFonts w:ascii="Times New Roman" w:hAnsi="Times New Roman"/>
              </w:rPr>
              <w:t>to the server for UE-side data collection</w:t>
            </w:r>
            <w:r w:rsidRPr="00DE241F">
              <w:rPr>
                <w:rFonts w:ascii="Times New Roman" w:hAnsi="Times New Roman"/>
              </w:rPr>
              <w:t>.</w:t>
            </w:r>
          </w:p>
          <w:p w14:paraId="18AAA4FC"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del w:id="143" w:author="OPPO-Jiangsheng Fan" w:date="2024-04-26T14:20:00Z">
              <w:r w:rsidDel="003C313A">
                <w:rPr>
                  <w:rFonts w:ascii="Times New Roman" w:hAnsi="Times New Roman"/>
                </w:rPr>
                <w:delText>transfer</w:delText>
              </w:r>
            </w:del>
            <w:ins w:id="144" w:author="OPPO-Jiangsheng Fan" w:date="2024-04-26T14:20:00Z">
              <w:r>
                <w:rPr>
                  <w:rFonts w:ascii="Times New Roman" w:hAnsi="Times New Roman"/>
                </w:rPr>
                <w:t>collection</w:t>
              </w:r>
            </w:ins>
            <w:r w:rsidRPr="00DE241F">
              <w:rPr>
                <w:rFonts w:ascii="Times New Roman" w:hAnsi="Times New Roman"/>
              </w:rPr>
              <w:t>.</w:t>
            </w:r>
          </w:p>
          <w:p w14:paraId="65880613"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Pr>
                <w:rFonts w:ascii="Times New Roman" w:hAnsi="Times New Roman"/>
              </w:rPr>
              <w:t>control</w:t>
            </w:r>
            <w:r w:rsidRPr="00DE241F">
              <w:rPr>
                <w:rFonts w:ascii="Times New Roman" w:hAnsi="Times New Roman"/>
              </w:rPr>
              <w:t xml:space="preserve"> the data </w:t>
            </w:r>
            <w:ins w:id="145" w:author="OPPO-Jiangsheng Fan" w:date="2024-04-26T14:22:00Z">
              <w:r>
                <w:rPr>
                  <w:rFonts w:ascii="Times New Roman" w:hAnsi="Times New Roman"/>
                </w:rPr>
                <w:t>collection</w:t>
              </w:r>
            </w:ins>
            <w:del w:id="146" w:author="OPPO-Jiangsheng Fan" w:date="2024-04-26T14:22:00Z">
              <w:r w:rsidDel="003C313A">
                <w:rPr>
                  <w:rFonts w:ascii="Times New Roman" w:hAnsi="Times New Roman"/>
                </w:rPr>
                <w:delText>transfer</w:delText>
              </w:r>
            </w:del>
            <w:r w:rsidRPr="00DE241F">
              <w:rPr>
                <w:rFonts w:ascii="Times New Roman" w:hAnsi="Times New Roman"/>
              </w:rPr>
              <w:t>.</w:t>
            </w:r>
          </w:p>
          <w:p w14:paraId="2E5DFF63" w14:textId="77777777" w:rsidR="00A266D5" w:rsidRDefault="00A266D5" w:rsidP="00A266D5">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7" w:author="OPPO-Jiangsheng Fan" w:date="2024-04-26T14:23:00Z">
              <w:r>
                <w:rPr>
                  <w:rFonts w:ascii="Times New Roman" w:hAnsi="Times New Roman"/>
                </w:rPr>
                <w:t>collection task before the data is collected to the first termination entity</w:t>
              </w:r>
            </w:ins>
            <w:del w:id="148" w:author="OPPO-Jiangsheng Fan" w:date="2024-04-26T14:23:00Z">
              <w:r w:rsidDel="003327E7">
                <w:rPr>
                  <w:rFonts w:ascii="Times New Roman" w:hAnsi="Times New Roman"/>
                </w:rPr>
                <w:delText>transfer</w:delText>
              </w:r>
            </w:del>
            <w:r>
              <w:rPr>
                <w:rFonts w:ascii="Times New Roman" w:hAnsi="Times New Roman"/>
              </w:rPr>
              <w:t>.</w:t>
            </w:r>
          </w:p>
          <w:p w14:paraId="7E7C382A" w14:textId="77777777" w:rsidR="00A266D5" w:rsidRDefault="00A266D5" w:rsidP="00A266D5">
            <w:pPr>
              <w:rPr>
                <w:rFonts w:ascii="Times New Roman" w:hAnsi="Times New Roman"/>
                <w:kern w:val="0"/>
              </w:rPr>
            </w:pPr>
          </w:p>
        </w:tc>
      </w:tr>
      <w:tr w:rsidR="00883040" w14:paraId="23CA80A4" w14:textId="77777777" w:rsidTr="00BD6769">
        <w:tc>
          <w:tcPr>
            <w:tcW w:w="1838" w:type="dxa"/>
            <w:tcBorders>
              <w:top w:val="single" w:sz="4" w:space="0" w:color="auto"/>
              <w:left w:val="single" w:sz="4" w:space="0" w:color="auto"/>
              <w:bottom w:val="single" w:sz="4" w:space="0" w:color="auto"/>
              <w:right w:val="single" w:sz="4" w:space="0" w:color="auto"/>
            </w:tcBorders>
          </w:tcPr>
          <w:p w14:paraId="34361D0A" w14:textId="2CC1FCC2"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B04D776" w14:textId="290A5699" w:rsidR="00883040" w:rsidRDefault="00883040" w:rsidP="00883040">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rsidR="000F7FED" w14:paraId="667AC497" w14:textId="77777777" w:rsidTr="00BD6769">
        <w:tc>
          <w:tcPr>
            <w:tcW w:w="1838" w:type="dxa"/>
            <w:tcBorders>
              <w:top w:val="single" w:sz="4" w:space="0" w:color="auto"/>
              <w:left w:val="single" w:sz="4" w:space="0" w:color="auto"/>
              <w:bottom w:val="single" w:sz="4" w:space="0" w:color="auto"/>
              <w:right w:val="single" w:sz="4" w:space="0" w:color="auto"/>
            </w:tcBorders>
          </w:tcPr>
          <w:p w14:paraId="48C95047" w14:textId="6AA9DBD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032A823" w14:textId="77777777" w:rsidR="000F7FED" w:rsidRDefault="000F7FED" w:rsidP="000F7FED">
            <w:pPr>
              <w:rPr>
                <w:rFonts w:ascii="Times New Roman" w:hAnsi="Times New Roman"/>
                <w:kern w:val="0"/>
              </w:rPr>
            </w:pPr>
            <w:r>
              <w:rPr>
                <w:rFonts w:ascii="Times New Roman" w:hAnsi="Times New Roman" w:hint="eastAsia"/>
                <w:kern w:val="0"/>
              </w:rPr>
              <w:t>Beside above controllability aspects, I</w:t>
            </w:r>
            <w:r>
              <w:rPr>
                <w:rFonts w:ascii="Times New Roman" w:hAnsi="Times New Roman"/>
                <w:kern w:val="0"/>
              </w:rPr>
              <w:t>t</w:t>
            </w:r>
            <w:r>
              <w:rPr>
                <w:rFonts w:ascii="Times New Roman" w:hAnsi="Times New Roman" w:hint="eastAsia"/>
                <w:kern w:val="0"/>
              </w:rPr>
              <w:t xml:space="preserve"> i</w:t>
            </w:r>
            <w:r>
              <w:rPr>
                <w:rFonts w:ascii="Times New Roman" w:hAnsi="Times New Roman"/>
                <w:kern w:val="0"/>
              </w:rPr>
              <w:t>s essential to clarify the controllability for data collection at the server.</w:t>
            </w:r>
            <w:r>
              <w:rPr>
                <w:rFonts w:ascii="Times New Roman" w:hAnsi="Times New Roman" w:hint="eastAsia"/>
                <w:kern w:val="0"/>
              </w:rPr>
              <w:t xml:space="preserve"> W</w:t>
            </w:r>
            <w:r>
              <w:rPr>
                <w:rFonts w:ascii="Times New Roman" w:hAnsi="Times New Roman"/>
                <w:kern w:val="0"/>
              </w:rPr>
              <w:t>e think the following aspects of controllability should be considered:</w:t>
            </w:r>
          </w:p>
          <w:p w14:paraId="32690A00"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2B18031"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r>
              <w:rPr>
                <w:rFonts w:ascii="Times New Roman" w:hAnsi="Times New Roman"/>
                <w:kern w:val="0"/>
              </w:rPr>
              <w:t>;</w:t>
            </w:r>
          </w:p>
          <w:p w14:paraId="6E8F7FA9"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kern w:val="0"/>
              </w:rPr>
              <w:t>Management of the session/connection between UE and termination entity;</w:t>
            </w:r>
          </w:p>
          <w:p w14:paraId="6E19951F" w14:textId="12216884" w:rsidR="000F7FED" w:rsidRDefault="000F7FED" w:rsidP="000F7FED">
            <w:pPr>
              <w:rPr>
                <w:rFonts w:ascii="Times New Roman" w:hAnsi="Times New Roman"/>
                <w:kern w:val="0"/>
              </w:rPr>
            </w:pPr>
            <w:r>
              <w:rPr>
                <w:rFonts w:ascii="Times New Roman" w:hAnsi="Times New Roman"/>
                <w:kern w:val="0"/>
              </w:rPr>
              <w:t>Awareness of data content;</w:t>
            </w:r>
          </w:p>
        </w:tc>
      </w:tr>
      <w:tr w:rsidR="009F5FC0" w14:paraId="7342FF3B" w14:textId="77777777" w:rsidTr="00BD6769">
        <w:tc>
          <w:tcPr>
            <w:tcW w:w="1838" w:type="dxa"/>
            <w:tcBorders>
              <w:top w:val="single" w:sz="4" w:space="0" w:color="auto"/>
              <w:left w:val="single" w:sz="4" w:space="0" w:color="auto"/>
              <w:bottom w:val="single" w:sz="4" w:space="0" w:color="auto"/>
              <w:right w:val="single" w:sz="4" w:space="0" w:color="auto"/>
            </w:tcBorders>
          </w:tcPr>
          <w:p w14:paraId="4295AFD4" w14:textId="07EEE95E"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0387292B" w14:textId="34DA00CF" w:rsidR="009F5FC0" w:rsidRDefault="009F5FC0" w:rsidP="000F7FED">
            <w:pPr>
              <w:rPr>
                <w:rFonts w:ascii="Times New Roman" w:hAnsi="Times New Roman"/>
                <w:kern w:val="0"/>
              </w:rPr>
            </w:pPr>
            <w:r>
              <w:rPr>
                <w:rFonts w:ascii="Times New Roman" w:hAnsi="Times New Roman"/>
                <w:kern w:val="0"/>
              </w:rPr>
              <w:t>I</w:t>
            </w:r>
            <w:r>
              <w:rPr>
                <w:rFonts w:ascii="Times New Roman" w:hAnsi="Times New Roman" w:hint="eastAsia"/>
                <w:kern w:val="0"/>
              </w:rPr>
              <w:t xml:space="preserve">n our view, the </w:t>
            </w:r>
            <w:r w:rsidRPr="009F5FC0">
              <w:rPr>
                <w:rFonts w:ascii="Times New Roman" w:hAnsi="Times New Roman"/>
                <w:kern w:val="0"/>
              </w:rPr>
              <w:t>controllability discussion</w:t>
            </w:r>
            <w:r>
              <w:rPr>
                <w:rFonts w:ascii="Times New Roman" w:hAnsi="Times New Roman" w:hint="eastAsia"/>
                <w:kern w:val="0"/>
              </w:rPr>
              <w:t xml:space="preserve"> refers to how to control a UE to transfer training data to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 xml:space="preserve">ut the training data delivery from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to </w:t>
            </w:r>
            <w:r w:rsidRPr="009F5FC0">
              <w:rPr>
                <w:rFonts w:ascii="Times New Roman" w:hAnsi="Times New Roman"/>
                <w:kern w:val="0"/>
              </w:rPr>
              <w:t>server for UE-side data collection</w:t>
            </w:r>
            <w:r>
              <w:rPr>
                <w:rFonts w:ascii="Times New Roman" w:hAnsi="Times New Roman" w:hint="eastAsia"/>
                <w:kern w:val="0"/>
              </w:rPr>
              <w:t xml:space="preserve"> is not in RAN2 scope.</w:t>
            </w:r>
          </w:p>
        </w:tc>
      </w:tr>
    </w:tbl>
    <w:p w14:paraId="02DD96B1" w14:textId="77777777" w:rsidR="00883040" w:rsidRDefault="00883040" w:rsidP="00883040">
      <w:pPr>
        <w:pStyle w:val="a5"/>
        <w:spacing w:before="120"/>
        <w:rPr>
          <w:ins w:id="149" w:author="YuanY Zhang (张园园)" w:date="2024-04-26T19:02:00Z"/>
          <w:rFonts w:ascii="Times New Roman" w:hAnsi="Times New Roman"/>
        </w:rPr>
      </w:pPr>
      <w:ins w:id="150" w:author="YuanY Zhang (张园园)" w:date="2024-04-26T19:00:00Z">
        <w:r>
          <w:rPr>
            <w:rFonts w:ascii="Times New Roman" w:hAnsi="Times New Roman"/>
          </w:rPr>
          <w:t>Based on the feed</w:t>
        </w:r>
      </w:ins>
      <w:ins w:id="151" w:author="YuanY Zhang (张园园)" w:date="2024-04-26T19:01:00Z">
        <w:r>
          <w:rPr>
            <w:rFonts w:ascii="Times New Roman" w:hAnsi="Times New Roman"/>
          </w:rPr>
          <w:t xml:space="preserve">back received so far, it seems necessary to clarify the level of controllability. </w:t>
        </w:r>
      </w:ins>
      <w:ins w:id="152"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09EAA56C" w14:textId="77777777" w:rsidR="00883040" w:rsidRDefault="00883040" w:rsidP="00883040">
      <w:pPr>
        <w:pStyle w:val="a5"/>
        <w:numPr>
          <w:ilvl w:val="0"/>
          <w:numId w:val="36"/>
        </w:numPr>
        <w:spacing w:before="120"/>
        <w:rPr>
          <w:ins w:id="153" w:author="YuanY Zhang (张园园)" w:date="2024-04-26T19:03:00Z"/>
          <w:rFonts w:ascii="Times New Roman" w:hAnsi="Times New Roman"/>
        </w:rPr>
      </w:pPr>
      <w:ins w:id="154" w:author="YuanY Zhang (张园园)" w:date="2024-04-26T19:03:00Z">
        <w:r>
          <w:rPr>
            <w:rFonts w:ascii="Times New Roman" w:hAnsi="Times New Roman"/>
          </w:rPr>
          <w:t>Full Control: T</w:t>
        </w:r>
        <w:bookmarkStart w:id="155" w:name="OLE_LINK63"/>
        <w:r>
          <w:rPr>
            <w:rFonts w:ascii="Times New Roman" w:hAnsi="Times New Roman"/>
          </w:rPr>
          <w:t xml:space="preserve">he MNO has </w:t>
        </w:r>
      </w:ins>
      <w:ins w:id="156" w:author="YuanY Zhang (张园园)" w:date="2024-04-26T19:34:00Z">
        <w:r>
          <w:rPr>
            <w:rFonts w:ascii="Times New Roman" w:hAnsi="Times New Roman"/>
          </w:rPr>
          <w:t xml:space="preserve">the </w:t>
        </w:r>
      </w:ins>
      <w:ins w:id="157"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55"/>
        <w:r>
          <w:rPr>
            <w:rFonts w:ascii="Times New Roman" w:hAnsi="Times New Roman"/>
          </w:rPr>
          <w:t>.</w:t>
        </w:r>
      </w:ins>
      <w:ins w:id="158" w:author="YuanY Zhang (张园园)" w:date="2024-04-26T19:05:00Z">
        <w:r>
          <w:rPr>
            <w:rFonts w:ascii="Times New Roman" w:hAnsi="Times New Roman"/>
          </w:rPr>
          <w:t xml:space="preserve"> </w:t>
        </w:r>
        <w:bookmarkStart w:id="159" w:name="OLE_LINK62"/>
        <w:r>
          <w:rPr>
            <w:rFonts w:ascii="Times New Roman" w:hAnsi="Times New Roman"/>
          </w:rPr>
          <w:t xml:space="preserve">For example, the UE should start the data </w:t>
        </w:r>
      </w:ins>
      <w:ins w:id="160" w:author="YuanY Zhang (张园园)" w:date="2024-04-26T19:07:00Z">
        <w:r>
          <w:rPr>
            <w:rFonts w:ascii="Times New Roman" w:hAnsi="Times New Roman"/>
          </w:rPr>
          <w:t>transfer</w:t>
        </w:r>
      </w:ins>
      <w:ins w:id="161" w:author="YuanY Zhang (张园园)" w:date="2024-04-26T19:05:00Z">
        <w:r>
          <w:rPr>
            <w:rFonts w:ascii="Times New Roman" w:hAnsi="Times New Roman"/>
          </w:rPr>
          <w:t xml:space="preserve"> only if that is allowed by the MNO/NW. </w:t>
        </w:r>
      </w:ins>
    </w:p>
    <w:bookmarkEnd w:id="159"/>
    <w:p w14:paraId="09D8DEA8" w14:textId="77777777" w:rsidR="00883040" w:rsidRDefault="00883040" w:rsidP="00883040">
      <w:pPr>
        <w:pStyle w:val="a5"/>
        <w:numPr>
          <w:ilvl w:val="0"/>
          <w:numId w:val="36"/>
        </w:numPr>
        <w:spacing w:before="120"/>
        <w:rPr>
          <w:ins w:id="162" w:author="YuanY Zhang (张园园)" w:date="2024-04-26T19:03:00Z"/>
          <w:rFonts w:ascii="Times New Roman" w:hAnsi="Times New Roman"/>
        </w:rPr>
      </w:pPr>
      <w:ins w:id="163" w:author="YuanY Zhang (张园园)" w:date="2024-04-26T19:03:00Z">
        <w:r>
          <w:rPr>
            <w:rFonts w:ascii="Times New Roman" w:hAnsi="Times New Roman"/>
          </w:rPr>
          <w:t>Partial Control: The MNO has some degree of control over the data transfer but may be limited by</w:t>
        </w:r>
      </w:ins>
      <w:ins w:id="164" w:author="YuanY Zhang (张园园)" w:date="2024-04-26T19:05:00Z">
        <w:r>
          <w:rPr>
            <w:rFonts w:ascii="Times New Roman" w:hAnsi="Times New Roman"/>
          </w:rPr>
          <w:t xml:space="preserve"> certain</w:t>
        </w:r>
      </w:ins>
      <w:ins w:id="165" w:author="YuanY Zhang (张园园)" w:date="2024-04-26T19:03:00Z">
        <w:r>
          <w:rPr>
            <w:rFonts w:ascii="Times New Roman" w:hAnsi="Times New Roman"/>
          </w:rPr>
          <w:t xml:space="preserve"> factors such as agreements with third parties.</w:t>
        </w:r>
      </w:ins>
      <w:ins w:id="166" w:author="YuanY Zhang (张园园)" w:date="2024-04-26T19:06:00Z">
        <w:r>
          <w:rPr>
            <w:rFonts w:ascii="Times New Roman" w:hAnsi="Times New Roman"/>
          </w:rPr>
          <w:t xml:space="preserve"> For example, the UE can start the data </w:t>
        </w:r>
      </w:ins>
      <w:ins w:id="167" w:author="YuanY Zhang (张园园)" w:date="2024-04-26T19:07:00Z">
        <w:r>
          <w:rPr>
            <w:rFonts w:ascii="Times New Roman" w:hAnsi="Times New Roman"/>
          </w:rPr>
          <w:t>transfer without involvement of MNO/NW as long as the tunnel is available.</w:t>
        </w:r>
      </w:ins>
      <w:ins w:id="168" w:author="YuanY Zhang (张园园)" w:date="2024-04-26T19:08:00Z">
        <w:r>
          <w:rPr>
            <w:rFonts w:ascii="Times New Roman" w:hAnsi="Times New Roman"/>
          </w:rPr>
          <w:t xml:space="preserve"> </w:t>
        </w:r>
      </w:ins>
      <w:ins w:id="169" w:author="YuanY Zhang (张园园)" w:date="2024-04-26T19:06:00Z">
        <w:r>
          <w:rPr>
            <w:rFonts w:ascii="Times New Roman" w:hAnsi="Times New Roman"/>
          </w:rPr>
          <w:t xml:space="preserve"> </w:t>
        </w:r>
      </w:ins>
    </w:p>
    <w:p w14:paraId="5FE282E6" w14:textId="77777777" w:rsidR="00883040" w:rsidRDefault="00883040" w:rsidP="00883040">
      <w:pPr>
        <w:pStyle w:val="a5"/>
        <w:numPr>
          <w:ilvl w:val="0"/>
          <w:numId w:val="36"/>
        </w:numPr>
        <w:spacing w:before="120"/>
        <w:rPr>
          <w:ins w:id="170" w:author="YuanY Zhang (张园园)" w:date="2024-04-26T19:08:00Z"/>
          <w:rFonts w:ascii="Times New Roman" w:hAnsi="Times New Roman"/>
          <w:lang w:val="en-US"/>
        </w:rPr>
      </w:pPr>
      <w:ins w:id="171" w:author="YuanY Zhang (张园园)" w:date="2024-04-26T19:03:00Z">
        <w:r>
          <w:rPr>
            <w:rFonts w:ascii="Times New Roman" w:hAnsi="Times New Roman"/>
          </w:rPr>
          <w:t xml:space="preserve">No Control: The MNO has no capability to influence or manage the data transfer. </w:t>
        </w:r>
      </w:ins>
    </w:p>
    <w:p w14:paraId="4209F50C" w14:textId="77777777" w:rsidR="009F5433" w:rsidRPr="00883040" w:rsidRDefault="009F5433" w:rsidP="00DE241F">
      <w:pPr>
        <w:pStyle w:val="a5"/>
        <w:spacing w:before="120"/>
        <w:rPr>
          <w:rFonts w:ascii="Times New Roman" w:hAnsi="Times New Roman"/>
          <w:lang w:val="en-US"/>
        </w:rPr>
      </w:pPr>
    </w:p>
    <w:p w14:paraId="56DD973B" w14:textId="1B06689A" w:rsidR="00DE241F" w:rsidRDefault="008D0DEB" w:rsidP="009F6014">
      <w:pPr>
        <w:pStyle w:val="a5"/>
        <w:spacing w:before="120"/>
        <w:rPr>
          <w:rFonts w:ascii="Times New Roman" w:hAnsi="Times New Roman"/>
        </w:rPr>
      </w:pPr>
      <w:bookmarkStart w:id="172"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a5"/>
        <w:spacing w:before="120"/>
        <w:rPr>
          <w:rFonts w:ascii="Times New Roman" w:hAnsi="Times New Roman"/>
          <w:b/>
          <w:bCs/>
        </w:rPr>
      </w:pPr>
      <w:bookmarkStart w:id="173" w:name="OLE_LINK127"/>
      <w:bookmarkEnd w:id="172"/>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174" w:name="OLE_LINK42"/>
      <w:bookmarkStart w:id="175"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176"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176"/>
      <w:r w:rsidR="00CA77E6">
        <w:rPr>
          <w:rFonts w:ascii="Times New Roman" w:hAnsi="Times New Roman"/>
          <w:b/>
          <w:bCs/>
        </w:rPr>
        <w:t xml:space="preserve"> </w:t>
      </w:r>
      <w:bookmarkEnd w:id="174"/>
    </w:p>
    <w:tbl>
      <w:tblPr>
        <w:tblStyle w:val="ac"/>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177" w:name="OLE_LINK129"/>
            <w:bookmarkEnd w:id="173"/>
            <w:bookmarkEnd w:id="175"/>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a7"/>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a7"/>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r w:rsidRPr="00E73D10">
              <w:rPr>
                <w:rFonts w:ascii="Times New Roman" w:hAnsi="Times New Roman"/>
                <w:b/>
                <w:bCs/>
                <w:strike/>
                <w:color w:val="FF0000"/>
              </w:rPr>
              <w:t>has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i.e.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r>
              <w:rPr>
                <w:rFonts w:ascii="Times New Roman" w:hAnsi="Times New Roman"/>
                <w:kern w:val="0"/>
              </w:rPr>
              <w:t xml:space="preserve">So it should be either clarified that solution 1a) implies no SLA, or if with solution 1a) it is possible to have SLA, then </w:t>
            </w:r>
            <w:r w:rsidR="00063C2D">
              <w:rPr>
                <w:rFonts w:ascii="Times New Roman" w:hAnsi="Times New Roman"/>
                <w:kern w:val="0"/>
              </w:rPr>
              <w:t xml:space="preserve">the </w:t>
            </w:r>
            <w:r>
              <w:rPr>
                <w:rFonts w:ascii="Times New Roman" w:hAnsi="Times New Roman"/>
                <w:kern w:val="0"/>
              </w:rPr>
              <w:t xml:space="preserve">controllability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11BB69A6"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olution 1a) </w:t>
            </w:r>
            <w:r w:rsidR="00D95FFE">
              <w:rPr>
                <w:rFonts w:ascii="Times New Roman" w:hAnsi="Times New Roman"/>
                <w:kern w:val="0"/>
              </w:rPr>
              <w:t>can</w:t>
            </w:r>
            <w:r>
              <w:rPr>
                <w:rFonts w:ascii="Times New Roman" w:hAnsi="Times New Roman"/>
                <w:kern w:val="0"/>
              </w:rPr>
              <w:t xml:space="preserve"> work without specific controllability.</w:t>
            </w:r>
          </w:p>
        </w:tc>
      </w:tr>
      <w:tr w:rsidR="00A266D5" w14:paraId="5E398FE4" w14:textId="77777777" w:rsidTr="006B695A">
        <w:tc>
          <w:tcPr>
            <w:tcW w:w="1838" w:type="dxa"/>
            <w:tcBorders>
              <w:top w:val="single" w:sz="4" w:space="0" w:color="auto"/>
              <w:left w:val="single" w:sz="4" w:space="0" w:color="auto"/>
              <w:bottom w:val="single" w:sz="4" w:space="0" w:color="auto"/>
              <w:right w:val="single" w:sz="4" w:space="0" w:color="auto"/>
            </w:tcBorders>
          </w:tcPr>
          <w:p w14:paraId="5909848A" w14:textId="6E495B41"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D2E8F3A" w14:textId="0F3EC939"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55FA981A" w14:textId="77777777" w:rsidTr="006B695A">
        <w:tc>
          <w:tcPr>
            <w:tcW w:w="1838" w:type="dxa"/>
            <w:tcBorders>
              <w:top w:val="single" w:sz="4" w:space="0" w:color="auto"/>
              <w:left w:val="single" w:sz="4" w:space="0" w:color="auto"/>
              <w:bottom w:val="single" w:sz="4" w:space="0" w:color="auto"/>
              <w:right w:val="single" w:sz="4" w:space="0" w:color="auto"/>
            </w:tcBorders>
          </w:tcPr>
          <w:p w14:paraId="603806CD" w14:textId="6A96EBB8"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69CD6C" w14:textId="3ADDF139" w:rsidR="00883040" w:rsidRDefault="00883040" w:rsidP="00883040">
            <w:pPr>
              <w:rPr>
                <w:rFonts w:ascii="Times New Roman" w:hAnsi="Times New Roman"/>
                <w:kern w:val="0"/>
              </w:rPr>
            </w:pPr>
            <w:r>
              <w:rPr>
                <w:rFonts w:ascii="Times New Roman" w:hAnsi="Times New Roman"/>
                <w:kern w:val="0"/>
              </w:rPr>
              <w:t xml:space="preserve">Yes. No control from MNO over the data transfer from UE to the server. </w:t>
            </w:r>
          </w:p>
        </w:tc>
      </w:tr>
      <w:tr w:rsidR="000F7FED" w14:paraId="33139A10" w14:textId="77777777" w:rsidTr="006B695A">
        <w:tc>
          <w:tcPr>
            <w:tcW w:w="1838" w:type="dxa"/>
            <w:tcBorders>
              <w:top w:val="single" w:sz="4" w:space="0" w:color="auto"/>
              <w:left w:val="single" w:sz="4" w:space="0" w:color="auto"/>
              <w:bottom w:val="single" w:sz="4" w:space="0" w:color="auto"/>
              <w:right w:val="single" w:sz="4" w:space="0" w:color="auto"/>
            </w:tcBorders>
          </w:tcPr>
          <w:p w14:paraId="58AB40CB" w14:textId="03C90EA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3CE18762" w14:textId="5342F79A"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211098C3" w14:textId="77777777" w:rsidTr="006B695A">
        <w:tc>
          <w:tcPr>
            <w:tcW w:w="1838" w:type="dxa"/>
            <w:tcBorders>
              <w:top w:val="single" w:sz="4" w:space="0" w:color="auto"/>
              <w:left w:val="single" w:sz="4" w:space="0" w:color="auto"/>
              <w:bottom w:val="single" w:sz="4" w:space="0" w:color="auto"/>
              <w:right w:val="single" w:sz="4" w:space="0" w:color="auto"/>
            </w:tcBorders>
          </w:tcPr>
          <w:p w14:paraId="310206C2" w14:textId="2B9FF2A8"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5C9FD8B" w14:textId="00E1C6E8" w:rsidR="009F5FC0" w:rsidRDefault="009F5FC0" w:rsidP="00883040">
            <w:pPr>
              <w:rPr>
                <w:rFonts w:ascii="Times New Roman" w:hAnsi="Times New Roman"/>
                <w:kern w:val="0"/>
              </w:rPr>
            </w:pPr>
            <w:r>
              <w:rPr>
                <w:rFonts w:ascii="Times New Roman" w:hAnsi="Times New Roman" w:hint="eastAsia"/>
                <w:kern w:val="0"/>
              </w:rPr>
              <w:t>Yes</w:t>
            </w:r>
          </w:p>
        </w:tc>
      </w:tr>
    </w:tbl>
    <w:bookmarkEnd w:id="177"/>
    <w:p w14:paraId="5C28A3CD" w14:textId="1D3758BB" w:rsidR="008A04CB" w:rsidRPr="008A04CB" w:rsidRDefault="008A04CB" w:rsidP="009F6014">
      <w:pPr>
        <w:pStyle w:val="a5"/>
        <w:spacing w:before="120"/>
        <w:rPr>
          <w:rFonts w:ascii="Times New Roman" w:hAnsi="Times New Roman"/>
        </w:rPr>
      </w:pPr>
      <w:r w:rsidRPr="008A04CB">
        <w:rPr>
          <w:rFonts w:ascii="Times New Roman" w:hAnsi="Times New Roman"/>
        </w:rPr>
        <w:t xml:space="preserve">In solution 1b, </w:t>
      </w:r>
      <w:bookmarkStart w:id="178"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a5"/>
        <w:spacing w:before="120"/>
        <w:rPr>
          <w:rFonts w:ascii="Times New Roman" w:hAnsi="Times New Roman"/>
          <w:b/>
          <w:bCs/>
        </w:rPr>
      </w:pPr>
      <w:bookmarkStart w:id="179" w:name="OLE_LINK133"/>
      <w:bookmarkEnd w:id="178"/>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ac"/>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180" w:name="OLE_LINK135"/>
            <w:bookmarkEnd w:id="17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r>
              <w:rPr>
                <w:rFonts w:ascii="Times New Roman" w:hAnsi="Times New Roman"/>
                <w:kern w:val="0"/>
              </w:rPr>
              <w:t>Yes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terminated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r w:rsidR="004A141C">
              <w:rPr>
                <w:rFonts w:ascii="Times New Roman" w:hAnsi="Times New Roman"/>
                <w:kern w:val="0"/>
              </w:rPr>
              <w:t xml:space="preserve">in </w:t>
            </w:r>
            <w:r>
              <w:rPr>
                <w:rFonts w:ascii="Times New Roman" w:hAnsi="Times New Roman"/>
                <w:kern w:val="0"/>
              </w:rPr>
              <w:t xml:space="preserve"> Q4.1</w:t>
            </w:r>
            <w:r w:rsidR="004A141C">
              <w:rPr>
                <w:rFonts w:ascii="Times New Roman" w:hAnsi="Times New Roman"/>
                <w:kern w:val="0"/>
              </w:rPr>
              <w:t>.</w:t>
            </w:r>
          </w:p>
        </w:tc>
      </w:tr>
      <w:tr w:rsidR="00A266D5" w14:paraId="2FF82E23" w14:textId="77777777" w:rsidTr="006B695A">
        <w:tc>
          <w:tcPr>
            <w:tcW w:w="1838" w:type="dxa"/>
            <w:tcBorders>
              <w:top w:val="single" w:sz="4" w:space="0" w:color="auto"/>
              <w:left w:val="single" w:sz="4" w:space="0" w:color="auto"/>
              <w:bottom w:val="single" w:sz="4" w:space="0" w:color="auto"/>
              <w:right w:val="single" w:sz="4" w:space="0" w:color="auto"/>
            </w:tcBorders>
          </w:tcPr>
          <w:p w14:paraId="1EA4E3FE" w14:textId="30A9570C"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B7D27F2"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6CB4A8F" w14:textId="3B725EC8" w:rsidR="00A266D5" w:rsidRDefault="00A266D5" w:rsidP="00A266D5">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general, we have the similar sense that a </w:t>
            </w:r>
            <w:r w:rsidRPr="00C86DF2">
              <w:rPr>
                <w:rFonts w:ascii="Times New Roman" w:hAnsi="Times New Roman"/>
                <w:kern w:val="0"/>
              </w:rPr>
              <w:t>NF within the CN</w:t>
            </w:r>
            <w:r>
              <w:rPr>
                <w:rFonts w:ascii="Times New Roman" w:hAnsi="Times New Roman"/>
                <w:kern w:val="0"/>
              </w:rPr>
              <w:t xml:space="preserve">, e.g. DCAF, may be involved to control the data collection task </w:t>
            </w:r>
            <w:r w:rsidRPr="00645BCB">
              <w:rPr>
                <w:rFonts w:ascii="Times New Roman" w:hAnsi="Times New Roman"/>
                <w:kern w:val="0"/>
              </w:rPr>
              <w:t>at the level of the PDU session per SLA</w:t>
            </w:r>
            <w:r>
              <w:rPr>
                <w:rFonts w:ascii="Times New Roman" w:hAnsi="Times New Roman"/>
                <w:kern w:val="0"/>
              </w:rPr>
              <w:t>.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883040" w14:paraId="6D371FA7" w14:textId="77777777" w:rsidTr="006B695A">
        <w:tc>
          <w:tcPr>
            <w:tcW w:w="1838" w:type="dxa"/>
            <w:tcBorders>
              <w:top w:val="single" w:sz="4" w:space="0" w:color="auto"/>
              <w:left w:val="single" w:sz="4" w:space="0" w:color="auto"/>
              <w:bottom w:val="single" w:sz="4" w:space="0" w:color="auto"/>
              <w:right w:val="single" w:sz="4" w:space="0" w:color="auto"/>
            </w:tcBorders>
          </w:tcPr>
          <w:p w14:paraId="5754F986" w14:textId="15121BA5"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71F55E7F" w14:textId="72BB507F" w:rsidR="00883040" w:rsidRDefault="00883040" w:rsidP="00883040">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as long as the data tunnel is established. </w:t>
            </w:r>
          </w:p>
        </w:tc>
      </w:tr>
      <w:tr w:rsidR="000F7FED" w14:paraId="1BD10F6F" w14:textId="77777777" w:rsidTr="006B695A">
        <w:tc>
          <w:tcPr>
            <w:tcW w:w="1838" w:type="dxa"/>
            <w:tcBorders>
              <w:top w:val="single" w:sz="4" w:space="0" w:color="auto"/>
              <w:left w:val="single" w:sz="4" w:space="0" w:color="auto"/>
              <w:bottom w:val="single" w:sz="4" w:space="0" w:color="auto"/>
              <w:right w:val="single" w:sz="4" w:space="0" w:color="auto"/>
            </w:tcBorders>
          </w:tcPr>
          <w:p w14:paraId="3ACA3A9E" w14:textId="6313F828"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AA5D7DB" w14:textId="77777777" w:rsidR="000F7FED" w:rsidRDefault="000F7FED" w:rsidP="000F7FED">
            <w:pPr>
              <w:rPr>
                <w:rFonts w:ascii="Times New Roman" w:hAnsi="Times New Roman"/>
                <w:kern w:val="0"/>
              </w:rPr>
            </w:pPr>
            <w:r>
              <w:rPr>
                <w:rFonts w:ascii="Times New Roman" w:hAnsi="Times New Roman" w:hint="eastAsia"/>
                <w:kern w:val="0"/>
              </w:rPr>
              <w:t>Yes, but f</w:t>
            </w:r>
            <w:r>
              <w:rPr>
                <w:rFonts w:ascii="Times New Roman" w:hAnsi="Times New Roman"/>
                <w:kern w:val="0"/>
              </w:rPr>
              <w:t>or solution 1b, the following controllability can be considered:</w:t>
            </w:r>
          </w:p>
          <w:p w14:paraId="5756C725"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46B0863"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r>
              <w:rPr>
                <w:rFonts w:ascii="Times New Roman" w:hAnsi="Times New Roman"/>
                <w:kern w:val="0"/>
              </w:rPr>
              <w:t>;</w:t>
            </w:r>
          </w:p>
          <w:p w14:paraId="7B378408" w14:textId="662A6B80" w:rsidR="000F7FED" w:rsidRDefault="000F7FED" w:rsidP="000F7FED">
            <w:pPr>
              <w:pStyle w:val="a7"/>
              <w:numPr>
                <w:ilvl w:val="0"/>
                <w:numId w:val="37"/>
              </w:numPr>
              <w:ind w:firstLineChars="0"/>
              <w:rPr>
                <w:rFonts w:ascii="Times New Roman" w:hAnsi="Times New Roman"/>
                <w:kern w:val="0"/>
              </w:rPr>
            </w:pPr>
            <w:r>
              <w:rPr>
                <w:rFonts w:ascii="Times New Roman" w:hAnsi="Times New Roman"/>
                <w:kern w:val="0"/>
              </w:rPr>
              <w:t>Management of the session/connection between UE and the server;</w:t>
            </w:r>
          </w:p>
        </w:tc>
      </w:tr>
      <w:tr w:rsidR="00792A2E" w14:paraId="072DA8D4" w14:textId="77777777" w:rsidTr="006B695A">
        <w:tc>
          <w:tcPr>
            <w:tcW w:w="1838" w:type="dxa"/>
            <w:tcBorders>
              <w:top w:val="single" w:sz="4" w:space="0" w:color="auto"/>
              <w:left w:val="single" w:sz="4" w:space="0" w:color="auto"/>
              <w:bottom w:val="single" w:sz="4" w:space="0" w:color="auto"/>
              <w:right w:val="single" w:sz="4" w:space="0" w:color="auto"/>
            </w:tcBorders>
          </w:tcPr>
          <w:p w14:paraId="051DF487" w14:textId="3330802A" w:rsidR="00792A2E" w:rsidRDefault="00792A2E"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93A9331" w14:textId="246B8EC8" w:rsidR="00792A2E" w:rsidRDefault="00792A2E" w:rsidP="00792A2E">
            <w:pPr>
              <w:rPr>
                <w:rFonts w:ascii="Times New Roman" w:hAnsi="Times New Roman"/>
                <w:kern w:val="0"/>
              </w:rPr>
            </w:pPr>
            <w:r>
              <w:rPr>
                <w:rFonts w:ascii="Times New Roman" w:hAnsi="Times New Roman"/>
                <w:kern w:val="0"/>
              </w:rPr>
              <w:t xml:space="preserve">We </w:t>
            </w:r>
            <w:r>
              <w:rPr>
                <w:rFonts w:ascii="Times New Roman" w:hAnsi="Times New Roman" w:hint="eastAsia"/>
                <w:kern w:val="0"/>
              </w:rPr>
              <w:t>agree for option 1b</w:t>
            </w:r>
            <w:r>
              <w:rPr>
                <w:rFonts w:ascii="Times New Roman" w:hAnsi="Times New Roman"/>
                <w:kern w:val="0"/>
              </w:rPr>
              <w:t xml:space="preserve"> it’s partial control.</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ut it</w:t>
            </w:r>
            <w:r>
              <w:rPr>
                <w:rFonts w:ascii="Times New Roman" w:hAnsi="Times New Roman"/>
                <w:kern w:val="0"/>
              </w:rPr>
              <w:t>’</w:t>
            </w:r>
            <w:r>
              <w:rPr>
                <w:rFonts w:ascii="Times New Roman" w:hAnsi="Times New Roman" w:hint="eastAsia"/>
                <w:kern w:val="0"/>
              </w:rPr>
              <w:t xml:space="preserve">s not clear to us what </w:t>
            </w:r>
            <w:r>
              <w:rPr>
                <w:rFonts w:ascii="Times New Roman" w:hAnsi="Times New Roman"/>
                <w:kern w:val="0"/>
              </w:rPr>
              <w:t>the overall procedure of option 1b is</w:t>
            </w:r>
            <w:r>
              <w:rPr>
                <w:rFonts w:ascii="Times New Roman" w:hAnsi="Times New Roman" w:hint="eastAsia"/>
                <w:kern w:val="0"/>
              </w:rPr>
              <w:t xml:space="preserve">, and which MNO entities are involved. </w:t>
            </w:r>
            <w:r>
              <w:rPr>
                <w:rFonts w:ascii="Times New Roman" w:hAnsi="Times New Roman"/>
                <w:kern w:val="0"/>
              </w:rPr>
              <w:t>M</w:t>
            </w:r>
            <w:r>
              <w:rPr>
                <w:rFonts w:ascii="Times New Roman" w:hAnsi="Times New Roman" w:hint="eastAsia"/>
                <w:kern w:val="0"/>
              </w:rPr>
              <w:t>aybe we could also take a chance to clarify the details of option 1b in this email discussion.</w:t>
            </w:r>
          </w:p>
        </w:tc>
      </w:tr>
    </w:tbl>
    <w:p w14:paraId="191B14A1" w14:textId="77777777" w:rsidR="009C0CAD" w:rsidRPr="002C35B6" w:rsidRDefault="008D0DEB" w:rsidP="002C35B6">
      <w:pPr>
        <w:pStyle w:val="a5"/>
        <w:spacing w:before="120"/>
        <w:rPr>
          <w:rFonts w:ascii="Times New Roman" w:hAnsi="Times New Roman"/>
        </w:rPr>
      </w:pPr>
      <w:bookmarkStart w:id="181" w:name="OLE_LINK132"/>
      <w:bookmarkStart w:id="182" w:name="OLE_LINK136"/>
      <w:bookmarkEnd w:id="180"/>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a5"/>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signaling</w:t>
      </w:r>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a5"/>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signaling.</w:t>
      </w:r>
    </w:p>
    <w:bookmarkEnd w:id="181"/>
    <w:p w14:paraId="1EAF96DF" w14:textId="4C892CEE" w:rsidR="00DE241F" w:rsidRDefault="00BD4A7D" w:rsidP="009F6014">
      <w:pPr>
        <w:pStyle w:val="a5"/>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a5"/>
        <w:spacing w:before="120"/>
        <w:rPr>
          <w:b/>
          <w:bCs/>
        </w:rPr>
      </w:pPr>
      <w:bookmarkStart w:id="183" w:name="OLE_LINK137"/>
      <w:bookmarkEnd w:id="182"/>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184"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managed by a NF within the CN through NAS signaling</w:t>
      </w:r>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signaling</w:t>
      </w:r>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185" w:name="OLE_LINK138"/>
            <w:bookmarkEnd w:id="183"/>
            <w:bookmarkEnd w:id="18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addition ,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signalling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r>
              <w:rPr>
                <w:rFonts w:ascii="Times New Roman" w:hAnsi="Times New Roman"/>
                <w:kern w:val="0"/>
              </w:rPr>
              <w:t>Yes but we have below question for clarification for option 2</w:t>
            </w:r>
            <w:r w:rsidR="00770CAD">
              <w:rPr>
                <w:rFonts w:ascii="Times New Roman" w:hAnsi="Times New Roman"/>
                <w:kern w:val="0"/>
              </w:rPr>
              <w:t>:</w:t>
            </w:r>
          </w:p>
          <w:p w14:paraId="15BBB74A" w14:textId="77777777" w:rsidR="001D060F" w:rsidRDefault="001D060F" w:rsidP="00770CAD">
            <w:pPr>
              <w:pStyle w:val="a7"/>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p w14:paraId="2F66D217" w14:textId="2B112CDE" w:rsidR="00883040" w:rsidRPr="00883040" w:rsidRDefault="00883040" w:rsidP="00883040">
            <w:pPr>
              <w:rPr>
                <w:rFonts w:ascii="Times New Roman" w:hAnsi="Times New Roman"/>
                <w:kern w:val="0"/>
              </w:rPr>
            </w:pPr>
            <w:r>
              <w:rPr>
                <w:rFonts w:ascii="Times New Roman" w:hAnsi="Times New Roman"/>
                <w:color w:val="FF0000"/>
                <w:kern w:val="0"/>
              </w:rPr>
              <w:t>[Rapp 1] It’s possible that there is certain interaction between CN and RAN, and it is RAN which controls the data collection process through RRC message. If it is a transparent container in RRC message, it is considered as a variation of option 1 via NAS signaling?</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Related to whether to use NAS or RRC signalling,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amount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to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discussion of controllability is inseparable from discussion of visiblity of data content.</w:t>
            </w:r>
          </w:p>
        </w:tc>
      </w:tr>
      <w:tr w:rsidR="00A266D5" w14:paraId="6D869DD3" w14:textId="77777777" w:rsidTr="0059649D">
        <w:tc>
          <w:tcPr>
            <w:tcW w:w="1838" w:type="dxa"/>
            <w:tcBorders>
              <w:top w:val="single" w:sz="4" w:space="0" w:color="auto"/>
              <w:left w:val="single" w:sz="4" w:space="0" w:color="auto"/>
              <w:bottom w:val="single" w:sz="4" w:space="0" w:color="auto"/>
              <w:right w:val="single" w:sz="4" w:space="0" w:color="auto"/>
            </w:tcBorders>
          </w:tcPr>
          <w:p w14:paraId="63BDC4C5" w14:textId="2A8E55BB" w:rsidR="00A266D5" w:rsidRDefault="00A266D5" w:rsidP="00A266D5">
            <w:pPr>
              <w:tabs>
                <w:tab w:val="left" w:pos="1305"/>
              </w:tabs>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7B9E4F" w14:textId="77777777" w:rsidR="00A266D5" w:rsidRDefault="00A266D5" w:rsidP="00A266D5">
            <w:pPr>
              <w:rPr>
                <w:rFonts w:ascii="Times New Roman" w:hAnsi="Times New Roman"/>
                <w:kern w:val="0"/>
              </w:rPr>
            </w:pPr>
            <w:r>
              <w:rPr>
                <w:rFonts w:ascii="Times New Roman" w:hAnsi="Times New Roman"/>
                <w:kern w:val="0"/>
              </w:rPr>
              <w:t>Comments</w:t>
            </w:r>
          </w:p>
          <w:p w14:paraId="6E74F917" w14:textId="77777777" w:rsidR="00A266D5" w:rsidRDefault="00A266D5" w:rsidP="00A266D5">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0232AF95" w14:textId="1884D0A2" w:rsidR="00A266D5" w:rsidRDefault="00A266D5" w:rsidP="00A266D5">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sidRPr="002C35B6">
              <w:rPr>
                <w:rFonts w:ascii="Times New Roman" w:hAnsi="Times New Roman"/>
              </w:rPr>
              <w:t>manage</w:t>
            </w:r>
            <w:r>
              <w:rPr>
                <w:rFonts w:ascii="Times New Roman" w:hAnsi="Times New Roman"/>
                <w:kern w:val="0"/>
              </w:rPr>
              <w:t>’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883040" w14:paraId="72682255" w14:textId="77777777" w:rsidTr="0059649D">
        <w:tc>
          <w:tcPr>
            <w:tcW w:w="1838" w:type="dxa"/>
            <w:tcBorders>
              <w:top w:val="single" w:sz="4" w:space="0" w:color="auto"/>
              <w:left w:val="single" w:sz="4" w:space="0" w:color="auto"/>
              <w:bottom w:val="single" w:sz="4" w:space="0" w:color="auto"/>
              <w:right w:val="single" w:sz="4" w:space="0" w:color="auto"/>
            </w:tcBorders>
          </w:tcPr>
          <w:p w14:paraId="59BF0D6A" w14:textId="070E5615" w:rsidR="00883040" w:rsidRDefault="00883040" w:rsidP="00883040">
            <w:pPr>
              <w:tabs>
                <w:tab w:val="left" w:pos="1305"/>
              </w:tabs>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C090F03" w14:textId="77777777" w:rsidR="00883040" w:rsidRDefault="00883040" w:rsidP="00883040">
            <w:pPr>
              <w:rPr>
                <w:rFonts w:ascii="Times New Roman" w:hAnsi="Times New Roman"/>
                <w:kern w:val="0"/>
              </w:rPr>
            </w:pPr>
            <w:r>
              <w:rPr>
                <w:rFonts w:ascii="Times New Roman" w:hAnsi="Times New Roman"/>
                <w:kern w:val="0"/>
              </w:rPr>
              <w:t>Yes, but</w:t>
            </w:r>
          </w:p>
          <w:p w14:paraId="1291C673" w14:textId="77777777" w:rsidR="00883040" w:rsidRDefault="00883040" w:rsidP="00883040">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14:paraId="11728BC1" w14:textId="7D76F3E1" w:rsidR="00883040" w:rsidRDefault="00883040" w:rsidP="00883040">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r w:rsidR="00E37339" w14:paraId="261923CD" w14:textId="77777777" w:rsidTr="0059649D">
        <w:tc>
          <w:tcPr>
            <w:tcW w:w="1838" w:type="dxa"/>
            <w:tcBorders>
              <w:top w:val="single" w:sz="4" w:space="0" w:color="auto"/>
              <w:left w:val="single" w:sz="4" w:space="0" w:color="auto"/>
              <w:bottom w:val="single" w:sz="4" w:space="0" w:color="auto"/>
              <w:right w:val="single" w:sz="4" w:space="0" w:color="auto"/>
            </w:tcBorders>
          </w:tcPr>
          <w:p w14:paraId="3312250A" w14:textId="79D1F56C" w:rsidR="00E37339" w:rsidRDefault="00E37339" w:rsidP="00883040">
            <w:pPr>
              <w:tabs>
                <w:tab w:val="left" w:pos="1305"/>
              </w:tabs>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6C126ED" w14:textId="77777777" w:rsidR="00E37339" w:rsidRDefault="00E37339" w:rsidP="00E37339">
            <w:pPr>
              <w:rPr>
                <w:rFonts w:ascii="Times New Roman" w:hAnsi="Times New Roman"/>
                <w:kern w:val="0"/>
              </w:rPr>
            </w:pPr>
            <w:r>
              <w:rPr>
                <w:rFonts w:ascii="Times New Roman" w:hAnsi="Times New Roman" w:hint="eastAsia"/>
                <w:kern w:val="0"/>
              </w:rPr>
              <w:t xml:space="preserve">See comment: </w:t>
            </w:r>
          </w:p>
          <w:p w14:paraId="3AFEFAC9" w14:textId="77777777" w:rsidR="00E37339" w:rsidRDefault="00E37339" w:rsidP="00E3733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positioning for solution 2, i.e., </w:t>
            </w:r>
            <w:r>
              <w:rPr>
                <w:rFonts w:ascii="Times New Roman" w:hAnsi="Times New Roman" w:hint="eastAsia"/>
                <w:kern w:val="0"/>
              </w:rPr>
              <w:t>CN</w:t>
            </w:r>
            <w:r w:rsidRPr="006E4FD9">
              <w:rPr>
                <w:rFonts w:ascii="Times New Roman" w:hAnsi="Times New Roman"/>
                <w:kern w:val="0"/>
              </w:rPr>
              <w:t xml:space="preserve"> </w:t>
            </w:r>
            <w:r>
              <w:rPr>
                <w:rFonts w:ascii="Times New Roman" w:hAnsi="Times New Roman" w:hint="eastAsia"/>
                <w:kern w:val="0"/>
              </w:rPr>
              <w:t>collects</w:t>
            </w:r>
            <w:r w:rsidRPr="006E4FD9">
              <w:rPr>
                <w:rFonts w:ascii="Times New Roman" w:hAnsi="Times New Roman"/>
                <w:kern w:val="0"/>
              </w:rPr>
              <w:t xml:space="preserve"> data from UE/PRU via LPP</w:t>
            </w:r>
            <w:r>
              <w:rPr>
                <w:rFonts w:ascii="Times New Roman" w:hAnsi="Times New Roman"/>
                <w:kern w:val="0"/>
              </w:rPr>
              <w:t xml:space="preserve"> procedures</w:t>
            </w:r>
            <w:r w:rsidRPr="006E4FD9">
              <w:rPr>
                <w:rFonts w:ascii="Times New Roman" w:hAnsi="Times New Roman"/>
                <w:kern w:val="0"/>
              </w:rPr>
              <w:t xml:space="preserve"> and</w:t>
            </w:r>
            <w:r>
              <w:rPr>
                <w:rFonts w:ascii="Times New Roman" w:hAnsi="Times New Roman"/>
                <w:kern w:val="0"/>
              </w:rPr>
              <w:t xml:space="preserve"> further</w:t>
            </w:r>
            <w:r w:rsidRPr="006E4FD9">
              <w:rPr>
                <w:rFonts w:ascii="Times New Roman" w:hAnsi="Times New Roman"/>
                <w:kern w:val="0"/>
              </w:rPr>
              <w:t xml:space="preserve"> transfers </w:t>
            </w:r>
            <w:r>
              <w:rPr>
                <w:rFonts w:ascii="Times New Roman" w:hAnsi="Times New Roman" w:hint="eastAsia"/>
                <w:kern w:val="0"/>
              </w:rPr>
              <w:t xml:space="preserve">of </w:t>
            </w:r>
            <w:r w:rsidRPr="006E4FD9">
              <w:rPr>
                <w:rFonts w:ascii="Times New Roman" w:hAnsi="Times New Roman"/>
                <w:kern w:val="0"/>
              </w:rPr>
              <w:t>the data to the server.</w:t>
            </w:r>
          </w:p>
          <w:p w14:paraId="62E7BCB2" w14:textId="77777777" w:rsidR="00E37339" w:rsidRDefault="00E37339" w:rsidP="00E37339">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CN has full controllability over the data collection, including:</w:t>
            </w:r>
          </w:p>
          <w:p w14:paraId="6F3EE409"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5ABF1246"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
          <w:p w14:paraId="6F2CDB92"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kern w:val="0"/>
              </w:rPr>
              <w:t>Management of the session/connection between UE and termination entity;</w:t>
            </w:r>
          </w:p>
          <w:p w14:paraId="26F06F92"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kern w:val="0"/>
              </w:rPr>
              <w:t>Awareness of data content.</w:t>
            </w:r>
          </w:p>
          <w:p w14:paraId="5A23AFB9" w14:textId="70F4ED82" w:rsidR="00E37339" w:rsidRDefault="00E37339" w:rsidP="00E37339">
            <w:pPr>
              <w:rPr>
                <w:rFonts w:ascii="Times New Roman" w:hAnsi="Times New Roman"/>
                <w:kern w:val="0"/>
              </w:rPr>
            </w:pPr>
            <w:r>
              <w:rPr>
                <w:rFonts w:ascii="Times New Roman" w:hAnsi="Times New Roman"/>
                <w:kern w:val="0"/>
              </w:rPr>
              <w:t xml:space="preserve">The LPP procedures can be </w:t>
            </w:r>
            <w:r>
              <w:rPr>
                <w:rFonts w:ascii="Times New Roman" w:hAnsi="Times New Roman" w:hint="eastAsia"/>
                <w:kern w:val="0"/>
              </w:rPr>
              <w:t>categorized</w:t>
            </w:r>
            <w:r>
              <w:rPr>
                <w:rFonts w:ascii="Times New Roman" w:hAnsi="Times New Roman"/>
                <w:kern w:val="0"/>
              </w:rPr>
              <w:t xml:space="preserve"> as Option 1.</w:t>
            </w:r>
          </w:p>
        </w:tc>
      </w:tr>
      <w:tr w:rsidR="00792A2E" w14:paraId="19DF2850" w14:textId="77777777" w:rsidTr="0059649D">
        <w:tc>
          <w:tcPr>
            <w:tcW w:w="1838" w:type="dxa"/>
            <w:tcBorders>
              <w:top w:val="single" w:sz="4" w:space="0" w:color="auto"/>
              <w:left w:val="single" w:sz="4" w:space="0" w:color="auto"/>
              <w:bottom w:val="single" w:sz="4" w:space="0" w:color="auto"/>
              <w:right w:val="single" w:sz="4" w:space="0" w:color="auto"/>
            </w:tcBorders>
          </w:tcPr>
          <w:p w14:paraId="1CF69951" w14:textId="4CD0DA2B" w:rsidR="00792A2E" w:rsidRDefault="00792A2E" w:rsidP="00883040">
            <w:pPr>
              <w:tabs>
                <w:tab w:val="left" w:pos="1305"/>
              </w:tabs>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B648215" w14:textId="1FEFBF3F" w:rsidR="00792A2E" w:rsidRDefault="00792A2E" w:rsidP="00E37339">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I</w:t>
            </w:r>
            <w:r>
              <w:rPr>
                <w:rFonts w:ascii="Times New Roman" w:hAnsi="Times New Roman" w:hint="eastAsia"/>
                <w:kern w:val="0"/>
              </w:rPr>
              <w:t xml:space="preserve">n our view, full </w:t>
            </w:r>
            <w:r>
              <w:rPr>
                <w:rFonts w:ascii="Times New Roman" w:hAnsi="Times New Roman"/>
                <w:kern w:val="0"/>
              </w:rPr>
              <w:t>control of the data transfer</w:t>
            </w:r>
            <w:r>
              <w:rPr>
                <w:rFonts w:ascii="Times New Roman" w:hAnsi="Times New Roman" w:hint="eastAsia"/>
                <w:kern w:val="0"/>
              </w:rPr>
              <w:t xml:space="preserve"> means </w:t>
            </w:r>
            <w:r>
              <w:rPr>
                <w:rFonts w:ascii="Times New Roman" w:hAnsi="Times New Roman"/>
                <w:kern w:val="0"/>
              </w:rPr>
              <w:t>separate</w:t>
            </w:r>
            <w:r>
              <w:rPr>
                <w:rFonts w:ascii="Times New Roman" w:hAnsi="Times New Roman" w:hint="eastAsia"/>
                <w:kern w:val="0"/>
              </w:rPr>
              <w:t xml:space="preserve"> data tunnel and specific mechanism to transfer training data from UE to termination entity.</w:t>
            </w:r>
          </w:p>
        </w:tc>
      </w:tr>
    </w:tbl>
    <w:bookmarkEnd w:id="185"/>
    <w:p w14:paraId="1B194B5B" w14:textId="4590744B" w:rsidR="008A04CB" w:rsidRDefault="008A04CB" w:rsidP="008A04CB">
      <w:pPr>
        <w:pStyle w:val="a5"/>
        <w:spacing w:before="120"/>
      </w:pPr>
      <w:r>
        <w:rPr>
          <w:rFonts w:ascii="Times New Roman" w:hAnsi="Times New Roman"/>
        </w:rPr>
        <w:t>For solution 3, it is recognized that the MNO has full level of control over the data collection process. The entity within the MNO responsible for this control is OAM. The MNO controls the data collection process through RRC signaling</w:t>
      </w:r>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3F434A04" w:rsidR="008A04CB" w:rsidRPr="00CA77E6" w:rsidRDefault="008A04CB" w:rsidP="008A04CB">
      <w:pPr>
        <w:pStyle w:val="a5"/>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signaling</w:t>
      </w:r>
      <w:r w:rsidR="00BD4A7D" w:rsidRPr="00CA77E6">
        <w:rPr>
          <w:rFonts w:ascii="Times New Roman" w:hAnsi="Times New Roman"/>
          <w:b/>
          <w:bCs/>
        </w:rPr>
        <w:t xml:space="preserve"> via RAN node</w:t>
      </w:r>
      <w:del w:id="186" w:author="YuanY Zhang (张园园)" w:date="2024-04-26T20:15:00Z">
        <w:r w:rsidRPr="00CA77E6" w:rsidDel="00B84E88">
          <w:rPr>
            <w:rFonts w:ascii="Times New Roman" w:hAnsi="Times New Roman"/>
            <w:b/>
            <w:bCs/>
          </w:rPr>
          <w:delText xml:space="preserve">, and with the ability to directly </w:delText>
        </w:r>
        <w:r w:rsidR="00BD4A7D" w:rsidRPr="00CA77E6" w:rsidDel="00B84E88">
          <w:rPr>
            <w:rFonts w:ascii="Times New Roman" w:hAnsi="Times New Roman"/>
            <w:b/>
            <w:bCs/>
          </w:rPr>
          <w:delText>manage</w:delText>
        </w:r>
        <w:r w:rsidRPr="00CA77E6" w:rsidDel="00B84E88">
          <w:rPr>
            <w:rFonts w:ascii="Times New Roman" w:hAnsi="Times New Roman"/>
            <w:b/>
            <w:bCs/>
          </w:rPr>
          <w:delText xml:space="preserve"> the data collection procedure</w:delText>
        </w:r>
      </w:del>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187"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96A173" w14:textId="77777777" w:rsidR="00B84E88" w:rsidRDefault="002264E3" w:rsidP="008A6ADB">
            <w:pPr>
              <w:rPr>
                <w:rFonts w:ascii="Times New Roman" w:hAnsi="Times New Roman"/>
                <w:kern w:val="0"/>
              </w:rPr>
            </w:pPr>
            <w:r>
              <w:rPr>
                <w:rFonts w:ascii="Times New Roman" w:hAnsi="Times New Roman"/>
                <w:kern w:val="0"/>
              </w:rP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10E71CEF" w14:textId="77777777" w:rsidR="00B84E88" w:rsidRDefault="00B84E88" w:rsidP="008A6ADB">
            <w:pPr>
              <w:rPr>
                <w:rFonts w:ascii="Times New Roman" w:hAnsi="Times New Roman"/>
                <w:kern w:val="0"/>
              </w:rPr>
            </w:pPr>
            <w:r>
              <w:rPr>
                <w:rFonts w:ascii="Times New Roman" w:hAnsi="Times New Roman"/>
                <w:color w:val="FF0000"/>
                <w:kern w:val="0"/>
              </w:rPr>
              <w:t>[Rapp1] I clarified the level of the full control. Please check.</w:t>
            </w:r>
            <w:r w:rsidR="002264E3">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0F607A37" w14:textId="55C99264" w:rsidR="002264E3" w:rsidRDefault="00B84E88" w:rsidP="008A6ADB">
            <w:pPr>
              <w:rPr>
                <w:rFonts w:ascii="Times New Roman" w:hAnsi="Times New Roman"/>
                <w:kern w:val="0"/>
              </w:rPr>
            </w:pPr>
            <w:r>
              <w:rPr>
                <w:rFonts w:ascii="Times New Roman" w:hAnsi="Times New Roman"/>
                <w:color w:val="FF0000"/>
                <w:kern w:val="0"/>
              </w:rPr>
              <w:t>[Rapp1] This part is not important, so I removed it.</w:t>
            </w:r>
            <w:r w:rsidR="002264E3">
              <w:rPr>
                <w:rFonts w:ascii="Times New Roman" w:hAnsi="Times New Roman"/>
                <w:kern w:val="0"/>
              </w:rPr>
              <w:br/>
              <w:t xml:space="preserve">In particular for the option 3, it should be clarified how the OAM can interact with the server for UE-side data collection </w:t>
            </w:r>
            <w:r w:rsidR="00F25ED8">
              <w:rPr>
                <w:rFonts w:ascii="Times New Roman" w:hAnsi="Times New Roman"/>
                <w:kern w:val="0"/>
              </w:rPr>
              <w:t xml:space="preserve">(former OTT server) </w:t>
            </w:r>
            <w:r w:rsidR="002264E3">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to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discussion of controllability is inseparable from discussion of visiblity of data content.</w:t>
            </w:r>
          </w:p>
        </w:tc>
      </w:tr>
      <w:tr w:rsidR="00746F06" w14:paraId="590D1642" w14:textId="77777777" w:rsidTr="00DE6BD6">
        <w:tc>
          <w:tcPr>
            <w:tcW w:w="1838" w:type="dxa"/>
            <w:tcBorders>
              <w:top w:val="single" w:sz="4" w:space="0" w:color="auto"/>
              <w:left w:val="single" w:sz="4" w:space="0" w:color="auto"/>
              <w:bottom w:val="single" w:sz="4" w:space="0" w:color="auto"/>
              <w:right w:val="single" w:sz="4" w:space="0" w:color="auto"/>
            </w:tcBorders>
          </w:tcPr>
          <w:p w14:paraId="3199053D" w14:textId="7A0CE7C6" w:rsidR="00746F06" w:rsidRDefault="00746F06" w:rsidP="00746F06">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02AA0665" w14:textId="77777777" w:rsidR="00746F06" w:rsidRDefault="00746F06" w:rsidP="00746F06">
            <w:pPr>
              <w:rPr>
                <w:rFonts w:ascii="Times New Roman" w:hAnsi="Times New Roman"/>
                <w:kern w:val="0"/>
              </w:rPr>
            </w:pPr>
            <w:r>
              <w:rPr>
                <w:rFonts w:ascii="Times New Roman" w:hAnsi="Times New Roman"/>
                <w:kern w:val="0"/>
              </w:rPr>
              <w:t>Comments</w:t>
            </w:r>
          </w:p>
          <w:p w14:paraId="4FC40D88" w14:textId="77777777" w:rsidR="00746F06" w:rsidRDefault="00746F06" w:rsidP="00746F06">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66AC4CF" w14:textId="2F480722" w:rsidR="00746F06" w:rsidRDefault="00746F06" w:rsidP="00746F06">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positioning use case compared to solution 2. My understanding is that solution 3 and solution 2 can aim for different use cases.</w:t>
            </w:r>
          </w:p>
        </w:tc>
      </w:tr>
      <w:tr w:rsidR="00A279F2" w14:paraId="0F83E683" w14:textId="77777777" w:rsidTr="00DE6BD6">
        <w:tc>
          <w:tcPr>
            <w:tcW w:w="1838" w:type="dxa"/>
            <w:tcBorders>
              <w:top w:val="single" w:sz="4" w:space="0" w:color="auto"/>
              <w:left w:val="single" w:sz="4" w:space="0" w:color="auto"/>
              <w:bottom w:val="single" w:sz="4" w:space="0" w:color="auto"/>
              <w:right w:val="single" w:sz="4" w:space="0" w:color="auto"/>
            </w:tcBorders>
          </w:tcPr>
          <w:p w14:paraId="1E59FE9A" w14:textId="5CC8579F" w:rsidR="00A279F2" w:rsidRDefault="00A279F2" w:rsidP="00746F06">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64B4D" w14:textId="77777777" w:rsidR="00A279F2" w:rsidRDefault="00A279F2" w:rsidP="00A279F2">
            <w:pPr>
              <w:rPr>
                <w:rFonts w:ascii="Times New Roman" w:hAnsi="Times New Roman"/>
                <w:kern w:val="0"/>
              </w:rPr>
            </w:pPr>
            <w:r>
              <w:rPr>
                <w:rFonts w:ascii="Times New Roman" w:hAnsi="Times New Roman" w:hint="eastAsia"/>
                <w:kern w:val="0"/>
              </w:rPr>
              <w:t>See comments:</w:t>
            </w:r>
          </w:p>
          <w:p w14:paraId="141388F7" w14:textId="77777777" w:rsidR="00A279F2" w:rsidRDefault="00A279F2" w:rsidP="00A279F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beam management for solution 3 and reuse MDT framework for NW side data collection, i.e., </w:t>
            </w:r>
            <w:r w:rsidRPr="00B4056F">
              <w:rPr>
                <w:rFonts w:ascii="Times New Roman" w:hAnsi="Times New Roman"/>
                <w:kern w:val="0"/>
              </w:rPr>
              <w:t xml:space="preserve">OAM </w:t>
            </w:r>
            <w:r>
              <w:rPr>
                <w:rFonts w:ascii="Times New Roman" w:hAnsi="Times New Roman"/>
                <w:kern w:val="0"/>
              </w:rPr>
              <w:t>collect</w:t>
            </w:r>
            <w:r w:rsidRPr="00B4056F">
              <w:rPr>
                <w:rFonts w:ascii="Times New Roman" w:hAnsi="Times New Roman"/>
                <w:kern w:val="0"/>
              </w:rPr>
              <w:t>s data from UE via MDT and</w:t>
            </w:r>
            <w:r>
              <w:rPr>
                <w:rFonts w:ascii="Times New Roman" w:hAnsi="Times New Roman"/>
                <w:kern w:val="0"/>
              </w:rPr>
              <w:t xml:space="preserve"> further</w:t>
            </w:r>
            <w:r w:rsidRPr="006E4FD9">
              <w:rPr>
                <w:rFonts w:ascii="Times New Roman" w:hAnsi="Times New Roman"/>
                <w:kern w:val="0"/>
              </w:rPr>
              <w:t xml:space="preserve"> transfers the data to the server</w:t>
            </w:r>
            <w:r w:rsidRPr="00B4056F">
              <w:rPr>
                <w:rFonts w:ascii="Times New Roman" w:hAnsi="Times New Roman"/>
                <w:kern w:val="0"/>
              </w:rPr>
              <w:t>.</w:t>
            </w:r>
          </w:p>
          <w:p w14:paraId="4C7A23DA" w14:textId="77777777" w:rsidR="00A279F2" w:rsidRDefault="00A279F2" w:rsidP="00A279F2">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OAM and gNB have full controllability over the data collection, including:</w:t>
            </w:r>
          </w:p>
          <w:p w14:paraId="04BE3DE9" w14:textId="77777777" w:rsidR="00A279F2" w:rsidRPr="00EC2884" w:rsidRDefault="00A279F2" w:rsidP="00A279F2">
            <w:pPr>
              <w:pStyle w:val="a7"/>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1159D3B6" w14:textId="77777777" w:rsidR="00A279F2" w:rsidRPr="00EC2884" w:rsidRDefault="00A279F2" w:rsidP="00A279F2">
            <w:pPr>
              <w:pStyle w:val="a7"/>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
          <w:p w14:paraId="134A94C5" w14:textId="77777777" w:rsidR="00A279F2" w:rsidRDefault="00A279F2" w:rsidP="00A279F2">
            <w:pPr>
              <w:pStyle w:val="a7"/>
              <w:numPr>
                <w:ilvl w:val="0"/>
                <w:numId w:val="37"/>
              </w:numPr>
              <w:ind w:firstLineChars="0"/>
              <w:rPr>
                <w:rFonts w:ascii="Times New Roman" w:hAnsi="Times New Roman"/>
                <w:kern w:val="0"/>
              </w:rPr>
            </w:pPr>
            <w:r w:rsidRPr="00EC2884">
              <w:rPr>
                <w:rFonts w:ascii="Times New Roman" w:hAnsi="Times New Roman"/>
                <w:kern w:val="0"/>
              </w:rPr>
              <w:t>Management of the session/connection between UE and OAM;</w:t>
            </w:r>
          </w:p>
          <w:p w14:paraId="7D8918A8" w14:textId="4AAE1438" w:rsidR="00A279F2" w:rsidRDefault="00A279F2" w:rsidP="00A279F2">
            <w:pPr>
              <w:pStyle w:val="a7"/>
              <w:numPr>
                <w:ilvl w:val="0"/>
                <w:numId w:val="37"/>
              </w:numPr>
              <w:ind w:firstLineChars="0"/>
              <w:rPr>
                <w:rFonts w:ascii="Times New Roman" w:hAnsi="Times New Roman"/>
                <w:kern w:val="0"/>
              </w:rPr>
            </w:pPr>
            <w:r w:rsidRPr="00EC2884">
              <w:rPr>
                <w:rFonts w:ascii="Times New Roman" w:hAnsi="Times New Roman"/>
                <w:kern w:val="0"/>
              </w:rPr>
              <w:t>Awareness of data content.</w:t>
            </w:r>
          </w:p>
        </w:tc>
      </w:tr>
      <w:tr w:rsidR="00792A2E" w14:paraId="2E957576" w14:textId="77777777" w:rsidTr="00DE6BD6">
        <w:tc>
          <w:tcPr>
            <w:tcW w:w="1838" w:type="dxa"/>
            <w:tcBorders>
              <w:top w:val="single" w:sz="4" w:space="0" w:color="auto"/>
              <w:left w:val="single" w:sz="4" w:space="0" w:color="auto"/>
              <w:bottom w:val="single" w:sz="4" w:space="0" w:color="auto"/>
              <w:right w:val="single" w:sz="4" w:space="0" w:color="auto"/>
            </w:tcBorders>
          </w:tcPr>
          <w:p w14:paraId="377FB36D" w14:textId="1E5ECCBF" w:rsidR="00792A2E" w:rsidRDefault="00792A2E" w:rsidP="00746F06">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9132594" w14:textId="1CE6B20D" w:rsidR="00792A2E" w:rsidRDefault="00792A2E" w:rsidP="00A279F2">
            <w:pPr>
              <w:rPr>
                <w:rFonts w:ascii="Times New Roman" w:hAnsi="Times New Roman"/>
                <w:kern w:val="0"/>
              </w:rPr>
            </w:pPr>
            <w:r>
              <w:rPr>
                <w:rFonts w:ascii="Times New Roman" w:hAnsi="Times New Roman" w:hint="eastAsia"/>
                <w:kern w:val="0"/>
              </w:rPr>
              <w:t xml:space="preserve">Yes. MDT </w:t>
            </w:r>
            <w:r>
              <w:rPr>
                <w:rFonts w:ascii="Times New Roman" w:hAnsi="Times New Roman"/>
                <w:kern w:val="0"/>
              </w:rPr>
              <w:t>mechanism</w:t>
            </w:r>
            <w:r>
              <w:rPr>
                <w:rFonts w:ascii="Times New Roman" w:hAnsi="Times New Roman" w:hint="eastAsia"/>
                <w:kern w:val="0"/>
              </w:rPr>
              <w:t xml:space="preserve"> can be baseline.</w:t>
            </w:r>
          </w:p>
        </w:tc>
      </w:tr>
    </w:tbl>
    <w:p w14:paraId="687A4F0C" w14:textId="6CED42BC" w:rsidR="008A04CB" w:rsidRPr="008A04CB" w:rsidRDefault="008A04CB" w:rsidP="008A04CB">
      <w:pPr>
        <w:pStyle w:val="2"/>
        <w:jc w:val="both"/>
        <w:rPr>
          <w:rFonts w:eastAsiaTheme="minorEastAsia"/>
          <w:lang w:eastAsia="zh-TW"/>
        </w:rPr>
      </w:pPr>
      <w:bookmarkStart w:id="188" w:name="OLE_LINK150"/>
      <w:bookmarkEnd w:id="187"/>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a5"/>
        <w:spacing w:before="120"/>
        <w:rPr>
          <w:rFonts w:ascii="Times New Roman" w:hAnsi="Times New Roman"/>
        </w:rPr>
      </w:pPr>
      <w:bookmarkStart w:id="189" w:name="OLE_LINK143"/>
      <w:bookmarkEnd w:id="188"/>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a5"/>
        <w:spacing w:before="120"/>
        <w:rPr>
          <w:rFonts w:ascii="Times New Roman" w:hAnsi="Times New Roman"/>
        </w:rPr>
      </w:pPr>
      <w:bookmarkStart w:id="190"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a5"/>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ac"/>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190"/>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a7"/>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a7"/>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a7"/>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visiblity of data content means each data to be collected should be standardized in relevant signalling level. It means that MNO should be able to see from the collected data what has been collected from UEs/users.</w:t>
            </w:r>
          </w:p>
        </w:tc>
      </w:tr>
      <w:tr w:rsidR="00C37F1E" w14:paraId="1B5363A0" w14:textId="77777777" w:rsidTr="002974F0">
        <w:tc>
          <w:tcPr>
            <w:tcW w:w="1838" w:type="dxa"/>
            <w:tcBorders>
              <w:top w:val="single" w:sz="4" w:space="0" w:color="auto"/>
              <w:left w:val="single" w:sz="4" w:space="0" w:color="auto"/>
              <w:bottom w:val="single" w:sz="4" w:space="0" w:color="auto"/>
              <w:right w:val="single" w:sz="4" w:space="0" w:color="auto"/>
            </w:tcBorders>
          </w:tcPr>
          <w:p w14:paraId="6233C4BB" w14:textId="52AD0D28" w:rsidR="00C37F1E" w:rsidRDefault="00C37F1E" w:rsidP="00C37F1E">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3DEA7B3"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1FD454A6"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2FC016E2"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773AA6E1"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or instance, RSRP metric collected via RRC, this data type is specified and the physically meaning is the same no matter which vendor gets this data.</w:t>
            </w:r>
          </w:p>
          <w:p w14:paraId="2020EA38" w14:textId="77777777" w:rsidR="00C37F1E" w:rsidRDefault="00C37F1E" w:rsidP="00C37F1E">
            <w:pPr>
              <w:rPr>
                <w:rFonts w:ascii="Times New Roman" w:hAnsi="Times New Roman"/>
                <w:kern w:val="0"/>
              </w:rPr>
            </w:pPr>
          </w:p>
          <w:p w14:paraId="29C63026"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sidRPr="00230DDD">
              <w:rPr>
                <w:rFonts w:ascii="Times New Roman" w:hAnsi="Times New Roman"/>
              </w:rPr>
              <w:t>Partial</w:t>
            </w:r>
            <w:r>
              <w:rPr>
                <w:rFonts w:ascii="Times New Roman" w:hAnsi="Times New Roman"/>
                <w:kern w:val="0"/>
              </w:rPr>
              <w:t xml:space="preserve"> data visibility has two levels of meanings:</w:t>
            </w:r>
          </w:p>
          <w:p w14:paraId="3331F86C"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1F14202D"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62232920"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r w:rsidRPr="0016420E">
              <w:rPr>
                <w:rFonts w:ascii="Times New Roman" w:hAnsi="Times New Roman"/>
                <w:i/>
                <w:kern w:val="0"/>
              </w:rPr>
              <w:t>systemInformationAreaID</w:t>
            </w:r>
            <w:r w:rsidRPr="00333238">
              <w:rPr>
                <w:rFonts w:ascii="Times New Roman" w:hAnsi="Times New Roman"/>
                <w:kern w:val="0"/>
              </w:rPr>
              <w:t>,</w:t>
            </w:r>
            <w:r>
              <w:rPr>
                <w:rFonts w:ascii="Times New Roman" w:hAnsi="Times New Roman"/>
                <w:kern w:val="0"/>
              </w:rPr>
              <w:t xml:space="preserve"> broadcast via SIB1, this data type is specified but the physically meaning, e.g. which area this</w:t>
            </w:r>
            <w:r w:rsidRPr="00333238">
              <w:rPr>
                <w:rFonts w:ascii="Times New Roman" w:hAnsi="Times New Roman"/>
                <w:kern w:val="0"/>
              </w:rPr>
              <w:t xml:space="preserve"> </w:t>
            </w:r>
            <w:r w:rsidRPr="0016420E">
              <w:rPr>
                <w:rFonts w:ascii="Times New Roman" w:hAnsi="Times New Roman"/>
                <w:i/>
                <w:kern w:val="0"/>
              </w:rPr>
              <w:t>systemInformationAreaID</w:t>
            </w:r>
            <w:r>
              <w:rPr>
                <w:rFonts w:ascii="Times New Roman" w:hAnsi="Times New Roman"/>
                <w:kern w:val="0"/>
              </w:rPr>
              <w:t xml:space="preserve"> serves for, is maintained by Operator or NW vendor itself, which is usually unknown by the UE vendor. From UE vendor point of view, </w:t>
            </w:r>
            <w:r w:rsidRPr="0016420E">
              <w:rPr>
                <w:rFonts w:ascii="Times New Roman" w:hAnsi="Times New Roman"/>
                <w:i/>
                <w:kern w:val="0"/>
              </w:rPr>
              <w:t>systemInformationAreaID</w:t>
            </w:r>
            <w:r>
              <w:rPr>
                <w:rFonts w:ascii="Times New Roman" w:hAnsi="Times New Roman"/>
                <w:kern w:val="0"/>
              </w:rPr>
              <w:t xml:space="preserve"> is not fully understood although this ID is logically used by the UE vendor to judge the validity of a SI message.</w:t>
            </w:r>
          </w:p>
          <w:p w14:paraId="79ED951A" w14:textId="77777777" w:rsidR="00C37F1E" w:rsidRDefault="00C37F1E" w:rsidP="00C37F1E">
            <w:pPr>
              <w:rPr>
                <w:rFonts w:ascii="Times New Roman" w:hAnsi="Times New Roman"/>
                <w:kern w:val="0"/>
              </w:rPr>
            </w:pPr>
          </w:p>
          <w:p w14:paraId="2A7DF68A"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770F26E0" w14:textId="3365E2FE"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r w:rsidR="003E0055" w14:paraId="5C25ED2F" w14:textId="77777777" w:rsidTr="002974F0">
        <w:tc>
          <w:tcPr>
            <w:tcW w:w="1838" w:type="dxa"/>
            <w:tcBorders>
              <w:top w:val="single" w:sz="4" w:space="0" w:color="auto"/>
              <w:left w:val="single" w:sz="4" w:space="0" w:color="auto"/>
              <w:bottom w:val="single" w:sz="4" w:space="0" w:color="auto"/>
              <w:right w:val="single" w:sz="4" w:space="0" w:color="auto"/>
            </w:tcBorders>
          </w:tcPr>
          <w:p w14:paraId="2F8B32A2" w14:textId="4E444227" w:rsidR="003E0055" w:rsidRDefault="003E0055" w:rsidP="00C37F1E">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BAAA80A"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0: MNO entity is not aware of data collection procedure;</w:t>
            </w:r>
          </w:p>
          <w:p w14:paraId="4CFD4141"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MNO entity is aware of data collection procedure, and the collected data may be in </w:t>
            </w:r>
            <w:r>
              <w:rPr>
                <w:rFonts w:ascii="Times New Roman" w:hAnsi="Times New Roman" w:hint="eastAsia"/>
                <w:kern w:val="0"/>
              </w:rPr>
              <w:t>s</w:t>
            </w:r>
            <w:r>
              <w:rPr>
                <w:rFonts w:ascii="Times New Roman" w:hAnsi="Times New Roman"/>
                <w:kern w:val="0"/>
              </w:rPr>
              <w:t>tring format as a container;</w:t>
            </w:r>
          </w:p>
          <w:p w14:paraId="2ABD283E"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2: MNO entity is aware of the type and value of collected data, that is, the data is with specified format and value.</w:t>
            </w:r>
          </w:p>
          <w:p w14:paraId="0A222D06" w14:textId="35BD8CE5" w:rsidR="003E0055" w:rsidRDefault="003E0055" w:rsidP="003E0055">
            <w:pPr>
              <w:rPr>
                <w:rFonts w:ascii="Times New Roman" w:hAnsi="Times New Roman"/>
                <w:kern w:val="0"/>
              </w:rPr>
            </w:pPr>
            <w:r>
              <w:rPr>
                <w:rFonts w:ascii="Times New Roman" w:hAnsi="Times New Roman"/>
                <w:kern w:val="0"/>
              </w:rPr>
              <w:t xml:space="preserve">From our perspective, </w:t>
            </w:r>
            <w:r>
              <w:rPr>
                <w:rFonts w:ascii="Times New Roman" w:hAnsi="Times New Roman" w:hint="eastAsia"/>
                <w:kern w:val="0"/>
              </w:rPr>
              <w:t>L</w:t>
            </w:r>
            <w:r>
              <w:rPr>
                <w:rFonts w:ascii="Times New Roman" w:hAnsi="Times New Roman"/>
                <w:kern w:val="0"/>
              </w:rPr>
              <w:t>evel 2 is preferred for solutions 1b/2/3.</w:t>
            </w:r>
          </w:p>
        </w:tc>
      </w:tr>
      <w:tr w:rsidR="00792A2E" w14:paraId="1E483D40" w14:textId="77777777" w:rsidTr="00792A2E">
        <w:tc>
          <w:tcPr>
            <w:tcW w:w="1838" w:type="dxa"/>
          </w:tcPr>
          <w:p w14:paraId="25DC34FE" w14:textId="0FEE702D" w:rsidR="00792A2E" w:rsidRDefault="00792A2E" w:rsidP="00F46B98">
            <w:pPr>
              <w:rPr>
                <w:rFonts w:ascii="Times New Roman" w:hAnsi="Times New Roman"/>
                <w:kern w:val="0"/>
              </w:rPr>
            </w:pPr>
            <w:r>
              <w:rPr>
                <w:rFonts w:ascii="Times New Roman" w:hAnsi="Times New Roman" w:hint="eastAsia"/>
                <w:kern w:val="0"/>
              </w:rPr>
              <w:t>CATT</w:t>
            </w:r>
          </w:p>
        </w:tc>
        <w:tc>
          <w:tcPr>
            <w:tcW w:w="7178" w:type="dxa"/>
          </w:tcPr>
          <w:p w14:paraId="0BE9AAC0" w14:textId="77777777" w:rsidR="00792A2E" w:rsidRDefault="00792A2E" w:rsidP="00F46B98">
            <w:pPr>
              <w:rPr>
                <w:rFonts w:ascii="Times New Roman" w:hAnsi="Times New Roman"/>
                <w:kern w:val="0"/>
              </w:rPr>
            </w:pPr>
            <w:r>
              <w:rPr>
                <w:rFonts w:ascii="Times New Roman" w:hAnsi="Times New Roman"/>
                <w:kern w:val="0"/>
              </w:rPr>
              <w:t>OK with the definition given by the rapporteur.</w:t>
            </w:r>
          </w:p>
        </w:tc>
      </w:tr>
    </w:tbl>
    <w:p w14:paraId="7B1CB0B3" w14:textId="77777777" w:rsidR="00074FF2" w:rsidRDefault="00074FF2" w:rsidP="00230DDD">
      <w:pPr>
        <w:pStyle w:val="a5"/>
        <w:spacing w:before="120"/>
        <w:rPr>
          <w:rFonts w:ascii="Times New Roman" w:hAnsi="Times New Roman"/>
        </w:rPr>
      </w:pPr>
    </w:p>
    <w:p w14:paraId="62552AF8" w14:textId="3DB74421" w:rsidR="00230DDD" w:rsidRPr="00230DDD" w:rsidRDefault="00230DDD" w:rsidP="00230DDD">
      <w:pPr>
        <w:pStyle w:val="a5"/>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189"/>
    <w:p w14:paraId="75801379" w14:textId="4D4CFD11" w:rsidR="00230DDD" w:rsidRPr="00230DDD" w:rsidRDefault="00230DDD" w:rsidP="00285F85">
      <w:pPr>
        <w:pStyle w:val="a5"/>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a5"/>
        <w:numPr>
          <w:ilvl w:val="0"/>
          <w:numId w:val="12"/>
        </w:numPr>
        <w:spacing w:before="120"/>
        <w:rPr>
          <w:rFonts w:ascii="Times New Roman" w:hAnsi="Times New Roman"/>
        </w:rPr>
      </w:pPr>
      <w:r w:rsidRPr="00230DDD">
        <w:rPr>
          <w:rFonts w:ascii="Times New Roman" w:hAnsi="Times New Roman"/>
        </w:rPr>
        <w:t xml:space="preserve">Partial visibility: </w:t>
      </w:r>
      <w:bookmarkStart w:id="191"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191"/>
    </w:p>
    <w:p w14:paraId="1AB1DE5A" w14:textId="007F9ACC" w:rsidR="00D57263" w:rsidRDefault="00230DDD" w:rsidP="00D57263">
      <w:pPr>
        <w:pStyle w:val="a5"/>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del w:id="192" w:author="YuanY Zhang (张园园)" w:date="2024-04-26T20:16:00Z">
        <w:r w:rsidR="00074FF2" w:rsidDel="00B84E88">
          <w:rPr>
            <w:rFonts w:ascii="Times New Roman" w:hAnsi="Times New Roman"/>
          </w:rPr>
          <w:delText xml:space="preserve"> if needed</w:delText>
        </w:r>
      </w:del>
      <w:r w:rsidRPr="00230DDD">
        <w:rPr>
          <w:rFonts w:ascii="Times New Roman" w:hAnsi="Times New Roman"/>
        </w:rPr>
        <w:t>.</w:t>
      </w:r>
    </w:p>
    <w:p w14:paraId="4AE9EF9E" w14:textId="4CB4E51B" w:rsidR="00230DDD" w:rsidRDefault="00230DDD" w:rsidP="00230DDD">
      <w:pPr>
        <w:pStyle w:val="a5"/>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a5"/>
        <w:spacing w:before="120"/>
        <w:rPr>
          <w:rFonts w:ascii="Times New Roman" w:hAnsi="Times New Roman"/>
          <w:b/>
          <w:bCs/>
        </w:rPr>
      </w:pPr>
      <w:bookmarkStart w:id="193"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194" w:name="OLE_LINK147"/>
            <w:bookmarkEnd w:id="19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the boundary between partial visiblity and full visibility is unclear.</w:t>
            </w:r>
          </w:p>
          <w:p w14:paraId="07A809C3" w14:textId="29BBCA78" w:rsidR="005603FA" w:rsidRDefault="00DE1BD7" w:rsidP="00B54189">
            <w:pPr>
              <w:rPr>
                <w:rFonts w:ascii="Times New Roman" w:hAnsi="Times New Roman"/>
                <w:kern w:val="0"/>
                <w:sz w:val="20"/>
                <w:szCs w:val="20"/>
              </w:rPr>
            </w:pPr>
            <w:r w:rsidRPr="00DE1BD7">
              <w:rPr>
                <w:rFonts w:ascii="Times New Roman" w:hAnsi="Times New Roman"/>
                <w:b/>
                <w:kern w:val="0"/>
                <w:sz w:val="20"/>
                <w:szCs w:val="20"/>
              </w:rPr>
              <w:t>So we suggest to remove "if needed".</w:t>
            </w:r>
          </w:p>
        </w:tc>
      </w:tr>
      <w:tr w:rsidR="00B4303D" w14:paraId="7B0319FB" w14:textId="77777777" w:rsidTr="00DE1BD7">
        <w:tc>
          <w:tcPr>
            <w:tcW w:w="1838" w:type="dxa"/>
            <w:tcBorders>
              <w:top w:val="single" w:sz="4" w:space="0" w:color="auto"/>
              <w:left w:val="single" w:sz="4" w:space="0" w:color="auto"/>
              <w:bottom w:val="single" w:sz="4" w:space="0" w:color="auto"/>
              <w:right w:val="single" w:sz="4" w:space="0" w:color="auto"/>
            </w:tcBorders>
          </w:tcPr>
          <w:p w14:paraId="11DF85EF" w14:textId="2575E65D" w:rsidR="00B4303D" w:rsidRDefault="00B4303D" w:rsidP="00B4303D">
            <w:pPr>
              <w:rPr>
                <w:rFonts w:ascii="Times New Roman" w:hAnsi="Times New Roman"/>
                <w:kern w:val="0"/>
                <w:sz w:val="20"/>
                <w:szCs w:val="2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4721E961" w14:textId="37134E7C" w:rsidR="00B4303D" w:rsidRDefault="00B4303D" w:rsidP="00B4303D">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B84E88" w14:paraId="26D108C2" w14:textId="77777777" w:rsidTr="00DE1BD7">
        <w:tc>
          <w:tcPr>
            <w:tcW w:w="1838" w:type="dxa"/>
            <w:tcBorders>
              <w:top w:val="single" w:sz="4" w:space="0" w:color="auto"/>
              <w:left w:val="single" w:sz="4" w:space="0" w:color="auto"/>
              <w:bottom w:val="single" w:sz="4" w:space="0" w:color="auto"/>
              <w:right w:val="single" w:sz="4" w:space="0" w:color="auto"/>
            </w:tcBorders>
          </w:tcPr>
          <w:p w14:paraId="132A7DB9" w14:textId="1E5F65DE" w:rsidR="00B84E88" w:rsidRDefault="00B84E88" w:rsidP="00B84E88">
            <w:pPr>
              <w:rPr>
                <w:rFonts w:ascii="Times New Roman" w:hAnsi="Times New Roman"/>
                <w:kern w:val="0"/>
                <w:sz w:val="20"/>
                <w:szCs w:val="20"/>
              </w:rPr>
            </w:pPr>
            <w:r>
              <w:rPr>
                <w:rFonts w:ascii="Times New Roman" w:hAnsi="Times New Roman"/>
                <w:kern w:val="0"/>
                <w:sz w:val="20"/>
                <w:szCs w:val="20"/>
              </w:rPr>
              <w:t>Mediatek</w:t>
            </w:r>
          </w:p>
        </w:tc>
        <w:tc>
          <w:tcPr>
            <w:tcW w:w="7178" w:type="dxa"/>
            <w:tcBorders>
              <w:top w:val="single" w:sz="4" w:space="0" w:color="auto"/>
              <w:left w:val="single" w:sz="4" w:space="0" w:color="auto"/>
              <w:bottom w:val="single" w:sz="4" w:space="0" w:color="auto"/>
              <w:right w:val="single" w:sz="4" w:space="0" w:color="auto"/>
            </w:tcBorders>
          </w:tcPr>
          <w:p w14:paraId="6025D7B4" w14:textId="4CD3B7A9" w:rsidR="00B84E88" w:rsidRDefault="00B84E88" w:rsidP="00B84E88">
            <w:pPr>
              <w:rPr>
                <w:rFonts w:ascii="Times New Roman" w:hAnsi="Times New Roman"/>
                <w:kern w:val="0"/>
                <w:sz w:val="20"/>
                <w:szCs w:val="20"/>
              </w:rPr>
            </w:pPr>
            <w:r>
              <w:rPr>
                <w:rFonts w:ascii="Times New Roman" w:hAnsi="Times New Roman"/>
                <w:kern w:val="0"/>
                <w:sz w:val="20"/>
                <w:szCs w:val="20"/>
              </w:rPr>
              <w:t>Yes.</w:t>
            </w:r>
          </w:p>
        </w:tc>
      </w:tr>
      <w:tr w:rsidR="003E0055" w14:paraId="1AE87AF1" w14:textId="77777777" w:rsidTr="00DE1BD7">
        <w:tc>
          <w:tcPr>
            <w:tcW w:w="1838" w:type="dxa"/>
            <w:tcBorders>
              <w:top w:val="single" w:sz="4" w:space="0" w:color="auto"/>
              <w:left w:val="single" w:sz="4" w:space="0" w:color="auto"/>
              <w:bottom w:val="single" w:sz="4" w:space="0" w:color="auto"/>
              <w:right w:val="single" w:sz="4" w:space="0" w:color="auto"/>
            </w:tcBorders>
          </w:tcPr>
          <w:p w14:paraId="58C7B15C" w14:textId="3B17B717"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7FEBFA26" w14:textId="1E806430" w:rsidR="003E0055" w:rsidRDefault="003E0055" w:rsidP="00B84E88">
            <w:pPr>
              <w:rPr>
                <w:rFonts w:ascii="Times New Roman" w:hAnsi="Times New Roman"/>
                <w:kern w:val="0"/>
                <w:sz w:val="20"/>
                <w:szCs w:val="20"/>
              </w:rPr>
            </w:pPr>
            <w:r>
              <w:rPr>
                <w:rFonts w:ascii="Times New Roman" w:hAnsi="Times New Roman"/>
                <w:kern w:val="0"/>
                <w:sz w:val="20"/>
                <w:szCs w:val="20"/>
              </w:rPr>
              <w:t>Yes</w:t>
            </w:r>
          </w:p>
        </w:tc>
      </w:tr>
      <w:tr w:rsidR="00A71255" w14:paraId="4A687DBD" w14:textId="77777777" w:rsidTr="00A71255">
        <w:tc>
          <w:tcPr>
            <w:tcW w:w="1838" w:type="dxa"/>
          </w:tcPr>
          <w:p w14:paraId="44787157" w14:textId="65E41C7E" w:rsidR="00A71255" w:rsidRDefault="00A71255" w:rsidP="00F46B98">
            <w:pPr>
              <w:rPr>
                <w:rFonts w:ascii="Times New Roman" w:hAnsi="Times New Roman"/>
                <w:kern w:val="0"/>
                <w:sz w:val="20"/>
                <w:szCs w:val="20"/>
              </w:rPr>
            </w:pPr>
            <w:bookmarkStart w:id="195" w:name="OLE_LINK148"/>
            <w:bookmarkEnd w:id="194"/>
            <w:r>
              <w:rPr>
                <w:rFonts w:ascii="Times New Roman" w:hAnsi="Times New Roman" w:hint="eastAsia"/>
                <w:kern w:val="0"/>
                <w:sz w:val="20"/>
                <w:szCs w:val="20"/>
              </w:rPr>
              <w:t>CATT</w:t>
            </w:r>
          </w:p>
        </w:tc>
        <w:tc>
          <w:tcPr>
            <w:tcW w:w="7178" w:type="dxa"/>
          </w:tcPr>
          <w:p w14:paraId="5BA0FF21" w14:textId="77777777" w:rsidR="00A71255" w:rsidRDefault="00A71255" w:rsidP="00F46B98">
            <w:pPr>
              <w:rPr>
                <w:rFonts w:ascii="Times New Roman" w:hAnsi="Times New Roman"/>
                <w:kern w:val="0"/>
                <w:sz w:val="20"/>
                <w:szCs w:val="20"/>
              </w:rPr>
            </w:pPr>
            <w:r>
              <w:rPr>
                <w:rFonts w:ascii="Times New Roman" w:hAnsi="Times New Roman"/>
                <w:kern w:val="0"/>
                <w:sz w:val="20"/>
                <w:szCs w:val="20"/>
              </w:rPr>
              <w:t>Yes</w:t>
            </w:r>
          </w:p>
        </w:tc>
      </w:tr>
    </w:tbl>
    <w:p w14:paraId="12398A39" w14:textId="77777777" w:rsidR="00A71255" w:rsidRDefault="00A71255" w:rsidP="00AE31A4">
      <w:pPr>
        <w:pStyle w:val="a5"/>
        <w:spacing w:before="120"/>
        <w:rPr>
          <w:rFonts w:ascii="Times New Roman" w:hAnsi="Times New Roman"/>
          <w:b/>
          <w:bCs/>
        </w:rPr>
      </w:pPr>
    </w:p>
    <w:p w14:paraId="6DBBC54F" w14:textId="48B8D1BD" w:rsidR="00AE31A4" w:rsidRPr="006A2E03" w:rsidRDefault="00AE31A4" w:rsidP="00AE31A4">
      <w:pPr>
        <w:pStyle w:val="a5"/>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ac"/>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196" w:name="OLE_LINK149"/>
            <w:bookmarkEnd w:id="195"/>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A4968B3" w14:textId="77777777"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p w14:paraId="0A641D42" w14:textId="6BE8D55F" w:rsidR="00B84E88" w:rsidRDefault="00B84E88" w:rsidP="00544EB2">
            <w:pPr>
              <w:rPr>
                <w:rFonts w:ascii="Times New Roman" w:hAnsi="Times New Roman"/>
                <w:kern w:val="0"/>
              </w:rPr>
            </w:pPr>
            <w:r>
              <w:rPr>
                <w:rFonts w:ascii="Times New Roman" w:hAnsi="Times New Roman"/>
                <w:color w:val="FF0000"/>
                <w:kern w:val="0"/>
              </w:rPr>
              <w:t>[Rapp] This question is for solution 1b, not solution2.</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r>
              <w:rPr>
                <w:rFonts w:ascii="Times New Roman" w:hAnsi="Times New Roman"/>
                <w:kern w:val="0"/>
              </w:rPr>
              <w:t>Yes with comments:</w:t>
            </w:r>
          </w:p>
          <w:p w14:paraId="6785AAA3" w14:textId="77777777" w:rsidR="004248C4" w:rsidRDefault="004248C4" w:rsidP="004248C4">
            <w:pPr>
              <w:pStyle w:val="a7"/>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0DF02C20" w14:textId="77777777" w:rsidR="004248C4" w:rsidRPr="00E706D5" w:rsidRDefault="004248C4" w:rsidP="004248C4">
            <w:pPr>
              <w:pStyle w:val="a7"/>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F05593C" w14:textId="77777777" w:rsidR="00B874CC" w:rsidRDefault="00B874CC" w:rsidP="00B874CC">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2916982C" w14:textId="5D50EA41" w:rsidR="00B84E88" w:rsidRDefault="00B84E88" w:rsidP="00B874CC">
            <w:pPr>
              <w:rPr>
                <w:rFonts w:ascii="Times New Roman" w:hAnsi="Times New Roman"/>
                <w:kern w:val="0"/>
              </w:rPr>
            </w:pP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B4303D" w14:paraId="59F73501" w14:textId="77777777" w:rsidTr="00DE1BD7">
        <w:tc>
          <w:tcPr>
            <w:tcW w:w="1838" w:type="dxa"/>
            <w:tcBorders>
              <w:top w:val="single" w:sz="4" w:space="0" w:color="auto"/>
              <w:left w:val="single" w:sz="4" w:space="0" w:color="auto"/>
              <w:bottom w:val="single" w:sz="4" w:space="0" w:color="auto"/>
              <w:right w:val="single" w:sz="4" w:space="0" w:color="auto"/>
            </w:tcBorders>
          </w:tcPr>
          <w:p w14:paraId="542B0983" w14:textId="3464D43A" w:rsidR="00B4303D" w:rsidRDefault="00B4303D" w:rsidP="00B4303D">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B2E77C2" w14:textId="77777777" w:rsidR="00B4303D" w:rsidRDefault="00B4303D" w:rsidP="00B4303D">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218BC29" w14:textId="60B51A47" w:rsidR="00B4303D" w:rsidRDefault="00B4303D" w:rsidP="00B4303D">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for solution 1b, </w:t>
            </w:r>
            <w:r w:rsidRPr="00C541BB">
              <w:rPr>
                <w:rFonts w:ascii="Times New Roman" w:hAnsi="Times New Roman"/>
                <w:kern w:val="0"/>
              </w:rPr>
              <w:t>MNO has no visibility of data content for UE-side data collection</w:t>
            </w:r>
            <w:r>
              <w:rPr>
                <w:rFonts w:ascii="Times New Roman" w:hAnsi="Times New Roman"/>
                <w:kern w:val="0"/>
              </w:rPr>
              <w:t xml:space="preserve">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B84E88" w14:paraId="7D08BF89" w14:textId="77777777" w:rsidTr="00DE1BD7">
        <w:tc>
          <w:tcPr>
            <w:tcW w:w="1838" w:type="dxa"/>
            <w:tcBorders>
              <w:top w:val="single" w:sz="4" w:space="0" w:color="auto"/>
              <w:left w:val="single" w:sz="4" w:space="0" w:color="auto"/>
              <w:bottom w:val="single" w:sz="4" w:space="0" w:color="auto"/>
              <w:right w:val="single" w:sz="4" w:space="0" w:color="auto"/>
            </w:tcBorders>
          </w:tcPr>
          <w:p w14:paraId="0B5D0D69" w14:textId="3C5F0EBA" w:rsidR="00B84E88" w:rsidRDefault="00B84E88" w:rsidP="00B84E88">
            <w:pPr>
              <w:rPr>
                <w:rFonts w:ascii="Times New Roman" w:hAnsi="Times New Roman"/>
                <w:kern w:val="0"/>
              </w:rPr>
            </w:pPr>
            <w:r>
              <w:rPr>
                <w:rFonts w:ascii="Times New Roman" w:hAnsi="Times New Roman"/>
                <w:kern w:val="0"/>
                <w:sz w:val="20"/>
                <w:szCs w:val="20"/>
              </w:rPr>
              <w:t>Mediatek</w:t>
            </w:r>
          </w:p>
        </w:tc>
        <w:tc>
          <w:tcPr>
            <w:tcW w:w="7178" w:type="dxa"/>
            <w:tcBorders>
              <w:top w:val="single" w:sz="4" w:space="0" w:color="auto"/>
              <w:left w:val="single" w:sz="4" w:space="0" w:color="auto"/>
              <w:bottom w:val="single" w:sz="4" w:space="0" w:color="auto"/>
              <w:right w:val="single" w:sz="4" w:space="0" w:color="auto"/>
            </w:tcBorders>
          </w:tcPr>
          <w:p w14:paraId="07592339" w14:textId="77777777" w:rsidR="00B84E88" w:rsidRDefault="00B84E88" w:rsidP="00B84E88">
            <w:pPr>
              <w:rPr>
                <w:rFonts w:ascii="Times New Roman" w:hAnsi="Times New Roman"/>
                <w:kern w:val="0"/>
              </w:rPr>
            </w:pPr>
            <w:r>
              <w:rPr>
                <w:rFonts w:ascii="Times New Roman" w:hAnsi="Times New Roman"/>
                <w:kern w:val="0"/>
              </w:rPr>
              <w:t>Yes.</w:t>
            </w:r>
          </w:p>
          <w:p w14:paraId="0BD81E22" w14:textId="01A8E467" w:rsidR="00B84E88" w:rsidRDefault="00B84E88" w:rsidP="00B84E88">
            <w:pPr>
              <w:rPr>
                <w:rFonts w:ascii="Times New Roman" w:hAnsi="Times New Roman"/>
                <w:kern w:val="0"/>
              </w:rPr>
            </w:pPr>
            <w:bookmarkStart w:id="197" w:name="OLE_LINK66"/>
            <w:r>
              <w:rPr>
                <w:rFonts w:ascii="Times New Roman" w:hAnsi="Times New Roman"/>
                <w:kern w:val="0"/>
              </w:rP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197"/>
          </w:p>
        </w:tc>
      </w:tr>
      <w:tr w:rsidR="003E0055" w14:paraId="3AB81C59" w14:textId="77777777" w:rsidTr="00DE1BD7">
        <w:tc>
          <w:tcPr>
            <w:tcW w:w="1838" w:type="dxa"/>
            <w:tcBorders>
              <w:top w:val="single" w:sz="4" w:space="0" w:color="auto"/>
              <w:left w:val="single" w:sz="4" w:space="0" w:color="auto"/>
              <w:bottom w:val="single" w:sz="4" w:space="0" w:color="auto"/>
              <w:right w:val="single" w:sz="4" w:space="0" w:color="auto"/>
            </w:tcBorders>
          </w:tcPr>
          <w:p w14:paraId="2AF1DCDE" w14:textId="5FF6FD79"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1BB2F044" w14:textId="63F0A7CC" w:rsidR="003E0055" w:rsidRDefault="003E0055" w:rsidP="00B84E88">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MNO should be able to have full control of the data content/type exchanged between UE and server.</w:t>
            </w:r>
          </w:p>
        </w:tc>
      </w:tr>
      <w:tr w:rsidR="00A71255" w14:paraId="4D65D0CA" w14:textId="77777777" w:rsidTr="00DE1BD7">
        <w:tc>
          <w:tcPr>
            <w:tcW w:w="1838" w:type="dxa"/>
            <w:tcBorders>
              <w:top w:val="single" w:sz="4" w:space="0" w:color="auto"/>
              <w:left w:val="single" w:sz="4" w:space="0" w:color="auto"/>
              <w:bottom w:val="single" w:sz="4" w:space="0" w:color="auto"/>
              <w:right w:val="single" w:sz="4" w:space="0" w:color="auto"/>
            </w:tcBorders>
          </w:tcPr>
          <w:p w14:paraId="34CF9A68" w14:textId="08C91698" w:rsidR="00A71255" w:rsidRDefault="00A71255" w:rsidP="00B84E88">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1B63594E" w14:textId="5A0ACC3E"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(full or partial) can be achieved for option 1b, as in the other solutions.</w:t>
            </w:r>
          </w:p>
        </w:tc>
      </w:tr>
    </w:tbl>
    <w:bookmarkEnd w:id="196"/>
    <w:p w14:paraId="7B4E02C7" w14:textId="551286C0" w:rsidR="00AE31A4" w:rsidRPr="006A2E03" w:rsidRDefault="00AE31A4" w:rsidP="00AE31A4">
      <w:pPr>
        <w:pStyle w:val="a5"/>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198"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a7"/>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a7"/>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a7"/>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a7"/>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DFC7E6E" w14:textId="77777777" w:rsidR="00253E41" w:rsidRDefault="00253E41" w:rsidP="00253E41">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357AFCB2" w14:textId="07685BD6" w:rsidR="00B84E88" w:rsidRDefault="00B84E88" w:rsidP="00253E41">
            <w:pPr>
              <w:rPr>
                <w:rFonts w:ascii="Times New Roman" w:hAnsi="Times New Roman"/>
                <w:kern w:val="0"/>
              </w:rPr>
            </w:pPr>
            <w:bookmarkStart w:id="199" w:name="OLE_LINK167"/>
            <w:r>
              <w:rPr>
                <w:rFonts w:ascii="Times New Roman" w:hAnsi="Times New Roman"/>
                <w:color w:val="FF0000"/>
                <w:kern w:val="0"/>
              </w:rPr>
              <w:t>[Rapp1] So the answer is yes, i.e., the MNO has full visibility?</w:t>
            </w:r>
            <w:bookmarkEnd w:id="199"/>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B4303D" w14:paraId="30F57141" w14:textId="77777777" w:rsidTr="00E86516">
        <w:tc>
          <w:tcPr>
            <w:tcW w:w="1838" w:type="dxa"/>
            <w:tcBorders>
              <w:top w:val="single" w:sz="4" w:space="0" w:color="auto"/>
              <w:left w:val="single" w:sz="4" w:space="0" w:color="auto"/>
              <w:bottom w:val="single" w:sz="4" w:space="0" w:color="auto"/>
              <w:right w:val="single" w:sz="4" w:space="0" w:color="auto"/>
            </w:tcBorders>
          </w:tcPr>
          <w:p w14:paraId="1B8C2282" w14:textId="678D23FC" w:rsidR="00B4303D" w:rsidRDefault="00B4303D" w:rsidP="00B4303D">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CAA6519" w14:textId="77777777" w:rsidR="00B4303D" w:rsidRDefault="00B4303D" w:rsidP="00B4303D">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FF52ECD" w14:textId="77777777" w:rsidR="00B4303D" w:rsidRDefault="00B4303D" w:rsidP="00B4303D">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w:t>
            </w:r>
            <w:r w:rsidRPr="00061607">
              <w:rPr>
                <w:rFonts w:ascii="Times New Roman" w:hAnsi="Times New Roman"/>
                <w:kern w:val="0"/>
              </w:rPr>
              <w:t xml:space="preserve">full </w:t>
            </w:r>
            <w:r>
              <w:rPr>
                <w:rFonts w:ascii="Times New Roman" w:hAnsi="Times New Roman"/>
                <w:kern w:val="0"/>
              </w:rPr>
              <w:t xml:space="preserve">data </w:t>
            </w:r>
            <w:r w:rsidRPr="00061607">
              <w:rPr>
                <w:rFonts w:ascii="Times New Roman" w:hAnsi="Times New Roman"/>
                <w:kern w:val="0"/>
              </w:rPr>
              <w:t>visibility and Partial</w:t>
            </w:r>
            <w:r>
              <w:rPr>
                <w:rFonts w:ascii="Times New Roman" w:hAnsi="Times New Roman"/>
                <w:kern w:val="0"/>
              </w:rPr>
              <w:t xml:space="preserve"> data visibility have </w:t>
            </w:r>
            <w:r w:rsidRPr="00061607">
              <w:rPr>
                <w:rFonts w:ascii="Times New Roman" w:hAnsi="Times New Roman"/>
                <w:kern w:val="0"/>
              </w:rPr>
              <w:t xml:space="preserve">full visibility of data content, i,e, specified data with open format, </w:t>
            </w:r>
            <w:r>
              <w:rPr>
                <w:rFonts w:ascii="Times New Roman" w:hAnsi="Times New Roman"/>
                <w:kern w:val="0"/>
              </w:rPr>
              <w:t>the difference is on whether all vendors can get the same info from the specified data. To protect UE proprietary info, UE may get more info from some specified data. We suggest to use the following revision to make it clear:</w:t>
            </w:r>
          </w:p>
          <w:p w14:paraId="6A1489C0" w14:textId="5F88186E" w:rsidR="00B4303D" w:rsidRDefault="00B4303D" w:rsidP="00B4303D">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r w:rsidR="00B84E88" w14:paraId="6FF9C6EB" w14:textId="77777777" w:rsidTr="00E86516">
        <w:tc>
          <w:tcPr>
            <w:tcW w:w="1838" w:type="dxa"/>
            <w:tcBorders>
              <w:top w:val="single" w:sz="4" w:space="0" w:color="auto"/>
              <w:left w:val="single" w:sz="4" w:space="0" w:color="auto"/>
              <w:bottom w:val="single" w:sz="4" w:space="0" w:color="auto"/>
              <w:right w:val="single" w:sz="4" w:space="0" w:color="auto"/>
            </w:tcBorders>
          </w:tcPr>
          <w:p w14:paraId="11B6C8B4" w14:textId="11E8D1D7"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2C3E601B" w14:textId="4F5B2972" w:rsidR="00B84E88" w:rsidRDefault="00B84E88" w:rsidP="00B84E88">
            <w:pPr>
              <w:rPr>
                <w:rFonts w:ascii="Times New Roman" w:hAnsi="Times New Roman"/>
                <w:kern w:val="0"/>
              </w:rPr>
            </w:pPr>
            <w:r>
              <w:rPr>
                <w:rFonts w:ascii="Times New Roman" w:hAnsi="Times New Roman"/>
                <w:kern w:val="0"/>
              </w:rPr>
              <w:t>Yes. Standardization is not the sole method to achieve visibility of data content. Visibility can be granted to the MNO through business agreements, whereby the vendor discloses the data to the MNO that enters into such a business or cooperation contract.</w:t>
            </w:r>
          </w:p>
        </w:tc>
      </w:tr>
      <w:tr w:rsidR="003E0055" w14:paraId="38428A03" w14:textId="77777777" w:rsidTr="00E86516">
        <w:tc>
          <w:tcPr>
            <w:tcW w:w="1838" w:type="dxa"/>
            <w:tcBorders>
              <w:top w:val="single" w:sz="4" w:space="0" w:color="auto"/>
              <w:left w:val="single" w:sz="4" w:space="0" w:color="auto"/>
              <w:bottom w:val="single" w:sz="4" w:space="0" w:color="auto"/>
              <w:right w:val="single" w:sz="4" w:space="0" w:color="auto"/>
            </w:tcBorders>
          </w:tcPr>
          <w:p w14:paraId="553C7EBF" w14:textId="315055A9"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73CC2" w14:textId="0293AFF2" w:rsidR="003E0055" w:rsidRDefault="003E0055" w:rsidP="00B84E88">
            <w:pPr>
              <w:rPr>
                <w:rFonts w:ascii="Times New Roman" w:hAnsi="Times New Roman"/>
                <w:kern w:val="0"/>
              </w:rPr>
            </w:pPr>
            <w:r>
              <w:rPr>
                <w:rFonts w:ascii="Times New Roman" w:hAnsi="Times New Roman"/>
                <w:kern w:val="0"/>
              </w:rPr>
              <w:t>Yes</w:t>
            </w:r>
          </w:p>
        </w:tc>
      </w:tr>
      <w:bookmarkEnd w:id="198"/>
      <w:tr w:rsidR="00A71255" w14:paraId="42527634" w14:textId="77777777" w:rsidTr="00A71255">
        <w:tc>
          <w:tcPr>
            <w:tcW w:w="1838" w:type="dxa"/>
          </w:tcPr>
          <w:p w14:paraId="6DFA5A46" w14:textId="77777777" w:rsidR="00A71255" w:rsidRDefault="00A71255" w:rsidP="00F46B98">
            <w:pPr>
              <w:rPr>
                <w:rFonts w:ascii="Times New Roman" w:hAnsi="Times New Roman"/>
                <w:kern w:val="0"/>
                <w:sz w:val="20"/>
                <w:szCs w:val="20"/>
              </w:rPr>
            </w:pPr>
            <w:r>
              <w:rPr>
                <w:rFonts w:ascii="Times New Roman" w:hAnsi="Times New Roman" w:hint="eastAsia"/>
                <w:kern w:val="0"/>
                <w:sz w:val="20"/>
                <w:szCs w:val="20"/>
              </w:rPr>
              <w:t>CATT</w:t>
            </w:r>
          </w:p>
        </w:tc>
        <w:tc>
          <w:tcPr>
            <w:tcW w:w="7178" w:type="dxa"/>
          </w:tcPr>
          <w:p w14:paraId="3866297D" w14:textId="0EB93710"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w:t>
            </w:r>
            <w:r>
              <w:rPr>
                <w:rFonts w:ascii="Times New Roman" w:hAnsi="Times New Roman" w:hint="eastAsia"/>
                <w:kern w:val="0"/>
              </w:rPr>
              <w:t xml:space="preserve">none, </w:t>
            </w:r>
            <w:r>
              <w:rPr>
                <w:rFonts w:ascii="Times New Roman" w:hAnsi="Times New Roman"/>
                <w:kern w:val="0"/>
              </w:rPr>
              <w:t xml:space="preserve">full or partial) can be achieved for option </w:t>
            </w:r>
            <w:r>
              <w:rPr>
                <w:rFonts w:ascii="Times New Roman" w:hAnsi="Times New Roman" w:hint="eastAsia"/>
                <w:kern w:val="0"/>
              </w:rPr>
              <w:t>2 and 3</w:t>
            </w:r>
            <w:r>
              <w:rPr>
                <w:rFonts w:ascii="Times New Roman" w:hAnsi="Times New Roman"/>
                <w:kern w:val="0"/>
              </w:rPr>
              <w:t>, as in the other solutions.</w:t>
            </w:r>
          </w:p>
        </w:tc>
      </w:tr>
    </w:tbl>
    <w:p w14:paraId="3544A247" w14:textId="77777777" w:rsidR="00A71255" w:rsidRDefault="00A71255" w:rsidP="00A71255"/>
    <w:p w14:paraId="20E196C7" w14:textId="59D67C05" w:rsidR="00086CCA" w:rsidRDefault="00086CCA" w:rsidP="00086CCA">
      <w:pPr>
        <w:pStyle w:val="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a5"/>
        <w:spacing w:before="120"/>
        <w:rPr>
          <w:rFonts w:ascii="Times New Roman" w:hAnsi="Times New Roman"/>
        </w:rPr>
      </w:pPr>
      <w:bookmarkStart w:id="200"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a5"/>
        <w:spacing w:before="120"/>
        <w:rPr>
          <w:rFonts w:ascii="Times New Roman" w:hAnsi="Times New Roman"/>
          <w:b/>
          <w:bCs/>
        </w:rPr>
      </w:pPr>
      <w:bookmarkStart w:id="201" w:name="OLE_LINK154"/>
      <w:bookmarkEnd w:id="200"/>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ac"/>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202" w:name="OLE_LINK159"/>
            <w:bookmarkEnd w:id="20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DE70A5" w14:paraId="3781D2A0" w14:textId="77777777" w:rsidTr="00E86516">
        <w:tc>
          <w:tcPr>
            <w:tcW w:w="1838" w:type="dxa"/>
            <w:tcBorders>
              <w:top w:val="single" w:sz="4" w:space="0" w:color="auto"/>
              <w:left w:val="single" w:sz="4" w:space="0" w:color="auto"/>
              <w:bottom w:val="single" w:sz="4" w:space="0" w:color="auto"/>
              <w:right w:val="single" w:sz="4" w:space="0" w:color="auto"/>
            </w:tcBorders>
          </w:tcPr>
          <w:p w14:paraId="38F930D9" w14:textId="6CEE4B7C" w:rsidR="00DE70A5" w:rsidRDefault="00DE70A5" w:rsidP="00DE70A5">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AD3B98A" w14:textId="0CD2B93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41BA6712" w14:textId="77777777" w:rsidTr="00E86516">
        <w:tc>
          <w:tcPr>
            <w:tcW w:w="1838" w:type="dxa"/>
            <w:tcBorders>
              <w:top w:val="single" w:sz="4" w:space="0" w:color="auto"/>
              <w:left w:val="single" w:sz="4" w:space="0" w:color="auto"/>
              <w:bottom w:val="single" w:sz="4" w:space="0" w:color="auto"/>
              <w:right w:val="single" w:sz="4" w:space="0" w:color="auto"/>
            </w:tcBorders>
          </w:tcPr>
          <w:p w14:paraId="677A07EE" w14:textId="2C2F324F" w:rsidR="00B84E88" w:rsidRDefault="00B84E88" w:rsidP="00B84E88">
            <w:pPr>
              <w:jc w:val="left"/>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F8F263A" w14:textId="29A9CB1B" w:rsidR="00B84E88" w:rsidRDefault="00B84E88" w:rsidP="00B84E88">
            <w:pPr>
              <w:rPr>
                <w:rFonts w:ascii="Times New Roman" w:hAnsi="Times New Roman"/>
                <w:kern w:val="0"/>
              </w:rPr>
            </w:pPr>
            <w:r>
              <w:rPr>
                <w:rFonts w:ascii="Times New Roman" w:hAnsi="Times New Roman"/>
                <w:kern w:val="0"/>
              </w:rPr>
              <w:t>Yes</w:t>
            </w:r>
          </w:p>
        </w:tc>
      </w:tr>
      <w:tr w:rsidR="003E0055" w14:paraId="55EEC3D4" w14:textId="77777777" w:rsidTr="00E86516">
        <w:tc>
          <w:tcPr>
            <w:tcW w:w="1838" w:type="dxa"/>
            <w:tcBorders>
              <w:top w:val="single" w:sz="4" w:space="0" w:color="auto"/>
              <w:left w:val="single" w:sz="4" w:space="0" w:color="auto"/>
              <w:bottom w:val="single" w:sz="4" w:space="0" w:color="auto"/>
              <w:right w:val="single" w:sz="4" w:space="0" w:color="auto"/>
            </w:tcBorders>
          </w:tcPr>
          <w:p w14:paraId="4528AD31" w14:textId="533B7C82" w:rsidR="003E0055" w:rsidRDefault="003E0055" w:rsidP="00B84E88">
            <w:pPr>
              <w:jc w:val="left"/>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488FA15" w14:textId="101C91EB" w:rsidR="003E0055" w:rsidRDefault="003E0055" w:rsidP="00B84E88">
            <w:pPr>
              <w:rPr>
                <w:rFonts w:ascii="Times New Roman" w:hAnsi="Times New Roman"/>
                <w:kern w:val="0"/>
              </w:rPr>
            </w:pPr>
            <w:r>
              <w:rPr>
                <w:rFonts w:ascii="Times New Roman" w:hAnsi="Times New Roman"/>
                <w:kern w:val="0"/>
              </w:rPr>
              <w:t>Yes</w:t>
            </w:r>
          </w:p>
        </w:tc>
      </w:tr>
      <w:tr w:rsidR="00A71255" w14:paraId="2B401837" w14:textId="77777777" w:rsidTr="00E86516">
        <w:tc>
          <w:tcPr>
            <w:tcW w:w="1838" w:type="dxa"/>
            <w:tcBorders>
              <w:top w:val="single" w:sz="4" w:space="0" w:color="auto"/>
              <w:left w:val="single" w:sz="4" w:space="0" w:color="auto"/>
              <w:bottom w:val="single" w:sz="4" w:space="0" w:color="auto"/>
              <w:right w:val="single" w:sz="4" w:space="0" w:color="auto"/>
            </w:tcBorders>
          </w:tcPr>
          <w:p w14:paraId="2E57B0C4" w14:textId="1197AD53" w:rsidR="00A71255" w:rsidRDefault="00A71255" w:rsidP="00B84E88">
            <w:pPr>
              <w:jc w:val="left"/>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75251914" w14:textId="5C05637F" w:rsidR="00A71255" w:rsidRDefault="00A71255" w:rsidP="00B84E88">
            <w:pPr>
              <w:rPr>
                <w:rFonts w:ascii="Times New Roman" w:hAnsi="Times New Roman"/>
                <w:kern w:val="0"/>
              </w:rPr>
            </w:pPr>
            <w:r>
              <w:rPr>
                <w:rFonts w:ascii="Times New Roman" w:hAnsi="Times New Roman"/>
                <w:kern w:val="0"/>
              </w:rPr>
              <w:t>P</w:t>
            </w:r>
            <w:r>
              <w:rPr>
                <w:rFonts w:ascii="Times New Roman" w:hAnsi="Times New Roman" w:hint="eastAsia"/>
                <w:kern w:val="0"/>
              </w:rPr>
              <w:t xml:space="preserve">artially Yes. </w:t>
            </w:r>
            <w:r>
              <w:rPr>
                <w:rFonts w:ascii="Times New Roman" w:hAnsi="Times New Roman"/>
                <w:kern w:val="0"/>
              </w:rPr>
              <w:t>O</w:t>
            </w:r>
            <w:r>
              <w:rPr>
                <w:rFonts w:ascii="Times New Roman" w:hAnsi="Times New Roman" w:hint="eastAsia"/>
                <w:kern w:val="0"/>
              </w:rPr>
              <w:t>ption 1a can also refer to a training data delivery by WIFI or other approaches.</w:t>
            </w:r>
          </w:p>
        </w:tc>
      </w:tr>
    </w:tbl>
    <w:p w14:paraId="25E170E9" w14:textId="117A9895" w:rsidR="002B0D82" w:rsidRPr="002B0D82" w:rsidRDefault="009C3F32" w:rsidP="009F6014">
      <w:pPr>
        <w:pStyle w:val="a5"/>
        <w:spacing w:before="120"/>
        <w:rPr>
          <w:rFonts w:ascii="Times New Roman" w:hAnsi="Times New Roman"/>
        </w:rPr>
      </w:pPr>
      <w:bookmarkStart w:id="203" w:name="OLE_LINK156"/>
      <w:bookmarkStart w:id="204" w:name="OLE_LINK160"/>
      <w:bookmarkEnd w:id="202"/>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203"/>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a5"/>
        <w:spacing w:before="120"/>
        <w:rPr>
          <w:rFonts w:ascii="Times New Roman" w:hAnsi="Times New Roman"/>
          <w:b/>
          <w:bCs/>
        </w:rPr>
      </w:pPr>
      <w:bookmarkStart w:id="205" w:name="OLE_LINK161"/>
      <w:bookmarkEnd w:id="204"/>
      <w:r w:rsidRPr="006A2E03">
        <w:rPr>
          <w:rFonts w:ascii="Times New Roman" w:hAnsi="Times New Roman"/>
          <w:b/>
          <w:bCs/>
        </w:rPr>
        <w:t xml:space="preserve">Q6.2: </w:t>
      </w:r>
      <w:bookmarkStart w:id="206"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206"/>
    </w:p>
    <w:tbl>
      <w:tblPr>
        <w:tblStyle w:val="ac"/>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easibility should be assessed in SA2. NAS is not designed today to carry large amount of data. Since data collection may imply the transfer 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4D9F4BD8" w14:textId="77777777" w:rsidTr="00E86516">
        <w:tc>
          <w:tcPr>
            <w:tcW w:w="1838" w:type="dxa"/>
            <w:tcBorders>
              <w:top w:val="single" w:sz="4" w:space="0" w:color="auto"/>
              <w:left w:val="single" w:sz="4" w:space="0" w:color="auto"/>
              <w:bottom w:val="single" w:sz="4" w:space="0" w:color="auto"/>
              <w:right w:val="single" w:sz="4" w:space="0" w:color="auto"/>
            </w:tcBorders>
          </w:tcPr>
          <w:p w14:paraId="73C9FDB9" w14:textId="4BC8365B"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7178D95" w14:textId="5ADA2EC1"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6074ABEB" w14:textId="77777777" w:rsidTr="00E86516">
        <w:tc>
          <w:tcPr>
            <w:tcW w:w="1838" w:type="dxa"/>
            <w:tcBorders>
              <w:top w:val="single" w:sz="4" w:space="0" w:color="auto"/>
              <w:left w:val="single" w:sz="4" w:space="0" w:color="auto"/>
              <w:bottom w:val="single" w:sz="4" w:space="0" w:color="auto"/>
              <w:right w:val="single" w:sz="4" w:space="0" w:color="auto"/>
            </w:tcBorders>
          </w:tcPr>
          <w:p w14:paraId="65065A10" w14:textId="467988D6"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3FBA12EC" w14:textId="3F835023" w:rsidR="00B84E88" w:rsidRDefault="00B84E88" w:rsidP="00B84E88">
            <w:pPr>
              <w:rPr>
                <w:rFonts w:ascii="Times New Roman" w:hAnsi="Times New Roman"/>
                <w:kern w:val="0"/>
              </w:rPr>
            </w:pPr>
            <w:r>
              <w:rPr>
                <w:rFonts w:ascii="Times New Roman" w:hAnsi="Times New Roman"/>
                <w:kern w:val="0"/>
              </w:rPr>
              <w:t>Yes</w:t>
            </w:r>
          </w:p>
        </w:tc>
      </w:tr>
      <w:tr w:rsidR="003E0055" w14:paraId="01573A75" w14:textId="77777777" w:rsidTr="00E86516">
        <w:tc>
          <w:tcPr>
            <w:tcW w:w="1838" w:type="dxa"/>
            <w:tcBorders>
              <w:top w:val="single" w:sz="4" w:space="0" w:color="auto"/>
              <w:left w:val="single" w:sz="4" w:space="0" w:color="auto"/>
              <w:bottom w:val="single" w:sz="4" w:space="0" w:color="auto"/>
              <w:right w:val="single" w:sz="4" w:space="0" w:color="auto"/>
            </w:tcBorders>
          </w:tcPr>
          <w:p w14:paraId="4E4B62DB" w14:textId="52FF58E0"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90173B3" w14:textId="77777777" w:rsidR="003E0055" w:rsidRDefault="003E0055" w:rsidP="003E0055">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positioning for solution 2.</w:t>
            </w:r>
          </w:p>
          <w:p w14:paraId="3D1C4A32" w14:textId="37C06A34" w:rsidR="003E0055" w:rsidRDefault="003E0055" w:rsidP="003E0055">
            <w:pPr>
              <w:rPr>
                <w:rFonts w:ascii="Times New Roman" w:hAnsi="Times New Roman"/>
                <w:kern w:val="0"/>
              </w:rPr>
            </w:pPr>
            <w:r>
              <w:rPr>
                <w:rFonts w:ascii="Times New Roman" w:hAnsi="Times New Roman" w:hint="eastAsia"/>
                <w:kern w:val="0"/>
              </w:rPr>
              <w:t>T</w:t>
            </w:r>
            <w:r>
              <w:rPr>
                <w:rFonts w:ascii="Times New Roman" w:hAnsi="Times New Roman"/>
                <w:kern w:val="0"/>
              </w:rPr>
              <w:t>he data can be transferred from UE to LMF via LPP, which can utilize either CP or UP tunnel</w:t>
            </w:r>
          </w:p>
        </w:tc>
      </w:tr>
      <w:tr w:rsidR="00A71255" w14:paraId="63511600" w14:textId="77777777" w:rsidTr="00E86516">
        <w:tc>
          <w:tcPr>
            <w:tcW w:w="1838" w:type="dxa"/>
            <w:tcBorders>
              <w:top w:val="single" w:sz="4" w:space="0" w:color="auto"/>
              <w:left w:val="single" w:sz="4" w:space="0" w:color="auto"/>
              <w:bottom w:val="single" w:sz="4" w:space="0" w:color="auto"/>
              <w:right w:val="single" w:sz="4" w:space="0" w:color="auto"/>
            </w:tcBorders>
          </w:tcPr>
          <w:p w14:paraId="64A232F4" w14:textId="69B5C17D" w:rsidR="00A71255" w:rsidRDefault="00A71255" w:rsidP="00B84E88">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D899CCC" w14:textId="364E5666" w:rsidR="00A71255" w:rsidRDefault="00A71255" w:rsidP="003E0055">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bl>
    <w:bookmarkEnd w:id="205"/>
    <w:p w14:paraId="47812630" w14:textId="43B05303" w:rsidR="002B0D82" w:rsidRDefault="002B0D82" w:rsidP="002B0D82">
      <w:pPr>
        <w:pStyle w:val="a5"/>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a5"/>
        <w:spacing w:before="120"/>
        <w:rPr>
          <w:rFonts w:ascii="Times New Roman" w:hAnsi="Times New Roman"/>
          <w:b/>
          <w:bCs/>
        </w:rPr>
      </w:pPr>
      <w:bookmarkStart w:id="207"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208"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ac"/>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209" w:name="OLE_LINK12"/>
            <w:bookmarkEnd w:id="207"/>
            <w:bookmarkEnd w:id="208"/>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29AB1125" w14:textId="77777777" w:rsidTr="00C421BB">
        <w:tc>
          <w:tcPr>
            <w:tcW w:w="1838" w:type="dxa"/>
            <w:tcBorders>
              <w:top w:val="single" w:sz="4" w:space="0" w:color="auto"/>
              <w:left w:val="single" w:sz="4" w:space="0" w:color="auto"/>
              <w:bottom w:val="single" w:sz="4" w:space="0" w:color="auto"/>
              <w:right w:val="single" w:sz="4" w:space="0" w:color="auto"/>
            </w:tcBorders>
          </w:tcPr>
          <w:p w14:paraId="259D0BA3" w14:textId="1B67FC46"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4D42563" w14:textId="7F45BC1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3C759779" w14:textId="77777777" w:rsidTr="00C421BB">
        <w:tc>
          <w:tcPr>
            <w:tcW w:w="1838" w:type="dxa"/>
            <w:tcBorders>
              <w:top w:val="single" w:sz="4" w:space="0" w:color="auto"/>
              <w:left w:val="single" w:sz="4" w:space="0" w:color="auto"/>
              <w:bottom w:val="single" w:sz="4" w:space="0" w:color="auto"/>
              <w:right w:val="single" w:sz="4" w:space="0" w:color="auto"/>
            </w:tcBorders>
          </w:tcPr>
          <w:p w14:paraId="157A46F7" w14:textId="6B39FE4C"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0F0135B2" w14:textId="2ADDA192" w:rsidR="00B84E88" w:rsidRDefault="00B84E88" w:rsidP="00B84E88">
            <w:pPr>
              <w:rPr>
                <w:rFonts w:ascii="Times New Roman" w:hAnsi="Times New Roman"/>
                <w:kern w:val="0"/>
              </w:rPr>
            </w:pPr>
            <w:r>
              <w:rPr>
                <w:rFonts w:ascii="Times New Roman" w:hAnsi="Times New Roman"/>
                <w:kern w:val="0"/>
              </w:rPr>
              <w:t>Yes</w:t>
            </w:r>
          </w:p>
        </w:tc>
      </w:tr>
      <w:tr w:rsidR="003E0055" w14:paraId="35A95534" w14:textId="77777777" w:rsidTr="00C421BB">
        <w:tc>
          <w:tcPr>
            <w:tcW w:w="1838" w:type="dxa"/>
            <w:tcBorders>
              <w:top w:val="single" w:sz="4" w:space="0" w:color="auto"/>
              <w:left w:val="single" w:sz="4" w:space="0" w:color="auto"/>
              <w:bottom w:val="single" w:sz="4" w:space="0" w:color="auto"/>
              <w:right w:val="single" w:sz="4" w:space="0" w:color="auto"/>
            </w:tcBorders>
          </w:tcPr>
          <w:p w14:paraId="63479DAE" w14:textId="4D9DF37F"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D78FDB1" w14:textId="3F932F45" w:rsidR="003E0055" w:rsidRDefault="003E0055" w:rsidP="00B84E88">
            <w:pPr>
              <w:rPr>
                <w:rFonts w:ascii="Times New Roman" w:hAnsi="Times New Roman"/>
                <w:kern w:val="0"/>
              </w:rPr>
            </w:pPr>
            <w:r>
              <w:rPr>
                <w:rFonts w:ascii="Times New Roman" w:hAnsi="Times New Roman"/>
                <w:kern w:val="0"/>
              </w:rPr>
              <w:t>Yes, we tend to focus on beam management for solution 2 and reuse MDT.</w:t>
            </w:r>
          </w:p>
        </w:tc>
      </w:tr>
      <w:bookmarkEnd w:id="209"/>
      <w:tr w:rsidR="00A71255" w14:paraId="6C31FA86" w14:textId="77777777" w:rsidTr="00A71255">
        <w:tc>
          <w:tcPr>
            <w:tcW w:w="1838" w:type="dxa"/>
          </w:tcPr>
          <w:p w14:paraId="22262B70" w14:textId="77777777" w:rsidR="00A71255" w:rsidRDefault="00A71255" w:rsidP="00F46B98">
            <w:pPr>
              <w:rPr>
                <w:rFonts w:ascii="Times New Roman" w:hAnsi="Times New Roman"/>
                <w:kern w:val="0"/>
              </w:rPr>
            </w:pPr>
            <w:r>
              <w:rPr>
                <w:rFonts w:ascii="Times New Roman" w:hAnsi="Times New Roman" w:hint="eastAsia"/>
                <w:kern w:val="0"/>
              </w:rPr>
              <w:t>CATT</w:t>
            </w:r>
          </w:p>
        </w:tc>
        <w:tc>
          <w:tcPr>
            <w:tcW w:w="7178" w:type="dxa"/>
          </w:tcPr>
          <w:p w14:paraId="2D5D37CA" w14:textId="77777777" w:rsidR="00A71255" w:rsidRDefault="00A71255" w:rsidP="00F46B98">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a5"/>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ac"/>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Solutions other than NAS/RRC can be taken into account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rsidR="00B84E88"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3B6E0142"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3A30B37D" w14:textId="0633095C" w:rsidR="00B84E88" w:rsidRDefault="00B84E88" w:rsidP="00B84E88">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rsidR="003E0055" w14:paraId="6A781DB3" w14:textId="77777777" w:rsidTr="00337790">
        <w:tc>
          <w:tcPr>
            <w:tcW w:w="1838" w:type="dxa"/>
            <w:tcBorders>
              <w:top w:val="single" w:sz="4" w:space="0" w:color="auto"/>
              <w:left w:val="single" w:sz="4" w:space="0" w:color="auto"/>
              <w:bottom w:val="single" w:sz="4" w:space="0" w:color="auto"/>
              <w:right w:val="single" w:sz="4" w:space="0" w:color="auto"/>
            </w:tcBorders>
          </w:tcPr>
          <w:p w14:paraId="5BE8FEAD" w14:textId="3D0E196F" w:rsidR="003E0055" w:rsidRDefault="003E0055" w:rsidP="003E0055">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47F15E8" w14:textId="78BFF2AB" w:rsidR="003E0055" w:rsidRDefault="003E0055" w:rsidP="003E0055">
            <w:pPr>
              <w:rPr>
                <w:rFonts w:ascii="Times New Roman" w:hAnsi="Times New Roman"/>
                <w:kern w:val="0"/>
              </w:rPr>
            </w:pPr>
            <w:r>
              <w:rPr>
                <w:rFonts w:ascii="Times New Roman" w:hAnsi="Times New Roman" w:hint="eastAsia"/>
                <w:kern w:val="0"/>
              </w:rPr>
              <w:t>S</w:t>
            </w:r>
            <w:r>
              <w:rPr>
                <w:rFonts w:ascii="Times New Roman" w:hAnsi="Times New Roman"/>
                <w:kern w:val="0"/>
              </w:rPr>
              <w:t>A2 already introduced the UP solution for LPP procedure between UE and LMF.</w:t>
            </w:r>
          </w:p>
        </w:tc>
      </w:tr>
    </w:tbl>
    <w:p w14:paraId="73480EF5" w14:textId="1555C543" w:rsidR="00A6585D" w:rsidRDefault="00A6585D" w:rsidP="00A6585D">
      <w:pPr>
        <w:pStyle w:val="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a5"/>
        <w:spacing w:before="120"/>
        <w:rPr>
          <w:rFonts w:ascii="Times New Roman" w:hAnsi="Times New Roman"/>
        </w:rPr>
      </w:pPr>
      <w:bookmarkStart w:id="210" w:name="OLE_LINK1"/>
      <w:bookmarkStart w:id="211" w:name="OLE_LINK387"/>
      <w:bookmarkStart w:id="212" w:name="OLE_LINK379"/>
      <w:bookmarkStart w:id="213" w:name="OLE_LINK351"/>
      <w:bookmarkEnd w:id="107"/>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a5"/>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a5"/>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a5"/>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8A6ADB">
      <w:pPr>
        <w:pStyle w:val="a5"/>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a5"/>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a5"/>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a5"/>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a5"/>
        <w:spacing w:before="120"/>
        <w:rPr>
          <w:rFonts w:ascii="Times New Roman" w:hAnsi="Times New Roman"/>
        </w:rPr>
      </w:pPr>
      <w:bookmarkStart w:id="214"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215" w:name="OLE_LINK6"/>
      <w:r>
        <w:rPr>
          <w:rFonts w:ascii="Times New Roman" w:hAnsi="Times New Roman"/>
        </w:rPr>
        <w:t>study</w:t>
      </w:r>
      <w:r w:rsidR="00DD439C" w:rsidRPr="00DD439C">
        <w:rPr>
          <w:rFonts w:ascii="Times New Roman" w:hAnsi="Times New Roman"/>
        </w:rPr>
        <w:t xml:space="preserve">. </w:t>
      </w:r>
    </w:p>
    <w:bookmarkEnd w:id="214"/>
    <w:p w14:paraId="7980103E" w14:textId="070F2AC6" w:rsidR="00DD439C" w:rsidRPr="006A2E03" w:rsidRDefault="00DD439C" w:rsidP="00DD439C">
      <w:pPr>
        <w:pStyle w:val="a5"/>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ac"/>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a7"/>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a7"/>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a7"/>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a7"/>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a7"/>
              <w:ind w:left="720" w:firstLineChars="0" w:firstLine="0"/>
              <w:rPr>
                <w:rFonts w:ascii="Times New Roman" w:hAnsi="Times New Roman"/>
                <w:kern w:val="0"/>
              </w:rPr>
            </w:pPr>
          </w:p>
          <w:p w14:paraId="699D8B38" w14:textId="77777777" w:rsidR="00C15228" w:rsidRPr="00417C12" w:rsidRDefault="00C15228" w:rsidP="00C15228">
            <w:pPr>
              <w:pStyle w:val="a7"/>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a7"/>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a7"/>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a7"/>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All the concerns above can be taken into account.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 xml:space="preserve">It is important also to stress that irrespective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Another risk is that some sensitive data of a chipset vendor may be exposed to 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here is a risk that shared information could be unintentionally 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a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as we commented in section 2.4 and 2.5, this solution can not 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r w:rsidR="00D40084" w14:paraId="5FE1AF32" w14:textId="77777777" w:rsidTr="00AE2A4C">
        <w:tc>
          <w:tcPr>
            <w:tcW w:w="1838" w:type="dxa"/>
            <w:tcBorders>
              <w:top w:val="single" w:sz="4" w:space="0" w:color="auto"/>
              <w:left w:val="single" w:sz="4" w:space="0" w:color="auto"/>
              <w:bottom w:val="single" w:sz="4" w:space="0" w:color="auto"/>
              <w:right w:val="single" w:sz="4" w:space="0" w:color="auto"/>
            </w:tcBorders>
          </w:tcPr>
          <w:p w14:paraId="004853C9" w14:textId="1A1C8DFF" w:rsidR="00D40084" w:rsidRDefault="00D40084" w:rsidP="00D40084">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71C2F945" w14:textId="54803DB6" w:rsidR="00D40084" w:rsidRPr="00AE2A4C" w:rsidRDefault="00D40084" w:rsidP="00D40084">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w:t>
            </w:r>
          </w:p>
        </w:tc>
      </w:tr>
      <w:tr w:rsidR="003E0055" w14:paraId="7CE9F958" w14:textId="77777777" w:rsidTr="00AE2A4C">
        <w:tc>
          <w:tcPr>
            <w:tcW w:w="1838" w:type="dxa"/>
            <w:tcBorders>
              <w:top w:val="single" w:sz="4" w:space="0" w:color="auto"/>
              <w:left w:val="single" w:sz="4" w:space="0" w:color="auto"/>
              <w:bottom w:val="single" w:sz="4" w:space="0" w:color="auto"/>
              <w:right w:val="single" w:sz="4" w:space="0" w:color="auto"/>
            </w:tcBorders>
          </w:tcPr>
          <w:p w14:paraId="3B695603" w14:textId="496CDACF" w:rsidR="003E0055" w:rsidRDefault="003E0055" w:rsidP="00D40084">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76050EB" w14:textId="7B4FC399" w:rsidR="003E0055" w:rsidRDefault="003E0055" w:rsidP="003E0055">
            <w:pPr>
              <w:rPr>
                <w:rFonts w:ascii="Times New Roman" w:hAnsi="Times New Roman"/>
                <w:kern w:val="0"/>
              </w:rPr>
            </w:pPr>
            <w:r>
              <w:rPr>
                <w:rFonts w:ascii="Times New Roman" w:hAnsi="Times New Roman"/>
                <w:kern w:val="0"/>
              </w:rPr>
              <w:t xml:space="preserve">1. </w:t>
            </w:r>
            <w:r>
              <w:rPr>
                <w:rFonts w:ascii="Times New Roman" w:hAnsi="Times New Roman" w:hint="eastAsia"/>
                <w:kern w:val="0"/>
              </w:rPr>
              <w:t>U</w:t>
            </w:r>
            <w:r>
              <w:rPr>
                <w:rFonts w:ascii="Times New Roman" w:hAnsi="Times New Roman"/>
                <w:kern w:val="0"/>
              </w:rPr>
              <w:t xml:space="preserve">ser data </w:t>
            </w:r>
            <w:r>
              <w:rPr>
                <w:rFonts w:ascii="Times New Roman" w:hAnsi="Times New Roman" w:hint="eastAsia"/>
                <w:kern w:val="0"/>
              </w:rPr>
              <w:t>exposure</w:t>
            </w:r>
            <w:r>
              <w:rPr>
                <w:rFonts w:ascii="Times New Roman" w:hAnsi="Times New Roman"/>
                <w:kern w:val="0"/>
              </w:rPr>
              <w:t xml:space="preserve"> </w:t>
            </w:r>
            <w:r>
              <w:rPr>
                <w:rFonts w:ascii="Times New Roman" w:hAnsi="Times New Roman" w:hint="eastAsia"/>
                <w:kern w:val="0"/>
              </w:rPr>
              <w:t>without</w:t>
            </w:r>
            <w:r>
              <w:rPr>
                <w:rFonts w:ascii="Times New Roman" w:hAnsi="Times New Roman"/>
                <w:kern w:val="0"/>
              </w:rPr>
              <w:t xml:space="preserve"> </w:t>
            </w:r>
            <w:r>
              <w:rPr>
                <w:rFonts w:ascii="Times New Roman" w:hAnsi="Times New Roman" w:hint="eastAsia"/>
                <w:kern w:val="0"/>
              </w:rPr>
              <w:t>user</w:t>
            </w:r>
            <w:r>
              <w:rPr>
                <w:rFonts w:ascii="Times New Roman" w:hAnsi="Times New Roman"/>
                <w:kern w:val="0"/>
              </w:rPr>
              <w:t xml:space="preserve"> </w:t>
            </w:r>
            <w:r>
              <w:rPr>
                <w:rFonts w:ascii="Times New Roman" w:hAnsi="Times New Roman" w:hint="eastAsia"/>
                <w:kern w:val="0"/>
              </w:rPr>
              <w:t>consent</w:t>
            </w:r>
            <w:r>
              <w:rPr>
                <w:rFonts w:ascii="Times New Roman" w:hAnsi="Times New Roman"/>
                <w:kern w:val="0"/>
              </w:rPr>
              <w:t>.</w:t>
            </w:r>
            <w:r>
              <w:rPr>
                <w:rFonts w:ascii="Times New Roman" w:hAnsi="Times New Roman" w:hint="eastAsia"/>
                <w:kern w:val="0"/>
              </w:rPr>
              <w:t xml:space="preserve"> And user </w:t>
            </w:r>
            <w:r>
              <w:rPr>
                <w:rFonts w:ascii="Times New Roman" w:hAnsi="Times New Roman"/>
                <w:kern w:val="0"/>
              </w:rPr>
              <w:t>consent</w:t>
            </w:r>
            <w:r>
              <w:rPr>
                <w:rFonts w:ascii="Times New Roman" w:hAnsi="Times New Roman" w:hint="eastAsia"/>
                <w:kern w:val="0"/>
              </w:rPr>
              <w:t xml:space="preserve"> should </w:t>
            </w:r>
            <w:r>
              <w:rPr>
                <w:rFonts w:ascii="Times New Roman" w:hAnsi="Times New Roman"/>
                <w:kern w:val="0"/>
              </w:rPr>
              <w:t>guarantee</w:t>
            </w:r>
            <w:r>
              <w:rPr>
                <w:rFonts w:ascii="Times New Roman" w:hAnsi="Times New Roman" w:hint="eastAsia"/>
                <w:kern w:val="0"/>
              </w:rPr>
              <w:t xml:space="preserve"> </w:t>
            </w:r>
            <w:r>
              <w:rPr>
                <w:rFonts w:ascii="Times New Roman" w:hAnsi="Times New Roman"/>
                <w:kern w:val="0"/>
              </w:rPr>
              <w:t>specified</w:t>
            </w:r>
            <w:r>
              <w:rPr>
                <w:rFonts w:ascii="Times New Roman" w:hAnsi="Times New Roman" w:hint="eastAsia"/>
                <w:kern w:val="0"/>
              </w:rPr>
              <w:t xml:space="preserve"> data collection from UE.</w:t>
            </w:r>
          </w:p>
          <w:p w14:paraId="53158DB3" w14:textId="650D1764" w:rsidR="003E0055" w:rsidRDefault="003E0055" w:rsidP="003E0055">
            <w:pPr>
              <w:rPr>
                <w:rFonts w:ascii="Times New Roman" w:hAnsi="Times New Roman"/>
                <w:kern w:val="0"/>
              </w:rPr>
            </w:pPr>
            <w:r>
              <w:rPr>
                <w:rFonts w:ascii="Times New Roman" w:hAnsi="Times New Roman"/>
                <w:kern w:val="0"/>
              </w:rPr>
              <w:t xml:space="preserve">2. </w:t>
            </w:r>
            <w:r>
              <w:rPr>
                <w:rFonts w:ascii="Times New Roman" w:hAnsi="Times New Roman" w:hint="eastAsia"/>
                <w:kern w:val="0"/>
              </w:rPr>
              <w:t>U</w:t>
            </w:r>
            <w:r>
              <w:rPr>
                <w:rFonts w:ascii="Times New Roman" w:hAnsi="Times New Roman"/>
                <w:kern w:val="0"/>
              </w:rPr>
              <w:t>E vendor-specific info exposed to other vendors.</w:t>
            </w:r>
          </w:p>
        </w:tc>
      </w:tr>
    </w:tbl>
    <w:p w14:paraId="6BE8B2DD" w14:textId="77777777" w:rsidR="00D1631B" w:rsidRDefault="00D1631B" w:rsidP="00DD439C">
      <w:pPr>
        <w:pStyle w:val="a5"/>
        <w:spacing w:before="120"/>
        <w:rPr>
          <w:rFonts w:ascii="Times New Roman" w:hAnsi="Times New Roman"/>
        </w:rPr>
      </w:pPr>
    </w:p>
    <w:p w14:paraId="0D248066" w14:textId="5F4C7E50" w:rsidR="00D1631B" w:rsidRDefault="00D1631B" w:rsidP="00D1631B">
      <w:pPr>
        <w:pStyle w:val="1"/>
      </w:pPr>
      <w:r>
        <w:t>3</w:t>
      </w:r>
      <w:r>
        <w:tab/>
        <w:t>Appendix</w:t>
      </w:r>
    </w:p>
    <w:p w14:paraId="5DB8B7F0" w14:textId="2193F2D0" w:rsidR="00DD439C" w:rsidRPr="00DD439C" w:rsidRDefault="00DD439C" w:rsidP="00DD439C">
      <w:pPr>
        <w:pStyle w:val="a5"/>
        <w:spacing w:before="120"/>
        <w:rPr>
          <w:rFonts w:ascii="Times New Roman" w:hAnsi="Times New Roman"/>
        </w:rPr>
        <w:sectPr w:rsidR="00DD439C" w:rsidRPr="00DD439C" w:rsidSect="0035061A">
          <w:pgSz w:w="11906" w:h="16838"/>
          <w:pgMar w:top="1440" w:right="1440" w:bottom="1440" w:left="1440" w:header="720" w:footer="720" w:gutter="0"/>
          <w:cols w:space="720"/>
          <w:docGrid w:type="lines" w:linePitch="312"/>
        </w:sectPr>
      </w:pPr>
    </w:p>
    <w:bookmarkEnd w:id="210"/>
    <w:bookmarkEnd w:id="211"/>
    <w:bookmarkEnd w:id="215"/>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ac"/>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216" w:name="_Hlk164374534"/>
            <w:bookmarkStart w:id="217" w:name="_Hlk164375983"/>
            <w:bookmarkStart w:id="218"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219" w:name="OLE_LINK85"/>
            <w:r w:rsidRPr="0089636B">
              <w:rPr>
                <w:rFonts w:ascii="Times New Roman" w:hAnsi="Times New Roman" w:cs="Times New Roman"/>
                <w:b/>
                <w:bCs/>
                <w:sz w:val="16"/>
                <w:szCs w:val="16"/>
                <w:lang w:val="en-GB"/>
              </w:rPr>
              <w:t>Termination Entity</w:t>
            </w:r>
            <w:bookmarkEnd w:id="219"/>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220" w:name="OLE_LINK367"/>
            <w:r w:rsidRPr="0089636B">
              <w:rPr>
                <w:rFonts w:ascii="Times New Roman" w:hAnsi="Times New Roman" w:cs="Times New Roman"/>
                <w:sz w:val="16"/>
                <w:szCs w:val="16"/>
                <w:lang w:val="en-GB"/>
              </w:rPr>
              <w:t>UE-side OTT server</w:t>
            </w:r>
            <w:bookmarkEnd w:id="220"/>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216"/>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221" w:name="OLE_LINK87"/>
            <w:bookmarkEnd w:id="217"/>
            <w:r w:rsidRPr="0089636B">
              <w:rPr>
                <w:rFonts w:ascii="Times New Roman" w:hAnsi="Times New Roman" w:cs="Times New Roman"/>
                <w:b/>
                <w:bCs/>
                <w:kern w:val="0"/>
                <w:sz w:val="16"/>
                <w:szCs w:val="16"/>
                <w:lang w:val="en-GB"/>
              </w:rPr>
              <w:t>Transport Tunnel</w:t>
            </w:r>
            <w:bookmarkEnd w:id="221"/>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222"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222"/>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223"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223"/>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224" w:name="OLE_LINK86"/>
            <w:r w:rsidRPr="0089636B">
              <w:rPr>
                <w:rFonts w:ascii="Times New Roman" w:hAnsi="Times New Roman" w:cs="Times New Roman"/>
                <w:b/>
                <w:bCs/>
                <w:kern w:val="0"/>
                <w:sz w:val="16"/>
                <w:szCs w:val="16"/>
                <w:lang w:val="en-GB"/>
              </w:rPr>
              <w:t>Protocol layer for data transfer</w:t>
            </w:r>
            <w:bookmarkEnd w:id="224"/>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225" w:name="OLE_LINK384"/>
            <w:r w:rsidR="00610B1E" w:rsidRPr="0089636B">
              <w:rPr>
                <w:rFonts w:ascii="Times New Roman" w:hAnsi="Times New Roman" w:cs="Times New Roman"/>
                <w:kern w:val="0"/>
                <w:sz w:val="16"/>
                <w:szCs w:val="16"/>
                <w:lang w:val="en-GB"/>
              </w:rPr>
              <w:t>(FFS: transport layer of UP tunnel)</w:t>
            </w:r>
            <w:bookmarkEnd w:id="225"/>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226"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226"/>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宋体" w:hAnsi="Times New Roman" w:cs="Times New Roman"/>
                <w:b/>
                <w:bCs/>
                <w:kern w:val="0"/>
                <w:sz w:val="16"/>
                <w:szCs w:val="16"/>
              </w:rPr>
            </w:pPr>
            <w:r w:rsidRPr="0089636B">
              <w:rPr>
                <w:rFonts w:ascii="Times New Roman" w:eastAsia="宋体"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227" w:name="OLE_LINK386"/>
            <w:r w:rsidRPr="0089636B">
              <w:rPr>
                <w:rFonts w:ascii="Times New Roman" w:hAnsi="Times New Roman" w:cs="Times New Roman"/>
                <w:sz w:val="16"/>
                <w:szCs w:val="16"/>
                <w:lang w:val="en-GB"/>
              </w:rPr>
              <w:t>Standardized/non-standardized</w:t>
            </w:r>
            <w:bookmarkEnd w:id="227"/>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宋体"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228" w:name="OLE_LINK378"/>
            <w:r w:rsidRPr="0089636B">
              <w:rPr>
                <w:rFonts w:ascii="Times New Roman" w:hAnsi="Times New Roman" w:cs="Times New Roman"/>
                <w:sz w:val="16"/>
                <w:szCs w:val="16"/>
                <w:lang w:val="en-GB"/>
              </w:rPr>
              <w:t xml:space="preserve">Yes, </w:t>
            </w:r>
            <w:bookmarkStart w:id="229" w:name="OLE_LINK370"/>
            <w:r w:rsidRPr="0089636B">
              <w:rPr>
                <w:rFonts w:ascii="Times New Roman" w:hAnsi="Times New Roman" w:cs="Times New Roman"/>
                <w:sz w:val="16"/>
                <w:szCs w:val="16"/>
                <w:lang w:val="en-GB"/>
              </w:rPr>
              <w:t xml:space="preserve">if the data content is standardized </w:t>
            </w:r>
            <w:bookmarkEnd w:id="229"/>
            <w:r w:rsidR="0051711C" w:rsidRPr="0089636B">
              <w:rPr>
                <w:rFonts w:ascii="Times New Roman" w:hAnsi="Times New Roman" w:cs="Times New Roman"/>
                <w:sz w:val="16"/>
                <w:szCs w:val="16"/>
                <w:lang w:val="en-GB"/>
              </w:rPr>
              <w:t xml:space="preserve">or disclosed to MNO. </w:t>
            </w:r>
            <w:bookmarkEnd w:id="228"/>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宋体" w:hAnsi="Times New Roman" w:cs="Times New Roman"/>
                <w:b/>
                <w:bCs/>
                <w:kern w:val="0"/>
                <w:sz w:val="16"/>
                <w:szCs w:val="16"/>
              </w:rPr>
            </w:pPr>
            <w:bookmarkStart w:id="230" w:name="OLE_LINK372"/>
            <w:r w:rsidRPr="0089636B">
              <w:rPr>
                <w:rFonts w:ascii="Times New Roman" w:eastAsia="宋体" w:hAnsi="Times New Roman" w:cs="Times New Roman"/>
                <w:b/>
                <w:bCs/>
                <w:kern w:val="0"/>
                <w:sz w:val="16"/>
                <w:szCs w:val="16"/>
              </w:rPr>
              <w:t>RAN configuration/condition</w:t>
            </w:r>
            <w:bookmarkEnd w:id="230"/>
            <w:r w:rsidRPr="0089636B">
              <w:rPr>
                <w:rFonts w:ascii="Times New Roman" w:eastAsia="宋体"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231"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231"/>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232" w:name="OLE_LINK385"/>
            <w:r w:rsidRPr="0089636B">
              <w:rPr>
                <w:rFonts w:ascii="Times New Roman" w:hAnsi="Times New Roman" w:cs="Times New Roman"/>
                <w:sz w:val="16"/>
                <w:szCs w:val="16"/>
              </w:rPr>
              <w:t>Controlled by MNO</w:t>
            </w:r>
            <w:bookmarkEnd w:id="232"/>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233" w:name="OLE_LINK375"/>
            <w:r w:rsidRPr="0089636B">
              <w:rPr>
                <w:rFonts w:ascii="Times New Roman" w:hAnsi="Times New Roman" w:cs="Times New Roman"/>
                <w:sz w:val="16"/>
                <w:szCs w:val="16"/>
                <w:lang w:val="en-GB"/>
              </w:rPr>
              <w:t>Minimum, NW can enforce security and privacy protection.</w:t>
            </w:r>
            <w:bookmarkEnd w:id="233"/>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218"/>
    </w:tbl>
    <w:p w14:paraId="779C60DF" w14:textId="1EC82E3C" w:rsidR="00445DE2" w:rsidRDefault="00445DE2" w:rsidP="005A295E">
      <w:pPr>
        <w:spacing w:before="120" w:after="120"/>
        <w:rPr>
          <w:rFonts w:ascii="Times New Roman" w:hAnsi="Times New Roman"/>
          <w:sz w:val="20"/>
          <w:szCs w:val="20"/>
          <w:lang w:val="en-GB"/>
        </w:rPr>
        <w:sectPr w:rsidR="00445DE2" w:rsidSect="0035061A">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1"/>
      </w:pPr>
      <w:bookmarkStart w:id="234" w:name="OLE_LINK325"/>
      <w:bookmarkEnd w:id="18"/>
      <w:bookmarkEnd w:id="212"/>
      <w:bookmarkEnd w:id="213"/>
      <w:r>
        <w:t>4</w:t>
      </w:r>
      <w:r w:rsidR="00DB40CB">
        <w:t xml:space="preserve"> </w:t>
      </w:r>
      <w:r>
        <w:t>Conclusion</w:t>
      </w:r>
    </w:p>
    <w:p w14:paraId="142DEFD6" w14:textId="21FFAD84" w:rsidR="00EC4129" w:rsidRDefault="00EC4129" w:rsidP="00285F85">
      <w:pPr>
        <w:pStyle w:val="a7"/>
        <w:widowControl/>
        <w:numPr>
          <w:ilvl w:val="0"/>
          <w:numId w:val="7"/>
        </w:numPr>
        <w:spacing w:before="120" w:after="120"/>
        <w:ind w:firstLineChars="0"/>
        <w:rPr>
          <w:rFonts w:ascii="Times New Roman" w:hAnsi="Times New Roman"/>
          <w:sz w:val="20"/>
          <w:szCs w:val="20"/>
          <w:lang w:val="en-GB"/>
        </w:rPr>
      </w:pPr>
      <w:bookmarkStart w:id="235" w:name="OLE_LINK48"/>
      <w:bookmarkEnd w:id="234"/>
    </w:p>
    <w:bookmarkEnd w:id="235"/>
    <w:p w14:paraId="259CEA68" w14:textId="5A23DA3E" w:rsidR="00DB40CB" w:rsidRDefault="00DB40CB" w:rsidP="00DB40CB">
      <w:pPr>
        <w:pStyle w:val="1"/>
      </w:pPr>
      <w:r>
        <w:t>5 Reference</w:t>
      </w:r>
    </w:p>
    <w:p w14:paraId="1A2C38FA" w14:textId="19D2AEEA" w:rsidR="00356CD9"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5"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t>Futurewei Technologies</w:t>
      </w:r>
    </w:p>
    <w:p w14:paraId="1E9AA786" w14:textId="77777777"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Consideration on UE Side Data Colection</w:t>
      </w:r>
      <w:r w:rsidR="00D1631B" w:rsidRPr="006A2E03">
        <w:rPr>
          <w:rFonts w:ascii="Times New Roman" w:hAnsi="Times New Roman" w:cs="Times New Roman"/>
          <w:sz w:val="20"/>
          <w:szCs w:val="20"/>
          <w:lang w:val="en-GB"/>
        </w:rPr>
        <w:tab/>
        <w:t>ZTE Corporation,Sanechips</w:t>
      </w:r>
    </w:p>
    <w:p w14:paraId="2E197149" w14:textId="3395C614"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T-Mobile USA, Verizon, Charter, NTT DOCOMO, Deutsche Telekom, Turkcell,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Spreadtrum Communications</w:t>
      </w:r>
      <w:r w:rsidR="00D1631B" w:rsidRPr="006A2E03">
        <w:rPr>
          <w:rFonts w:ascii="Times New Roman" w:hAnsi="Times New Roman" w:cs="Times New Roman"/>
          <w:sz w:val="20"/>
          <w:szCs w:val="20"/>
          <w:lang w:val="en-GB"/>
        </w:rPr>
        <w:tab/>
      </w:r>
    </w:p>
    <w:p w14:paraId="7560C779" w14:textId="4D0A37E8"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Huawei, HiSilicon</w:t>
      </w:r>
      <w:r w:rsidR="00D1631B" w:rsidRPr="006A2E03">
        <w:rPr>
          <w:rFonts w:ascii="Times New Roman" w:hAnsi="Times New Roman" w:cs="Times New Roman"/>
          <w:sz w:val="20"/>
          <w:szCs w:val="20"/>
          <w:lang w:val="en-GB"/>
        </w:rPr>
        <w:tab/>
      </w:r>
    </w:p>
    <w:p w14:paraId="26BD147B" w14:textId="75C66667"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F46B98"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35061A">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F9D08" w14:textId="77777777" w:rsidR="00AD06CF" w:rsidRDefault="00AD06CF" w:rsidP="00B5491F">
      <w:r>
        <w:separator/>
      </w:r>
    </w:p>
  </w:endnote>
  <w:endnote w:type="continuationSeparator" w:id="0">
    <w:p w14:paraId="663C95E2" w14:textId="77777777" w:rsidR="00AD06CF" w:rsidRDefault="00AD06CF"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E8155" w14:textId="77777777" w:rsidR="00AD06CF" w:rsidRDefault="00AD06CF" w:rsidP="00B5491F">
      <w:r>
        <w:separator/>
      </w:r>
    </w:p>
  </w:footnote>
  <w:footnote w:type="continuationSeparator" w:id="0">
    <w:p w14:paraId="19E02DA5" w14:textId="77777777" w:rsidR="00AD06CF" w:rsidRDefault="00AD06CF"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5"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F5E40"/>
    <w:multiLevelType w:val="hybridMultilevel"/>
    <w:tmpl w:val="338E3F4A"/>
    <w:lvl w:ilvl="0" w:tplc="0E1A458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3"/>
  </w:num>
  <w:num w:numId="6">
    <w:abstractNumId w:val="10"/>
  </w:num>
  <w:num w:numId="7">
    <w:abstractNumId w:val="28"/>
  </w:num>
  <w:num w:numId="8">
    <w:abstractNumId w:val="22"/>
  </w:num>
  <w:num w:numId="9">
    <w:abstractNumId w:val="9"/>
  </w:num>
  <w:num w:numId="10">
    <w:abstractNumId w:val="14"/>
  </w:num>
  <w:num w:numId="11">
    <w:abstractNumId w:val="11"/>
  </w:num>
  <w:num w:numId="12">
    <w:abstractNumId w:val="17"/>
  </w:num>
  <w:num w:numId="13">
    <w:abstractNumId w:val="12"/>
  </w:num>
  <w:num w:numId="14">
    <w:abstractNumId w:val="21"/>
  </w:num>
  <w:num w:numId="15">
    <w:abstractNumId w:val="2"/>
  </w:num>
  <w:num w:numId="16">
    <w:abstractNumId w:val="6"/>
  </w:num>
  <w:num w:numId="17">
    <w:abstractNumId w:val="16"/>
  </w:num>
  <w:num w:numId="18">
    <w:abstractNumId w:val="19"/>
  </w:num>
  <w:num w:numId="19">
    <w:abstractNumId w:val="23"/>
  </w:num>
  <w:num w:numId="20">
    <w:abstractNumId w:val="7"/>
  </w:num>
  <w:num w:numId="21">
    <w:abstractNumId w:val="7"/>
  </w:num>
  <w:num w:numId="22">
    <w:abstractNumId w:val="1"/>
  </w:num>
  <w:num w:numId="23">
    <w:abstractNumId w:val="11"/>
  </w:num>
  <w:num w:numId="24">
    <w:abstractNumId w:val="18"/>
  </w:num>
  <w:num w:numId="25">
    <w:abstractNumId w:val="8"/>
  </w:num>
  <w:num w:numId="26">
    <w:abstractNumId w:val="26"/>
  </w:num>
  <w:num w:numId="27">
    <w:abstractNumId w:val="15"/>
  </w:num>
  <w:num w:numId="28">
    <w:abstractNumId w:val="4"/>
  </w:num>
  <w:num w:numId="29">
    <w:abstractNumId w:val="27"/>
  </w:num>
  <w:num w:numId="30">
    <w:abstractNumId w:val="31"/>
  </w:num>
  <w:num w:numId="31">
    <w:abstractNumId w:val="3"/>
  </w:num>
  <w:num w:numId="32">
    <w:abstractNumId w:val="29"/>
  </w:num>
  <w:num w:numId="33">
    <w:abstractNumId w:val="5"/>
  </w:num>
  <w:num w:numId="34">
    <w:abstractNumId w:val="0"/>
  </w:num>
  <w:num w:numId="35">
    <w:abstractNumId w:val="11"/>
  </w:num>
  <w:num w:numId="36">
    <w:abstractNumId w:val="17"/>
  </w:num>
  <w:num w:numId="37">
    <w:abstractNumId w:val="3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Y Zhang (张园园)">
    <w15:presenceInfo w15:providerId="AD" w15:userId="S::yuany.zhang@mediatek.com::95fcffd7-56b5-439e-819a-b19ada2bf72f"/>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A88"/>
    <w:rsid w:val="000179F4"/>
    <w:rsid w:val="0003259C"/>
    <w:rsid w:val="00033A8F"/>
    <w:rsid w:val="00036D0A"/>
    <w:rsid w:val="00037687"/>
    <w:rsid w:val="00044855"/>
    <w:rsid w:val="00051418"/>
    <w:rsid w:val="00051C90"/>
    <w:rsid w:val="000542E0"/>
    <w:rsid w:val="0005720C"/>
    <w:rsid w:val="00062974"/>
    <w:rsid w:val="0006318D"/>
    <w:rsid w:val="00063C2D"/>
    <w:rsid w:val="00066140"/>
    <w:rsid w:val="00070A5A"/>
    <w:rsid w:val="000729AC"/>
    <w:rsid w:val="00074FF2"/>
    <w:rsid w:val="00077F67"/>
    <w:rsid w:val="00083C8E"/>
    <w:rsid w:val="00086CCA"/>
    <w:rsid w:val="00093F5D"/>
    <w:rsid w:val="00096A5F"/>
    <w:rsid w:val="000A0415"/>
    <w:rsid w:val="000B2A6F"/>
    <w:rsid w:val="000B380F"/>
    <w:rsid w:val="000B59FB"/>
    <w:rsid w:val="000B5AA3"/>
    <w:rsid w:val="000C5900"/>
    <w:rsid w:val="000D183A"/>
    <w:rsid w:val="000D27A7"/>
    <w:rsid w:val="000D47D3"/>
    <w:rsid w:val="000E7BAB"/>
    <w:rsid w:val="000F61C1"/>
    <w:rsid w:val="000F7FED"/>
    <w:rsid w:val="001044A6"/>
    <w:rsid w:val="001058F5"/>
    <w:rsid w:val="00105CF9"/>
    <w:rsid w:val="00106100"/>
    <w:rsid w:val="001103DA"/>
    <w:rsid w:val="001124FC"/>
    <w:rsid w:val="0011442B"/>
    <w:rsid w:val="00116242"/>
    <w:rsid w:val="00130F7D"/>
    <w:rsid w:val="001319EA"/>
    <w:rsid w:val="00132EE2"/>
    <w:rsid w:val="00140AD7"/>
    <w:rsid w:val="00142801"/>
    <w:rsid w:val="001470DB"/>
    <w:rsid w:val="00151B89"/>
    <w:rsid w:val="0017365E"/>
    <w:rsid w:val="00176C7A"/>
    <w:rsid w:val="001856C8"/>
    <w:rsid w:val="0019376B"/>
    <w:rsid w:val="00197117"/>
    <w:rsid w:val="001B0BF2"/>
    <w:rsid w:val="001B4065"/>
    <w:rsid w:val="001B5AF4"/>
    <w:rsid w:val="001D060F"/>
    <w:rsid w:val="001D51F6"/>
    <w:rsid w:val="001D7A5D"/>
    <w:rsid w:val="00201A04"/>
    <w:rsid w:val="00202B8C"/>
    <w:rsid w:val="002109BA"/>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405B"/>
    <w:rsid w:val="002974F0"/>
    <w:rsid w:val="002A056C"/>
    <w:rsid w:val="002A2C9B"/>
    <w:rsid w:val="002A2D93"/>
    <w:rsid w:val="002A35EE"/>
    <w:rsid w:val="002A674B"/>
    <w:rsid w:val="002A7A6E"/>
    <w:rsid w:val="002B0D82"/>
    <w:rsid w:val="002B1319"/>
    <w:rsid w:val="002B5F75"/>
    <w:rsid w:val="002C1931"/>
    <w:rsid w:val="002C35B6"/>
    <w:rsid w:val="002C64E7"/>
    <w:rsid w:val="002D77CD"/>
    <w:rsid w:val="002E099F"/>
    <w:rsid w:val="002E7564"/>
    <w:rsid w:val="002F1C80"/>
    <w:rsid w:val="002F5DEB"/>
    <w:rsid w:val="002F6EA0"/>
    <w:rsid w:val="003139BD"/>
    <w:rsid w:val="00315D8B"/>
    <w:rsid w:val="0032465C"/>
    <w:rsid w:val="0032772D"/>
    <w:rsid w:val="00327CA3"/>
    <w:rsid w:val="0033507D"/>
    <w:rsid w:val="00336A24"/>
    <w:rsid w:val="00337790"/>
    <w:rsid w:val="00342B95"/>
    <w:rsid w:val="0035061A"/>
    <w:rsid w:val="00352599"/>
    <w:rsid w:val="00352B79"/>
    <w:rsid w:val="00356CD9"/>
    <w:rsid w:val="00362A92"/>
    <w:rsid w:val="003639A1"/>
    <w:rsid w:val="00365AB6"/>
    <w:rsid w:val="00372415"/>
    <w:rsid w:val="00383DA0"/>
    <w:rsid w:val="0039477F"/>
    <w:rsid w:val="003A286F"/>
    <w:rsid w:val="003A42EB"/>
    <w:rsid w:val="003A6944"/>
    <w:rsid w:val="003B4295"/>
    <w:rsid w:val="003B637D"/>
    <w:rsid w:val="003B67B0"/>
    <w:rsid w:val="003C4A88"/>
    <w:rsid w:val="003D35BB"/>
    <w:rsid w:val="003D4920"/>
    <w:rsid w:val="003E0055"/>
    <w:rsid w:val="003E4811"/>
    <w:rsid w:val="003F2FA5"/>
    <w:rsid w:val="003F4C10"/>
    <w:rsid w:val="003F4E68"/>
    <w:rsid w:val="003F6542"/>
    <w:rsid w:val="00400C9F"/>
    <w:rsid w:val="0040249D"/>
    <w:rsid w:val="004024A1"/>
    <w:rsid w:val="0041379E"/>
    <w:rsid w:val="00415D21"/>
    <w:rsid w:val="00423795"/>
    <w:rsid w:val="004248C4"/>
    <w:rsid w:val="00425248"/>
    <w:rsid w:val="004315C8"/>
    <w:rsid w:val="00435F15"/>
    <w:rsid w:val="0044248A"/>
    <w:rsid w:val="0044318A"/>
    <w:rsid w:val="00445DE2"/>
    <w:rsid w:val="00450B67"/>
    <w:rsid w:val="00454710"/>
    <w:rsid w:val="004619F4"/>
    <w:rsid w:val="00461CE7"/>
    <w:rsid w:val="004628F5"/>
    <w:rsid w:val="00463CB7"/>
    <w:rsid w:val="004658E0"/>
    <w:rsid w:val="00465B87"/>
    <w:rsid w:val="004733CB"/>
    <w:rsid w:val="00476424"/>
    <w:rsid w:val="00476FE2"/>
    <w:rsid w:val="00477C55"/>
    <w:rsid w:val="00483628"/>
    <w:rsid w:val="00497B48"/>
    <w:rsid w:val="004A141C"/>
    <w:rsid w:val="004A4A1A"/>
    <w:rsid w:val="004C1C08"/>
    <w:rsid w:val="004C1E23"/>
    <w:rsid w:val="004C43AA"/>
    <w:rsid w:val="004C4E49"/>
    <w:rsid w:val="004C7EFD"/>
    <w:rsid w:val="00516F61"/>
    <w:rsid w:val="0051711C"/>
    <w:rsid w:val="00524806"/>
    <w:rsid w:val="00534506"/>
    <w:rsid w:val="005345EE"/>
    <w:rsid w:val="00542B22"/>
    <w:rsid w:val="00544EB2"/>
    <w:rsid w:val="0055599C"/>
    <w:rsid w:val="005603FA"/>
    <w:rsid w:val="00560B17"/>
    <w:rsid w:val="00586037"/>
    <w:rsid w:val="00586932"/>
    <w:rsid w:val="0059649D"/>
    <w:rsid w:val="005A1CEE"/>
    <w:rsid w:val="005A295E"/>
    <w:rsid w:val="005A4090"/>
    <w:rsid w:val="005B05F4"/>
    <w:rsid w:val="005B1B18"/>
    <w:rsid w:val="005B20DE"/>
    <w:rsid w:val="005C229C"/>
    <w:rsid w:val="005C5E4E"/>
    <w:rsid w:val="005D31C6"/>
    <w:rsid w:val="005E3310"/>
    <w:rsid w:val="005E44A6"/>
    <w:rsid w:val="005E50DA"/>
    <w:rsid w:val="005F003F"/>
    <w:rsid w:val="005F7606"/>
    <w:rsid w:val="00601564"/>
    <w:rsid w:val="00601A33"/>
    <w:rsid w:val="006066AA"/>
    <w:rsid w:val="006077E2"/>
    <w:rsid w:val="0061025C"/>
    <w:rsid w:val="00610B1E"/>
    <w:rsid w:val="00610C2F"/>
    <w:rsid w:val="0061471E"/>
    <w:rsid w:val="00623171"/>
    <w:rsid w:val="006255C4"/>
    <w:rsid w:val="0063483E"/>
    <w:rsid w:val="0063544F"/>
    <w:rsid w:val="00646CBC"/>
    <w:rsid w:val="00674C3E"/>
    <w:rsid w:val="00686043"/>
    <w:rsid w:val="00695A6C"/>
    <w:rsid w:val="0069706D"/>
    <w:rsid w:val="006A2E03"/>
    <w:rsid w:val="006B2961"/>
    <w:rsid w:val="006B58E1"/>
    <w:rsid w:val="006B6163"/>
    <w:rsid w:val="006B695A"/>
    <w:rsid w:val="006E2A95"/>
    <w:rsid w:val="006E409F"/>
    <w:rsid w:val="006E736C"/>
    <w:rsid w:val="006E7FE8"/>
    <w:rsid w:val="006F549C"/>
    <w:rsid w:val="00702F17"/>
    <w:rsid w:val="00717B82"/>
    <w:rsid w:val="00723F4B"/>
    <w:rsid w:val="00732005"/>
    <w:rsid w:val="00734DC2"/>
    <w:rsid w:val="00736AEE"/>
    <w:rsid w:val="00742A78"/>
    <w:rsid w:val="00746F06"/>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A1170"/>
    <w:rsid w:val="007A7E53"/>
    <w:rsid w:val="007B3B90"/>
    <w:rsid w:val="007C5F22"/>
    <w:rsid w:val="007D0F18"/>
    <w:rsid w:val="007D379F"/>
    <w:rsid w:val="007D4CEF"/>
    <w:rsid w:val="007D5F78"/>
    <w:rsid w:val="007F04D5"/>
    <w:rsid w:val="008067B1"/>
    <w:rsid w:val="0081503A"/>
    <w:rsid w:val="00815691"/>
    <w:rsid w:val="008272E6"/>
    <w:rsid w:val="0083013E"/>
    <w:rsid w:val="00833268"/>
    <w:rsid w:val="0085419F"/>
    <w:rsid w:val="00861083"/>
    <w:rsid w:val="00861739"/>
    <w:rsid w:val="00865092"/>
    <w:rsid w:val="00873066"/>
    <w:rsid w:val="00883040"/>
    <w:rsid w:val="008847EB"/>
    <w:rsid w:val="00885640"/>
    <w:rsid w:val="0089213A"/>
    <w:rsid w:val="0089636B"/>
    <w:rsid w:val="008A04CB"/>
    <w:rsid w:val="008A6ADB"/>
    <w:rsid w:val="008B2097"/>
    <w:rsid w:val="008C31A7"/>
    <w:rsid w:val="008C7703"/>
    <w:rsid w:val="008D0DEB"/>
    <w:rsid w:val="008E0B10"/>
    <w:rsid w:val="008E114E"/>
    <w:rsid w:val="008E20D8"/>
    <w:rsid w:val="008E25CF"/>
    <w:rsid w:val="008E3413"/>
    <w:rsid w:val="008F5B1E"/>
    <w:rsid w:val="008F76D2"/>
    <w:rsid w:val="0090228C"/>
    <w:rsid w:val="00920288"/>
    <w:rsid w:val="00920E13"/>
    <w:rsid w:val="00932CB2"/>
    <w:rsid w:val="009333CF"/>
    <w:rsid w:val="00946EE4"/>
    <w:rsid w:val="00947A09"/>
    <w:rsid w:val="00952F82"/>
    <w:rsid w:val="00957FD9"/>
    <w:rsid w:val="00966419"/>
    <w:rsid w:val="00970DD4"/>
    <w:rsid w:val="00970EB3"/>
    <w:rsid w:val="00973988"/>
    <w:rsid w:val="009826B2"/>
    <w:rsid w:val="0098382A"/>
    <w:rsid w:val="009844BB"/>
    <w:rsid w:val="00985C5B"/>
    <w:rsid w:val="009878AD"/>
    <w:rsid w:val="009A1968"/>
    <w:rsid w:val="009B0B18"/>
    <w:rsid w:val="009B1AB8"/>
    <w:rsid w:val="009B53D8"/>
    <w:rsid w:val="009B7653"/>
    <w:rsid w:val="009C0CAD"/>
    <w:rsid w:val="009C3F32"/>
    <w:rsid w:val="009D4DD3"/>
    <w:rsid w:val="009E0C4C"/>
    <w:rsid w:val="009E1A03"/>
    <w:rsid w:val="009F1D6E"/>
    <w:rsid w:val="009F5433"/>
    <w:rsid w:val="009F5FC0"/>
    <w:rsid w:val="009F6014"/>
    <w:rsid w:val="009F676C"/>
    <w:rsid w:val="00A04392"/>
    <w:rsid w:val="00A0765E"/>
    <w:rsid w:val="00A1002A"/>
    <w:rsid w:val="00A1163A"/>
    <w:rsid w:val="00A13D32"/>
    <w:rsid w:val="00A2270A"/>
    <w:rsid w:val="00A266D5"/>
    <w:rsid w:val="00A279F2"/>
    <w:rsid w:val="00A33F0C"/>
    <w:rsid w:val="00A34DE9"/>
    <w:rsid w:val="00A5021D"/>
    <w:rsid w:val="00A51E88"/>
    <w:rsid w:val="00A53465"/>
    <w:rsid w:val="00A6585D"/>
    <w:rsid w:val="00A66E55"/>
    <w:rsid w:val="00A71255"/>
    <w:rsid w:val="00A766F5"/>
    <w:rsid w:val="00A77D89"/>
    <w:rsid w:val="00A80AD8"/>
    <w:rsid w:val="00A8335E"/>
    <w:rsid w:val="00A83A4E"/>
    <w:rsid w:val="00A84E0A"/>
    <w:rsid w:val="00A85E7D"/>
    <w:rsid w:val="00A86028"/>
    <w:rsid w:val="00A943FD"/>
    <w:rsid w:val="00AA27DD"/>
    <w:rsid w:val="00AB2E15"/>
    <w:rsid w:val="00AB3F28"/>
    <w:rsid w:val="00AC00D1"/>
    <w:rsid w:val="00AD06CF"/>
    <w:rsid w:val="00AD2E65"/>
    <w:rsid w:val="00AD7229"/>
    <w:rsid w:val="00AD7665"/>
    <w:rsid w:val="00AE2A4C"/>
    <w:rsid w:val="00AE31A4"/>
    <w:rsid w:val="00AE6710"/>
    <w:rsid w:val="00B01A64"/>
    <w:rsid w:val="00B01D7A"/>
    <w:rsid w:val="00B05A24"/>
    <w:rsid w:val="00B27AE7"/>
    <w:rsid w:val="00B37499"/>
    <w:rsid w:val="00B4164B"/>
    <w:rsid w:val="00B4303D"/>
    <w:rsid w:val="00B4616A"/>
    <w:rsid w:val="00B522B7"/>
    <w:rsid w:val="00B54189"/>
    <w:rsid w:val="00B5491F"/>
    <w:rsid w:val="00B5515D"/>
    <w:rsid w:val="00B72E07"/>
    <w:rsid w:val="00B7486E"/>
    <w:rsid w:val="00B818F2"/>
    <w:rsid w:val="00B829EC"/>
    <w:rsid w:val="00B8411D"/>
    <w:rsid w:val="00B84E88"/>
    <w:rsid w:val="00B874CC"/>
    <w:rsid w:val="00B90829"/>
    <w:rsid w:val="00B9493E"/>
    <w:rsid w:val="00B97E24"/>
    <w:rsid w:val="00BA5113"/>
    <w:rsid w:val="00BC376F"/>
    <w:rsid w:val="00BC5A0B"/>
    <w:rsid w:val="00BD4A7D"/>
    <w:rsid w:val="00BD6769"/>
    <w:rsid w:val="00BF51F6"/>
    <w:rsid w:val="00BF5BC2"/>
    <w:rsid w:val="00C102C4"/>
    <w:rsid w:val="00C1048B"/>
    <w:rsid w:val="00C15228"/>
    <w:rsid w:val="00C2169B"/>
    <w:rsid w:val="00C23BE3"/>
    <w:rsid w:val="00C246D4"/>
    <w:rsid w:val="00C30596"/>
    <w:rsid w:val="00C36968"/>
    <w:rsid w:val="00C37F1E"/>
    <w:rsid w:val="00C421BB"/>
    <w:rsid w:val="00C46DA8"/>
    <w:rsid w:val="00C47F37"/>
    <w:rsid w:val="00C52A35"/>
    <w:rsid w:val="00C66A09"/>
    <w:rsid w:val="00C70640"/>
    <w:rsid w:val="00C70EF7"/>
    <w:rsid w:val="00C72950"/>
    <w:rsid w:val="00C90F1F"/>
    <w:rsid w:val="00C96E90"/>
    <w:rsid w:val="00CA1746"/>
    <w:rsid w:val="00CA1775"/>
    <w:rsid w:val="00CA411D"/>
    <w:rsid w:val="00CA4AC2"/>
    <w:rsid w:val="00CA4D76"/>
    <w:rsid w:val="00CA77E6"/>
    <w:rsid w:val="00CA7DF9"/>
    <w:rsid w:val="00CB0143"/>
    <w:rsid w:val="00CC07C6"/>
    <w:rsid w:val="00CC3874"/>
    <w:rsid w:val="00CD0ED6"/>
    <w:rsid w:val="00CD1349"/>
    <w:rsid w:val="00CD7AB6"/>
    <w:rsid w:val="00CE35D3"/>
    <w:rsid w:val="00CE61A6"/>
    <w:rsid w:val="00CE63A4"/>
    <w:rsid w:val="00CF03AC"/>
    <w:rsid w:val="00CF369D"/>
    <w:rsid w:val="00CF4828"/>
    <w:rsid w:val="00D01DE4"/>
    <w:rsid w:val="00D14F80"/>
    <w:rsid w:val="00D1631B"/>
    <w:rsid w:val="00D20FB3"/>
    <w:rsid w:val="00D30C8C"/>
    <w:rsid w:val="00D33B41"/>
    <w:rsid w:val="00D34BA7"/>
    <w:rsid w:val="00D3739C"/>
    <w:rsid w:val="00D40084"/>
    <w:rsid w:val="00D40738"/>
    <w:rsid w:val="00D40E59"/>
    <w:rsid w:val="00D4685A"/>
    <w:rsid w:val="00D518AD"/>
    <w:rsid w:val="00D57263"/>
    <w:rsid w:val="00D57429"/>
    <w:rsid w:val="00D604CC"/>
    <w:rsid w:val="00D728F9"/>
    <w:rsid w:val="00D938B4"/>
    <w:rsid w:val="00D946CD"/>
    <w:rsid w:val="00D95FFE"/>
    <w:rsid w:val="00DA1C81"/>
    <w:rsid w:val="00DA520C"/>
    <w:rsid w:val="00DA73E3"/>
    <w:rsid w:val="00DB16F2"/>
    <w:rsid w:val="00DB40CB"/>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1192E"/>
    <w:rsid w:val="00E1572F"/>
    <w:rsid w:val="00E27C1F"/>
    <w:rsid w:val="00E31C44"/>
    <w:rsid w:val="00E360A6"/>
    <w:rsid w:val="00E37339"/>
    <w:rsid w:val="00E374E6"/>
    <w:rsid w:val="00E413EE"/>
    <w:rsid w:val="00E4537B"/>
    <w:rsid w:val="00E5396C"/>
    <w:rsid w:val="00E55400"/>
    <w:rsid w:val="00E65C2C"/>
    <w:rsid w:val="00E66AA7"/>
    <w:rsid w:val="00E7022C"/>
    <w:rsid w:val="00E725F3"/>
    <w:rsid w:val="00E74078"/>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28D0"/>
    <w:rsid w:val="00EC4129"/>
    <w:rsid w:val="00EC6561"/>
    <w:rsid w:val="00ED56F4"/>
    <w:rsid w:val="00EE07C3"/>
    <w:rsid w:val="00EE19C3"/>
    <w:rsid w:val="00EF055C"/>
    <w:rsid w:val="00F107D8"/>
    <w:rsid w:val="00F15512"/>
    <w:rsid w:val="00F17EE7"/>
    <w:rsid w:val="00F21754"/>
    <w:rsid w:val="00F25ED8"/>
    <w:rsid w:val="00F30F96"/>
    <w:rsid w:val="00F3106D"/>
    <w:rsid w:val="00F3640D"/>
    <w:rsid w:val="00F46B98"/>
    <w:rsid w:val="00F47CCC"/>
    <w:rsid w:val="00F51A9E"/>
    <w:rsid w:val="00F60F0B"/>
    <w:rsid w:val="00F63ED5"/>
    <w:rsid w:val="00F72526"/>
    <w:rsid w:val="00F85BC8"/>
    <w:rsid w:val="00F92EF1"/>
    <w:rsid w:val="00F94172"/>
    <w:rsid w:val="00FA5B85"/>
    <w:rsid w:val="00FC3B06"/>
    <w:rsid w:val="00FC70F4"/>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EA81"/>
  <w15:docId w15:val="{1ACF064E-F91D-4F4B-9894-97EB1831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01B7"/>
    <w:pPr>
      <w:widowControl w:val="0"/>
      <w:jc w:val="both"/>
    </w:pPr>
  </w:style>
  <w:style w:type="paragraph" w:styleId="1">
    <w:name w:val="heading 1"/>
    <w:aliases w:val="NMP Heading 1,H1,h11,h12,h13,h14,h15,h16,app heading 1,l1,Memo Heading 1,Heading 1_a,heading 1,h17,h111,h121,h131,h141,h151,h161,h18,h112,h122,h132,h142,h152,h162,h19,h113,h123,h133,h143,h153,h163"/>
    <w:next w:val="a"/>
    <w:link w:val="10"/>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宋体" w:hAnsi="Arial" w:cs="Times New Roman"/>
      <w:kern w:val="0"/>
      <w:sz w:val="36"/>
      <w:szCs w:val="20"/>
      <w:lang w:val="en-GB" w:eastAsia="ja-JP"/>
    </w:rPr>
  </w:style>
  <w:style w:type="paragraph" w:styleId="2">
    <w:name w:val="heading 2"/>
    <w:basedOn w:val="1"/>
    <w:next w:val="a"/>
    <w:link w:val="20"/>
    <w:uiPriority w:val="9"/>
    <w:qFormat/>
    <w:rsid w:val="00873066"/>
    <w:pPr>
      <w:pBdr>
        <w:top w:val="none" w:sz="0" w:space="0" w:color="auto"/>
      </w:pBdr>
      <w:spacing w:before="180"/>
      <w:textAlignment w:val="baseline"/>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uiPriority w:val="9"/>
    <w:qFormat/>
    <w:rsid w:val="008F5B1E"/>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3C4A88"/>
    <w:rPr>
      <w:rFonts w:ascii="Arial" w:eastAsia="MS Mincho" w:hAnsi="Arial" w:cs="Times New Roman"/>
      <w:b/>
      <w:kern w:val="0"/>
      <w:sz w:val="24"/>
      <w:szCs w:val="24"/>
      <w:lang w:val="de-DE"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356CD9"/>
    <w:rPr>
      <w:rFonts w:ascii="Arial" w:eastAsia="宋体" w:hAnsi="Arial" w:cs="Times New Roman"/>
      <w:kern w:val="0"/>
      <w:sz w:val="36"/>
      <w:szCs w:val="20"/>
      <w:lang w:val="en-GB" w:eastAsia="ja-JP"/>
    </w:rPr>
  </w:style>
  <w:style w:type="paragraph" w:styleId="a5">
    <w:name w:val="Body Text"/>
    <w:basedOn w:val="a"/>
    <w:link w:val="a6"/>
    <w:unhideWhenUsed/>
    <w:qFormat/>
    <w:rsid w:val="00356CD9"/>
    <w:pPr>
      <w:widowControl/>
      <w:overflowPunct w:val="0"/>
      <w:autoSpaceDE w:val="0"/>
      <w:autoSpaceDN w:val="0"/>
      <w:adjustRightInd w:val="0"/>
      <w:spacing w:after="120"/>
    </w:pPr>
    <w:rPr>
      <w:rFonts w:ascii="Arial" w:eastAsia="宋体" w:hAnsi="Arial" w:cs="Times New Roman"/>
      <w:kern w:val="0"/>
      <w:sz w:val="20"/>
      <w:szCs w:val="20"/>
      <w:lang w:val="en-GB"/>
    </w:rPr>
  </w:style>
  <w:style w:type="character" w:customStyle="1" w:styleId="a6">
    <w:name w:val="正文文本 字符"/>
    <w:basedOn w:val="a0"/>
    <w:link w:val="a5"/>
    <w:rsid w:val="00356CD9"/>
    <w:rPr>
      <w:rFonts w:ascii="Arial" w:eastAsia="宋体" w:hAnsi="Arial" w:cs="Times New Roman"/>
      <w:kern w:val="0"/>
      <w:sz w:val="20"/>
      <w:szCs w:val="20"/>
      <w:lang w:val="en-GB"/>
    </w:rPr>
  </w:style>
  <w:style w:type="paragraph" w:customStyle="1" w:styleId="3GPPHeader">
    <w:name w:val="3GPP_Header"/>
    <w:basedOn w:val="a5"/>
    <w:qFormat/>
    <w:rsid w:val="00356CD9"/>
    <w:pPr>
      <w:tabs>
        <w:tab w:val="left" w:pos="1701"/>
        <w:tab w:val="right" w:pos="9639"/>
      </w:tabs>
      <w:spacing w:after="240"/>
    </w:pPr>
    <w:rPr>
      <w:b/>
      <w:sz w:val="24"/>
    </w:rPr>
  </w:style>
  <w:style w:type="character" w:customStyle="1" w:styleId="ui-provider">
    <w:name w:val="ui-provider"/>
    <w:basedOn w:val="a0"/>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a"/>
    <w:link w:val="CommentsChar"/>
    <w:qFormat/>
    <w:rsid w:val="00202B8C"/>
    <w:pPr>
      <w:widowControl/>
      <w:spacing w:before="40"/>
      <w:jc w:val="left"/>
    </w:pPr>
    <w:rPr>
      <w:rFonts w:ascii="Arial" w:eastAsia="MS Mincho" w:hAnsi="Arial" w:cs="Arial"/>
      <w:i/>
      <w:noProof/>
      <w:sz w:val="18"/>
      <w:szCs w:val="24"/>
    </w:rPr>
  </w:style>
  <w:style w:type="paragraph" w:styleId="a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a8"/>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a9"/>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a9">
    <w:name w:val="List"/>
    <w:basedOn w:val="a"/>
    <w:uiPriority w:val="99"/>
    <w:semiHidden/>
    <w:unhideWhenUsed/>
    <w:rsid w:val="007D0F18"/>
    <w:pPr>
      <w:ind w:left="200" w:hangingChars="200" w:hanging="200"/>
      <w:contextualSpacing/>
    </w:pPr>
  </w:style>
  <w:style w:type="paragraph" w:styleId="aa">
    <w:name w:val="Normal (Web)"/>
    <w:basedOn w:val="a"/>
    <w:uiPriority w:val="99"/>
    <w:semiHidden/>
    <w:unhideWhenUsed/>
    <w:rsid w:val="00DA73E3"/>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DA73E3"/>
    <w:rPr>
      <w:b/>
      <w:bCs/>
    </w:rPr>
  </w:style>
  <w:style w:type="table" w:styleId="ac">
    <w:name w:val="Table Grid"/>
    <w:basedOn w:val="a1"/>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locked/>
    <w:rsid w:val="00A1002A"/>
  </w:style>
  <w:style w:type="paragraph" w:customStyle="1" w:styleId="Proposal">
    <w:name w:val="Proposal"/>
    <w:basedOn w:val="a5"/>
    <w:qFormat/>
    <w:rsid w:val="00365AB6"/>
    <w:pPr>
      <w:numPr>
        <w:numId w:val="1"/>
      </w:numPr>
      <w:tabs>
        <w:tab w:val="clear" w:pos="1304"/>
        <w:tab w:val="num" w:pos="360"/>
        <w:tab w:val="left" w:pos="1701"/>
      </w:tabs>
      <w:ind w:left="0" w:firstLine="0"/>
    </w:pPr>
    <w:rPr>
      <w:b/>
      <w:bCs/>
    </w:rPr>
  </w:style>
  <w:style w:type="character" w:customStyle="1" w:styleId="20">
    <w:name w:val="标题 2 字符"/>
    <w:basedOn w:val="a0"/>
    <w:link w:val="2"/>
    <w:uiPriority w:val="9"/>
    <w:rsid w:val="00873066"/>
    <w:rPr>
      <w:rFonts w:ascii="Arial" w:eastAsia="宋体" w:hAnsi="Arial" w:cs="Times New Roman"/>
      <w:kern w:val="0"/>
      <w:sz w:val="32"/>
      <w:szCs w:val="20"/>
      <w:lang w:val="en-GB" w:eastAsia="ja-JP"/>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rsid w:val="008F5B1E"/>
    <w:rPr>
      <w:rFonts w:ascii="Arial" w:eastAsia="宋体" w:hAnsi="Arial" w:cs="Times New Roman"/>
      <w:kern w:val="0"/>
      <w:sz w:val="28"/>
      <w:szCs w:val="20"/>
      <w:lang w:val="en-GB" w:eastAsia="ja-JP"/>
    </w:rPr>
  </w:style>
  <w:style w:type="paragraph" w:styleId="ad">
    <w:name w:val="footer"/>
    <w:basedOn w:val="a"/>
    <w:link w:val="ae"/>
    <w:uiPriority w:val="99"/>
    <w:unhideWhenUsed/>
    <w:rsid w:val="009844BB"/>
    <w:pPr>
      <w:tabs>
        <w:tab w:val="center" w:pos="4513"/>
        <w:tab w:val="right" w:pos="9026"/>
      </w:tabs>
      <w:snapToGrid w:val="0"/>
      <w:jc w:val="left"/>
    </w:pPr>
    <w:rPr>
      <w:sz w:val="18"/>
      <w:szCs w:val="18"/>
    </w:rPr>
  </w:style>
  <w:style w:type="character" w:customStyle="1" w:styleId="ae">
    <w:name w:val="页脚 字符"/>
    <w:basedOn w:val="a0"/>
    <w:link w:val="ad"/>
    <w:uiPriority w:val="99"/>
    <w:rsid w:val="009844BB"/>
    <w:rPr>
      <w:sz w:val="18"/>
      <w:szCs w:val="18"/>
    </w:rPr>
  </w:style>
  <w:style w:type="paragraph" w:styleId="af">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a"/>
    <w:next w:val="a"/>
    <w:link w:val="EmailDiscussionChar"/>
    <w:qFormat/>
    <w:rsid w:val="00D946CD"/>
    <w:pPr>
      <w:widowControl/>
      <w:numPr>
        <w:numId w:val="8"/>
      </w:numPr>
      <w:jc w:val="left"/>
    </w:pPr>
    <w:rPr>
      <w:rFonts w:ascii="Calibri" w:eastAsiaTheme="minorHAnsi" w:hAnsi="Calibri" w:cs="Calibri"/>
      <w:b/>
      <w:sz w:val="22"/>
      <w:lang w:eastAsia="en-US"/>
    </w:rPr>
  </w:style>
  <w:style w:type="character" w:styleId="af0">
    <w:name w:val="Hyperlink"/>
    <w:basedOn w:val="a0"/>
    <w:semiHidden/>
    <w:unhideWhenUsed/>
    <w:qFormat/>
    <w:rsid w:val="00D946CD"/>
    <w:rPr>
      <w:color w:val="000000"/>
      <w:u w:val="single"/>
    </w:rPr>
  </w:style>
  <w:style w:type="paragraph" w:customStyle="1" w:styleId="EmailDiscussion2">
    <w:name w:val="EmailDiscussion2"/>
    <w:basedOn w:val="a"/>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a"/>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a"/>
    <w:next w:val="a"/>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af1">
    <w:name w:val="annotation reference"/>
    <w:basedOn w:val="a0"/>
    <w:uiPriority w:val="99"/>
    <w:semiHidden/>
    <w:unhideWhenUsed/>
    <w:rsid w:val="00B9493E"/>
    <w:rPr>
      <w:sz w:val="16"/>
      <w:szCs w:val="16"/>
    </w:rPr>
  </w:style>
  <w:style w:type="paragraph" w:styleId="af2">
    <w:name w:val="annotation text"/>
    <w:basedOn w:val="a"/>
    <w:link w:val="af3"/>
    <w:uiPriority w:val="99"/>
    <w:unhideWhenUsed/>
    <w:rsid w:val="00B9493E"/>
    <w:rPr>
      <w:sz w:val="20"/>
      <w:szCs w:val="20"/>
    </w:rPr>
  </w:style>
  <w:style w:type="character" w:customStyle="1" w:styleId="af3">
    <w:name w:val="批注文字 字符"/>
    <w:basedOn w:val="a0"/>
    <w:link w:val="af2"/>
    <w:uiPriority w:val="99"/>
    <w:rsid w:val="00B9493E"/>
    <w:rPr>
      <w:sz w:val="20"/>
      <w:szCs w:val="20"/>
    </w:rPr>
  </w:style>
  <w:style w:type="paragraph" w:styleId="af4">
    <w:name w:val="annotation subject"/>
    <w:basedOn w:val="af2"/>
    <w:next w:val="af2"/>
    <w:link w:val="af5"/>
    <w:uiPriority w:val="99"/>
    <w:semiHidden/>
    <w:unhideWhenUsed/>
    <w:rsid w:val="00B9493E"/>
    <w:rPr>
      <w:b/>
      <w:bCs/>
    </w:rPr>
  </w:style>
  <w:style w:type="character" w:customStyle="1" w:styleId="af5">
    <w:name w:val="批注主题 字符"/>
    <w:basedOn w:val="af3"/>
    <w:link w:val="af4"/>
    <w:uiPriority w:val="99"/>
    <w:semiHidden/>
    <w:rsid w:val="00B9493E"/>
    <w:rPr>
      <w:b/>
      <w:bCs/>
      <w:sz w:val="20"/>
      <w:szCs w:val="20"/>
    </w:rPr>
  </w:style>
  <w:style w:type="paragraph" w:styleId="af6">
    <w:name w:val="Balloon Text"/>
    <w:basedOn w:val="a"/>
    <w:link w:val="af7"/>
    <w:uiPriority w:val="99"/>
    <w:semiHidden/>
    <w:unhideWhenUsed/>
    <w:rsid w:val="007902F9"/>
    <w:rPr>
      <w:sz w:val="18"/>
      <w:szCs w:val="18"/>
    </w:rPr>
  </w:style>
  <w:style w:type="character" w:customStyle="1" w:styleId="af7">
    <w:name w:val="批注框文本 字符"/>
    <w:basedOn w:val="a0"/>
    <w:link w:val="af6"/>
    <w:uiPriority w:val="99"/>
    <w:semiHidden/>
    <w:rsid w:val="00790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71843533">
      <w:bodyDiv w:val="1"/>
      <w:marLeft w:val="0"/>
      <w:marRight w:val="0"/>
      <w:marTop w:val="0"/>
      <w:marBottom w:val="0"/>
      <w:divBdr>
        <w:top w:val="none" w:sz="0" w:space="0" w:color="auto"/>
        <w:left w:val="none" w:sz="0" w:space="0" w:color="auto"/>
        <w:bottom w:val="none" w:sz="0" w:space="0" w:color="auto"/>
        <w:right w:val="none" w:sz="0" w:space="0" w:color="auto"/>
      </w:divBdr>
    </w:div>
    <w:div w:id="176428629">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0304144">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1274983">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69909417">
      <w:bodyDiv w:val="1"/>
      <w:marLeft w:val="0"/>
      <w:marRight w:val="0"/>
      <w:marTop w:val="0"/>
      <w:marBottom w:val="0"/>
      <w:divBdr>
        <w:top w:val="none" w:sz="0" w:space="0" w:color="auto"/>
        <w:left w:val="none" w:sz="0" w:space="0" w:color="auto"/>
        <w:bottom w:val="none" w:sz="0" w:space="0" w:color="auto"/>
        <w:right w:val="none" w:sz="0" w:space="0" w:color="auto"/>
      </w:divBdr>
    </w:div>
    <w:div w:id="483814124">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50880170">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3417843">
      <w:bodyDiv w:val="1"/>
      <w:marLeft w:val="0"/>
      <w:marRight w:val="0"/>
      <w:marTop w:val="0"/>
      <w:marBottom w:val="0"/>
      <w:divBdr>
        <w:top w:val="none" w:sz="0" w:space="0" w:color="auto"/>
        <w:left w:val="none" w:sz="0" w:space="0" w:color="auto"/>
        <w:bottom w:val="none" w:sz="0" w:space="0" w:color="auto"/>
        <w:right w:val="none" w:sz="0" w:space="0" w:color="auto"/>
      </w:divBdr>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59892508">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4.emf"/><Relationship Id="rId26" Type="http://schemas.openxmlformats.org/officeDocument/2006/relationships/hyperlink" Target="file:///C:\Users\panidx\OneDrive%20-%20InterDigital%20Communications,%20Inc\Documents\3GPP%20RAN\TSGR2_125bis\Docs\R2-2402364.zip" TargetMode="External"/><Relationship Id="rId39" Type="http://schemas.openxmlformats.org/officeDocument/2006/relationships/hyperlink" Target="file:///C:\Users\panidx\OneDrive%20-%20InterDigital%20Communications,%20Inc\Documents\3GPP%20RAN\TSGR2_125bis\Docs\R2-2402375.zip" TargetMode="External"/><Relationship Id="rId21" Type="http://schemas.openxmlformats.org/officeDocument/2006/relationships/image" Target="media/image6.png"/><Relationship Id="rId34" Type="http://schemas.openxmlformats.org/officeDocument/2006/relationships/hyperlink" Target="file:///C:\Users\panidx\OneDrive%20-%20InterDigital%20Communications,%20Inc\Documents\3GPP%20RAN\TSGR2_125bis\Docs\R2-2403567.zip" TargetMode="External"/><Relationship Id="rId42" Type="http://schemas.openxmlformats.org/officeDocument/2006/relationships/hyperlink" Target="file:///C:\Users\panidx\OneDrive%20-%20InterDigital%20Communications,%20Inc\Documents\3GPP%20RAN\TSGR2_125bis\Docs\R2-2402669.zip" TargetMode="External"/><Relationship Id="rId47" Type="http://schemas.openxmlformats.org/officeDocument/2006/relationships/hyperlink" Target="file:///C:\Users\panidx\OneDrive%20-%20InterDigital%20Communications,%20Inc\Documents\3GPP%20RAN\TSGR2_125bis\Docs\R2-2403163.zip" TargetMode="External"/><Relationship Id="rId50" Type="http://schemas.openxmlformats.org/officeDocument/2006/relationships/hyperlink" Target="file:///C:\Users\panidx\OneDrive%20-%20InterDigital%20Communications,%20Inc\Documents\3GPP%20RAN\TSGR2_125bis\Docs\R2-2403573.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file:///C:\Users\panidx\OneDrive%20-%20InterDigital%20Communications,%20Inc\Documents\3GPP%20RAN\TSGR2_125bis\Docs\R2-2403378.zip" TargetMode="External"/><Relationship Id="rId11" Type="http://schemas.openxmlformats.org/officeDocument/2006/relationships/endnotes" Target="endnotes.xml"/><Relationship Id="rId24" Type="http://schemas.openxmlformats.org/officeDocument/2006/relationships/hyperlink" Target="file:///C:\Users\panidx\OneDrive%20-%20InterDigital%20Communications,%20Inc\Documents\3GPP%20RAN\TSGR2_125bis\Docs\R2-2403492.zip" TargetMode="External"/><Relationship Id="rId32" Type="http://schemas.openxmlformats.org/officeDocument/2006/relationships/hyperlink" Target="file:///C:\Users\panidx\OneDrive%20-%20InterDigital%20Communications,%20Inc\Documents\3GPP%20RAN\TSGR2_125bis\Docs\R2-2402375.zip" TargetMode="External"/><Relationship Id="rId37" Type="http://schemas.openxmlformats.org/officeDocument/2006/relationships/hyperlink" Target="file:///C:\Users\panidx\OneDrive%20-%20InterDigital%20Communications,%20Inc\Documents\3GPP%20RAN\TSGR2_125bis\Docs\R2-2402316.zip" TargetMode="External"/><Relationship Id="rId40" Type="http://schemas.openxmlformats.org/officeDocument/2006/relationships/hyperlink" Target="file:///C:\Users\panidx\OneDrive%20-%20InterDigital%20Communications,%20Inc\Documents\3GPP%20RAN\TSGR2_125bis\Docs\R2-2402478.zip" TargetMode="External"/><Relationship Id="rId45" Type="http://schemas.openxmlformats.org/officeDocument/2006/relationships/hyperlink" Target="file:///C:\Users\panidx\OneDrive%20-%20InterDigital%20Communications,%20Inc\Documents\3GPP%20RAN\TSGR2_125bis\Docs\R2-240302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package" Target="embeddings/Microsoft_Visio_Drawing34.vsdx"/><Relationship Id="rId31" Type="http://schemas.openxmlformats.org/officeDocument/2006/relationships/hyperlink" Target="file:///C:\Users\panidx\OneDrive%20-%20InterDigital%20Communications,%20Inc\Documents\3GPP%20RAN\TSGR2_125bis\Docs\R2-2403230.zip" TargetMode="External"/><Relationship Id="rId44" Type="http://schemas.openxmlformats.org/officeDocument/2006/relationships/hyperlink" Target="file:///C:\Users\panidx\OneDrive%20-%20InterDigital%20Communications,%20Inc\Documents\3GPP%20RAN\TSGR2_125bis\Docs\R2-2402864.zip" TargetMode="External"/><Relationship Id="rId52" Type="http://schemas.openxmlformats.org/officeDocument/2006/relationships/hyperlink" Target="file:///C:\Users\panidx\OneDrive%20-%20InterDigital%20Communications,%20Inc\Documents\3GPP%20RAN\TSGR2_125bis\Docs\R2-24036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hyperlink" Target="file:///C:\Users\panidx\OneDrive%20-%20InterDigital%20Communications,%20Inc\Documents\3GPP%20RAN\TSGR2_125bis\Docs\R2-2403235.zip" TargetMode="External"/><Relationship Id="rId30" Type="http://schemas.openxmlformats.org/officeDocument/2006/relationships/hyperlink" Target="file:///C:\Users\panidx\OneDrive%20-%20InterDigital%20Communications,%20Inc\Documents\3GPP%20RAN\TSGR2_125bis\Docs\R2-2403492.zip" TargetMode="External"/><Relationship Id="rId35" Type="http://schemas.openxmlformats.org/officeDocument/2006/relationships/hyperlink" Target="file:///C:\Users\panidx\OneDrive%20-%20InterDigital%20Communications,%20Inc\Documents\3GPP%20RAN\TSGR2_125bis\Docs\R2-2402171.zip" TargetMode="External"/><Relationship Id="rId43" Type="http://schemas.openxmlformats.org/officeDocument/2006/relationships/hyperlink" Target="file:///C:\Users\panidx\OneDrive%20-%20InterDigital%20Communications,%20Inc\Documents\3GPP%20RAN\TSGR2_125bis\Docs\R2-2402732.zip" TargetMode="External"/><Relationship Id="rId48" Type="http://schemas.openxmlformats.org/officeDocument/2006/relationships/hyperlink" Target="file:///C:\Users\panidx\OneDrive%20-%20InterDigital%20Communications,%20Inc\Documents\3GPP%20RAN\TSGR2_125bis\Docs\R2-2403230.zip" TargetMode="Externa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65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package" Target="embeddings/Microsoft_Visio_Drawing23.vsdx"/><Relationship Id="rId25" Type="http://schemas.openxmlformats.org/officeDocument/2006/relationships/hyperlink" Target="file:///C:\Users\panidx\OneDrive%20-%20InterDigital%20Communications,%20Inc\Documents\3GPP%20RAN\TSGR2_125bis\Docs\R2-2403967.zip" TargetMode="External"/><Relationship Id="rId33" Type="http://schemas.openxmlformats.org/officeDocument/2006/relationships/hyperlink" Target="file:///C:\Users\panidx\OneDrive%20-%20InterDigital%20Communications,%20Inc\Documents\3GPP%20RAN\TSGR2_125bis\Docs\R2-2402962.zip" TargetMode="External"/><Relationship Id="rId38" Type="http://schemas.openxmlformats.org/officeDocument/2006/relationships/hyperlink" Target="file:///C:\Users\panidx\OneDrive%20-%20InterDigital%20Communications,%20Inc\Documents\3GPP%20RAN\TSGR2_125bis\Docs\R2-2402342.zip" TargetMode="External"/><Relationship Id="rId46" Type="http://schemas.openxmlformats.org/officeDocument/2006/relationships/hyperlink" Target="file:///C:\Users\panidx\OneDrive%20-%20InterDigital%20Communications,%20Inc\Documents\3GPP%20RAN\TSGR2_125bis\Docs\R2-2403122.zip" TargetMode="External"/><Relationship Id="rId20" Type="http://schemas.openxmlformats.org/officeDocument/2006/relationships/image" Target="media/image5.png"/><Relationship Id="rId41" Type="http://schemas.openxmlformats.org/officeDocument/2006/relationships/hyperlink" Target="file:///C:\Users\panidx\OneDrive%20-%20InterDigital%20Communications,%20Inc\Documents\3GPP%20RAN\TSGR2_125bis\Docs\R2-240248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package" Target="embeddings/Microsoft_Visio_Drawing12.vsdx"/><Relationship Id="rId23" Type="http://schemas.openxmlformats.org/officeDocument/2006/relationships/image" Target="media/image7.png"/><Relationship Id="rId28" Type="http://schemas.openxmlformats.org/officeDocument/2006/relationships/hyperlink" Target="file:///C:\Users\panidx\OneDrive%20-%20InterDigital%20Communications,%20Inc\Documents\3GPP%20RAN\TSGR2_125bis\Docs\R2-2403473.zip" TargetMode="External"/><Relationship Id="rId36" Type="http://schemas.openxmlformats.org/officeDocument/2006/relationships/hyperlink" Target="file:///C:\Users\panidx\OneDrive%20-%20InterDigital%20Communications,%20Inc\Documents\3GPP%20RAN\TSGR2_125bis\Docs\R2-2402302.zip" TargetMode="External"/><Relationship Id="rId49" Type="http://schemas.openxmlformats.org/officeDocument/2006/relationships/hyperlink" Target="file:///C:\Users\panidx\OneDrive%20-%20InterDigital%20Communications,%20Inc\Documents\3GPP%20RAN\TSGR2_125bis\Docs\R2-24035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2.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4.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5.xml><?xml version="1.0" encoding="utf-8"?>
<ds:datastoreItem xmlns:ds="http://schemas.openxmlformats.org/officeDocument/2006/customXml" ds:itemID="{47515D1F-1E43-4304-A57F-2A23130F31E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88</TotalTime>
  <Pages>1</Pages>
  <Words>13366</Words>
  <Characters>76190</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89378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Huawei - Jun Chen</cp:lastModifiedBy>
  <cp:revision>34</cp:revision>
  <dcterms:created xsi:type="dcterms:W3CDTF">2024-04-26T12:21:00Z</dcterms:created>
  <dcterms:modified xsi:type="dcterms:W3CDTF">2024-04-28T08:12:00Z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ies>
</file>