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6DD70" w14:textId="77777777" w:rsidR="00D16D5D" w:rsidRDefault="00D16D5D"/>
    <w:p w14:paraId="592E8E40" w14:textId="77777777" w:rsidR="00224DEB" w:rsidRPr="00810368" w:rsidRDefault="00224DEB" w:rsidP="00224DEB">
      <w:pPr>
        <w:pStyle w:val="Header"/>
        <w:tabs>
          <w:tab w:val="right" w:pos="9639"/>
        </w:tabs>
        <w:jc w:val="both"/>
        <w:rPr>
          <w:rFonts w:cs="Arial"/>
          <w:sz w:val="24"/>
          <w:lang w:eastAsia="zh-CN"/>
        </w:rPr>
      </w:pPr>
      <w:r w:rsidRPr="00810368">
        <w:rPr>
          <w:rFonts w:cs="Arial"/>
          <w:sz w:val="24"/>
          <w:lang w:eastAsia="zh-CN"/>
        </w:rPr>
        <w:t>3GPP TSG-RAN WG2 Meeting #12</w:t>
      </w:r>
      <w:r>
        <w:rPr>
          <w:rFonts w:cs="Arial"/>
          <w:sz w:val="24"/>
          <w:lang w:eastAsia="zh-CN"/>
        </w:rPr>
        <w:t>6</w:t>
      </w:r>
      <w:r w:rsidRPr="00810368">
        <w:rPr>
          <w:rFonts w:cs="Arial"/>
          <w:sz w:val="24"/>
          <w:lang w:eastAsia="zh-CN"/>
        </w:rPr>
        <w:tab/>
        <w:t>R2-240</w:t>
      </w:r>
      <w:r>
        <w:rPr>
          <w:rFonts w:cs="Arial"/>
          <w:sz w:val="24"/>
          <w:lang w:eastAsia="zh-CN"/>
        </w:rPr>
        <w:t>xxxx</w:t>
      </w:r>
    </w:p>
    <w:p w14:paraId="6A1419AB" w14:textId="77777777" w:rsidR="00224DEB" w:rsidRPr="008A5766" w:rsidRDefault="00224DEB" w:rsidP="00224DEB">
      <w:pPr>
        <w:pStyle w:val="Header"/>
        <w:tabs>
          <w:tab w:val="right" w:pos="9639"/>
        </w:tabs>
        <w:jc w:val="both"/>
        <w:rPr>
          <w:rFonts w:cs="Arial"/>
          <w:sz w:val="24"/>
          <w:lang w:eastAsia="zh-CN"/>
        </w:rPr>
      </w:pPr>
      <w:r>
        <w:rPr>
          <w:rFonts w:cs="Arial"/>
          <w:sz w:val="24"/>
          <w:lang w:eastAsia="zh-CN"/>
        </w:rPr>
        <w:t>Fukuoka</w:t>
      </w:r>
      <w:r w:rsidRPr="008A5766">
        <w:rPr>
          <w:rFonts w:cs="Arial"/>
          <w:sz w:val="24"/>
          <w:lang w:eastAsia="zh-CN"/>
        </w:rPr>
        <w:t xml:space="preserve">, </w:t>
      </w:r>
      <w:r>
        <w:rPr>
          <w:rFonts w:cs="Arial"/>
          <w:sz w:val="24"/>
          <w:lang w:eastAsia="zh-CN"/>
        </w:rPr>
        <w:t>Japan</w:t>
      </w:r>
      <w:r w:rsidRPr="008A5766">
        <w:rPr>
          <w:rFonts w:cs="Arial"/>
          <w:sz w:val="24"/>
          <w:lang w:eastAsia="zh-CN"/>
        </w:rPr>
        <w:t xml:space="preserve">, </w:t>
      </w:r>
      <w:r>
        <w:rPr>
          <w:rFonts w:cs="Arial"/>
          <w:sz w:val="24"/>
          <w:lang w:eastAsia="zh-CN"/>
        </w:rPr>
        <w:t>May 20-24</w:t>
      </w:r>
      <w:r w:rsidRPr="00D61570">
        <w:rPr>
          <w:rFonts w:cs="Arial"/>
          <w:sz w:val="24"/>
          <w:vertAlign w:val="superscript"/>
          <w:lang w:eastAsia="zh-CN"/>
        </w:rPr>
        <w:t>th</w:t>
      </w:r>
      <w:r w:rsidRPr="00B5005D">
        <w:rPr>
          <w:sz w:val="24"/>
          <w:szCs w:val="24"/>
        </w:rPr>
        <w:t>,</w:t>
      </w:r>
      <w:r>
        <w:rPr>
          <w:sz w:val="24"/>
          <w:szCs w:val="24"/>
        </w:rPr>
        <w:t xml:space="preserve"> </w:t>
      </w:r>
      <w:r w:rsidRPr="00B5005D">
        <w:rPr>
          <w:rFonts w:cs="Arial"/>
          <w:sz w:val="24"/>
          <w:szCs w:val="24"/>
          <w:lang w:eastAsia="zh-CN"/>
        </w:rPr>
        <w:t>2</w:t>
      </w:r>
      <w:r w:rsidRPr="00420C6A">
        <w:rPr>
          <w:rFonts w:cs="Arial"/>
          <w:sz w:val="24"/>
          <w:szCs w:val="24"/>
          <w:lang w:eastAsia="zh-CN"/>
        </w:rPr>
        <w:t>02</w:t>
      </w:r>
      <w:r>
        <w:rPr>
          <w:rFonts w:cs="Arial"/>
          <w:sz w:val="24"/>
          <w:szCs w:val="24"/>
          <w:lang w:eastAsia="zh-CN"/>
        </w:rPr>
        <w:t>4</w:t>
      </w:r>
    </w:p>
    <w:p w14:paraId="2029AEF5" w14:textId="77777777" w:rsidR="00224DEB" w:rsidRDefault="00224DEB" w:rsidP="00224DEB">
      <w:pPr>
        <w:rPr>
          <w:rFonts w:ascii="Garamond" w:hAnsi="Garamond"/>
          <w:b/>
          <w:bCs/>
        </w:rPr>
      </w:pPr>
    </w:p>
    <w:p w14:paraId="7A29ADD0" w14:textId="77777777" w:rsidR="00224DEB" w:rsidRPr="00EC184F" w:rsidRDefault="00224DEB" w:rsidP="00224DEB">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2BFE0956" w14:textId="77777777" w:rsidR="00224DEB" w:rsidRPr="00EC184F" w:rsidRDefault="00224DEB" w:rsidP="00224DEB">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4BB8FCFC" w14:textId="77777777" w:rsidR="00224DEB" w:rsidRDefault="00224DEB" w:rsidP="00224DEB">
      <w:pPr>
        <w:rPr>
          <w:rFonts w:ascii="Garamond" w:hAnsi="Garamond"/>
          <w:b/>
          <w:bCs/>
        </w:rPr>
      </w:pPr>
      <w:r w:rsidRPr="00EC184F">
        <w:rPr>
          <w:rFonts w:ascii="Garamond" w:hAnsi="Garamond"/>
          <w:b/>
          <w:bCs/>
        </w:rPr>
        <w:t>Deadline:  two weeks</w:t>
      </w:r>
    </w:p>
    <w:p w14:paraId="12CE3A19" w14:textId="77777777" w:rsidR="00224DEB" w:rsidRDefault="00224DEB" w:rsidP="00224DEB">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224DEB" w:rsidRPr="00841D5D" w14:paraId="649C3FC0" w14:textId="77777777" w:rsidTr="00D83DD5">
        <w:tc>
          <w:tcPr>
            <w:tcW w:w="4508" w:type="dxa"/>
          </w:tcPr>
          <w:p w14:paraId="0C978FCD" w14:textId="77777777" w:rsidR="00224DEB" w:rsidRPr="00841D5D" w:rsidRDefault="00224DEB" w:rsidP="00D83DD5">
            <w:pPr>
              <w:rPr>
                <w:rFonts w:ascii="Garamond" w:hAnsi="Garamond"/>
                <w:b/>
                <w:bCs/>
              </w:rPr>
            </w:pPr>
            <w:r w:rsidRPr="00841D5D">
              <w:rPr>
                <w:rFonts w:ascii="Garamond" w:hAnsi="Garamond"/>
                <w:b/>
                <w:bCs/>
              </w:rPr>
              <w:t>Contact person – Company</w:t>
            </w:r>
          </w:p>
        </w:tc>
        <w:tc>
          <w:tcPr>
            <w:tcW w:w="4508" w:type="dxa"/>
          </w:tcPr>
          <w:p w14:paraId="2D746039" w14:textId="77777777" w:rsidR="00224DEB" w:rsidRPr="00841D5D" w:rsidRDefault="00224DEB" w:rsidP="00D83DD5">
            <w:pPr>
              <w:rPr>
                <w:rFonts w:ascii="Garamond" w:hAnsi="Garamond"/>
                <w:b/>
                <w:bCs/>
              </w:rPr>
            </w:pPr>
            <w:r w:rsidRPr="00841D5D">
              <w:rPr>
                <w:rFonts w:ascii="Garamond" w:hAnsi="Garamond"/>
                <w:b/>
                <w:bCs/>
              </w:rPr>
              <w:t>Email</w:t>
            </w:r>
          </w:p>
        </w:tc>
      </w:tr>
      <w:tr w:rsidR="00224DEB" w:rsidRPr="00841D5D" w14:paraId="1F17E55C" w14:textId="77777777" w:rsidTr="00D83DD5">
        <w:tc>
          <w:tcPr>
            <w:tcW w:w="4508" w:type="dxa"/>
          </w:tcPr>
          <w:p w14:paraId="594688CF" w14:textId="77777777" w:rsidR="00224DEB" w:rsidRPr="004807FD" w:rsidRDefault="00224DEB" w:rsidP="00D83DD5">
            <w:pPr>
              <w:rPr>
                <w:rFonts w:ascii="Garamond" w:hAnsi="Garamond"/>
              </w:rPr>
            </w:pPr>
            <w:r w:rsidRPr="004807FD">
              <w:rPr>
                <w:rFonts w:ascii="Garamond" w:hAnsi="Garamond"/>
              </w:rPr>
              <w:t>Prateek – Lenovo</w:t>
            </w:r>
          </w:p>
        </w:tc>
        <w:tc>
          <w:tcPr>
            <w:tcW w:w="4508" w:type="dxa"/>
          </w:tcPr>
          <w:p w14:paraId="01FB41CC" w14:textId="77777777" w:rsidR="00224DEB" w:rsidRPr="004807FD" w:rsidRDefault="00224DEB" w:rsidP="00D83DD5">
            <w:pPr>
              <w:rPr>
                <w:rFonts w:ascii="Garamond" w:hAnsi="Garamond"/>
              </w:rPr>
            </w:pPr>
            <w:r w:rsidRPr="004807FD">
              <w:rPr>
                <w:rFonts w:ascii="Garamond" w:hAnsi="Garamond"/>
              </w:rPr>
              <w:t>pmallick@lenovo.com</w:t>
            </w:r>
          </w:p>
        </w:tc>
      </w:tr>
      <w:tr w:rsidR="00224DEB" w:rsidRPr="00841D5D" w14:paraId="61C5E867" w14:textId="77777777" w:rsidTr="00D83DD5">
        <w:tc>
          <w:tcPr>
            <w:tcW w:w="4508" w:type="dxa"/>
          </w:tcPr>
          <w:p w14:paraId="72C6C161" w14:textId="77777777" w:rsidR="00224DEB" w:rsidRPr="00841D5D" w:rsidRDefault="00224DEB" w:rsidP="00D83DD5">
            <w:pPr>
              <w:rPr>
                <w:rFonts w:ascii="Garamond" w:hAnsi="Garamond"/>
                <w:b/>
                <w:bCs/>
              </w:rPr>
            </w:pPr>
            <w:r>
              <w:rPr>
                <w:rFonts w:ascii="Garamond" w:hAnsi="Garamond"/>
                <w:b/>
                <w:bCs/>
              </w:rPr>
              <w:t>Naveen – Apple</w:t>
            </w:r>
          </w:p>
        </w:tc>
        <w:tc>
          <w:tcPr>
            <w:tcW w:w="4508" w:type="dxa"/>
          </w:tcPr>
          <w:p w14:paraId="4DF5979B" w14:textId="77777777" w:rsidR="00224DEB" w:rsidRPr="00841D5D" w:rsidRDefault="00224DEB" w:rsidP="00D83DD5">
            <w:pPr>
              <w:rPr>
                <w:rFonts w:ascii="Garamond" w:hAnsi="Garamond"/>
                <w:b/>
                <w:bCs/>
              </w:rPr>
            </w:pPr>
            <w:r>
              <w:rPr>
                <w:rFonts w:ascii="Garamond" w:hAnsi="Garamond"/>
                <w:b/>
                <w:bCs/>
              </w:rPr>
              <w:t>naveen.palle@apple.com</w:t>
            </w:r>
          </w:p>
        </w:tc>
      </w:tr>
      <w:tr w:rsidR="00224DEB" w:rsidRPr="00841D5D" w14:paraId="1D5E6519" w14:textId="77777777" w:rsidTr="00D83DD5">
        <w:tc>
          <w:tcPr>
            <w:tcW w:w="4508" w:type="dxa"/>
          </w:tcPr>
          <w:p w14:paraId="0071A21F" w14:textId="77777777" w:rsidR="00224DEB" w:rsidRPr="00841D5D" w:rsidRDefault="00224DEB" w:rsidP="00D83DD5">
            <w:pPr>
              <w:rPr>
                <w:rFonts w:ascii="Garamond" w:hAnsi="Garamond"/>
                <w:b/>
                <w:bCs/>
              </w:rPr>
            </w:pPr>
            <w:r>
              <w:rPr>
                <w:rFonts w:ascii="Garamond" w:hAnsi="Garamond"/>
                <w:b/>
                <w:bCs/>
              </w:rPr>
              <w:t>Alexey Kulakov-Vodafone</w:t>
            </w:r>
          </w:p>
        </w:tc>
        <w:tc>
          <w:tcPr>
            <w:tcW w:w="4508" w:type="dxa"/>
          </w:tcPr>
          <w:p w14:paraId="2265258D" w14:textId="77777777" w:rsidR="00224DEB" w:rsidRPr="00841D5D" w:rsidRDefault="00224DEB" w:rsidP="00D83DD5">
            <w:pPr>
              <w:rPr>
                <w:rFonts w:ascii="Garamond" w:hAnsi="Garamond"/>
                <w:b/>
                <w:bCs/>
              </w:rPr>
            </w:pPr>
            <w:r>
              <w:rPr>
                <w:rFonts w:ascii="Garamond" w:hAnsi="Garamond"/>
                <w:b/>
                <w:bCs/>
              </w:rPr>
              <w:t>Alexey.kulakov1@vodafone.com</w:t>
            </w:r>
          </w:p>
        </w:tc>
      </w:tr>
      <w:tr w:rsidR="00224DEB" w:rsidRPr="00841D5D" w14:paraId="6B21333B" w14:textId="77777777" w:rsidTr="00D83DD5">
        <w:tc>
          <w:tcPr>
            <w:tcW w:w="4508" w:type="dxa"/>
          </w:tcPr>
          <w:p w14:paraId="49592B03" w14:textId="77777777" w:rsidR="00224DEB" w:rsidRPr="00841D5D" w:rsidRDefault="00224DEB" w:rsidP="00D83DD5">
            <w:pPr>
              <w:rPr>
                <w:rFonts w:ascii="Garamond" w:hAnsi="Garamond"/>
                <w:b/>
                <w:bCs/>
              </w:rPr>
            </w:pPr>
            <w:r>
              <w:rPr>
                <w:rFonts w:ascii="Garamond" w:hAnsi="Garamond"/>
                <w:b/>
                <w:bCs/>
              </w:rPr>
              <w:t>Max—T-Mobile USA</w:t>
            </w:r>
          </w:p>
        </w:tc>
        <w:tc>
          <w:tcPr>
            <w:tcW w:w="4508" w:type="dxa"/>
          </w:tcPr>
          <w:p w14:paraId="7CD3F9C0" w14:textId="77777777" w:rsidR="00224DEB" w:rsidRPr="00841D5D" w:rsidRDefault="00224DEB" w:rsidP="00D83DD5">
            <w:pPr>
              <w:rPr>
                <w:rFonts w:ascii="Garamond" w:hAnsi="Garamond"/>
                <w:b/>
                <w:bCs/>
              </w:rPr>
            </w:pPr>
            <w:r>
              <w:rPr>
                <w:rFonts w:ascii="Garamond" w:hAnsi="Garamond"/>
                <w:b/>
                <w:bCs/>
              </w:rPr>
              <w:t>Kun.lu7@t-mobile.com</w:t>
            </w:r>
          </w:p>
        </w:tc>
      </w:tr>
      <w:tr w:rsidR="00224DEB" w:rsidRPr="00841D5D" w14:paraId="174C9D6E" w14:textId="77777777" w:rsidTr="00D83DD5">
        <w:tc>
          <w:tcPr>
            <w:tcW w:w="4508" w:type="dxa"/>
          </w:tcPr>
          <w:p w14:paraId="73B761A1" w14:textId="77777777" w:rsidR="00224DEB" w:rsidRPr="00841D5D" w:rsidRDefault="00224DEB" w:rsidP="00D83DD5">
            <w:pPr>
              <w:rPr>
                <w:rFonts w:ascii="Garamond" w:hAnsi="Garamond"/>
                <w:b/>
                <w:bCs/>
              </w:rPr>
            </w:pPr>
            <w:r>
              <w:rPr>
                <w:rFonts w:ascii="Garamond" w:hAnsi="Garamond"/>
                <w:b/>
                <w:bCs/>
              </w:rPr>
              <w:t>Jussi – Nokia</w:t>
            </w:r>
          </w:p>
        </w:tc>
        <w:tc>
          <w:tcPr>
            <w:tcW w:w="4508" w:type="dxa"/>
          </w:tcPr>
          <w:p w14:paraId="5D295FCA" w14:textId="77777777" w:rsidR="00224DEB" w:rsidRPr="00841D5D" w:rsidRDefault="00224DEB" w:rsidP="00D83DD5">
            <w:pPr>
              <w:rPr>
                <w:rFonts w:ascii="Garamond" w:hAnsi="Garamond"/>
                <w:b/>
                <w:bCs/>
              </w:rPr>
            </w:pPr>
            <w:r>
              <w:rPr>
                <w:rFonts w:ascii="Garamond" w:hAnsi="Garamond"/>
                <w:b/>
                <w:bCs/>
              </w:rPr>
              <w:t>Jussi-pekka.koskinen@nokia.com</w:t>
            </w:r>
          </w:p>
        </w:tc>
      </w:tr>
      <w:tr w:rsidR="00224DEB" w:rsidRPr="00841D5D" w14:paraId="374FE1D0" w14:textId="77777777" w:rsidTr="00D83DD5">
        <w:tc>
          <w:tcPr>
            <w:tcW w:w="4508" w:type="dxa"/>
          </w:tcPr>
          <w:p w14:paraId="71403EA7" w14:textId="77777777" w:rsidR="00224DEB" w:rsidRDefault="00224DEB" w:rsidP="00D83DD5">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8B087A0" w14:textId="77777777" w:rsidR="00224DEB" w:rsidRDefault="00000000" w:rsidP="00D83DD5">
            <w:pPr>
              <w:rPr>
                <w:rFonts w:ascii="Garamond" w:hAnsi="Garamond"/>
                <w:b/>
                <w:bCs/>
                <w:lang w:eastAsia="zh-CN"/>
              </w:rPr>
            </w:pPr>
            <w:hyperlink r:id="rId7" w:history="1">
              <w:r w:rsidR="00224DEB" w:rsidRPr="00C43AEE">
                <w:rPr>
                  <w:rStyle w:val="Hyperlink"/>
                  <w:rFonts w:ascii="Garamond" w:hAnsi="Garamond" w:hint="eastAsia"/>
                  <w:b/>
                  <w:bCs/>
                  <w:lang w:eastAsia="zh-CN"/>
                </w:rPr>
                <w:t>p</w:t>
              </w:r>
              <w:r w:rsidR="00224DEB" w:rsidRPr="00C43AEE">
                <w:rPr>
                  <w:rStyle w:val="Hyperlink"/>
                  <w:rFonts w:ascii="Garamond" w:hAnsi="Garamond"/>
                  <w:b/>
                  <w:bCs/>
                  <w:lang w:eastAsia="zh-CN"/>
                </w:rPr>
                <w:t>anxiang@vivo.com</w:t>
              </w:r>
            </w:hyperlink>
          </w:p>
        </w:tc>
      </w:tr>
      <w:tr w:rsidR="00224DEB" w:rsidRPr="00841D5D" w14:paraId="27D67622" w14:textId="77777777" w:rsidTr="00D83DD5">
        <w:tc>
          <w:tcPr>
            <w:tcW w:w="4508" w:type="dxa"/>
          </w:tcPr>
          <w:p w14:paraId="0E96B67E" w14:textId="77777777" w:rsidR="00224DEB" w:rsidRDefault="00224DEB" w:rsidP="00D83DD5">
            <w:pPr>
              <w:rPr>
                <w:rFonts w:ascii="Garamond" w:hAnsi="Garamond"/>
                <w:b/>
                <w:bCs/>
                <w:lang w:eastAsia="zh-CN"/>
              </w:rPr>
            </w:pPr>
            <w:r>
              <w:rPr>
                <w:rFonts w:ascii="Garamond" w:hAnsi="Garamond"/>
                <w:b/>
                <w:bCs/>
                <w:lang w:eastAsia="zh-CN"/>
              </w:rPr>
              <w:t>Eswar- ZTE</w:t>
            </w:r>
          </w:p>
        </w:tc>
        <w:tc>
          <w:tcPr>
            <w:tcW w:w="4508" w:type="dxa"/>
          </w:tcPr>
          <w:p w14:paraId="46E3AFA7" w14:textId="77777777" w:rsidR="00224DEB" w:rsidRDefault="00224DEB" w:rsidP="00D83DD5">
            <w:pPr>
              <w:rPr>
                <w:rFonts w:ascii="Garamond" w:hAnsi="Garamond"/>
                <w:b/>
                <w:bCs/>
                <w:lang w:eastAsia="zh-CN"/>
              </w:rPr>
            </w:pPr>
            <w:r>
              <w:rPr>
                <w:rFonts w:ascii="Garamond" w:hAnsi="Garamond"/>
                <w:b/>
                <w:bCs/>
                <w:lang w:eastAsia="zh-CN"/>
              </w:rPr>
              <w:t>Eswar.vutukuri@zte.com.cn</w:t>
            </w:r>
          </w:p>
        </w:tc>
      </w:tr>
      <w:tr w:rsidR="00224DEB" w:rsidRPr="00841D5D" w14:paraId="6730043C" w14:textId="77777777" w:rsidTr="00D83DD5">
        <w:tc>
          <w:tcPr>
            <w:tcW w:w="4508" w:type="dxa"/>
          </w:tcPr>
          <w:p w14:paraId="697EAF5F" w14:textId="77777777" w:rsidR="00224DEB" w:rsidRPr="009F1FAD" w:rsidRDefault="00224DEB" w:rsidP="00D83DD5">
            <w:pPr>
              <w:rPr>
                <w:rFonts w:ascii="Garamond" w:hAnsi="Garamond"/>
                <w:b/>
                <w:bCs/>
                <w:lang w:eastAsia="zh-CN"/>
              </w:rPr>
            </w:pPr>
            <w:r>
              <w:rPr>
                <w:rFonts w:ascii="Garamond" w:hAnsi="Garamond"/>
                <w:b/>
                <w:bCs/>
                <w:lang w:eastAsia="zh-CN"/>
              </w:rPr>
              <w:t>Yulong-Huawei</w:t>
            </w:r>
          </w:p>
        </w:tc>
        <w:tc>
          <w:tcPr>
            <w:tcW w:w="4508" w:type="dxa"/>
          </w:tcPr>
          <w:p w14:paraId="3C1AB21E" w14:textId="77777777" w:rsidR="00224DEB" w:rsidRDefault="00000000" w:rsidP="00D83DD5">
            <w:pPr>
              <w:rPr>
                <w:rFonts w:ascii="Garamond" w:hAnsi="Garamond"/>
                <w:b/>
                <w:bCs/>
                <w:lang w:eastAsia="zh-CN"/>
              </w:rPr>
            </w:pPr>
            <w:hyperlink r:id="rId8" w:history="1">
              <w:r w:rsidR="00224DEB" w:rsidRPr="0068555E">
                <w:rPr>
                  <w:rStyle w:val="Hyperlink"/>
                  <w:rFonts w:ascii="Garamond" w:hAnsi="Garamond"/>
                  <w:b/>
                  <w:bCs/>
                  <w:lang w:eastAsia="zh-CN"/>
                </w:rPr>
                <w:t>shiyulong5@huawei.com</w:t>
              </w:r>
            </w:hyperlink>
          </w:p>
        </w:tc>
      </w:tr>
      <w:tr w:rsidR="00224DEB" w:rsidRPr="00841D5D" w14:paraId="3BFE3559" w14:textId="77777777" w:rsidTr="00D83DD5">
        <w:tc>
          <w:tcPr>
            <w:tcW w:w="4508" w:type="dxa"/>
          </w:tcPr>
          <w:p w14:paraId="381F5BBF" w14:textId="77777777" w:rsidR="00224DEB" w:rsidRDefault="00224DEB" w:rsidP="00D83DD5">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260F8215" w14:textId="77777777" w:rsidR="00224DEB" w:rsidRDefault="00224DEB" w:rsidP="00D83DD5">
            <w:pPr>
              <w:rPr>
                <w:rFonts w:ascii="Garamond" w:hAnsi="Garamond"/>
                <w:b/>
                <w:bCs/>
                <w:lang w:eastAsia="zh-CN"/>
              </w:rPr>
            </w:pPr>
            <w:r>
              <w:rPr>
                <w:rFonts w:ascii="Garamond" w:hAnsi="Garamond" w:hint="eastAsia"/>
                <w:b/>
                <w:bCs/>
                <w:lang w:eastAsia="zh-CN"/>
              </w:rPr>
              <w:t>qianxi.lu@oppo.com</w:t>
            </w:r>
          </w:p>
        </w:tc>
      </w:tr>
      <w:tr w:rsidR="00224DEB" w:rsidRPr="00841D5D" w14:paraId="678CDFCA" w14:textId="77777777" w:rsidTr="00D83DD5">
        <w:tc>
          <w:tcPr>
            <w:tcW w:w="4508" w:type="dxa"/>
          </w:tcPr>
          <w:p w14:paraId="22516961" w14:textId="77777777" w:rsidR="00224DEB" w:rsidRDefault="00224DEB" w:rsidP="00D83DD5">
            <w:pPr>
              <w:rPr>
                <w:rFonts w:ascii="Garamond" w:hAnsi="Garamond"/>
                <w:b/>
                <w:bCs/>
                <w:lang w:eastAsia="zh-CN"/>
              </w:rPr>
            </w:pPr>
            <w:r>
              <w:rPr>
                <w:rFonts w:ascii="Garamond" w:hAnsi="Garamond"/>
                <w:b/>
                <w:bCs/>
                <w:lang w:eastAsia="zh-CN"/>
              </w:rPr>
              <w:t>Emre - Ericsson</w:t>
            </w:r>
          </w:p>
        </w:tc>
        <w:tc>
          <w:tcPr>
            <w:tcW w:w="4508" w:type="dxa"/>
          </w:tcPr>
          <w:p w14:paraId="2844841C" w14:textId="77777777" w:rsidR="00224DEB" w:rsidRDefault="00000000" w:rsidP="00D83DD5">
            <w:pPr>
              <w:rPr>
                <w:rFonts w:ascii="Garamond" w:hAnsi="Garamond"/>
                <w:b/>
                <w:bCs/>
                <w:lang w:eastAsia="zh-CN"/>
              </w:rPr>
            </w:pPr>
            <w:hyperlink r:id="rId9" w:history="1">
              <w:r w:rsidR="00224DEB" w:rsidRPr="000305A9">
                <w:rPr>
                  <w:rStyle w:val="Hyperlink"/>
                  <w:rFonts w:ascii="Garamond" w:hAnsi="Garamond"/>
                  <w:b/>
                  <w:bCs/>
                  <w:lang w:eastAsia="zh-CN"/>
                </w:rPr>
                <w:t>emre.yavuz@ericsson.com</w:t>
              </w:r>
            </w:hyperlink>
          </w:p>
        </w:tc>
      </w:tr>
      <w:tr w:rsidR="00224DEB" w:rsidRPr="00841D5D" w14:paraId="203ADC79" w14:textId="77777777" w:rsidTr="00D83DD5">
        <w:tc>
          <w:tcPr>
            <w:tcW w:w="4508" w:type="dxa"/>
          </w:tcPr>
          <w:p w14:paraId="22723C60" w14:textId="77777777" w:rsidR="00224DEB" w:rsidRDefault="00224DEB" w:rsidP="00D83DD5">
            <w:pPr>
              <w:rPr>
                <w:rFonts w:ascii="Garamond" w:hAnsi="Garamond"/>
                <w:b/>
                <w:bCs/>
                <w:lang w:eastAsia="zh-CN"/>
              </w:rPr>
            </w:pPr>
            <w:r>
              <w:rPr>
                <w:rFonts w:ascii="Garamond" w:hAnsi="Garamond"/>
                <w:b/>
                <w:bCs/>
                <w:lang w:eastAsia="zh-CN"/>
              </w:rPr>
              <w:t>Salva – BT</w:t>
            </w:r>
          </w:p>
        </w:tc>
        <w:tc>
          <w:tcPr>
            <w:tcW w:w="4508" w:type="dxa"/>
          </w:tcPr>
          <w:p w14:paraId="1382E93F" w14:textId="77777777" w:rsidR="00224DEB" w:rsidRDefault="00224DEB" w:rsidP="00D83DD5">
            <w:pPr>
              <w:rPr>
                <w:rFonts w:ascii="Garamond" w:hAnsi="Garamond"/>
                <w:b/>
                <w:bCs/>
                <w:lang w:eastAsia="zh-CN"/>
              </w:rPr>
            </w:pPr>
            <w:r>
              <w:rPr>
                <w:rFonts w:ascii="Garamond" w:hAnsi="Garamond"/>
                <w:b/>
                <w:bCs/>
                <w:lang w:eastAsia="zh-CN"/>
              </w:rPr>
              <w:t>Salva.diazsendra@bt.com</w:t>
            </w:r>
          </w:p>
        </w:tc>
      </w:tr>
      <w:tr w:rsidR="00663C38" w:rsidRPr="00046C02" w14:paraId="7EFC13AB" w14:textId="77777777" w:rsidTr="00663C38">
        <w:tc>
          <w:tcPr>
            <w:tcW w:w="4508" w:type="dxa"/>
          </w:tcPr>
          <w:p w14:paraId="28005BA0" w14:textId="77777777" w:rsidR="00663C38" w:rsidRPr="00046C02" w:rsidRDefault="00663C38" w:rsidP="00836CB5">
            <w:pPr>
              <w:rPr>
                <w:rFonts w:ascii="Garamond" w:eastAsia="Yu Mincho" w:hAnsi="Garamond"/>
                <w:b/>
                <w:bCs/>
                <w:lang w:eastAsia="ja-JP"/>
              </w:rPr>
            </w:pPr>
            <w:r>
              <w:rPr>
                <w:rFonts w:ascii="Garamond" w:eastAsia="Yu Mincho" w:hAnsi="Garamond" w:hint="eastAsia"/>
                <w:b/>
                <w:bCs/>
                <w:lang w:eastAsia="ja-JP"/>
              </w:rPr>
              <w:t xml:space="preserve">Masato </w:t>
            </w:r>
            <w:r>
              <w:rPr>
                <w:rFonts w:ascii="Garamond" w:eastAsia="Yu Mincho" w:hAnsi="Garamond"/>
                <w:b/>
                <w:bCs/>
                <w:lang w:eastAsia="ja-JP"/>
              </w:rPr>
              <w:t>–</w:t>
            </w:r>
            <w:r>
              <w:rPr>
                <w:rFonts w:ascii="Garamond" w:eastAsia="Yu Mincho" w:hAnsi="Garamond" w:hint="eastAsia"/>
                <w:b/>
                <w:bCs/>
                <w:lang w:eastAsia="ja-JP"/>
              </w:rPr>
              <w:t xml:space="preserve"> Qualcomm Incorporated</w:t>
            </w:r>
          </w:p>
        </w:tc>
        <w:tc>
          <w:tcPr>
            <w:tcW w:w="4508" w:type="dxa"/>
          </w:tcPr>
          <w:p w14:paraId="30C7E07E" w14:textId="77777777" w:rsidR="00663C38" w:rsidRPr="00046C02" w:rsidRDefault="00663C38" w:rsidP="00836CB5">
            <w:pPr>
              <w:rPr>
                <w:rFonts w:ascii="Garamond" w:eastAsia="Yu Mincho" w:hAnsi="Garamond"/>
                <w:b/>
                <w:bCs/>
                <w:lang w:eastAsia="ja-JP"/>
              </w:rPr>
            </w:pPr>
            <w:r>
              <w:rPr>
                <w:rFonts w:ascii="Garamond" w:eastAsia="Yu Mincho" w:hAnsi="Garamond" w:hint="eastAsia"/>
                <w:b/>
                <w:bCs/>
                <w:lang w:eastAsia="ja-JP"/>
              </w:rPr>
              <w:t>mkitazoe@qti.qualcomm.com</w:t>
            </w:r>
          </w:p>
        </w:tc>
      </w:tr>
    </w:tbl>
    <w:p w14:paraId="0D28C57B" w14:textId="77777777" w:rsidR="00224DEB" w:rsidRDefault="00224DEB" w:rsidP="00224DEB">
      <w:pPr>
        <w:rPr>
          <w:rFonts w:ascii="Garamond" w:hAnsi="Garamond"/>
          <w:b/>
          <w:bCs/>
          <w:color w:val="FF0000"/>
        </w:rPr>
      </w:pPr>
    </w:p>
    <w:p w14:paraId="702CCA03" w14:textId="0150DE5C" w:rsidR="00224DEB" w:rsidRPr="00224DEB" w:rsidRDefault="00224DEB" w:rsidP="00224DEB">
      <w:pPr>
        <w:rPr>
          <w:color w:val="BFBFBF" w:themeColor="background1" w:themeShade="BF"/>
        </w:rPr>
      </w:pPr>
      <w:r w:rsidRPr="00224DEB">
        <w:rPr>
          <w:b/>
          <w:bCs/>
          <w:color w:val="BFBFBF" w:themeColor="background1" w:themeShade="BF"/>
        </w:rPr>
        <w:t>Phase 1 Completed</w:t>
      </w:r>
      <w:r w:rsidRPr="00224DEB">
        <w:rPr>
          <w:color w:val="BFBFBF" w:themeColor="background1" w:themeShade="BF"/>
        </w:rPr>
        <w:t>: Deadline 29</w:t>
      </w:r>
      <w:r w:rsidRPr="00224DEB">
        <w:rPr>
          <w:color w:val="BFBFBF" w:themeColor="background1" w:themeShade="BF"/>
          <w:vertAlign w:val="superscript"/>
        </w:rPr>
        <w:t>th</w:t>
      </w:r>
      <w:r w:rsidRPr="00224DEB">
        <w:rPr>
          <w:color w:val="BFBFBF" w:themeColor="background1" w:themeShade="BF"/>
        </w:rPr>
        <w:t xml:space="preserve"> April UTC 22:00</w:t>
      </w:r>
    </w:p>
    <w:p w14:paraId="014EB620" w14:textId="02457DC9" w:rsidR="00224DEB" w:rsidRPr="00653ED8" w:rsidRDefault="00224DEB" w:rsidP="00224DEB">
      <w:pPr>
        <w:rPr>
          <w:color w:val="0070C0"/>
        </w:rPr>
      </w:pPr>
      <w:r w:rsidRPr="00653ED8">
        <w:rPr>
          <w:b/>
          <w:bCs/>
          <w:color w:val="0070C0"/>
        </w:rPr>
        <w:t>Phase 2</w:t>
      </w:r>
      <w:r w:rsidRPr="00653ED8">
        <w:rPr>
          <w:color w:val="0070C0"/>
        </w:rPr>
        <w:t>: Deadline for Phase 2: May 3</w:t>
      </w:r>
      <w:r w:rsidRPr="00653ED8">
        <w:rPr>
          <w:color w:val="0070C0"/>
          <w:vertAlign w:val="superscript"/>
        </w:rPr>
        <w:t>rd</w:t>
      </w:r>
      <w:r w:rsidRPr="00653ED8">
        <w:rPr>
          <w:color w:val="0070C0"/>
        </w:rPr>
        <w:t xml:space="preserve">, </w:t>
      </w:r>
      <w:r w:rsidR="004F58F6">
        <w:rPr>
          <w:color w:val="0070C0"/>
        </w:rPr>
        <w:t>UTC 12:00</w:t>
      </w:r>
    </w:p>
    <w:p w14:paraId="33C64AC1" w14:textId="77777777" w:rsidR="00224DEB" w:rsidRDefault="00224DEB"/>
    <w:p w14:paraId="4752E543" w14:textId="71830E45" w:rsidR="00224DEB" w:rsidRPr="00D97F13" w:rsidRDefault="00D97F13">
      <w:pPr>
        <w:rPr>
          <w:rFonts w:ascii="Garamond" w:hAnsi="Garamond"/>
        </w:rPr>
      </w:pPr>
      <w:r>
        <w:rPr>
          <w:rFonts w:ascii="Garamond" w:hAnsi="Garamond"/>
        </w:rPr>
        <w:t>Let’s start with clarifying the aim of the common solution, as:</w:t>
      </w:r>
    </w:p>
    <w:p w14:paraId="0A698B95" w14:textId="19CC9089"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w:t>
      </w:r>
      <w:r w:rsidR="00D97F13">
        <w:rPr>
          <w:rFonts w:ascii="Garamond" w:hAnsi="Garamond"/>
        </w:rPr>
        <w:t>s</w:t>
      </w:r>
      <w:r w:rsidRPr="00D97F13">
        <w:rPr>
          <w:rFonts w:ascii="Garamond" w:hAnsi="Garamond"/>
        </w:rPr>
        <w:t xml:space="preserve">olution for EM Calls aims </w:t>
      </w:r>
      <w:r w:rsidR="00B4358B">
        <w:rPr>
          <w:rFonts w:ascii="Garamond" w:hAnsi="Garamond"/>
        </w:rPr>
        <w:t>only</w:t>
      </w:r>
      <w:r w:rsidRPr="00D97F13">
        <w:rPr>
          <w:rFonts w:ascii="Garamond" w:hAnsi="Garamond"/>
        </w:rPr>
        <w:t xml:space="preserve"> UEs </w:t>
      </w:r>
      <w:commentRangeStart w:id="0"/>
      <w:commentRangeStart w:id="1"/>
      <w:commentRangeStart w:id="2"/>
      <w:r w:rsidRPr="00D97F13">
        <w:rPr>
          <w:rFonts w:ascii="Garamond" w:hAnsi="Garamond"/>
        </w:rPr>
        <w:t>which are capable of EM Calls</w:t>
      </w:r>
      <w:commentRangeEnd w:id="0"/>
      <w:r w:rsidR="009E192D">
        <w:rPr>
          <w:rStyle w:val="CommentReference"/>
        </w:rPr>
        <w:commentReference w:id="0"/>
      </w:r>
      <w:commentRangeEnd w:id="1"/>
      <w:r w:rsidR="008245C9">
        <w:rPr>
          <w:rStyle w:val="CommentReference"/>
        </w:rPr>
        <w:commentReference w:id="1"/>
      </w:r>
      <w:commentRangeEnd w:id="2"/>
      <w:r w:rsidR="00BF37C1">
        <w:rPr>
          <w:rStyle w:val="CommentReference"/>
        </w:rPr>
        <w:commentReference w:id="2"/>
      </w:r>
      <w:r w:rsidR="00696841">
        <w:rPr>
          <w:rFonts w:ascii="Garamond" w:hAnsi="Garamond"/>
        </w:rPr>
        <w:t xml:space="preserve"> </w:t>
      </w:r>
      <w:ins w:id="3" w:author="Lenovo (Prateek)" w:date="2024-05-03T09:46:00Z">
        <w:r w:rsidR="00696841">
          <w:rPr>
            <w:rFonts w:ascii="Garamond" w:hAnsi="Garamond"/>
          </w:rPr>
          <w:t>“in this cell”</w:t>
        </w:r>
      </w:ins>
      <w:r w:rsidRPr="00D97F13">
        <w:rPr>
          <w:rFonts w:ascii="Garamond" w:hAnsi="Garamond"/>
        </w:rPr>
        <w:t>.</w:t>
      </w:r>
      <w:ins w:id="4" w:author="Lenovo (Prateek)" w:date="2024-05-03T09:47:00Z">
        <w:r w:rsidR="00696841">
          <w:rPr>
            <w:rFonts w:ascii="Garamond" w:hAnsi="Garamond"/>
          </w:rPr>
          <w:t xml:space="preserve"> Similar to (e)</w:t>
        </w:r>
        <w:proofErr w:type="spellStart"/>
        <w:r w:rsidR="00696841">
          <w:rPr>
            <w:rFonts w:ascii="Garamond" w:hAnsi="Garamond"/>
          </w:rPr>
          <w:t>RedCap</w:t>
        </w:r>
        <w:proofErr w:type="spellEnd"/>
        <w:r w:rsidR="00696841">
          <w:rPr>
            <w:rFonts w:ascii="Garamond" w:hAnsi="Garamond"/>
          </w:rPr>
          <w:t xml:space="preserve"> endorsed CRs, it will </w:t>
        </w:r>
        <w:proofErr w:type="gramStart"/>
        <w:r w:rsidR="00696841">
          <w:rPr>
            <w:rFonts w:ascii="Garamond" w:hAnsi="Garamond"/>
          </w:rPr>
          <w:t>required</w:t>
        </w:r>
        <w:proofErr w:type="gramEnd"/>
        <w:r w:rsidR="00696841">
          <w:rPr>
            <w:rFonts w:ascii="Garamond" w:hAnsi="Garamond"/>
          </w:rPr>
          <w:t xml:space="preserve"> to be defined </w:t>
        </w:r>
      </w:ins>
      <w:ins w:id="5" w:author="Lenovo (Prateek)" w:date="2024-05-03T09:48:00Z">
        <w:r w:rsidR="00696841">
          <w:rPr>
            <w:rFonts w:ascii="Garamond" w:hAnsi="Garamond"/>
          </w:rPr>
          <w:t>how UE determines that UE can make EM calls in the cell under consideration.</w:t>
        </w:r>
      </w:ins>
    </w:p>
    <w:p w14:paraId="623ECF44" w14:textId="6AD0E913"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solution aims at enabling EM Calls for </w:t>
      </w:r>
      <w:r w:rsidR="00EB08E4">
        <w:rPr>
          <w:rFonts w:ascii="Garamond" w:hAnsi="Garamond"/>
        </w:rPr>
        <w:t>EM call capable</w:t>
      </w:r>
      <w:r w:rsidRPr="00D97F13">
        <w:rPr>
          <w:rFonts w:ascii="Garamond" w:hAnsi="Garamond"/>
        </w:rPr>
        <w:t xml:space="preserve"> UEs that are otherwise barred in the cell either </w:t>
      </w:r>
      <w:commentRangeStart w:id="6"/>
      <w:commentRangeStart w:id="7"/>
      <w:r w:rsidRPr="00D97F13">
        <w:rPr>
          <w:rFonts w:ascii="Garamond" w:hAnsi="Garamond"/>
        </w:rPr>
        <w:t xml:space="preserve">due to </w:t>
      </w:r>
      <w:commentRangeStart w:id="8"/>
      <w:commentRangeStart w:id="9"/>
      <w:r w:rsidRPr="00D97F13">
        <w:rPr>
          <w:rFonts w:ascii="Garamond" w:hAnsi="Garamond"/>
        </w:rPr>
        <w:t xml:space="preserve">MIB barring </w:t>
      </w:r>
      <w:commentRangeEnd w:id="6"/>
      <w:r w:rsidR="009E192D">
        <w:rPr>
          <w:rStyle w:val="CommentReference"/>
        </w:rPr>
        <w:commentReference w:id="6"/>
      </w:r>
      <w:commentRangeEnd w:id="7"/>
      <w:commentRangeEnd w:id="8"/>
      <w:commentRangeEnd w:id="9"/>
      <w:r w:rsidR="00BF37C1">
        <w:rPr>
          <w:rStyle w:val="CommentReference"/>
        </w:rPr>
        <w:commentReference w:id="7"/>
      </w:r>
      <w:r w:rsidR="001D634C">
        <w:rPr>
          <w:rStyle w:val="CommentReference"/>
        </w:rPr>
        <w:commentReference w:id="8"/>
      </w:r>
      <w:r w:rsidR="00696841">
        <w:rPr>
          <w:rStyle w:val="CommentReference"/>
        </w:rPr>
        <w:commentReference w:id="9"/>
      </w:r>
      <w:r w:rsidRPr="00D97F13">
        <w:rPr>
          <w:rFonts w:ascii="Garamond" w:hAnsi="Garamond"/>
        </w:rPr>
        <w:t>or feature specific SIB1 barring.</w:t>
      </w:r>
      <w:r w:rsidR="00D97F13">
        <w:rPr>
          <w:rFonts w:ascii="Garamond" w:hAnsi="Garamond"/>
        </w:rPr>
        <w:t xml:space="preserve"> </w:t>
      </w:r>
    </w:p>
    <w:p w14:paraId="25A486E3" w14:textId="33EACE44" w:rsidR="00D97F13" w:rsidRPr="00D97F13" w:rsidRDefault="00D97F13" w:rsidP="00224DEB">
      <w:pPr>
        <w:rPr>
          <w:rFonts w:ascii="Garamond" w:hAnsi="Garamond"/>
          <w:color w:val="000000"/>
        </w:rPr>
      </w:pPr>
      <w:r>
        <w:rPr>
          <w:rFonts w:ascii="Garamond" w:hAnsi="Garamond"/>
        </w:rPr>
        <w:t>Based on the discussion in Phase 1</w:t>
      </w:r>
      <w:r w:rsidR="00EB08E4">
        <w:rPr>
          <w:rFonts w:ascii="Garamond" w:hAnsi="Garamond"/>
        </w:rPr>
        <w:t>,</w:t>
      </w:r>
      <w:r>
        <w:rPr>
          <w:rFonts w:ascii="Garamond" w:hAnsi="Garamond"/>
        </w:rPr>
        <w:t xml:space="preserve"> the most acceptable and working s</w:t>
      </w:r>
      <w:r w:rsidR="00224DEB" w:rsidRPr="00D97F13">
        <w:rPr>
          <w:rFonts w:ascii="Garamond" w:hAnsi="Garamond"/>
        </w:rPr>
        <w:t>olution</w:t>
      </w:r>
      <w:r>
        <w:rPr>
          <w:rFonts w:ascii="Garamond" w:hAnsi="Garamond"/>
        </w:rPr>
        <w:t xml:space="preserve"> seems</w:t>
      </w:r>
      <w:r w:rsidR="00224DEB" w:rsidRPr="00D97F13">
        <w:rPr>
          <w:rFonts w:ascii="Garamond" w:hAnsi="Garamond"/>
        </w:rPr>
        <w:t xml:space="preserve">: </w:t>
      </w:r>
      <w:r w:rsidR="00224DEB" w:rsidRPr="00EB08E4">
        <w:rPr>
          <w:rFonts w:ascii="Garamond" w:hAnsi="Garamond"/>
          <w:b/>
          <w:bCs/>
        </w:rPr>
        <w:t>One explicit bit in SIB1 to indicate if cell supports EM calls irrespective of the feature(s) supported in the cell</w:t>
      </w:r>
      <w:r w:rsidR="00224DEB" w:rsidRPr="00D97F13">
        <w:rPr>
          <w:rFonts w:ascii="Garamond" w:hAnsi="Garamond"/>
        </w:rPr>
        <w:t xml:space="preserve">. This bit will </w:t>
      </w:r>
      <w:r w:rsidR="00224DEB" w:rsidRPr="00EB08E4">
        <w:rPr>
          <w:rFonts w:ascii="Garamond" w:hAnsi="Garamond"/>
          <w:u w:val="single"/>
        </w:rPr>
        <w:t>replace</w:t>
      </w:r>
      <w:r w:rsidR="00224DEB" w:rsidRPr="00D97F13">
        <w:rPr>
          <w:rFonts w:ascii="Garamond" w:hAnsi="Garamond"/>
        </w:rPr>
        <w:t xml:space="preserve"> (e)</w:t>
      </w:r>
      <w:proofErr w:type="spellStart"/>
      <w:r w:rsidR="00224DEB" w:rsidRPr="00D97F13">
        <w:rPr>
          <w:rFonts w:ascii="Garamond" w:hAnsi="Garamond"/>
        </w:rPr>
        <w:t>RedCap</w:t>
      </w:r>
      <w:proofErr w:type="spellEnd"/>
      <w:r w:rsidR="00224DEB" w:rsidRPr="00D97F13">
        <w:rPr>
          <w:rFonts w:ascii="Garamond" w:hAnsi="Garamond"/>
        </w:rPr>
        <w:t xml:space="preserve"> </w:t>
      </w:r>
      <w:proofErr w:type="spellStart"/>
      <w:r w:rsidR="00EB08E4" w:rsidRPr="00EB08E4">
        <w:rPr>
          <w:rFonts w:ascii="Garamond" w:hAnsi="Garamond"/>
          <w:color w:val="000000"/>
        </w:rPr>
        <w:t>barringExempt-eRedCap</w:t>
      </w:r>
      <w:proofErr w:type="spellEnd"/>
      <w:r w:rsidR="00EB08E4" w:rsidRPr="00EB08E4">
        <w:rPr>
          <w:rFonts w:ascii="Garamond" w:hAnsi="Garamond"/>
          <w:color w:val="000000"/>
        </w:rPr>
        <w:t xml:space="preserve"> </w:t>
      </w:r>
      <w:r w:rsidR="00224DEB" w:rsidRPr="00D97F13">
        <w:rPr>
          <w:rFonts w:ascii="Garamond" w:hAnsi="Garamond"/>
          <w:color w:val="000000"/>
        </w:rPr>
        <w:t>bit and therefore does not pose any further signalling load in SIB1.</w:t>
      </w:r>
      <w:r w:rsidRPr="00D97F13">
        <w:rPr>
          <w:rFonts w:ascii="Garamond" w:hAnsi="Garamond"/>
          <w:color w:val="000000"/>
        </w:rPr>
        <w:t xml:space="preserve"> </w:t>
      </w:r>
      <w:r w:rsidR="00ED2A6C">
        <w:rPr>
          <w:rFonts w:ascii="Garamond" w:hAnsi="Garamond"/>
          <w:color w:val="000000"/>
        </w:rPr>
        <w:t>This information is used by a UE capable of EM Calls, barred in the cell and having no suitable cell to camp on.</w:t>
      </w:r>
    </w:p>
    <w:p w14:paraId="6595ED2F" w14:textId="35F9E1D7" w:rsidR="00224DEB" w:rsidRPr="00D97F13" w:rsidRDefault="00D97F13" w:rsidP="00224DEB">
      <w:pPr>
        <w:rPr>
          <w:rFonts w:ascii="Garamond" w:hAnsi="Garamond"/>
          <w:b/>
          <w:bCs/>
          <w:color w:val="000000"/>
        </w:rPr>
      </w:pPr>
      <w:r w:rsidRPr="00D97F13">
        <w:rPr>
          <w:rFonts w:ascii="Garamond" w:hAnsi="Garamond"/>
          <w:b/>
          <w:bCs/>
          <w:color w:val="000000"/>
        </w:rPr>
        <w:t xml:space="preserve">Q1: Is an explicit 1-bit indication in SIB1 </w:t>
      </w:r>
      <w:r w:rsidRPr="00ED2A6C">
        <w:rPr>
          <w:rFonts w:ascii="Garamond" w:hAnsi="Garamond"/>
          <w:b/>
          <w:bCs/>
          <w:color w:val="000000"/>
          <w:u w:val="single"/>
        </w:rPr>
        <w:t>replacing</w:t>
      </w:r>
      <w:r w:rsidRPr="00D97F13">
        <w:rPr>
          <w:rFonts w:ascii="Garamond" w:hAnsi="Garamond"/>
          <w:b/>
          <w:bCs/>
          <w:color w:val="000000"/>
        </w:rPr>
        <w:t xml:space="preserve"> </w:t>
      </w:r>
      <w:proofErr w:type="spellStart"/>
      <w:r w:rsidR="00EB08E4" w:rsidRPr="00EB08E4">
        <w:rPr>
          <w:rFonts w:ascii="Garamond" w:hAnsi="Garamond"/>
          <w:b/>
          <w:bCs/>
          <w:i/>
          <w:iCs/>
          <w:color w:val="000000"/>
        </w:rPr>
        <w:t>barringExempt-eRedCap</w:t>
      </w:r>
      <w:proofErr w:type="spellEnd"/>
      <w:r w:rsidR="00EB08E4" w:rsidRPr="00EB08E4">
        <w:rPr>
          <w:rFonts w:ascii="Garamond" w:hAnsi="Garamond"/>
          <w:b/>
          <w:bCs/>
          <w:i/>
          <w:iCs/>
          <w:color w:val="000000"/>
        </w:rPr>
        <w:t xml:space="preserve"> </w:t>
      </w:r>
      <w:r w:rsidRPr="00D97F13">
        <w:rPr>
          <w:rFonts w:ascii="Garamond" w:hAnsi="Garamond"/>
          <w:b/>
          <w:bCs/>
          <w:color w:val="000000"/>
        </w:rPr>
        <w:t xml:space="preserve">bit acceptable to your company? The </w:t>
      </w:r>
      <w:r w:rsidR="00ED2A6C">
        <w:rPr>
          <w:rFonts w:ascii="Garamond" w:hAnsi="Garamond"/>
          <w:b/>
          <w:bCs/>
          <w:color w:val="000000"/>
        </w:rPr>
        <w:t xml:space="preserve">1-bit </w:t>
      </w:r>
      <w:r w:rsidRPr="00D97F13">
        <w:rPr>
          <w:rFonts w:ascii="Garamond" w:hAnsi="Garamond"/>
          <w:b/>
          <w:bCs/>
          <w:color w:val="000000"/>
        </w:rPr>
        <w:t xml:space="preserve">indication </w:t>
      </w:r>
      <w:r w:rsidRPr="00D97F13">
        <w:rPr>
          <w:rFonts w:ascii="Garamond" w:hAnsi="Garamond"/>
          <w:b/>
          <w:bCs/>
        </w:rPr>
        <w:t>in SIB1 is to be used to indicate if cell supports EM calls irrespective of the feature(s) supported in the cell</w:t>
      </w:r>
      <w:r w:rsidR="00ED2A6C">
        <w:rPr>
          <w:rFonts w:ascii="Garamond" w:hAnsi="Garamond"/>
          <w:b/>
          <w:bCs/>
        </w:rPr>
        <w:t>.</w:t>
      </w:r>
      <w:r w:rsidRPr="00D97F13">
        <w:rPr>
          <w:rFonts w:ascii="Garamond" w:hAnsi="Garamond"/>
          <w:b/>
          <w:bCs/>
        </w:rPr>
        <w:t xml:space="preserve"> </w:t>
      </w:r>
      <w:r w:rsidR="00ED2A6C">
        <w:rPr>
          <w:rFonts w:ascii="Garamond" w:hAnsi="Garamond"/>
          <w:b/>
          <w:bCs/>
        </w:rPr>
        <w:t xml:space="preserve">It is to be used by a </w:t>
      </w:r>
      <w:r w:rsidRPr="00D97F13">
        <w:rPr>
          <w:rFonts w:ascii="Garamond" w:hAnsi="Garamond"/>
          <w:b/>
          <w:bCs/>
        </w:rPr>
        <w:t>UE</w:t>
      </w:r>
      <w:r w:rsidR="00ED2A6C">
        <w:rPr>
          <w:rFonts w:ascii="Garamond" w:hAnsi="Garamond"/>
          <w:b/>
          <w:bCs/>
        </w:rPr>
        <w:t xml:space="preserve"> when it is considered barred in the cell and has no suitable cell to camp on, to obtain limited services.</w:t>
      </w:r>
    </w:p>
    <w:tbl>
      <w:tblPr>
        <w:tblStyle w:val="TableGrid"/>
        <w:tblW w:w="0" w:type="auto"/>
        <w:tblLook w:val="04A0" w:firstRow="1" w:lastRow="0" w:firstColumn="1" w:lastColumn="0" w:noHBand="0" w:noVBand="1"/>
      </w:tblPr>
      <w:tblGrid>
        <w:gridCol w:w="1838"/>
        <w:gridCol w:w="2552"/>
        <w:gridCol w:w="4626"/>
      </w:tblGrid>
      <w:tr w:rsidR="00D97F13" w:rsidRPr="00D97F13" w14:paraId="32DD18A1" w14:textId="77777777" w:rsidTr="00D83DD5">
        <w:tc>
          <w:tcPr>
            <w:tcW w:w="1838" w:type="dxa"/>
          </w:tcPr>
          <w:p w14:paraId="28CFFC24" w14:textId="77777777" w:rsidR="00D97F13" w:rsidRPr="00D97F13" w:rsidRDefault="00D97F13" w:rsidP="00D83DD5">
            <w:pPr>
              <w:rPr>
                <w:rFonts w:ascii="Garamond" w:hAnsi="Garamond"/>
                <w:color w:val="000000"/>
              </w:rPr>
            </w:pPr>
            <w:r w:rsidRPr="00D97F13">
              <w:rPr>
                <w:rFonts w:ascii="Garamond" w:hAnsi="Garamond"/>
                <w:color w:val="000000"/>
              </w:rPr>
              <w:t>Company name</w:t>
            </w:r>
          </w:p>
        </w:tc>
        <w:tc>
          <w:tcPr>
            <w:tcW w:w="2552" w:type="dxa"/>
          </w:tcPr>
          <w:p w14:paraId="4E08B8EF" w14:textId="79A022C0" w:rsidR="00D97F13" w:rsidRPr="00D97F13" w:rsidRDefault="00D97F13" w:rsidP="00D83DD5">
            <w:pPr>
              <w:rPr>
                <w:rFonts w:ascii="Garamond" w:hAnsi="Garamond"/>
                <w:color w:val="000000"/>
              </w:rPr>
            </w:pPr>
            <w:r w:rsidRPr="00D97F13">
              <w:rPr>
                <w:rFonts w:ascii="Garamond" w:hAnsi="Garamond"/>
                <w:color w:val="000000"/>
              </w:rPr>
              <w:t>Yes/ No</w:t>
            </w:r>
          </w:p>
        </w:tc>
        <w:tc>
          <w:tcPr>
            <w:tcW w:w="4626" w:type="dxa"/>
          </w:tcPr>
          <w:p w14:paraId="3FAB8A15" w14:textId="77777777" w:rsidR="00D97F13" w:rsidRPr="00D97F13" w:rsidRDefault="00D97F13" w:rsidP="00D83DD5">
            <w:pPr>
              <w:rPr>
                <w:rFonts w:ascii="Garamond" w:hAnsi="Garamond"/>
                <w:color w:val="000000"/>
              </w:rPr>
            </w:pPr>
            <w:r w:rsidRPr="00D97F13">
              <w:rPr>
                <w:rFonts w:ascii="Garamond" w:hAnsi="Garamond"/>
                <w:color w:val="000000"/>
              </w:rPr>
              <w:t>Comments</w:t>
            </w:r>
          </w:p>
        </w:tc>
      </w:tr>
      <w:tr w:rsidR="00D97F13" w:rsidRPr="008127B1" w14:paraId="3C30A421" w14:textId="77777777" w:rsidTr="00D83DD5">
        <w:tc>
          <w:tcPr>
            <w:tcW w:w="1838" w:type="dxa"/>
          </w:tcPr>
          <w:p w14:paraId="67069986" w14:textId="69949EC4" w:rsidR="00D97F13" w:rsidRPr="008127B1" w:rsidRDefault="005B6A46" w:rsidP="00D83DD5">
            <w:pPr>
              <w:rPr>
                <w:rFonts w:ascii="Garamond" w:hAnsi="Garamond"/>
                <w:color w:val="000000"/>
              </w:rPr>
            </w:pPr>
            <w:r>
              <w:rPr>
                <w:rFonts w:ascii="Garamond" w:hAnsi="Garamond"/>
                <w:color w:val="000000"/>
              </w:rPr>
              <w:t>ZTE</w:t>
            </w:r>
          </w:p>
        </w:tc>
        <w:tc>
          <w:tcPr>
            <w:tcW w:w="2552" w:type="dxa"/>
          </w:tcPr>
          <w:p w14:paraId="6D6F0CF0" w14:textId="77777777" w:rsidR="00C17D53" w:rsidRDefault="005B6A46" w:rsidP="00D83DD5">
            <w:pPr>
              <w:rPr>
                <w:rFonts w:ascii="Garamond" w:hAnsi="Garamond"/>
                <w:color w:val="000000"/>
              </w:rPr>
            </w:pPr>
            <w:r>
              <w:rPr>
                <w:rFonts w:ascii="Garamond" w:hAnsi="Garamond"/>
                <w:color w:val="000000"/>
              </w:rPr>
              <w:t>Yes</w:t>
            </w:r>
            <w:r w:rsidR="00CA2772">
              <w:rPr>
                <w:rFonts w:ascii="Garamond" w:hAnsi="Garamond"/>
                <w:color w:val="000000"/>
              </w:rPr>
              <w:t xml:space="preserve">, </w:t>
            </w:r>
          </w:p>
          <w:p w14:paraId="033C9D00" w14:textId="7A1AB3C2" w:rsidR="00D97F13" w:rsidRPr="008127B1" w:rsidRDefault="00CA2772" w:rsidP="00D83DD5">
            <w:pPr>
              <w:rPr>
                <w:rFonts w:ascii="Garamond" w:hAnsi="Garamond"/>
                <w:color w:val="000000"/>
              </w:rPr>
            </w:pPr>
            <w:r>
              <w:rPr>
                <w:rFonts w:ascii="Garamond" w:hAnsi="Garamond"/>
                <w:color w:val="000000"/>
              </w:rPr>
              <w:lastRenderedPageBreak/>
              <w:t>with some clarifications (please see the comments)</w:t>
            </w:r>
          </w:p>
        </w:tc>
        <w:tc>
          <w:tcPr>
            <w:tcW w:w="4626" w:type="dxa"/>
          </w:tcPr>
          <w:p w14:paraId="6C26B244" w14:textId="77777777" w:rsidR="005B6A46" w:rsidRDefault="005B6A46" w:rsidP="005B6A46">
            <w:pPr>
              <w:rPr>
                <w:rFonts w:ascii="Garamond" w:hAnsi="Garamond"/>
                <w:color w:val="000000"/>
              </w:rPr>
            </w:pPr>
            <w:r>
              <w:rPr>
                <w:rFonts w:ascii="Garamond" w:hAnsi="Garamond"/>
                <w:color w:val="000000"/>
              </w:rPr>
              <w:lastRenderedPageBreak/>
              <w:t xml:space="preserve">We would like to add that the above should only be the case if the UE can access the cell normally </w:t>
            </w:r>
            <w:r w:rsidR="009060A4">
              <w:rPr>
                <w:rFonts w:ascii="Garamond" w:hAnsi="Garamond"/>
                <w:color w:val="000000"/>
              </w:rPr>
              <w:t xml:space="preserve">(i.e. </w:t>
            </w:r>
            <w:r w:rsidR="009060A4">
              <w:rPr>
                <w:rFonts w:ascii="Garamond" w:hAnsi="Garamond"/>
                <w:color w:val="000000"/>
              </w:rPr>
              <w:lastRenderedPageBreak/>
              <w:t xml:space="preserve">there is no issue with supported bandwidth, duplex mode </w:t>
            </w:r>
            <w:proofErr w:type="spellStart"/>
            <w:r w:rsidR="009060A4">
              <w:rPr>
                <w:rFonts w:ascii="Garamond" w:hAnsi="Garamond"/>
                <w:color w:val="000000"/>
              </w:rPr>
              <w:t>etc</w:t>
            </w:r>
            <w:proofErr w:type="spellEnd"/>
            <w:r w:rsidR="009060A4">
              <w:rPr>
                <w:rFonts w:ascii="Garamond" w:hAnsi="Garamond"/>
                <w:color w:val="000000"/>
              </w:rPr>
              <w:t xml:space="preserve">) and </w:t>
            </w:r>
            <w:r w:rsidR="009060A4" w:rsidRPr="009E192D">
              <w:rPr>
                <w:rFonts w:ascii="Garamond" w:hAnsi="Garamond"/>
                <w:color w:val="000000"/>
                <w:u w:val="single"/>
              </w:rPr>
              <w:t>MIB is not set to barred</w:t>
            </w:r>
            <w:r>
              <w:rPr>
                <w:rFonts w:ascii="Garamond" w:hAnsi="Garamond"/>
                <w:color w:val="000000"/>
              </w:rPr>
              <w:t xml:space="preserve">. </w:t>
            </w:r>
          </w:p>
          <w:p w14:paraId="2AD02754" w14:textId="77777777" w:rsidR="009060A4" w:rsidRDefault="009060A4" w:rsidP="005B6A46">
            <w:pPr>
              <w:rPr>
                <w:rFonts w:ascii="Garamond" w:hAnsi="Garamond"/>
                <w:color w:val="000000"/>
              </w:rPr>
            </w:pPr>
          </w:p>
          <w:p w14:paraId="18665AF5" w14:textId="77777777" w:rsidR="009060A4" w:rsidRDefault="009060A4" w:rsidP="005B6A46">
            <w:pPr>
              <w:rPr>
                <w:rFonts w:ascii="Garamond" w:hAnsi="Garamond"/>
                <w:color w:val="000000"/>
              </w:rPr>
            </w:pPr>
          </w:p>
          <w:p w14:paraId="0769253D" w14:textId="71DF7CC9" w:rsidR="007526D2" w:rsidRDefault="009060A4" w:rsidP="009060A4">
            <w:pPr>
              <w:rPr>
                <w:rFonts w:ascii="Garamond" w:hAnsi="Garamond"/>
                <w:color w:val="000000"/>
              </w:rPr>
            </w:pPr>
            <w:r>
              <w:rPr>
                <w:rFonts w:ascii="Garamond" w:hAnsi="Garamond"/>
                <w:color w:val="000000"/>
              </w:rPr>
              <w:t xml:space="preserve">So, to be clear, in this case, we still need all the text below in Red (from the endorsed R2-2402903) which is to check that the UE can access the cell </w:t>
            </w:r>
            <w:r w:rsidR="00DE3884">
              <w:rPr>
                <w:rFonts w:ascii="Garamond" w:hAnsi="Garamond"/>
                <w:color w:val="000000"/>
              </w:rPr>
              <w:t>“</w:t>
            </w:r>
            <w:r>
              <w:rPr>
                <w:rFonts w:ascii="Garamond" w:hAnsi="Garamond"/>
                <w:color w:val="000000"/>
              </w:rPr>
              <w:t>normally</w:t>
            </w:r>
            <w:r w:rsidR="00DE3884">
              <w:rPr>
                <w:rFonts w:ascii="Garamond" w:hAnsi="Garamond"/>
                <w:color w:val="000000"/>
              </w:rPr>
              <w:t>”</w:t>
            </w:r>
            <w:r>
              <w:rPr>
                <w:rFonts w:ascii="Garamond" w:hAnsi="Garamond"/>
                <w:color w:val="000000"/>
              </w:rPr>
              <w:t xml:space="preserve"> although it has fewer number of Rx antennas)</w:t>
            </w:r>
            <w:r w:rsidR="007526D2">
              <w:rPr>
                <w:rFonts w:ascii="Garamond" w:hAnsi="Garamond"/>
                <w:color w:val="000000"/>
              </w:rPr>
              <w:t xml:space="preserve">- the only change is the </w:t>
            </w:r>
            <w:r w:rsidR="007526D2" w:rsidRPr="00D947C1">
              <w:rPr>
                <w:rFonts w:ascii="Garamond" w:hAnsi="Garamond"/>
                <w:color w:val="000000"/>
                <w:highlight w:val="yellow"/>
              </w:rPr>
              <w:t>actual SIB1</w:t>
            </w:r>
            <w:r w:rsidR="007526D2">
              <w:rPr>
                <w:rFonts w:ascii="Garamond" w:hAnsi="Garamond"/>
                <w:color w:val="000000"/>
              </w:rPr>
              <w:t xml:space="preserve"> bit</w:t>
            </w:r>
            <w:r>
              <w:rPr>
                <w:rFonts w:ascii="Garamond" w:hAnsi="Garamond"/>
                <w:color w:val="000000"/>
              </w:rPr>
              <w:t>:</w:t>
            </w:r>
          </w:p>
          <w:p w14:paraId="29BC1703" w14:textId="67DD88D9" w:rsidR="009060A4" w:rsidRDefault="007526D2" w:rsidP="009060A4">
            <w:pPr>
              <w:rPr>
                <w:rFonts w:ascii="Garamond" w:hAnsi="Garamond"/>
                <w:color w:val="000000"/>
              </w:rPr>
            </w:pPr>
            <w:r>
              <w:rPr>
                <w:rFonts w:ascii="Garamond" w:hAnsi="Garamond"/>
                <w:color w:val="000000"/>
              </w:rPr>
              <w:t>-----------------</w:t>
            </w:r>
            <w:r w:rsidR="009060A4">
              <w:rPr>
                <w:rFonts w:ascii="Garamond" w:hAnsi="Garamond"/>
                <w:color w:val="000000"/>
              </w:rPr>
              <w:t xml:space="preserve"> </w:t>
            </w:r>
          </w:p>
          <w:p w14:paraId="303E866E" w14:textId="1F93C428" w:rsidR="009060A4" w:rsidRDefault="009060A4" w:rsidP="009060A4">
            <w:r>
              <w:t xml:space="preserve">When </w:t>
            </w:r>
            <w:r w:rsidRPr="001D3D61">
              <w:rPr>
                <w:i/>
                <w:iCs/>
              </w:rPr>
              <w:t>cellBarredRedCap1Rx</w:t>
            </w:r>
            <w:r w:rsidRPr="00CA4538">
              <w:t xml:space="preserve"> </w:t>
            </w:r>
            <w:r>
              <w:t xml:space="preserve">is set to “barred” in SIB1, a </w:t>
            </w:r>
            <w:proofErr w:type="spellStart"/>
            <w:r>
              <w:t>RedCap</w:t>
            </w:r>
            <w:proofErr w:type="spellEnd"/>
            <w:r>
              <w:t xml:space="preserve"> UE that supports only 1Rx branch can consider the cell as acceptable cell, only if </w:t>
            </w:r>
            <w:r w:rsidRPr="00AE46CD">
              <w:t>cell selection criteria are fulfilled as defined in clause 5.2.3</w:t>
            </w:r>
            <w:r>
              <w:t xml:space="preserve">, </w:t>
            </w:r>
            <w:proofErr w:type="spellStart"/>
            <w:r w:rsidRPr="00607C7A">
              <w:rPr>
                <w:i/>
                <w:iCs/>
                <w:color w:val="FF0000"/>
              </w:rPr>
              <w:t>cellBarred</w:t>
            </w:r>
            <w:proofErr w:type="spellEnd"/>
            <w:r w:rsidRPr="00CA4538">
              <w:rPr>
                <w:color w:val="FF0000"/>
              </w:rPr>
              <w:t xml:space="preserve"> </w:t>
            </w:r>
            <w:r w:rsidRPr="00607C7A">
              <w:rPr>
                <w:color w:val="FF0000"/>
              </w:rPr>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w:t>
            </w:r>
            <w:r w:rsidRPr="00607C7A">
              <w:rPr>
                <w:color w:val="FF0000"/>
              </w:rPr>
              <w:t xml:space="preserve">and, if the </w:t>
            </w:r>
            <w:proofErr w:type="spellStart"/>
            <w:r w:rsidRPr="00607C7A">
              <w:rPr>
                <w:color w:val="FF0000"/>
              </w:rPr>
              <w:t>RedCap</w:t>
            </w:r>
            <w:proofErr w:type="spellEnd"/>
            <w:r w:rsidRPr="00607C7A">
              <w:rPr>
                <w:color w:val="FF0000"/>
              </w:rPr>
              <w:t xml:space="preserve"> UE supports only half duplex FDD operation, </w:t>
            </w:r>
            <w:proofErr w:type="spellStart"/>
            <w:r w:rsidRPr="00607C7A">
              <w:rPr>
                <w:i/>
                <w:iCs/>
                <w:color w:val="FF0000"/>
              </w:rPr>
              <w:t>halfDuplexRedCapAllowed</w:t>
            </w:r>
            <w:proofErr w:type="spellEnd"/>
            <w:r w:rsidRPr="00607C7A">
              <w:rPr>
                <w:color w:val="FF0000"/>
              </w:rPr>
              <w:t xml:space="preserve"> is set to “true”</w:t>
            </w:r>
            <w:r w:rsidR="00D947C1">
              <w:rPr>
                <w:color w:val="FF0000"/>
              </w:rPr>
              <w:t xml:space="preserve"> </w:t>
            </w:r>
            <w:r w:rsidR="00D947C1" w:rsidRPr="00CA2772">
              <w:rPr>
                <w:color w:val="FF0000"/>
                <w:highlight w:val="cyan"/>
              </w:rPr>
              <w:t>and,</w:t>
            </w:r>
            <w:r w:rsidR="00D947C1">
              <w:rPr>
                <w:color w:val="FF0000"/>
              </w:rPr>
              <w:t xml:space="preserve"> </w:t>
            </w:r>
            <w:proofErr w:type="spellStart"/>
            <w:r w:rsidR="00D947C1" w:rsidRPr="00D947C1">
              <w:rPr>
                <w:i/>
                <w:iCs/>
                <w:color w:val="FF0000"/>
                <w:highlight w:val="cyan"/>
              </w:rPr>
              <w:t>intraFreqReselectionRedCap</w:t>
            </w:r>
            <w:proofErr w:type="spellEnd"/>
            <w:r w:rsidR="00D947C1" w:rsidRPr="00D947C1">
              <w:rPr>
                <w:i/>
                <w:iCs/>
                <w:color w:val="FF0000"/>
                <w:highlight w:val="cyan"/>
              </w:rPr>
              <w:t xml:space="preserve"> </w:t>
            </w:r>
            <w:r w:rsidR="00D947C1" w:rsidRPr="00D947C1">
              <w:rPr>
                <w:color w:val="FF0000"/>
                <w:highlight w:val="cyan"/>
              </w:rPr>
              <w:t>is present in SIB1</w:t>
            </w:r>
            <w:r>
              <w:t>; or</w:t>
            </w:r>
          </w:p>
          <w:p w14:paraId="51E6F418" w14:textId="684AA3B0" w:rsidR="007526D2" w:rsidRDefault="007526D2" w:rsidP="009060A4">
            <w:r>
              <w:t>-----------------</w:t>
            </w:r>
          </w:p>
          <w:p w14:paraId="69B80333" w14:textId="47F6A0F5" w:rsidR="009060A4" w:rsidRPr="00C17D53" w:rsidRDefault="00D947C1" w:rsidP="009060A4">
            <w:pPr>
              <w:rPr>
                <w:rFonts w:cstheme="minorHAnsi"/>
                <w:color w:val="000000"/>
              </w:rPr>
            </w:pPr>
            <w:r w:rsidRPr="00C17D53">
              <w:rPr>
                <w:rFonts w:cstheme="minorHAnsi"/>
              </w:rPr>
              <w:t xml:space="preserve">Btw, the </w:t>
            </w:r>
            <w:r w:rsidRPr="00C17D53">
              <w:rPr>
                <w:rFonts w:cstheme="minorHAnsi"/>
                <w:highlight w:val="cyan"/>
              </w:rPr>
              <w:t>turquoise</w:t>
            </w:r>
            <w:r w:rsidRPr="00C17D53">
              <w:rPr>
                <w:rFonts w:cstheme="minorHAnsi"/>
              </w:rPr>
              <w:t xml:space="preserve"> highlighted text above seems to be missing from </w:t>
            </w:r>
            <w:r w:rsidRPr="00C17D53">
              <w:rPr>
                <w:rFonts w:cstheme="minorHAnsi"/>
                <w:color w:val="000000"/>
              </w:rPr>
              <w:t>R2-2402903</w:t>
            </w:r>
            <w:r w:rsidR="00DE3884" w:rsidRPr="00C17D53">
              <w:rPr>
                <w:rFonts w:cstheme="minorHAnsi"/>
                <w:color w:val="000000"/>
              </w:rPr>
              <w:t xml:space="preserve"> (and 3472)</w:t>
            </w:r>
            <w:r w:rsidRPr="00C17D53">
              <w:rPr>
                <w:rFonts w:cstheme="minorHAnsi"/>
                <w:color w:val="000000"/>
              </w:rPr>
              <w:t xml:space="preserve">?? Shouldn’t this check also be there?? </w:t>
            </w:r>
            <w:r w:rsidR="00DE3884" w:rsidRPr="00C17D53">
              <w:rPr>
                <w:rFonts w:cstheme="minorHAnsi"/>
                <w:color w:val="000000"/>
              </w:rPr>
              <w:t>i.e. for the emergency calls</w:t>
            </w:r>
            <w:r w:rsidR="00C17D53" w:rsidRPr="00C17D53">
              <w:rPr>
                <w:rFonts w:cstheme="minorHAnsi"/>
                <w:color w:val="000000"/>
              </w:rPr>
              <w:t xml:space="preserve"> for 2RX/1RX</w:t>
            </w:r>
            <w:r w:rsidR="00DE3884" w:rsidRPr="00C17D53">
              <w:rPr>
                <w:rFonts w:cstheme="minorHAnsi"/>
                <w:color w:val="000000"/>
              </w:rPr>
              <w:t xml:space="preserve"> to be allowed the cell should support (e)redcap in the first place, right?? </w:t>
            </w:r>
          </w:p>
          <w:p w14:paraId="416DA14E" w14:textId="77777777" w:rsidR="00D947C1" w:rsidRDefault="00D947C1" w:rsidP="009060A4"/>
          <w:p w14:paraId="046486CB" w14:textId="77777777" w:rsidR="00D947C1" w:rsidRDefault="00D947C1" w:rsidP="009060A4"/>
          <w:p w14:paraId="18EA83F9" w14:textId="02D90508" w:rsidR="009060A4" w:rsidRDefault="009060A4" w:rsidP="009060A4">
            <w:r>
              <w:t xml:space="preserve">Similar text as above can then be reused for </w:t>
            </w:r>
            <w:proofErr w:type="spellStart"/>
            <w:r>
              <w:t>eRedcap</w:t>
            </w:r>
            <w:proofErr w:type="spellEnd"/>
            <w:r>
              <w:t xml:space="preserve"> </w:t>
            </w:r>
            <w:r w:rsidR="005178D2">
              <w:t>(with the same “</w:t>
            </w:r>
            <w:proofErr w:type="spellStart"/>
            <w:r w:rsidR="005178D2">
              <w:t>barringExemptIndication</w:t>
            </w:r>
            <w:proofErr w:type="spellEnd"/>
            <w:r w:rsidR="005178D2">
              <w:t xml:space="preserve">” bit </w:t>
            </w:r>
            <w:r>
              <w:t>and for both 1Rx and 2Rx cases</w:t>
            </w:r>
            <w:r w:rsidR="00D947C1">
              <w:t>)</w:t>
            </w:r>
            <w:r>
              <w:t xml:space="preserve">. </w:t>
            </w:r>
          </w:p>
          <w:p w14:paraId="407CF547" w14:textId="77777777" w:rsidR="009060A4" w:rsidRDefault="009060A4" w:rsidP="009060A4"/>
          <w:p w14:paraId="535FA22E" w14:textId="39C4E1EA" w:rsidR="009060A4" w:rsidRDefault="009060A4" w:rsidP="009060A4">
            <w:r>
              <w:t>Then</w:t>
            </w:r>
            <w:r w:rsidR="007526D2">
              <w:t xml:space="preserve">, </w:t>
            </w:r>
            <w:r>
              <w:t xml:space="preserve">for XR we </w:t>
            </w:r>
            <w:r w:rsidR="005178D2">
              <w:t>can</w:t>
            </w:r>
            <w:r>
              <w:t xml:space="preserve"> </w:t>
            </w:r>
            <w:r w:rsidR="009E192D">
              <w:t>add</w:t>
            </w:r>
            <w:r>
              <w:t xml:space="preserve"> similar text</w:t>
            </w:r>
            <w:r w:rsidR="005178D2">
              <w:t xml:space="preserve"> </w:t>
            </w:r>
            <w:r w:rsidR="009E192D">
              <w:t xml:space="preserve">too </w:t>
            </w:r>
            <w:r w:rsidR="005178D2">
              <w:t>(e.g. as below)</w:t>
            </w:r>
            <w:r>
              <w:t xml:space="preserve">: </w:t>
            </w:r>
          </w:p>
          <w:p w14:paraId="16DD92B5" w14:textId="68C739C9" w:rsidR="009060A4" w:rsidRDefault="007526D2" w:rsidP="009060A4">
            <w:r>
              <w:t>------------------</w:t>
            </w:r>
            <w:r w:rsidR="00CA2772">
              <w:t xml:space="preserve"> proposed text for XR -----</w:t>
            </w:r>
          </w:p>
          <w:p w14:paraId="4D51F4FB" w14:textId="77777777" w:rsidR="009060A4" w:rsidRDefault="009060A4" w:rsidP="009060A4">
            <w:r>
              <w:t xml:space="preserve">When </w:t>
            </w:r>
            <w:r w:rsidRPr="00EE4C41">
              <w:rPr>
                <w:rFonts w:eastAsia="DengXian"/>
                <w:i/>
                <w:iCs/>
                <w:highlight w:val="yellow"/>
              </w:rPr>
              <w:t>cellBarred2RxXR</w:t>
            </w:r>
            <w:r w:rsidRPr="00CA4538">
              <w:t xml:space="preserve"> </w:t>
            </w:r>
            <w:r>
              <w:t xml:space="preserve">is included in SIB1, an XR UE that supports only 2Rx branches can consider the cell as acceptable cell, only if </w:t>
            </w:r>
            <w:r w:rsidRPr="00AE46CD">
              <w:t>cell selection criteria are fulfilled as defined in clause 5.2.3</w:t>
            </w:r>
            <w:r>
              <w:t xml:space="preserve">, </w:t>
            </w:r>
            <w:proofErr w:type="spellStart"/>
            <w:r w:rsidRPr="00AE7826">
              <w:rPr>
                <w:i/>
                <w:iCs/>
              </w:rPr>
              <w:t>cellBarred</w:t>
            </w:r>
            <w:proofErr w:type="spellEnd"/>
            <w:r w:rsidRPr="00CA4538">
              <w:t xml:space="preserve"> </w:t>
            </w:r>
            <w:r w:rsidRPr="00AE7826">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or</w:t>
            </w:r>
          </w:p>
          <w:p w14:paraId="5C30291C" w14:textId="5EBE590B" w:rsidR="009060A4" w:rsidRDefault="007526D2" w:rsidP="009060A4">
            <w:r>
              <w:t>-----------------</w:t>
            </w:r>
          </w:p>
          <w:p w14:paraId="69AD3951" w14:textId="77777777" w:rsidR="007526D2" w:rsidRDefault="007526D2" w:rsidP="009060A4"/>
          <w:p w14:paraId="0B75BE93" w14:textId="4B3A5B5D" w:rsidR="009060A4" w:rsidRDefault="00C6275B" w:rsidP="009060A4">
            <w:r>
              <w:t>Finally, f</w:t>
            </w:r>
            <w:r w:rsidR="009060A4">
              <w:t xml:space="preserve">or NES since the barring is based on MIB, we don’t think we need to do anything. </w:t>
            </w:r>
            <w:r w:rsidR="005178D2">
              <w:t>i.e. w</w:t>
            </w:r>
            <w:r w:rsidR="009060A4">
              <w:t xml:space="preserve">hen the MIB is set to barred and the </w:t>
            </w:r>
            <w:proofErr w:type="spellStart"/>
            <w:r w:rsidR="009060A4">
              <w:t>cellBarredNES</w:t>
            </w:r>
            <w:proofErr w:type="spellEnd"/>
            <w:r w:rsidR="009060A4">
              <w:t xml:space="preserve"> is present</w:t>
            </w:r>
            <w:r w:rsidR="005178D2">
              <w:t xml:space="preserve"> (note that </w:t>
            </w:r>
            <w:proofErr w:type="spellStart"/>
            <w:r w:rsidR="005178D2">
              <w:t>cellBarredNES</w:t>
            </w:r>
            <w:proofErr w:type="spellEnd"/>
            <w:r w:rsidR="005178D2">
              <w:t xml:space="preserve"> being present indicates that cell is actually </w:t>
            </w:r>
            <w:r w:rsidR="005178D2" w:rsidRPr="00EE4C41">
              <w:rPr>
                <w:b/>
                <w:bCs/>
                <w:u w:val="single"/>
              </w:rPr>
              <w:t>not barred</w:t>
            </w:r>
            <w:r w:rsidR="005178D2">
              <w:t>)</w:t>
            </w:r>
            <w:r w:rsidR="009060A4">
              <w:t xml:space="preserve">, the </w:t>
            </w:r>
            <w:r>
              <w:t xml:space="preserve">NES </w:t>
            </w:r>
            <w:r w:rsidR="009060A4">
              <w:t xml:space="preserve">UE will anyway consider the cell as </w:t>
            </w:r>
            <w:r w:rsidR="009060A4" w:rsidRPr="00C17D53">
              <w:rPr>
                <w:u w:val="single"/>
              </w:rPr>
              <w:t>suitable</w:t>
            </w:r>
            <w:r w:rsidR="009060A4">
              <w:t xml:space="preserve"> cell. So, for this case, we don’t think anything is </w:t>
            </w:r>
            <w:r w:rsidR="009060A4">
              <w:lastRenderedPageBreak/>
              <w:t>needed</w:t>
            </w:r>
            <w:r w:rsidR="005178D2">
              <w:t xml:space="preserve"> for the exemption</w:t>
            </w:r>
            <w:r w:rsidR="00EE4C41">
              <w:t xml:space="preserve"> (since the </w:t>
            </w:r>
            <w:r w:rsidR="00C17D53">
              <w:t xml:space="preserve">NES </w:t>
            </w:r>
            <w:r w:rsidR="00EE4C41">
              <w:t xml:space="preserve">UE can access the cell normally for everything </w:t>
            </w:r>
            <w:r w:rsidR="00EE4C41" w:rsidRPr="00C17D53">
              <w:rPr>
                <w:u w:val="single"/>
              </w:rPr>
              <w:t>including EM calls</w:t>
            </w:r>
            <w:r w:rsidR="00EE4C41">
              <w:t>)</w:t>
            </w:r>
            <w:r w:rsidR="009060A4">
              <w:t>.</w:t>
            </w:r>
            <w:r w:rsidR="005178D2">
              <w:t xml:space="preserve"> </w:t>
            </w:r>
          </w:p>
          <w:p w14:paraId="29EF64F1" w14:textId="77777777" w:rsidR="009E192D" w:rsidRDefault="009E192D" w:rsidP="009060A4"/>
          <w:p w14:paraId="475FAB04" w14:textId="27520A3B" w:rsidR="00DE3884" w:rsidRPr="008127B1" w:rsidRDefault="009E192D" w:rsidP="009E192D">
            <w:pPr>
              <w:rPr>
                <w:rFonts w:ascii="Garamond" w:hAnsi="Garamond"/>
                <w:color w:val="000000"/>
              </w:rPr>
            </w:pPr>
            <w:r>
              <w:t>Btw, an alternative for the above is to allow UEs by default without checking the “</w:t>
            </w:r>
            <w:proofErr w:type="spellStart"/>
            <w:r w:rsidRPr="001D3D61">
              <w:rPr>
                <w:i/>
                <w:iCs/>
              </w:rPr>
              <w:t>barringExempt</w:t>
            </w:r>
            <w:r w:rsidRPr="00607C7A">
              <w:rPr>
                <w:i/>
                <w:iCs/>
                <w:highlight w:val="yellow"/>
              </w:rPr>
              <w:t>Indication</w:t>
            </w:r>
            <w:proofErr w:type="spellEnd"/>
            <w:r>
              <w:t>” bit. If the intention is to go this way, it is also fine, but then this should be used for all cases. In this scenario, we still need all the above checks for each feature</w:t>
            </w:r>
            <w:r w:rsidR="00DE303B">
              <w:t xml:space="preserve"> (to ensure EM calls can be performed in the cell)</w:t>
            </w:r>
            <w:r>
              <w:t xml:space="preserve">, but without the check for the </w:t>
            </w:r>
            <w:proofErr w:type="spellStart"/>
            <w:r w:rsidRPr="001D3D61">
              <w:rPr>
                <w:i/>
                <w:iCs/>
              </w:rPr>
              <w:t>barringExempt</w:t>
            </w:r>
            <w:r w:rsidRPr="00607C7A">
              <w:rPr>
                <w:i/>
                <w:iCs/>
                <w:highlight w:val="yellow"/>
              </w:rPr>
              <w:t>Indication</w:t>
            </w:r>
            <w:proofErr w:type="spellEnd"/>
            <w:r>
              <w:rPr>
                <w:i/>
                <w:iCs/>
              </w:rPr>
              <w:t xml:space="preserve"> </w:t>
            </w:r>
            <w:r>
              <w:t xml:space="preserve">bit. </w:t>
            </w:r>
            <w:r w:rsidR="00DE3884">
              <w:rPr>
                <w:rFonts w:ascii="Garamond" w:hAnsi="Garamond"/>
                <w:color w:val="000000"/>
              </w:rPr>
              <w:t xml:space="preserve"> </w:t>
            </w:r>
          </w:p>
        </w:tc>
      </w:tr>
      <w:tr w:rsidR="004B5C10" w:rsidRPr="008127B1" w14:paraId="63C452FF" w14:textId="77777777" w:rsidTr="00D83DD5">
        <w:tc>
          <w:tcPr>
            <w:tcW w:w="1838" w:type="dxa"/>
          </w:tcPr>
          <w:p w14:paraId="31155125" w14:textId="5D2D7B5F" w:rsidR="004B5C10" w:rsidRPr="008127B1" w:rsidRDefault="004B5C10" w:rsidP="004B5C10">
            <w:pPr>
              <w:rPr>
                <w:rFonts w:ascii="Garamond" w:hAnsi="Garamond"/>
                <w:color w:val="000000"/>
              </w:rPr>
            </w:pPr>
            <w:r>
              <w:rPr>
                <w:rFonts w:ascii="Garamond" w:hAnsi="Garamond" w:hint="eastAsia"/>
                <w:color w:val="000000"/>
                <w:lang w:eastAsia="zh-CN"/>
              </w:rPr>
              <w:lastRenderedPageBreak/>
              <w:t>Huawei</w:t>
            </w:r>
          </w:p>
        </w:tc>
        <w:tc>
          <w:tcPr>
            <w:tcW w:w="2552" w:type="dxa"/>
          </w:tcPr>
          <w:p w14:paraId="19D6B30A" w14:textId="330D0779" w:rsidR="004B5C10" w:rsidRPr="008127B1" w:rsidRDefault="004B5C10" w:rsidP="004B5C10">
            <w:pPr>
              <w:rPr>
                <w:rFonts w:ascii="Garamond" w:hAnsi="Garamond"/>
                <w:color w:val="000000"/>
              </w:rPr>
            </w:pPr>
            <w:r>
              <w:rPr>
                <w:rFonts w:ascii="Garamond" w:hAnsi="Garamond"/>
                <w:color w:val="000000"/>
                <w:lang w:eastAsia="zh-CN"/>
              </w:rPr>
              <w:t>Partially Yes</w:t>
            </w:r>
            <w:r>
              <w:rPr>
                <w:rFonts w:ascii="Garamond" w:hAnsi="Garamond" w:hint="eastAsia"/>
                <w:color w:val="000000"/>
                <w:lang w:eastAsia="zh-CN"/>
              </w:rPr>
              <w:t>,</w:t>
            </w:r>
            <w:r>
              <w:rPr>
                <w:rFonts w:ascii="Garamond" w:hAnsi="Garamond"/>
                <w:color w:val="000000"/>
                <w:lang w:eastAsia="zh-CN"/>
              </w:rPr>
              <w:t xml:space="preserve"> but</w:t>
            </w:r>
          </w:p>
        </w:tc>
        <w:tc>
          <w:tcPr>
            <w:tcW w:w="4626" w:type="dxa"/>
          </w:tcPr>
          <w:p w14:paraId="3900D999" w14:textId="11098690"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still prefer and also seems more supported option B that there is no need of this </w:t>
            </w:r>
            <w:proofErr w:type="spellStart"/>
            <w:r w:rsidRPr="00B77C1B">
              <w:rPr>
                <w:rFonts w:ascii="Garamond" w:hAnsi="Garamond"/>
                <w:i/>
                <w:iCs/>
                <w:color w:val="000000"/>
                <w:lang w:eastAsia="zh-CN"/>
              </w:rPr>
              <w:t>barringExemptIndication</w:t>
            </w:r>
            <w:proofErr w:type="spellEnd"/>
            <w:r w:rsidRPr="004B5C10">
              <w:rPr>
                <w:rFonts w:ascii="Garamond" w:hAnsi="Garamond"/>
                <w:color w:val="000000"/>
                <w:lang w:eastAsia="zh-CN"/>
              </w:rPr>
              <w:t xml:space="preserve"> bit</w:t>
            </w:r>
            <w:r>
              <w:rPr>
                <w:rFonts w:ascii="Garamond" w:hAnsi="Garamond"/>
                <w:color w:val="000000"/>
                <w:lang w:eastAsia="zh-CN"/>
              </w:rPr>
              <w:t xml:space="preserve"> (also mentioned above by ZTE).</w:t>
            </w:r>
          </w:p>
          <w:p w14:paraId="409CCB6E" w14:textId="2C86FAB3" w:rsidR="004B5C10" w:rsidRPr="00BF37C1" w:rsidRDefault="00BF37C1" w:rsidP="004B5C10">
            <w:pPr>
              <w:rPr>
                <w:rFonts w:ascii="Garamond" w:hAnsi="Garamond"/>
                <w:color w:val="FF0000"/>
                <w:lang w:eastAsia="zh-CN"/>
              </w:rPr>
            </w:pPr>
            <w:r w:rsidRPr="00BF37C1">
              <w:rPr>
                <w:rFonts w:ascii="Garamond" w:hAnsi="Garamond"/>
                <w:color w:val="FF0000"/>
                <w:lang w:eastAsia="zh-CN"/>
              </w:rPr>
              <w:t>Rapp) It was not clear how the Option B would be implemented, even if many companies liked it…the problem was how to define “subset of features” that will stand good with time i.e., for future features still allow EM calls to past UEs.</w:t>
            </w:r>
          </w:p>
          <w:p w14:paraId="7CD47187" w14:textId="77777777" w:rsidR="00BF37C1" w:rsidRPr="004B5C10" w:rsidRDefault="00BF37C1" w:rsidP="004B5C10">
            <w:pPr>
              <w:rPr>
                <w:rFonts w:ascii="Garamond" w:hAnsi="Garamond"/>
                <w:color w:val="000000"/>
                <w:lang w:eastAsia="zh-CN"/>
              </w:rPr>
            </w:pPr>
          </w:p>
          <w:p w14:paraId="7B7A76B3" w14:textId="23A56686" w:rsidR="004B5C10" w:rsidRDefault="004B5C10" w:rsidP="004B5C10">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f clear majority prefer to introduce on bit control, we can accept to reuse/rename the </w:t>
            </w:r>
            <w:proofErr w:type="spellStart"/>
            <w:r w:rsidRPr="00676898">
              <w:rPr>
                <w:rFonts w:ascii="Garamond" w:hAnsi="Garamond"/>
                <w:color w:val="000000"/>
                <w:lang w:eastAsia="zh-CN"/>
              </w:rPr>
              <w:t>barringExempt-eRedCap</w:t>
            </w:r>
            <w:proofErr w:type="spellEnd"/>
            <w:r>
              <w:rPr>
                <w:rFonts w:ascii="Garamond" w:hAnsi="Garamond"/>
                <w:color w:val="000000"/>
                <w:lang w:eastAsia="zh-CN"/>
              </w:rPr>
              <w:t xml:space="preserve"> for </w:t>
            </w:r>
            <w:proofErr w:type="gramStart"/>
            <w:r>
              <w:rPr>
                <w:rFonts w:ascii="Garamond" w:hAnsi="Garamond"/>
                <w:color w:val="000000"/>
                <w:lang w:eastAsia="zh-CN"/>
              </w:rPr>
              <w:t>1 bit</w:t>
            </w:r>
            <w:proofErr w:type="gramEnd"/>
            <w:r>
              <w:rPr>
                <w:rFonts w:ascii="Garamond" w:hAnsi="Garamond"/>
                <w:color w:val="000000"/>
                <w:lang w:eastAsia="zh-CN"/>
              </w:rPr>
              <w:t xml:space="preserve"> explicit control for R18 features </w:t>
            </w:r>
          </w:p>
          <w:p w14:paraId="2428A937" w14:textId="77777777" w:rsidR="004B5C10" w:rsidRDefault="004B5C10" w:rsidP="004B5C10">
            <w:pPr>
              <w:rPr>
                <w:rFonts w:ascii="Garamond" w:hAnsi="Garamond"/>
                <w:color w:val="000000"/>
                <w:lang w:eastAsia="zh-CN"/>
              </w:rPr>
            </w:pPr>
          </w:p>
          <w:p w14:paraId="5C9F3BC1" w14:textId="46F063F1" w:rsidR="004B5C10" w:rsidRPr="008127B1" w:rsidRDefault="004B5C10" w:rsidP="004B5C10">
            <w:pPr>
              <w:rPr>
                <w:rFonts w:ascii="Garamond" w:hAnsi="Garamond"/>
                <w:color w:val="000000"/>
              </w:rPr>
            </w:pPr>
            <w:proofErr w:type="gramStart"/>
            <w:r>
              <w:rPr>
                <w:rFonts w:ascii="Garamond" w:hAnsi="Garamond"/>
                <w:color w:val="000000"/>
                <w:lang w:eastAsia="zh-CN"/>
              </w:rPr>
              <w:t>But,</w:t>
            </w:r>
            <w:proofErr w:type="gramEnd"/>
            <w:r>
              <w:rPr>
                <w:rFonts w:ascii="Garamond" w:hAnsi="Garamond"/>
                <w:color w:val="000000"/>
                <w:lang w:eastAsia="zh-CN"/>
              </w:rPr>
              <w:t xml:space="preserve"> this emergency call should only be used if the cell is not barred due to MIB </w:t>
            </w:r>
            <w:proofErr w:type="spellStart"/>
            <w:r w:rsidRPr="00B0175A">
              <w:rPr>
                <w:rFonts w:ascii="Garamond" w:hAnsi="Garamond"/>
                <w:i/>
                <w:iCs/>
                <w:color w:val="000000"/>
                <w:lang w:eastAsia="zh-CN"/>
              </w:rPr>
              <w:t>cellbarred</w:t>
            </w:r>
            <w:proofErr w:type="spellEnd"/>
            <w:r>
              <w:rPr>
                <w:rFonts w:ascii="Garamond" w:hAnsi="Garamond"/>
                <w:color w:val="000000"/>
                <w:lang w:eastAsia="zh-CN"/>
              </w:rPr>
              <w:t xml:space="preserve">. We should not override the MIB cell barring function which has been there since R15 (this is also the principle for the last meeting agreed </w:t>
            </w:r>
            <w:proofErr w:type="spellStart"/>
            <w:r>
              <w:rPr>
                <w:rFonts w:ascii="Garamond" w:hAnsi="Garamond"/>
                <w:color w:val="000000"/>
                <w:lang w:eastAsia="zh-CN"/>
              </w:rPr>
              <w:t>RedCap</w:t>
            </w:r>
            <w:proofErr w:type="spellEnd"/>
            <w:r>
              <w:rPr>
                <w:rFonts w:ascii="Garamond" w:hAnsi="Garamond"/>
                <w:color w:val="000000"/>
                <w:lang w:eastAsia="zh-CN"/>
              </w:rPr>
              <w:t xml:space="preserve"> CRs.).</w:t>
            </w:r>
          </w:p>
        </w:tc>
      </w:tr>
      <w:tr w:rsidR="004B5C10" w:rsidRPr="008127B1" w14:paraId="5F48D09C" w14:textId="77777777" w:rsidTr="00D83DD5">
        <w:tc>
          <w:tcPr>
            <w:tcW w:w="1838" w:type="dxa"/>
          </w:tcPr>
          <w:p w14:paraId="7DB0F273" w14:textId="05661725"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852229D" w14:textId="6B3E9D02"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E9EA365" w14:textId="77777777" w:rsidR="004B5C10" w:rsidRDefault="002A2D2C" w:rsidP="004B5C10">
            <w:pPr>
              <w:rPr>
                <w:rFonts w:ascii="Garamond" w:hAnsi="Garamond"/>
                <w:color w:val="000000"/>
              </w:rPr>
            </w:pPr>
            <w:r>
              <w:rPr>
                <w:rFonts w:ascii="Garamond" w:hAnsi="Garamond"/>
                <w:color w:val="000000"/>
              </w:rPr>
              <w:t>We have concerns with re-interpreting the Redcap bit. That redcap bit is meant to also allow R17 redcap UEs to utilize the cell for EM calls. It will create confusion and likely corner cases if a single bit will link rel-17 Redcap and all Rel-18 features.</w:t>
            </w:r>
          </w:p>
          <w:p w14:paraId="0BDFC4C3" w14:textId="77777777" w:rsidR="00BF37C1" w:rsidRDefault="00BF37C1" w:rsidP="004B5C10">
            <w:pPr>
              <w:rPr>
                <w:rFonts w:ascii="Garamond" w:hAnsi="Garamond"/>
                <w:color w:val="000000"/>
              </w:rPr>
            </w:pPr>
          </w:p>
          <w:p w14:paraId="7402DDA1" w14:textId="2C130DC4" w:rsidR="00BF37C1" w:rsidRPr="00BF37C1" w:rsidRDefault="00BF37C1" w:rsidP="004B5C10">
            <w:pPr>
              <w:rPr>
                <w:rFonts w:ascii="Garamond" w:hAnsi="Garamond"/>
                <w:color w:val="FF0000"/>
              </w:rPr>
            </w:pPr>
            <w:r w:rsidRPr="00BF37C1">
              <w:rPr>
                <w:rFonts w:ascii="Garamond" w:hAnsi="Garamond"/>
                <w:color w:val="FF0000"/>
              </w:rPr>
              <w:t>Rapp) The R17 part is the next question and I understand HW point about R17 already on the field.</w:t>
            </w:r>
          </w:p>
          <w:p w14:paraId="25F12808" w14:textId="189A7C4F" w:rsidR="002A2D2C" w:rsidRDefault="00674B10" w:rsidP="004B5C10">
            <w:pPr>
              <w:rPr>
                <w:rFonts w:ascii="Garamond" w:hAnsi="Garamond"/>
                <w:color w:val="000000"/>
              </w:rPr>
            </w:pPr>
            <w:r>
              <w:rPr>
                <w:rFonts w:ascii="Garamond" w:hAnsi="Garamond"/>
                <w:color w:val="00B0F0"/>
              </w:rPr>
              <w:t xml:space="preserve">ZTE2: </w:t>
            </w:r>
            <w:r w:rsidRPr="00F76EDD">
              <w:rPr>
                <w:rFonts w:ascii="Garamond" w:hAnsi="Garamond"/>
                <w:color w:val="00B0F0"/>
              </w:rPr>
              <w:t xml:space="preserve">We need to understand why we need such bit for </w:t>
            </w:r>
            <w:proofErr w:type="spellStart"/>
            <w:r w:rsidRPr="00F76EDD">
              <w:rPr>
                <w:rFonts w:ascii="Garamond" w:hAnsi="Garamond"/>
                <w:color w:val="00B0F0"/>
              </w:rPr>
              <w:t>RedCap</w:t>
            </w:r>
            <w:proofErr w:type="spellEnd"/>
            <w:r>
              <w:rPr>
                <w:rFonts w:ascii="Garamond" w:hAnsi="Garamond"/>
                <w:color w:val="00B0F0"/>
              </w:rPr>
              <w:t xml:space="preserve"> (but not for </w:t>
            </w:r>
            <w:proofErr w:type="spellStart"/>
            <w:r>
              <w:rPr>
                <w:rFonts w:ascii="Garamond" w:hAnsi="Garamond"/>
                <w:color w:val="00B0F0"/>
              </w:rPr>
              <w:t>eRedCap</w:t>
            </w:r>
            <w:proofErr w:type="spellEnd"/>
            <w:r>
              <w:rPr>
                <w:rFonts w:ascii="Garamond" w:hAnsi="Garamond"/>
                <w:color w:val="00B0F0"/>
              </w:rPr>
              <w:t xml:space="preserve"> and/or XR)</w:t>
            </w:r>
            <w:r w:rsidRPr="00F76EDD">
              <w:rPr>
                <w:rFonts w:ascii="Garamond" w:hAnsi="Garamond"/>
                <w:color w:val="00B0F0"/>
              </w:rPr>
              <w:t>. The point is that there is nothing special the network needs to do to support EM call for a 2RX/1RX UE</w:t>
            </w:r>
            <w:r>
              <w:rPr>
                <w:rFonts w:ascii="Garamond" w:hAnsi="Garamond"/>
                <w:color w:val="00B0F0"/>
              </w:rPr>
              <w:t xml:space="preserve"> (the only implication is that these UEs have slightly inferior performance, but the EM call itself should go through regardless)</w:t>
            </w:r>
            <w:r w:rsidRPr="00F76EDD">
              <w:rPr>
                <w:rFonts w:ascii="Garamond" w:hAnsi="Garamond"/>
                <w:color w:val="00B0F0"/>
              </w:rPr>
              <w:t xml:space="preserve">. If this assumption is wrong, then we </w:t>
            </w:r>
            <w:r>
              <w:rPr>
                <w:rFonts w:ascii="Garamond" w:hAnsi="Garamond"/>
                <w:color w:val="00B0F0"/>
              </w:rPr>
              <w:t>need separate bits for each feature</w:t>
            </w:r>
            <w:r w:rsidRPr="00F76EDD">
              <w:rPr>
                <w:rFonts w:ascii="Garamond" w:hAnsi="Garamond"/>
                <w:color w:val="00B0F0"/>
              </w:rPr>
              <w:t xml:space="preserve">. Given that there is no issue to support EM call as such even in existing networks as long as the network supports </w:t>
            </w:r>
            <w:r>
              <w:rPr>
                <w:rFonts w:ascii="Garamond" w:hAnsi="Garamond"/>
                <w:color w:val="00B0F0"/>
              </w:rPr>
              <w:t>(e)</w:t>
            </w:r>
            <w:proofErr w:type="spellStart"/>
            <w:r w:rsidRPr="00F76EDD">
              <w:rPr>
                <w:rFonts w:ascii="Garamond" w:hAnsi="Garamond"/>
                <w:color w:val="00B0F0"/>
              </w:rPr>
              <w:t>RedCap</w:t>
            </w:r>
            <w:proofErr w:type="spellEnd"/>
            <w:r w:rsidRPr="00F76EDD">
              <w:rPr>
                <w:rFonts w:ascii="Garamond" w:hAnsi="Garamond"/>
                <w:color w:val="00B0F0"/>
              </w:rPr>
              <w:t xml:space="preserve">, then we don’t really understand what is the difference between </w:t>
            </w:r>
            <w:proofErr w:type="spellStart"/>
            <w:r w:rsidRPr="00F76EDD">
              <w:rPr>
                <w:rFonts w:ascii="Garamond" w:hAnsi="Garamond"/>
                <w:color w:val="00B0F0"/>
              </w:rPr>
              <w:t>eRedCap</w:t>
            </w:r>
            <w:proofErr w:type="spellEnd"/>
            <w:r>
              <w:rPr>
                <w:rFonts w:ascii="Garamond" w:hAnsi="Garamond"/>
                <w:color w:val="00B0F0"/>
              </w:rPr>
              <w:t>/XR</w:t>
            </w:r>
            <w:r w:rsidRPr="00F76EDD">
              <w:rPr>
                <w:rFonts w:ascii="Garamond" w:hAnsi="Garamond"/>
                <w:color w:val="00B0F0"/>
              </w:rPr>
              <w:t xml:space="preserve"> and </w:t>
            </w:r>
            <w:proofErr w:type="spellStart"/>
            <w:r w:rsidRPr="00F76EDD">
              <w:rPr>
                <w:rFonts w:ascii="Garamond" w:hAnsi="Garamond"/>
                <w:color w:val="00B0F0"/>
              </w:rPr>
              <w:t>RedCap</w:t>
            </w:r>
            <w:proofErr w:type="spellEnd"/>
            <w:r>
              <w:rPr>
                <w:rFonts w:ascii="Garamond" w:hAnsi="Garamond"/>
                <w:color w:val="00B0F0"/>
              </w:rPr>
              <w:t xml:space="preserve"> as far as EM calls are concerned</w:t>
            </w:r>
            <w:r w:rsidRPr="00F76EDD">
              <w:rPr>
                <w:rFonts w:ascii="Garamond" w:hAnsi="Garamond"/>
                <w:color w:val="00B0F0"/>
              </w:rPr>
              <w:t>.</w:t>
            </w:r>
          </w:p>
          <w:p w14:paraId="106FDF9F" w14:textId="77777777" w:rsidR="002A2D2C" w:rsidRDefault="002A2D2C" w:rsidP="004B5C10">
            <w:pPr>
              <w:rPr>
                <w:rFonts w:ascii="Garamond" w:hAnsi="Garamond"/>
                <w:color w:val="000000"/>
              </w:rPr>
            </w:pPr>
            <w:r>
              <w:rPr>
                <w:rFonts w:ascii="Garamond" w:hAnsi="Garamond"/>
                <w:color w:val="000000"/>
              </w:rPr>
              <w:lastRenderedPageBreak/>
              <w:t xml:space="preserve">We think it is simple to just allow EMs calls for R18 and future features where they have similar cases as </w:t>
            </w:r>
            <w:proofErr w:type="spellStart"/>
            <w:r>
              <w:rPr>
                <w:rFonts w:ascii="Garamond" w:hAnsi="Garamond"/>
                <w:color w:val="000000"/>
              </w:rPr>
              <w:t>eRedCap</w:t>
            </w:r>
            <w:proofErr w:type="spellEnd"/>
            <w:r>
              <w:rPr>
                <w:rFonts w:ascii="Garamond" w:hAnsi="Garamond"/>
                <w:color w:val="000000"/>
              </w:rPr>
              <w:t xml:space="preserve"> and NES. AND do this without any new bit – why would we need to consider NWs which support and which do not support EM calls by the Rel-18 UEs when we already know that EM calls are possible even when the UE bars the cell (with the conditions that ZTE listed).  We do not see the need for additional SIB1 bit! This will only complicate where both the NWs and UE need to have procedures with the presence and absence of this bit. </w:t>
            </w:r>
          </w:p>
          <w:p w14:paraId="46259D94" w14:textId="77777777" w:rsidR="002A2D2C" w:rsidRDefault="002A2D2C" w:rsidP="004B5C10">
            <w:pPr>
              <w:rPr>
                <w:rFonts w:ascii="Garamond" w:hAnsi="Garamond"/>
                <w:color w:val="000000"/>
              </w:rPr>
            </w:pPr>
          </w:p>
          <w:p w14:paraId="571B002C" w14:textId="77777777" w:rsidR="002A2D2C" w:rsidRDefault="002A2D2C" w:rsidP="004B5C10">
            <w:pPr>
              <w:rPr>
                <w:rFonts w:ascii="Garamond" w:hAnsi="Garamond"/>
                <w:color w:val="000000"/>
              </w:rPr>
            </w:pPr>
            <w:r>
              <w:rPr>
                <w:rFonts w:ascii="Garamond" w:hAnsi="Garamond"/>
                <w:color w:val="000000"/>
              </w:rPr>
              <w:t xml:space="preserve">No need for a SIB1 bit for </w:t>
            </w:r>
            <w:proofErr w:type="spellStart"/>
            <w:r>
              <w:rPr>
                <w:rFonts w:ascii="Garamond" w:hAnsi="Garamond"/>
                <w:color w:val="000000"/>
              </w:rPr>
              <w:t>eRedCap</w:t>
            </w:r>
            <w:proofErr w:type="spellEnd"/>
            <w:r>
              <w:rPr>
                <w:rFonts w:ascii="Garamond" w:hAnsi="Garamond"/>
                <w:color w:val="000000"/>
              </w:rPr>
              <w:t>, NES and any other R18 and future features.</w:t>
            </w:r>
          </w:p>
          <w:p w14:paraId="1C5B0251" w14:textId="322DFF3F" w:rsidR="00BF37C1" w:rsidRPr="004E36BE" w:rsidRDefault="00BF37C1" w:rsidP="004B5C10">
            <w:pPr>
              <w:rPr>
                <w:rFonts w:ascii="Garamond" w:hAnsi="Garamond"/>
                <w:color w:val="FF0000"/>
              </w:rPr>
            </w:pPr>
            <w:r w:rsidRPr="004E36BE">
              <w:rPr>
                <w:rFonts w:ascii="Garamond" w:hAnsi="Garamond"/>
                <w:color w:val="FF0000"/>
              </w:rPr>
              <w:t>Rapp) This “default” allowing EM calls will make MIB barring or complete barring (not even EM Calls allowed)</w:t>
            </w:r>
            <w:r w:rsidR="004E36BE" w:rsidRPr="004E36BE">
              <w:rPr>
                <w:rFonts w:ascii="Garamond" w:hAnsi="Garamond"/>
                <w:color w:val="FF0000"/>
              </w:rPr>
              <w:t xml:space="preserve"> impossible, or?</w:t>
            </w:r>
          </w:p>
          <w:p w14:paraId="520685D3" w14:textId="4AB1E5A3" w:rsidR="002A2D2C" w:rsidRPr="008127B1" w:rsidRDefault="002A2D2C" w:rsidP="004B5C10">
            <w:pPr>
              <w:rPr>
                <w:rFonts w:ascii="Garamond" w:hAnsi="Garamond"/>
                <w:color w:val="000000"/>
              </w:rPr>
            </w:pPr>
          </w:p>
        </w:tc>
      </w:tr>
      <w:tr w:rsidR="0073006D" w:rsidRPr="008127B1" w14:paraId="571A5295" w14:textId="77777777" w:rsidTr="00D83DD5">
        <w:tc>
          <w:tcPr>
            <w:tcW w:w="1838" w:type="dxa"/>
          </w:tcPr>
          <w:p w14:paraId="4A8E49A5" w14:textId="0752AB46" w:rsidR="0073006D" w:rsidRDefault="0073006D" w:rsidP="004B5C10">
            <w:pPr>
              <w:rPr>
                <w:rFonts w:ascii="Garamond" w:hAnsi="Garamond"/>
                <w:color w:val="000000"/>
              </w:rPr>
            </w:pPr>
            <w:r>
              <w:rPr>
                <w:rFonts w:ascii="Garamond" w:hAnsi="Garamond"/>
                <w:color w:val="000000"/>
              </w:rPr>
              <w:lastRenderedPageBreak/>
              <w:t>Ericsson</w:t>
            </w:r>
          </w:p>
        </w:tc>
        <w:tc>
          <w:tcPr>
            <w:tcW w:w="2552" w:type="dxa"/>
          </w:tcPr>
          <w:p w14:paraId="4FAC2764" w14:textId="42E5D1CE" w:rsidR="0073006D" w:rsidRDefault="0073006D" w:rsidP="004B5C10">
            <w:pPr>
              <w:rPr>
                <w:rFonts w:ascii="Garamond" w:hAnsi="Garamond"/>
                <w:color w:val="000000"/>
              </w:rPr>
            </w:pPr>
            <w:r>
              <w:rPr>
                <w:rFonts w:ascii="Garamond" w:hAnsi="Garamond"/>
                <w:color w:val="000000"/>
              </w:rPr>
              <w:t>No</w:t>
            </w:r>
          </w:p>
        </w:tc>
        <w:tc>
          <w:tcPr>
            <w:tcW w:w="4626" w:type="dxa"/>
          </w:tcPr>
          <w:p w14:paraId="522A12BD" w14:textId="45B3A434" w:rsidR="00801C2A" w:rsidRDefault="005D67E1" w:rsidP="00801C2A">
            <w:pPr>
              <w:rPr>
                <w:rFonts w:ascii="Garamond" w:hAnsi="Garamond"/>
                <w:color w:val="000000"/>
                <w:lang w:eastAsia="zh-CN"/>
              </w:rPr>
            </w:pPr>
            <w:r>
              <w:rPr>
                <w:rFonts w:ascii="Garamond" w:hAnsi="Garamond"/>
                <w:color w:val="000000"/>
              </w:rPr>
              <w:t xml:space="preserve">As we tried to explain </w:t>
            </w:r>
            <w:r w:rsidR="007174AB">
              <w:rPr>
                <w:rFonts w:ascii="Garamond" w:hAnsi="Garamond"/>
                <w:color w:val="000000"/>
              </w:rPr>
              <w:t xml:space="preserve">during </w:t>
            </w:r>
            <w:r>
              <w:rPr>
                <w:rFonts w:ascii="Garamond" w:hAnsi="Garamond"/>
                <w:color w:val="000000"/>
              </w:rPr>
              <w:t xml:space="preserve">the first phase of this discussion, </w:t>
            </w:r>
            <w:r w:rsidR="007174AB">
              <w:rPr>
                <w:rFonts w:ascii="Garamond" w:hAnsi="Garamond"/>
                <w:color w:val="000000"/>
              </w:rPr>
              <w:t xml:space="preserve">the problem does not seem to be common for all cases mentioned in this document. For example, </w:t>
            </w:r>
            <w:r w:rsidR="00801C2A">
              <w:rPr>
                <w:rFonts w:ascii="Garamond" w:hAnsi="Garamond"/>
                <w:color w:val="000000"/>
                <w:lang w:eastAsia="zh-CN"/>
              </w:rPr>
              <w:t xml:space="preserve">barring bits for </w:t>
            </w:r>
            <w:proofErr w:type="spellStart"/>
            <w:r w:rsidR="00801C2A">
              <w:rPr>
                <w:rFonts w:ascii="Garamond" w:hAnsi="Garamond"/>
                <w:color w:val="000000"/>
                <w:lang w:eastAsia="zh-CN"/>
              </w:rPr>
              <w:t>RedCap</w:t>
            </w:r>
            <w:proofErr w:type="spellEnd"/>
            <w:r w:rsidR="00801C2A">
              <w:rPr>
                <w:rFonts w:ascii="Garamond" w:hAnsi="Garamond"/>
                <w:color w:val="000000"/>
                <w:lang w:eastAsia="zh-CN"/>
              </w:rPr>
              <w:t xml:space="preserve"> UEs that support 1Rx/2Rx are introduced so that operators can control access of such UEs when </w:t>
            </w:r>
            <w:proofErr w:type="spellStart"/>
            <w:r w:rsidR="00801C2A">
              <w:rPr>
                <w:rFonts w:ascii="Garamond" w:hAnsi="Garamond"/>
                <w:color w:val="000000"/>
                <w:lang w:eastAsia="zh-CN"/>
              </w:rPr>
              <w:t>RedCap</w:t>
            </w:r>
            <w:proofErr w:type="spellEnd"/>
            <w:r w:rsidR="00801C2A">
              <w:rPr>
                <w:rFonts w:ascii="Garamond" w:hAnsi="Garamond"/>
                <w:color w:val="000000"/>
                <w:lang w:eastAsia="zh-CN"/>
              </w:rPr>
              <w:t xml:space="preserve"> feature is enabled in the cell. It was due to a concern that those UEs may have an impact on performance in the cell, not because it was not technically possible for those UEs to operate in the cell. On the other hand, for NES cells </w:t>
            </w:r>
          </w:p>
          <w:p w14:paraId="04E896E3" w14:textId="1C1ED462" w:rsidR="005D67E1" w:rsidRDefault="005D67E1" w:rsidP="005D67E1">
            <w:pPr>
              <w:rPr>
                <w:rFonts w:ascii="Garamond" w:hAnsi="Garamond"/>
                <w:color w:val="000000"/>
                <w:lang w:eastAsia="zh-CN"/>
              </w:rPr>
            </w:pPr>
            <w:r>
              <w:rPr>
                <w:rFonts w:ascii="Garamond" w:hAnsi="Garamond"/>
                <w:color w:val="000000"/>
                <w:lang w:eastAsia="zh-CN"/>
              </w:rPr>
              <w:t>it is not about performance degradation. It is rather that UEs that do not support NES will not be able to operate in the cell unless NES features are disabled. So barring exemption cannot simply be a solution, at least by itself</w:t>
            </w:r>
            <w:r w:rsidR="00E7313E">
              <w:rPr>
                <w:rFonts w:ascii="Garamond" w:hAnsi="Garamond"/>
                <w:color w:val="000000"/>
                <w:lang w:eastAsia="zh-CN"/>
              </w:rPr>
              <w:t xml:space="preserve">. One can say that for XR the case is similar to the case for </w:t>
            </w:r>
            <w:proofErr w:type="spellStart"/>
            <w:r w:rsidR="00E7313E">
              <w:rPr>
                <w:rFonts w:ascii="Garamond" w:hAnsi="Garamond"/>
                <w:color w:val="000000"/>
                <w:lang w:eastAsia="zh-CN"/>
              </w:rPr>
              <w:t>RedCap</w:t>
            </w:r>
            <w:proofErr w:type="spellEnd"/>
            <w:r w:rsidR="00E7313E">
              <w:rPr>
                <w:rFonts w:ascii="Garamond" w:hAnsi="Garamond"/>
                <w:color w:val="000000"/>
                <w:lang w:eastAsia="zh-CN"/>
              </w:rPr>
              <w:t xml:space="preserve"> UEs with 1Rx/2Rx, but then the question is if operators would be willing to bundle such access control together, i.e., it will not be possible to bar devices that </w:t>
            </w:r>
            <w:r w:rsidR="00700FE4">
              <w:rPr>
                <w:rFonts w:ascii="Garamond" w:hAnsi="Garamond"/>
                <w:color w:val="000000"/>
                <w:lang w:eastAsia="zh-CN"/>
              </w:rPr>
              <w:t xml:space="preserve">are </w:t>
            </w:r>
            <w:proofErr w:type="spellStart"/>
            <w:r w:rsidR="008C2406">
              <w:rPr>
                <w:rFonts w:ascii="Garamond" w:hAnsi="Garamond"/>
                <w:color w:val="000000"/>
                <w:lang w:eastAsia="zh-CN"/>
              </w:rPr>
              <w:t>RedCap</w:t>
            </w:r>
            <w:proofErr w:type="spellEnd"/>
            <w:r w:rsidR="008C2406">
              <w:rPr>
                <w:rFonts w:ascii="Garamond" w:hAnsi="Garamond"/>
                <w:color w:val="000000"/>
                <w:lang w:eastAsia="zh-CN"/>
              </w:rPr>
              <w:t xml:space="preserve"> </w:t>
            </w:r>
            <w:r w:rsidR="00700FE4">
              <w:rPr>
                <w:rFonts w:ascii="Garamond" w:hAnsi="Garamond"/>
                <w:color w:val="000000"/>
                <w:lang w:eastAsia="zh-CN"/>
              </w:rPr>
              <w:t xml:space="preserve">with </w:t>
            </w:r>
            <w:r w:rsidR="008C2406">
              <w:rPr>
                <w:rFonts w:ascii="Garamond" w:hAnsi="Garamond"/>
                <w:color w:val="000000"/>
                <w:lang w:eastAsia="zh-CN"/>
              </w:rPr>
              <w:t>1Rx</w:t>
            </w:r>
            <w:r w:rsidR="00700FE4">
              <w:rPr>
                <w:rFonts w:ascii="Garamond" w:hAnsi="Garamond"/>
                <w:color w:val="000000"/>
                <w:lang w:eastAsia="zh-CN"/>
              </w:rPr>
              <w:t xml:space="preserve"> branch yet allow XR devices with reduced </w:t>
            </w:r>
            <w:r w:rsidR="00D2774C">
              <w:rPr>
                <w:rFonts w:ascii="Garamond" w:hAnsi="Garamond"/>
                <w:color w:val="000000"/>
                <w:lang w:eastAsia="zh-CN"/>
              </w:rPr>
              <w:t>receiver branches.</w:t>
            </w:r>
          </w:p>
          <w:p w14:paraId="59E0954E" w14:textId="77777777" w:rsidR="004E36BE" w:rsidRDefault="004E36BE" w:rsidP="005D67E1">
            <w:pPr>
              <w:rPr>
                <w:rFonts w:ascii="Garamond" w:hAnsi="Garamond"/>
                <w:color w:val="000000"/>
                <w:lang w:eastAsia="zh-CN"/>
              </w:rPr>
            </w:pPr>
          </w:p>
          <w:p w14:paraId="110452D3" w14:textId="11769D0B" w:rsidR="004E36BE" w:rsidRPr="00160FC5" w:rsidRDefault="004E36BE" w:rsidP="004E36BE">
            <w:pPr>
              <w:pStyle w:val="pf0"/>
              <w:rPr>
                <w:rFonts w:ascii="Arial" w:hAnsi="Arial" w:cs="Arial"/>
                <w:color w:val="FF0000"/>
                <w:sz w:val="20"/>
                <w:szCs w:val="20"/>
                <w:lang w:val="en-US"/>
              </w:rPr>
            </w:pPr>
            <w:r w:rsidRPr="00160FC5">
              <w:rPr>
                <w:rStyle w:val="cf01"/>
                <w:color w:val="FF0000"/>
                <w:lang w:val="en-US"/>
              </w:rPr>
              <w:t>Rapp) Operator input is helpful here – So far</w:t>
            </w:r>
            <w:r w:rsidR="00160FC5" w:rsidRPr="00160FC5">
              <w:rPr>
                <w:rStyle w:val="cf01"/>
                <w:color w:val="FF0000"/>
                <w:lang w:val="en-US"/>
              </w:rPr>
              <w:t>,</w:t>
            </w:r>
            <w:r w:rsidRPr="00160FC5">
              <w:rPr>
                <w:rStyle w:val="cf01"/>
                <w:color w:val="FF0000"/>
                <w:lang w:val="en-US"/>
              </w:rPr>
              <w:t xml:space="preserve"> I </w:t>
            </w:r>
            <w:r w:rsidR="00160FC5" w:rsidRPr="00160FC5">
              <w:rPr>
                <w:rStyle w:val="cf01"/>
                <w:color w:val="FF0000"/>
                <w:lang w:val="en-US"/>
              </w:rPr>
              <w:t xml:space="preserve">am </w:t>
            </w:r>
            <w:r w:rsidRPr="00160FC5">
              <w:rPr>
                <w:rStyle w:val="cf01"/>
                <w:color w:val="FF0000"/>
                <w:lang w:val="en-US"/>
              </w:rPr>
              <w:t xml:space="preserve">not sure if there’s a need to control </w:t>
            </w:r>
            <w:proofErr w:type="spellStart"/>
            <w:r w:rsidRPr="00160FC5">
              <w:rPr>
                <w:rStyle w:val="cf01"/>
                <w:color w:val="FF0000"/>
                <w:lang w:val="en-US"/>
              </w:rPr>
              <w:t>RedCap</w:t>
            </w:r>
            <w:proofErr w:type="spellEnd"/>
            <w:r w:rsidRPr="00160FC5">
              <w:rPr>
                <w:rStyle w:val="cf01"/>
                <w:color w:val="FF0000"/>
                <w:lang w:val="en-US"/>
              </w:rPr>
              <w:t xml:space="preserve"> with 1Rx branch separately from XR UEs for EM calls.</w:t>
            </w:r>
            <w:r w:rsidR="00160FC5" w:rsidRPr="00160FC5">
              <w:rPr>
                <w:rStyle w:val="cf01"/>
                <w:color w:val="FF0000"/>
                <w:lang w:val="en-US"/>
              </w:rPr>
              <w:t xml:space="preserve"> </w:t>
            </w:r>
            <w:r w:rsidRPr="00160FC5">
              <w:rPr>
                <w:rStyle w:val="cf01"/>
                <w:color w:val="FF0000"/>
                <w:lang w:val="en-US"/>
              </w:rPr>
              <w:t>My understanding from talking to operator</w:t>
            </w:r>
            <w:r w:rsidR="00160FC5" w:rsidRPr="00160FC5">
              <w:rPr>
                <w:rStyle w:val="cf01"/>
                <w:color w:val="FF0000"/>
                <w:lang w:val="en-US"/>
              </w:rPr>
              <w:t>s</w:t>
            </w:r>
            <w:r w:rsidRPr="00160FC5">
              <w:rPr>
                <w:rStyle w:val="cf01"/>
                <w:color w:val="FF0000"/>
                <w:lang w:val="en-US"/>
              </w:rPr>
              <w:t xml:space="preserve"> was that the cell/ operator is willing to allow EM Calls </w:t>
            </w:r>
            <w:r w:rsidR="00160FC5" w:rsidRPr="00160FC5">
              <w:rPr>
                <w:rStyle w:val="cf01"/>
                <w:color w:val="FF0000"/>
                <w:lang w:val="en-US"/>
              </w:rPr>
              <w:t>as much as possible. A</w:t>
            </w:r>
            <w:r w:rsidRPr="00160FC5">
              <w:rPr>
                <w:rStyle w:val="cf01"/>
                <w:color w:val="FF0000"/>
                <w:lang w:val="en-US"/>
              </w:rPr>
              <w:t xml:space="preserve">nd </w:t>
            </w:r>
            <w:r w:rsidR="00160FC5" w:rsidRPr="00160FC5">
              <w:rPr>
                <w:rStyle w:val="cf01"/>
                <w:color w:val="FF0000"/>
                <w:lang w:val="en-US"/>
              </w:rPr>
              <w:t xml:space="preserve">so, I assume </w:t>
            </w:r>
            <w:r w:rsidRPr="00160FC5">
              <w:rPr>
                <w:rStyle w:val="cf01"/>
                <w:color w:val="FF0000"/>
                <w:lang w:val="en-US"/>
              </w:rPr>
              <w:t xml:space="preserve">a </w:t>
            </w:r>
            <w:r w:rsidR="00160FC5" w:rsidRPr="00160FC5">
              <w:rPr>
                <w:rStyle w:val="cf01"/>
                <w:color w:val="FF0000"/>
                <w:lang w:val="en-US"/>
              </w:rPr>
              <w:t xml:space="preserve">“temporary” and hopefully not huge </w:t>
            </w:r>
            <w:r w:rsidRPr="00160FC5">
              <w:rPr>
                <w:rStyle w:val="cf01"/>
                <w:color w:val="FF0000"/>
                <w:lang w:val="en-US"/>
              </w:rPr>
              <w:t xml:space="preserve">performance hit should be acceptable. The question is here about "technical e.g., hardware feasibility" - so, I agree that the UE needs to understand if it can make EM Calls in "this" cell. But this determination will have to be specific for each feature and will need to be described </w:t>
            </w:r>
            <w:r w:rsidR="00160FC5" w:rsidRPr="00160FC5">
              <w:rPr>
                <w:rStyle w:val="cf01"/>
                <w:color w:val="FF0000"/>
                <w:lang w:val="en-US"/>
              </w:rPr>
              <w:t xml:space="preserve">in 38.304 per feature </w:t>
            </w:r>
            <w:r w:rsidRPr="00160FC5">
              <w:rPr>
                <w:rStyle w:val="cf01"/>
                <w:color w:val="FF0000"/>
                <w:lang w:val="en-US"/>
              </w:rPr>
              <w:t>as in endorsed CRs</w:t>
            </w:r>
            <w:r w:rsidR="00160FC5" w:rsidRPr="00160FC5">
              <w:rPr>
                <w:rStyle w:val="cf01"/>
                <w:color w:val="FF0000"/>
                <w:lang w:val="en-US"/>
              </w:rPr>
              <w:t xml:space="preserve"> for (e)</w:t>
            </w:r>
            <w:proofErr w:type="spellStart"/>
            <w:r w:rsidR="00160FC5" w:rsidRPr="00160FC5">
              <w:rPr>
                <w:rStyle w:val="cf01"/>
                <w:color w:val="FF0000"/>
                <w:lang w:val="en-US"/>
              </w:rPr>
              <w:t>RedCap</w:t>
            </w:r>
            <w:proofErr w:type="spellEnd"/>
            <w:r w:rsidRPr="00160FC5">
              <w:rPr>
                <w:rStyle w:val="cf01"/>
                <w:color w:val="FF0000"/>
                <w:lang w:val="en-US"/>
              </w:rPr>
              <w:t xml:space="preserve">. With aiming for the </w:t>
            </w:r>
            <w:r w:rsidRPr="00160FC5">
              <w:rPr>
                <w:rStyle w:val="cf01"/>
                <w:color w:val="FF0000"/>
                <w:lang w:val="en-US"/>
              </w:rPr>
              <w:lastRenderedPageBreak/>
              <w:t>common bit, we are going with the belief that an operator allows (or not) EM Calls for "any" UE capable of EM Calls in "this" cell. In other words</w:t>
            </w:r>
            <w:r w:rsidR="00160FC5" w:rsidRPr="00160FC5">
              <w:rPr>
                <w:rStyle w:val="cf01"/>
                <w:color w:val="FF0000"/>
                <w:lang w:val="en-US"/>
              </w:rPr>
              <w:t>,</w:t>
            </w:r>
            <w:r w:rsidRPr="00160FC5">
              <w:rPr>
                <w:rStyle w:val="cf01"/>
                <w:color w:val="FF0000"/>
                <w:lang w:val="en-US"/>
              </w:rPr>
              <w:t xml:space="preserve"> operator is (not) willing to take a performance hit </w:t>
            </w:r>
            <w:r w:rsidR="00160FC5" w:rsidRPr="00160FC5">
              <w:rPr>
                <w:rStyle w:val="cf01"/>
                <w:color w:val="FF0000"/>
                <w:lang w:val="en-US"/>
              </w:rPr>
              <w:t xml:space="preserve">and allow EM Calls </w:t>
            </w:r>
            <w:r w:rsidRPr="00160FC5">
              <w:rPr>
                <w:rStyle w:val="cf01"/>
                <w:color w:val="FF0000"/>
                <w:lang w:val="en-US"/>
              </w:rPr>
              <w:t>as long as it is technically possible. The "willingness" might also be regulatory in many cases.</w:t>
            </w:r>
          </w:p>
          <w:p w14:paraId="6DEA2A5D" w14:textId="77777777" w:rsidR="004E36BE" w:rsidRDefault="004E36BE" w:rsidP="004E36BE">
            <w:pPr>
              <w:pStyle w:val="pf0"/>
              <w:rPr>
                <w:rStyle w:val="cf01"/>
                <w:color w:val="FF0000"/>
                <w:lang w:val="en-US"/>
              </w:rPr>
            </w:pPr>
            <w:r w:rsidRPr="00160FC5">
              <w:rPr>
                <w:rStyle w:val="cf01"/>
                <w:color w:val="FF0000"/>
                <w:lang w:val="en-US"/>
              </w:rPr>
              <w:t>Alternative is to have one bit to control EM access per feature.</w:t>
            </w:r>
          </w:p>
          <w:p w14:paraId="7ECB05E5" w14:textId="3C4B48F7" w:rsidR="00674B10" w:rsidRPr="00674B10" w:rsidRDefault="00674B10" w:rsidP="004E36BE">
            <w:pPr>
              <w:pStyle w:val="pf0"/>
              <w:rPr>
                <w:rFonts w:ascii="Arial" w:hAnsi="Arial" w:cs="Arial"/>
                <w:color w:val="00B0F0"/>
                <w:sz w:val="20"/>
                <w:szCs w:val="20"/>
                <w:lang w:val="en-US"/>
              </w:rPr>
            </w:pPr>
            <w:r w:rsidRPr="00674B10">
              <w:rPr>
                <w:rFonts w:ascii="Arial" w:hAnsi="Arial" w:cs="Arial"/>
                <w:color w:val="00B0F0"/>
                <w:sz w:val="20"/>
                <w:szCs w:val="20"/>
                <w:lang w:val="en-US"/>
              </w:rPr>
              <w:t xml:space="preserve">ZTE2: Agree with Rapporteur view. So, the question really is whether operators really want to differentiate between UEs with different features as far as 2RX UEs are concerned for EM calls. i.e. for emergency call, is a 2RX XR UE different to a 2RX </w:t>
            </w:r>
            <w:proofErr w:type="spellStart"/>
            <w:r w:rsidRPr="00674B10">
              <w:rPr>
                <w:rFonts w:ascii="Arial" w:hAnsi="Arial" w:cs="Arial"/>
                <w:color w:val="00B0F0"/>
                <w:sz w:val="20"/>
                <w:szCs w:val="20"/>
                <w:lang w:val="en-US"/>
              </w:rPr>
              <w:t>RedCap</w:t>
            </w:r>
            <w:proofErr w:type="spellEnd"/>
            <w:r w:rsidRPr="00674B10">
              <w:rPr>
                <w:rFonts w:ascii="Arial" w:hAnsi="Arial" w:cs="Arial"/>
                <w:color w:val="00B0F0"/>
                <w:sz w:val="20"/>
                <w:szCs w:val="20"/>
                <w:lang w:val="en-US"/>
              </w:rPr>
              <w:t xml:space="preserve"> UE? If the answer is yes from operator perspective, then we need separate bit for each feature. If it is no, then we don’t need a separate bit. </w:t>
            </w:r>
          </w:p>
          <w:p w14:paraId="262DDCB7" w14:textId="77777777" w:rsidR="004E36BE" w:rsidRDefault="004E36BE" w:rsidP="005D67E1">
            <w:pPr>
              <w:rPr>
                <w:rFonts w:ascii="Garamond" w:hAnsi="Garamond"/>
                <w:color w:val="000000"/>
                <w:lang w:eastAsia="zh-CN"/>
              </w:rPr>
            </w:pPr>
          </w:p>
          <w:p w14:paraId="69F1393C" w14:textId="77777777" w:rsidR="005D67E1" w:rsidRDefault="005D67E1" w:rsidP="005D67E1">
            <w:pPr>
              <w:rPr>
                <w:rFonts w:ascii="Garamond" w:hAnsi="Garamond"/>
                <w:color w:val="000000"/>
                <w:lang w:eastAsia="zh-CN"/>
              </w:rPr>
            </w:pPr>
          </w:p>
          <w:p w14:paraId="38712C2E" w14:textId="476B862F" w:rsidR="005D67E1" w:rsidRDefault="00D2774C" w:rsidP="005D67E1">
            <w:pPr>
              <w:rPr>
                <w:rFonts w:ascii="Garamond" w:hAnsi="Garamond"/>
                <w:color w:val="000000"/>
              </w:rPr>
            </w:pPr>
            <w:r>
              <w:rPr>
                <w:rFonts w:ascii="Garamond" w:hAnsi="Garamond"/>
                <w:color w:val="000000"/>
              </w:rPr>
              <w:t xml:space="preserve">Yet another </w:t>
            </w:r>
            <w:proofErr w:type="gramStart"/>
            <w:r>
              <w:rPr>
                <w:rFonts w:ascii="Garamond" w:hAnsi="Garamond"/>
                <w:color w:val="000000"/>
              </w:rPr>
              <w:t>criteria</w:t>
            </w:r>
            <w:proofErr w:type="gramEnd"/>
            <w:r>
              <w:rPr>
                <w:rFonts w:ascii="Garamond" w:hAnsi="Garamond"/>
                <w:color w:val="000000"/>
              </w:rPr>
              <w:t xml:space="preserve"> that should be considered is that how it would be possible for a UE to interpret a feature that it does not support so that the UE can judge whether it can camp in the cell to perform an EM </w:t>
            </w:r>
            <w:r w:rsidR="00990C1A">
              <w:rPr>
                <w:rFonts w:ascii="Garamond" w:hAnsi="Garamond"/>
                <w:color w:val="000000"/>
              </w:rPr>
              <w:t>call</w:t>
            </w:r>
            <w:r w:rsidR="00EE1446">
              <w:rPr>
                <w:rFonts w:ascii="Garamond" w:hAnsi="Garamond"/>
                <w:color w:val="000000"/>
              </w:rPr>
              <w:t xml:space="preserve"> if there is an exception.</w:t>
            </w:r>
          </w:p>
          <w:p w14:paraId="371BA10D" w14:textId="77777777" w:rsidR="00160FC5" w:rsidRDefault="00160FC5" w:rsidP="005D67E1">
            <w:pPr>
              <w:rPr>
                <w:rFonts w:ascii="Garamond" w:hAnsi="Garamond"/>
                <w:color w:val="000000"/>
              </w:rPr>
            </w:pPr>
          </w:p>
          <w:p w14:paraId="69DA9C2F" w14:textId="2BF8AA97" w:rsidR="00160FC5" w:rsidRPr="00160FC5" w:rsidRDefault="00160FC5" w:rsidP="005D67E1">
            <w:pPr>
              <w:rPr>
                <w:rFonts w:ascii="Garamond" w:hAnsi="Garamond"/>
                <w:color w:val="FF0000"/>
              </w:rPr>
            </w:pPr>
            <w:r w:rsidRPr="00160FC5">
              <w:rPr>
                <w:rFonts w:ascii="Garamond" w:hAnsi="Garamond"/>
                <w:color w:val="FF0000"/>
              </w:rPr>
              <w:t xml:space="preserve">Rapp) </w:t>
            </w:r>
            <w:r>
              <w:rPr>
                <w:rFonts w:ascii="Garamond" w:hAnsi="Garamond"/>
                <w:color w:val="FF0000"/>
              </w:rPr>
              <w:t>T</w:t>
            </w:r>
            <w:r w:rsidRPr="00160FC5">
              <w:rPr>
                <w:rFonts w:ascii="Garamond" w:hAnsi="Garamond"/>
                <w:color w:val="FF0000"/>
              </w:rPr>
              <w:t>hat’s the benefit of the common bit since it will be then not require to interpret past/ future features.</w:t>
            </w:r>
          </w:p>
          <w:p w14:paraId="0F24C411" w14:textId="77777777" w:rsidR="005D67E1" w:rsidRDefault="005D67E1" w:rsidP="004B5C10">
            <w:pPr>
              <w:rPr>
                <w:rFonts w:ascii="Garamond" w:hAnsi="Garamond"/>
                <w:color w:val="000000"/>
              </w:rPr>
            </w:pPr>
          </w:p>
          <w:p w14:paraId="1A70091D" w14:textId="3E28D627" w:rsidR="005D67E1" w:rsidRDefault="005D67E1" w:rsidP="004B5C10">
            <w:pPr>
              <w:rPr>
                <w:rFonts w:ascii="Garamond" w:hAnsi="Garamond"/>
                <w:color w:val="000000"/>
              </w:rPr>
            </w:pPr>
          </w:p>
        </w:tc>
      </w:tr>
      <w:tr w:rsidR="00E87961" w:rsidRPr="004D59A8" w14:paraId="3FB8B1B0" w14:textId="77777777" w:rsidTr="00E87961">
        <w:tc>
          <w:tcPr>
            <w:tcW w:w="1838" w:type="dxa"/>
          </w:tcPr>
          <w:p w14:paraId="4C96CFB3" w14:textId="77777777" w:rsidR="00E87961" w:rsidRPr="00AF4FED" w:rsidRDefault="00E87961" w:rsidP="00836CB5">
            <w:pPr>
              <w:rPr>
                <w:rFonts w:ascii="Garamond" w:eastAsia="Yu Mincho" w:hAnsi="Garamond"/>
                <w:color w:val="000000"/>
                <w:lang w:eastAsia="ja-JP"/>
              </w:rPr>
            </w:pPr>
            <w:r>
              <w:rPr>
                <w:rFonts w:ascii="Garamond" w:eastAsia="Yu Mincho" w:hAnsi="Garamond" w:hint="eastAsia"/>
                <w:color w:val="000000"/>
                <w:lang w:eastAsia="ja-JP"/>
              </w:rPr>
              <w:lastRenderedPageBreak/>
              <w:t>Qualcomm Incorporated</w:t>
            </w:r>
          </w:p>
        </w:tc>
        <w:tc>
          <w:tcPr>
            <w:tcW w:w="2552" w:type="dxa"/>
          </w:tcPr>
          <w:p w14:paraId="50AAD12E" w14:textId="77777777" w:rsidR="00E87961" w:rsidRPr="004D59A8" w:rsidRDefault="00E87961" w:rsidP="00836CB5">
            <w:pPr>
              <w:rPr>
                <w:rFonts w:ascii="Garamond" w:eastAsia="Yu Mincho" w:hAnsi="Garamond"/>
                <w:color w:val="000000"/>
                <w:lang w:eastAsia="ja-JP"/>
              </w:rPr>
            </w:pPr>
            <w:r>
              <w:rPr>
                <w:rFonts w:ascii="Garamond" w:eastAsia="Yu Mincho" w:hAnsi="Garamond" w:hint="eastAsia"/>
                <w:color w:val="000000"/>
                <w:lang w:eastAsia="ja-JP"/>
              </w:rPr>
              <w:t>See comment</w:t>
            </w:r>
          </w:p>
        </w:tc>
        <w:tc>
          <w:tcPr>
            <w:tcW w:w="4626" w:type="dxa"/>
          </w:tcPr>
          <w:p w14:paraId="4427B2AB"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We are still not 100% clear about the use case.</w:t>
            </w:r>
          </w:p>
          <w:p w14:paraId="41FE259C" w14:textId="77777777" w:rsidR="00E87961" w:rsidRDefault="00E87961" w:rsidP="00836CB5">
            <w:pPr>
              <w:rPr>
                <w:rFonts w:ascii="Garamond" w:eastAsia="Yu Mincho" w:hAnsi="Garamond"/>
                <w:color w:val="000000"/>
                <w:lang w:eastAsia="ja-JP"/>
              </w:rPr>
            </w:pPr>
          </w:p>
          <w:p w14:paraId="4DF5A331"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We believe this solution is only meant for the scenario where the cell is barred for UEs supporting a certain feature and is not barred for regular UEs, and allow emergency call by the former </w:t>
            </w:r>
            <w:r>
              <w:rPr>
                <w:rFonts w:ascii="Garamond" w:eastAsia="Yu Mincho" w:hAnsi="Garamond"/>
                <w:color w:val="000000"/>
                <w:lang w:eastAsia="ja-JP"/>
              </w:rPr>
              <w:t>“</w:t>
            </w:r>
            <w:r>
              <w:rPr>
                <w:rFonts w:ascii="Garamond" w:eastAsia="Yu Mincho" w:hAnsi="Garamond" w:hint="eastAsia"/>
                <w:color w:val="000000"/>
                <w:lang w:eastAsia="ja-JP"/>
              </w:rPr>
              <w:t>feature UEs</w:t>
            </w:r>
            <w:r>
              <w:rPr>
                <w:rFonts w:ascii="Garamond" w:eastAsia="Yu Mincho" w:hAnsi="Garamond"/>
                <w:color w:val="000000"/>
                <w:lang w:eastAsia="ja-JP"/>
              </w:rPr>
              <w:t>”</w:t>
            </w:r>
            <w:r>
              <w:rPr>
                <w:rFonts w:ascii="Garamond" w:eastAsia="Yu Mincho" w:hAnsi="Garamond" w:hint="eastAsia"/>
                <w:color w:val="000000"/>
                <w:lang w:eastAsia="ja-JP"/>
              </w:rPr>
              <w:t>.</w:t>
            </w:r>
          </w:p>
          <w:p w14:paraId="2B177F29" w14:textId="5699CB04" w:rsidR="00160FC5" w:rsidRPr="00BA0167" w:rsidRDefault="00160FC5" w:rsidP="00836CB5">
            <w:pPr>
              <w:rPr>
                <w:rFonts w:ascii="Garamond" w:eastAsia="Yu Mincho" w:hAnsi="Garamond"/>
                <w:color w:val="FF0000"/>
                <w:lang w:eastAsia="ja-JP"/>
              </w:rPr>
            </w:pPr>
            <w:r w:rsidRPr="00BA0167">
              <w:rPr>
                <w:rFonts w:ascii="Garamond" w:eastAsia="Yu Mincho" w:hAnsi="Garamond"/>
                <w:color w:val="FF0000"/>
                <w:lang w:eastAsia="ja-JP"/>
              </w:rPr>
              <w:t xml:space="preserve">Rapp) It is the other way round </w:t>
            </w:r>
            <w:proofErr w:type="gramStart"/>
            <w:r w:rsidR="00BA0167" w:rsidRPr="00BA0167">
              <w:rPr>
                <w:rFonts w:ascii="Garamond" w:eastAsia="Yu Mincho" w:hAnsi="Garamond"/>
                <w:color w:val="FF0000"/>
                <w:lang w:eastAsia="ja-JP"/>
              </w:rPr>
              <w:t>i.e.,</w:t>
            </w:r>
            <w:proofErr w:type="gramEnd"/>
            <w:r w:rsidR="00BA0167" w:rsidRPr="00BA0167">
              <w:rPr>
                <w:rFonts w:ascii="Garamond" w:eastAsia="Yu Mincho" w:hAnsi="Garamond"/>
                <w:color w:val="FF0000"/>
                <w:lang w:eastAsia="ja-JP"/>
              </w:rPr>
              <w:t xml:space="preserve"> cell allows access only to NES/ 2Rx UEs. So, remaining UEs can’t make EM Calls as these are considered barred.</w:t>
            </w:r>
          </w:p>
          <w:p w14:paraId="6382809D" w14:textId="77777777" w:rsidR="00E87961" w:rsidRDefault="00E87961" w:rsidP="00836CB5">
            <w:pPr>
              <w:rPr>
                <w:rFonts w:ascii="Garamond" w:eastAsia="Yu Mincho" w:hAnsi="Garamond"/>
                <w:color w:val="000000"/>
                <w:lang w:eastAsia="ja-JP"/>
              </w:rPr>
            </w:pPr>
          </w:p>
          <w:p w14:paraId="70D1B8E7" w14:textId="77777777" w:rsidR="00674B10" w:rsidRDefault="00674B10" w:rsidP="00836CB5">
            <w:pPr>
              <w:rPr>
                <w:rFonts w:ascii="Garamond" w:eastAsia="Yu Mincho" w:hAnsi="Garamond"/>
                <w:color w:val="000000"/>
                <w:lang w:eastAsia="ja-JP"/>
              </w:rPr>
            </w:pPr>
          </w:p>
          <w:p w14:paraId="0E66577F" w14:textId="77777777" w:rsidR="00674B10" w:rsidRDefault="00674B10" w:rsidP="00836CB5">
            <w:pPr>
              <w:rPr>
                <w:rFonts w:ascii="Garamond" w:eastAsia="Yu Mincho" w:hAnsi="Garamond"/>
                <w:color w:val="000000"/>
                <w:lang w:eastAsia="ja-JP"/>
              </w:rPr>
            </w:pPr>
          </w:p>
          <w:p w14:paraId="208D03DE"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Such </w:t>
            </w:r>
            <w:r>
              <w:rPr>
                <w:rFonts w:ascii="Garamond" w:eastAsia="Yu Mincho" w:hAnsi="Garamond"/>
                <w:color w:val="000000"/>
                <w:lang w:eastAsia="ja-JP"/>
              </w:rPr>
              <w:t>scenario</w:t>
            </w:r>
            <w:r>
              <w:rPr>
                <w:rFonts w:ascii="Garamond" w:eastAsia="Yu Mincho" w:hAnsi="Garamond" w:hint="eastAsia"/>
                <w:color w:val="000000"/>
                <w:lang w:eastAsia="ja-JP"/>
              </w:rPr>
              <w:t xml:space="preserve"> seems to be only applicable to </w:t>
            </w:r>
            <w:proofErr w:type="spellStart"/>
            <w:r>
              <w:rPr>
                <w:rFonts w:ascii="Garamond" w:eastAsia="Yu Mincho" w:hAnsi="Garamond" w:hint="eastAsia"/>
                <w:color w:val="000000"/>
                <w:lang w:eastAsia="ja-JP"/>
              </w:rPr>
              <w:t>RedCap</w:t>
            </w:r>
            <w:proofErr w:type="spellEnd"/>
            <w:r>
              <w:rPr>
                <w:rFonts w:ascii="Garamond" w:eastAsia="Yu Mincho" w:hAnsi="Garamond" w:hint="eastAsia"/>
                <w:color w:val="000000"/>
                <w:lang w:eastAsia="ja-JP"/>
              </w:rPr>
              <w:t xml:space="preserve"> and XR 2Rx. We do not see any use case of such scenario in ATG, NTN and NES.</w:t>
            </w:r>
          </w:p>
          <w:p w14:paraId="6F163D1C" w14:textId="6938C5DC" w:rsidR="00BA0167" w:rsidRDefault="00BA0167" w:rsidP="00836CB5">
            <w:pPr>
              <w:rPr>
                <w:rFonts w:ascii="Garamond" w:eastAsia="Yu Mincho" w:hAnsi="Garamond"/>
                <w:color w:val="FF0000"/>
                <w:lang w:eastAsia="ja-JP"/>
              </w:rPr>
            </w:pPr>
            <w:r w:rsidRPr="00BA0167">
              <w:rPr>
                <w:rFonts w:ascii="Garamond" w:eastAsia="Yu Mincho" w:hAnsi="Garamond"/>
                <w:color w:val="FF0000"/>
                <w:lang w:eastAsia="ja-JP"/>
              </w:rPr>
              <w:t>Rapp) NES is relevant as explained above. NTN and ATG cells will not be accessed by TN UEs and so that general discussion of UE being capable of EM calls “in this cell” still holds true.</w:t>
            </w:r>
          </w:p>
          <w:p w14:paraId="4A38D160" w14:textId="77777777" w:rsidR="006D5240" w:rsidRDefault="006D5240" w:rsidP="00836CB5">
            <w:pPr>
              <w:rPr>
                <w:rFonts w:ascii="Garamond" w:eastAsia="Yu Mincho" w:hAnsi="Garamond"/>
                <w:color w:val="FF0000"/>
                <w:lang w:eastAsia="ja-JP"/>
              </w:rPr>
            </w:pPr>
          </w:p>
          <w:p w14:paraId="5E062508" w14:textId="516DA30C" w:rsidR="006D5240" w:rsidRPr="00F76EDD" w:rsidRDefault="006D5240" w:rsidP="006D5240">
            <w:pPr>
              <w:rPr>
                <w:rFonts w:ascii="Garamond" w:eastAsia="Yu Mincho" w:hAnsi="Garamond"/>
                <w:color w:val="00B0F0"/>
                <w:lang w:eastAsia="ja-JP"/>
              </w:rPr>
            </w:pPr>
            <w:r w:rsidRPr="00F76EDD">
              <w:rPr>
                <w:rFonts w:ascii="Garamond" w:eastAsia="Yu Mincho" w:hAnsi="Garamond"/>
                <w:color w:val="00B0F0"/>
                <w:lang w:eastAsia="ja-JP"/>
              </w:rPr>
              <w:lastRenderedPageBreak/>
              <w:t xml:space="preserve">ZTE2: </w:t>
            </w:r>
            <w:r>
              <w:rPr>
                <w:rFonts w:ascii="Garamond" w:eastAsia="Yu Mincho" w:hAnsi="Garamond"/>
                <w:color w:val="00B0F0"/>
                <w:lang w:eastAsia="ja-JP"/>
              </w:rPr>
              <w:t xml:space="preserve">I had the same understanding as </w:t>
            </w:r>
            <w:r>
              <w:rPr>
                <w:rFonts w:ascii="Garamond" w:eastAsia="Yu Mincho" w:hAnsi="Garamond"/>
                <w:color w:val="00B0F0"/>
                <w:lang w:eastAsia="ja-JP"/>
              </w:rPr>
              <w:t>Masato</w:t>
            </w:r>
            <w:r w:rsidRPr="00F76EDD">
              <w:rPr>
                <w:rFonts w:ascii="Garamond" w:eastAsia="Yu Mincho" w:hAnsi="Garamond"/>
                <w:color w:val="00B0F0"/>
                <w:lang w:eastAsia="ja-JP"/>
              </w:rPr>
              <w:t xml:space="preserve">. We need to figure out solution for any case where the UE can </w:t>
            </w:r>
            <w:r>
              <w:rPr>
                <w:rFonts w:ascii="Garamond" w:eastAsia="Yu Mincho" w:hAnsi="Garamond"/>
                <w:color w:val="00B0F0"/>
                <w:lang w:eastAsia="ja-JP"/>
              </w:rPr>
              <w:t>access t</w:t>
            </w:r>
            <w:r w:rsidRPr="00F76EDD">
              <w:rPr>
                <w:rFonts w:ascii="Garamond" w:eastAsia="Yu Mincho" w:hAnsi="Garamond"/>
                <w:color w:val="00B0F0"/>
                <w:lang w:eastAsia="ja-JP"/>
              </w:rPr>
              <w:t>he cell normally (i.e. MIB not barred</w:t>
            </w:r>
            <w:r>
              <w:rPr>
                <w:rFonts w:ascii="Garamond" w:eastAsia="Yu Mincho" w:hAnsi="Garamond"/>
                <w:color w:val="00B0F0"/>
                <w:lang w:eastAsia="ja-JP"/>
              </w:rPr>
              <w:t xml:space="preserve"> and system information can be obtained normally </w:t>
            </w:r>
            <w:proofErr w:type="spellStart"/>
            <w:r>
              <w:rPr>
                <w:rFonts w:ascii="Garamond" w:eastAsia="Yu Mincho" w:hAnsi="Garamond"/>
                <w:color w:val="00B0F0"/>
                <w:lang w:eastAsia="ja-JP"/>
              </w:rPr>
              <w:t>etc</w:t>
            </w:r>
            <w:proofErr w:type="spellEnd"/>
            <w:r w:rsidRPr="00F76EDD">
              <w:rPr>
                <w:rFonts w:ascii="Garamond" w:eastAsia="Yu Mincho" w:hAnsi="Garamond"/>
                <w:color w:val="00B0F0"/>
                <w:lang w:eastAsia="ja-JP"/>
              </w:rPr>
              <w:t xml:space="preserve">) whilst SIB1 indicates it is barred (e.g. because of fewer antennas </w:t>
            </w:r>
            <w:proofErr w:type="spellStart"/>
            <w:r w:rsidRPr="00F76EDD">
              <w:rPr>
                <w:rFonts w:ascii="Garamond" w:eastAsia="Yu Mincho" w:hAnsi="Garamond"/>
                <w:color w:val="00B0F0"/>
                <w:lang w:eastAsia="ja-JP"/>
              </w:rPr>
              <w:t>etc</w:t>
            </w:r>
            <w:proofErr w:type="spellEnd"/>
            <w:r w:rsidRPr="00F76EDD">
              <w:rPr>
                <w:rFonts w:ascii="Garamond" w:eastAsia="Yu Mincho" w:hAnsi="Garamond"/>
                <w:color w:val="00B0F0"/>
                <w:lang w:eastAsia="ja-JP"/>
              </w:rPr>
              <w:t xml:space="preserve">). Currently the only features as of today are XR 2RX, Redcap (2 and 1 Rx) and </w:t>
            </w:r>
            <w:proofErr w:type="spellStart"/>
            <w:r w:rsidRPr="00F76EDD">
              <w:rPr>
                <w:rFonts w:ascii="Garamond" w:eastAsia="Yu Mincho" w:hAnsi="Garamond"/>
                <w:color w:val="00B0F0"/>
                <w:lang w:eastAsia="ja-JP"/>
              </w:rPr>
              <w:t>eRedCap</w:t>
            </w:r>
            <w:proofErr w:type="spellEnd"/>
            <w:r w:rsidRPr="00F76EDD">
              <w:rPr>
                <w:rFonts w:ascii="Garamond" w:eastAsia="Yu Mincho" w:hAnsi="Garamond"/>
                <w:color w:val="00B0F0"/>
                <w:lang w:eastAsia="ja-JP"/>
              </w:rPr>
              <w:t xml:space="preserve"> (2 and 1 RX). </w:t>
            </w:r>
            <w:r>
              <w:rPr>
                <w:rFonts w:ascii="Garamond" w:eastAsia="Yu Mincho" w:hAnsi="Garamond"/>
                <w:color w:val="00B0F0"/>
                <w:lang w:eastAsia="ja-JP"/>
              </w:rPr>
              <w:t xml:space="preserve">We don’t think we are trying to solve the case for NES. But seems there is different understanding on this issue?? May need further discussion perhaps…   </w:t>
            </w:r>
          </w:p>
          <w:p w14:paraId="287650CA" w14:textId="77777777" w:rsidR="006D5240" w:rsidRPr="00BA0167" w:rsidRDefault="006D5240" w:rsidP="00836CB5">
            <w:pPr>
              <w:rPr>
                <w:rFonts w:ascii="Garamond" w:eastAsia="Yu Mincho" w:hAnsi="Garamond"/>
                <w:color w:val="FF0000"/>
                <w:lang w:eastAsia="ja-JP"/>
              </w:rPr>
            </w:pPr>
          </w:p>
          <w:p w14:paraId="5CDA26A6" w14:textId="77777777" w:rsidR="00E87961" w:rsidRDefault="00E87961" w:rsidP="00836CB5">
            <w:pPr>
              <w:rPr>
                <w:rFonts w:ascii="Garamond" w:eastAsia="Yu Mincho" w:hAnsi="Garamond"/>
                <w:color w:val="000000"/>
                <w:lang w:eastAsia="ja-JP"/>
              </w:rPr>
            </w:pPr>
          </w:p>
          <w:p w14:paraId="3809A7B0"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We also think even if there is a common exempt bit is defined, RAN2 still need to additionally specify which type of UEs and features the exemption is applicable, because it depends on the </w:t>
            </w:r>
            <w:r>
              <w:rPr>
                <w:rFonts w:ascii="Garamond" w:eastAsia="Yu Mincho" w:hAnsi="Garamond"/>
                <w:color w:val="000000"/>
                <w:lang w:eastAsia="ja-JP"/>
              </w:rPr>
              <w:t>amo</w:t>
            </w:r>
            <w:r>
              <w:rPr>
                <w:rFonts w:ascii="Garamond" w:eastAsia="Yu Mincho" w:hAnsi="Garamond" w:hint="eastAsia"/>
                <w:color w:val="000000"/>
                <w:lang w:eastAsia="ja-JP"/>
              </w:rPr>
              <w:t>unt of the impact to the system when the emergency call is exceptionally allowed.</w:t>
            </w:r>
          </w:p>
          <w:p w14:paraId="4B56F350" w14:textId="7441E341" w:rsidR="00BA0167" w:rsidRDefault="00BA0167" w:rsidP="00836CB5">
            <w:pPr>
              <w:rPr>
                <w:rFonts w:ascii="Garamond" w:eastAsia="Yu Mincho" w:hAnsi="Garamond"/>
                <w:color w:val="FF0000"/>
                <w:lang w:eastAsia="ja-JP"/>
              </w:rPr>
            </w:pPr>
            <w:r w:rsidRPr="00BA0167">
              <w:rPr>
                <w:rFonts w:ascii="Garamond" w:eastAsia="Yu Mincho" w:hAnsi="Garamond"/>
                <w:color w:val="FF0000"/>
                <w:lang w:eastAsia="ja-JP"/>
              </w:rPr>
              <w:t>Rapp) True. The UE needs to understand if it is capable of making EM calls in this cell, given what the cell is supporting.</w:t>
            </w:r>
          </w:p>
          <w:p w14:paraId="22023B97" w14:textId="77777777" w:rsidR="006D5240" w:rsidRDefault="006D5240" w:rsidP="00836CB5">
            <w:pPr>
              <w:rPr>
                <w:rFonts w:ascii="Garamond" w:eastAsia="Yu Mincho" w:hAnsi="Garamond"/>
                <w:color w:val="FF0000"/>
                <w:lang w:eastAsia="ja-JP"/>
              </w:rPr>
            </w:pPr>
          </w:p>
          <w:p w14:paraId="0806F72D" w14:textId="7B509FE4" w:rsidR="006D5240" w:rsidRPr="00A70172" w:rsidRDefault="006D5240" w:rsidP="006D5240">
            <w:pPr>
              <w:rPr>
                <w:rFonts w:ascii="Garamond" w:eastAsia="Yu Mincho" w:hAnsi="Garamond"/>
                <w:color w:val="00B0F0"/>
                <w:lang w:eastAsia="ja-JP"/>
              </w:rPr>
            </w:pPr>
            <w:r w:rsidRPr="00A70172">
              <w:rPr>
                <w:rFonts w:ascii="Garamond" w:eastAsia="Yu Mincho" w:hAnsi="Garamond"/>
                <w:color w:val="00B0F0"/>
                <w:lang w:eastAsia="ja-JP"/>
              </w:rPr>
              <w:t xml:space="preserve">ZTE2: </w:t>
            </w:r>
            <w:r>
              <w:rPr>
                <w:rFonts w:ascii="Garamond" w:eastAsia="Yu Mincho" w:hAnsi="Garamond"/>
                <w:color w:val="00B0F0"/>
                <w:lang w:eastAsia="ja-JP"/>
              </w:rPr>
              <w:t xml:space="preserve">Indeed, </w:t>
            </w:r>
            <w:r>
              <w:rPr>
                <w:rFonts w:ascii="Garamond" w:eastAsia="Yu Mincho" w:hAnsi="Garamond"/>
                <w:color w:val="00B0F0"/>
                <w:lang w:eastAsia="ja-JP"/>
              </w:rPr>
              <w:t>along with the exemption bit, t</w:t>
            </w:r>
            <w:r w:rsidRPr="00A70172">
              <w:rPr>
                <w:rFonts w:ascii="Garamond" w:eastAsia="Yu Mincho" w:hAnsi="Garamond"/>
                <w:color w:val="00B0F0"/>
                <w:lang w:eastAsia="ja-JP"/>
              </w:rPr>
              <w:t xml:space="preserve">here should be other rules to check that </w:t>
            </w:r>
            <w:r>
              <w:rPr>
                <w:rFonts w:ascii="Garamond" w:eastAsia="Yu Mincho" w:hAnsi="Garamond"/>
                <w:color w:val="00B0F0"/>
                <w:lang w:eastAsia="ja-JP"/>
              </w:rPr>
              <w:t>the feature specific UE</w:t>
            </w:r>
            <w:r w:rsidRPr="00A70172">
              <w:rPr>
                <w:rFonts w:ascii="Garamond" w:eastAsia="Yu Mincho" w:hAnsi="Garamond"/>
                <w:color w:val="00B0F0"/>
                <w:lang w:eastAsia="ja-JP"/>
              </w:rPr>
              <w:t xml:space="preserve"> </w:t>
            </w:r>
            <w:r>
              <w:rPr>
                <w:rFonts w:ascii="Garamond" w:eastAsia="Yu Mincho" w:hAnsi="Garamond"/>
                <w:color w:val="00B0F0"/>
                <w:lang w:eastAsia="ja-JP"/>
              </w:rPr>
              <w:t>can actually access the cell normally</w:t>
            </w:r>
            <w:r w:rsidRPr="00A70172">
              <w:rPr>
                <w:rFonts w:ascii="Garamond" w:eastAsia="Yu Mincho" w:hAnsi="Garamond"/>
                <w:color w:val="00B0F0"/>
                <w:lang w:eastAsia="ja-JP"/>
              </w:rPr>
              <w:t xml:space="preserve"> (</w:t>
            </w:r>
            <w:r>
              <w:rPr>
                <w:rFonts w:ascii="Garamond" w:eastAsia="Yu Mincho" w:hAnsi="Garamond"/>
                <w:color w:val="00B0F0"/>
                <w:lang w:eastAsia="ja-JP"/>
              </w:rPr>
              <w:t>we showed example text for each feature</w:t>
            </w:r>
            <w:r>
              <w:rPr>
                <w:rFonts w:ascii="Garamond" w:eastAsia="Yu Mincho" w:hAnsi="Garamond"/>
                <w:color w:val="00B0F0"/>
                <w:lang w:eastAsia="ja-JP"/>
              </w:rPr>
              <w:t xml:space="preserve"> (redcap, </w:t>
            </w:r>
            <w:proofErr w:type="spellStart"/>
            <w:r>
              <w:rPr>
                <w:rFonts w:ascii="Garamond" w:eastAsia="Yu Mincho" w:hAnsi="Garamond"/>
                <w:color w:val="00B0F0"/>
                <w:lang w:eastAsia="ja-JP"/>
              </w:rPr>
              <w:t>eRedCap</w:t>
            </w:r>
            <w:proofErr w:type="spellEnd"/>
            <w:r>
              <w:rPr>
                <w:rFonts w:ascii="Garamond" w:eastAsia="Yu Mincho" w:hAnsi="Garamond"/>
                <w:color w:val="00B0F0"/>
                <w:lang w:eastAsia="ja-JP"/>
              </w:rPr>
              <w:t xml:space="preserve"> and XR</w:t>
            </w:r>
            <w:r>
              <w:rPr>
                <w:rFonts w:ascii="Garamond" w:eastAsia="Yu Mincho" w:hAnsi="Garamond"/>
                <w:color w:val="00B0F0"/>
                <w:lang w:eastAsia="ja-JP"/>
              </w:rPr>
              <w:t xml:space="preserve"> in our comment above</w:t>
            </w:r>
            <w:r w:rsidRPr="00A70172">
              <w:rPr>
                <w:rFonts w:ascii="Garamond" w:eastAsia="Yu Mincho" w:hAnsi="Garamond"/>
                <w:color w:val="00B0F0"/>
                <w:lang w:eastAsia="ja-JP"/>
              </w:rPr>
              <w:t>)</w:t>
            </w:r>
          </w:p>
          <w:p w14:paraId="173FDCD1" w14:textId="77777777" w:rsidR="006D5240" w:rsidRPr="00BA0167" w:rsidRDefault="006D5240" w:rsidP="00836CB5">
            <w:pPr>
              <w:rPr>
                <w:rFonts w:ascii="Garamond" w:eastAsia="Yu Mincho" w:hAnsi="Garamond"/>
                <w:color w:val="FF0000"/>
                <w:lang w:eastAsia="ja-JP"/>
              </w:rPr>
            </w:pPr>
          </w:p>
          <w:p w14:paraId="6572EEAA" w14:textId="77777777" w:rsidR="00E87961" w:rsidRDefault="00E87961" w:rsidP="00836CB5">
            <w:pPr>
              <w:rPr>
                <w:rFonts w:ascii="Garamond" w:eastAsia="Yu Mincho" w:hAnsi="Garamond"/>
                <w:color w:val="000000"/>
                <w:lang w:eastAsia="ja-JP"/>
              </w:rPr>
            </w:pPr>
          </w:p>
          <w:p w14:paraId="053AE6E6" w14:textId="77777777" w:rsidR="00E87961" w:rsidRPr="004D59A8"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All in all, we suggest RAN2 discuss the use case and impact for </w:t>
            </w:r>
            <w:r>
              <w:rPr>
                <w:rFonts w:ascii="Garamond" w:eastAsia="Yu Mincho" w:hAnsi="Garamond"/>
                <w:color w:val="000000"/>
                <w:lang w:eastAsia="ja-JP"/>
              </w:rPr>
              <w:t>induvial</w:t>
            </w:r>
            <w:r>
              <w:rPr>
                <w:rFonts w:ascii="Garamond" w:eastAsia="Yu Mincho" w:hAnsi="Garamond" w:hint="eastAsia"/>
                <w:color w:val="000000"/>
                <w:lang w:eastAsia="ja-JP"/>
              </w:rPr>
              <w:t xml:space="preserve"> feature before jumping on to a </w:t>
            </w:r>
            <w:r>
              <w:rPr>
                <w:rFonts w:ascii="Garamond" w:eastAsia="Yu Mincho" w:hAnsi="Garamond"/>
                <w:color w:val="000000"/>
                <w:lang w:eastAsia="ja-JP"/>
              </w:rPr>
              <w:t>“</w:t>
            </w:r>
            <w:r>
              <w:rPr>
                <w:rFonts w:ascii="Garamond" w:eastAsia="Yu Mincho" w:hAnsi="Garamond" w:hint="eastAsia"/>
                <w:color w:val="000000"/>
                <w:lang w:eastAsia="ja-JP"/>
              </w:rPr>
              <w:t>common solution</w:t>
            </w:r>
            <w:r>
              <w:rPr>
                <w:rFonts w:ascii="Garamond" w:eastAsia="Yu Mincho" w:hAnsi="Garamond"/>
                <w:color w:val="000000"/>
                <w:lang w:eastAsia="ja-JP"/>
              </w:rPr>
              <w:t>”</w:t>
            </w:r>
            <w:r>
              <w:rPr>
                <w:rFonts w:ascii="Garamond" w:eastAsia="Yu Mincho" w:hAnsi="Garamond" w:hint="eastAsia"/>
                <w:color w:val="000000"/>
                <w:lang w:eastAsia="ja-JP"/>
              </w:rPr>
              <w:t>.</w:t>
            </w:r>
          </w:p>
        </w:tc>
      </w:tr>
    </w:tbl>
    <w:p w14:paraId="33510EEF" w14:textId="77777777" w:rsidR="0073006D" w:rsidRDefault="0073006D" w:rsidP="00ED2A6C">
      <w:pPr>
        <w:rPr>
          <w:rFonts w:ascii="Garamond" w:hAnsi="Garamond"/>
          <w:b/>
          <w:bCs/>
          <w:color w:val="000000"/>
        </w:rPr>
      </w:pPr>
    </w:p>
    <w:p w14:paraId="2AA7886D" w14:textId="27DF0F0C" w:rsidR="00ED2A6C" w:rsidRPr="00ED2A6C" w:rsidRDefault="00ED2A6C" w:rsidP="00ED2A6C">
      <w:pPr>
        <w:rPr>
          <w:rFonts w:ascii="Garamond" w:hAnsi="Garamond"/>
          <w:b/>
          <w:bCs/>
          <w:color w:val="000000"/>
        </w:rPr>
      </w:pPr>
      <w:r w:rsidRPr="00ED2A6C">
        <w:rPr>
          <w:rFonts w:ascii="Garamond" w:hAnsi="Garamond"/>
          <w:b/>
          <w:bCs/>
          <w:color w:val="000000"/>
        </w:rPr>
        <w:t>Q2: Can the sa</w:t>
      </w:r>
      <w:r>
        <w:rPr>
          <w:rFonts w:ascii="Garamond" w:hAnsi="Garamond"/>
          <w:b/>
          <w:bCs/>
          <w:color w:val="000000"/>
        </w:rPr>
        <w:t>me</w:t>
      </w:r>
      <w:r w:rsidRPr="00ED2A6C">
        <w:rPr>
          <w:rFonts w:ascii="Garamond" w:hAnsi="Garamond"/>
          <w:b/>
          <w:bCs/>
          <w:color w:val="000000"/>
        </w:rPr>
        <w:t xml:space="preserve"> 1-bit indication in SIB1 be applicable to Rel. 17 UEs</w:t>
      </w:r>
      <w:r>
        <w:rPr>
          <w:rFonts w:ascii="Garamond" w:hAnsi="Garamond"/>
          <w:b/>
          <w:bCs/>
          <w:color w:val="000000"/>
        </w:rPr>
        <w:t>,</w:t>
      </w:r>
      <w:r w:rsidRPr="00ED2A6C">
        <w:rPr>
          <w:rFonts w:ascii="Garamond" w:hAnsi="Garamond"/>
          <w:b/>
          <w:bCs/>
          <w:color w:val="000000"/>
        </w:rPr>
        <w:t xml:space="preserve"> specifically for </w:t>
      </w:r>
      <w:proofErr w:type="spellStart"/>
      <w:r w:rsidRPr="00ED2A6C">
        <w:rPr>
          <w:rFonts w:ascii="Garamond" w:hAnsi="Garamond"/>
          <w:b/>
          <w:bCs/>
          <w:color w:val="000000"/>
        </w:rPr>
        <w:t>RedCap</w:t>
      </w:r>
      <w:proofErr w:type="spellEnd"/>
      <w:r w:rsidRPr="00ED2A6C">
        <w:rPr>
          <w:rFonts w:ascii="Garamond" w:hAnsi="Garamond"/>
          <w:b/>
          <w:bCs/>
          <w:color w:val="000000"/>
        </w:rPr>
        <w:t xml:space="preserve"> UEs </w:t>
      </w:r>
      <w:r w:rsidR="00EB08E4">
        <w:rPr>
          <w:rFonts w:ascii="Garamond" w:hAnsi="Garamond"/>
          <w:b/>
          <w:bCs/>
          <w:color w:val="000000"/>
        </w:rPr>
        <w:t xml:space="preserve">(i.e., </w:t>
      </w:r>
      <w:proofErr w:type="spellStart"/>
      <w:r w:rsidR="00EB08E4" w:rsidRPr="00EB08E4">
        <w:rPr>
          <w:rFonts w:ascii="Garamond" w:hAnsi="Garamond"/>
          <w:b/>
          <w:bCs/>
          <w:i/>
          <w:iCs/>
          <w:color w:val="000000"/>
        </w:rPr>
        <w:t>barringExempt-RedCap</w:t>
      </w:r>
      <w:proofErr w:type="spellEnd"/>
      <w:r w:rsidR="00EB08E4" w:rsidRPr="00EB08E4">
        <w:rPr>
          <w:rFonts w:ascii="Garamond" w:hAnsi="Garamond"/>
          <w:b/>
          <w:bCs/>
          <w:color w:val="000000"/>
        </w:rPr>
        <w:t xml:space="preserve"> </w:t>
      </w:r>
      <w:r w:rsidR="00EB08E4">
        <w:rPr>
          <w:rFonts w:ascii="Garamond" w:hAnsi="Garamond"/>
          <w:b/>
          <w:bCs/>
          <w:color w:val="000000"/>
        </w:rPr>
        <w:t xml:space="preserve">is not required anymore) </w:t>
      </w:r>
      <w:r w:rsidRPr="00ED2A6C">
        <w:rPr>
          <w:rFonts w:ascii="Garamond" w:hAnsi="Garamond"/>
          <w:b/>
          <w:bCs/>
          <w:color w:val="000000"/>
        </w:rPr>
        <w:t>as well to obtain limited services?</w:t>
      </w:r>
      <w:r>
        <w:rPr>
          <w:rFonts w:ascii="Garamond" w:hAnsi="Garamond"/>
          <w:b/>
          <w:bCs/>
          <w:color w:val="000000"/>
        </w:rPr>
        <w:t xml:space="preserve"> And for this purpose, a magic sentence in the Rel. 17 CRs is sufficient?</w:t>
      </w:r>
    </w:p>
    <w:tbl>
      <w:tblPr>
        <w:tblStyle w:val="TableGrid"/>
        <w:tblW w:w="0" w:type="auto"/>
        <w:tblLook w:val="04A0" w:firstRow="1" w:lastRow="0" w:firstColumn="1" w:lastColumn="0" w:noHBand="0" w:noVBand="1"/>
      </w:tblPr>
      <w:tblGrid>
        <w:gridCol w:w="1838"/>
        <w:gridCol w:w="2552"/>
        <w:gridCol w:w="4626"/>
      </w:tblGrid>
      <w:tr w:rsidR="00ED2A6C" w:rsidRPr="00D97F13" w14:paraId="57EFBB13" w14:textId="77777777" w:rsidTr="00D83DD5">
        <w:tc>
          <w:tcPr>
            <w:tcW w:w="1838" w:type="dxa"/>
          </w:tcPr>
          <w:p w14:paraId="782983A7" w14:textId="77777777" w:rsidR="00ED2A6C" w:rsidRPr="00D97F13" w:rsidRDefault="00ED2A6C" w:rsidP="00D83DD5">
            <w:pPr>
              <w:rPr>
                <w:rFonts w:ascii="Garamond" w:hAnsi="Garamond"/>
                <w:color w:val="000000"/>
              </w:rPr>
            </w:pPr>
            <w:r w:rsidRPr="00D97F13">
              <w:rPr>
                <w:rFonts w:ascii="Garamond" w:hAnsi="Garamond"/>
                <w:color w:val="000000"/>
              </w:rPr>
              <w:t>Company name</w:t>
            </w:r>
          </w:p>
        </w:tc>
        <w:tc>
          <w:tcPr>
            <w:tcW w:w="2552" w:type="dxa"/>
          </w:tcPr>
          <w:p w14:paraId="6BAC9780" w14:textId="77777777" w:rsidR="00ED2A6C" w:rsidRPr="00D97F13" w:rsidRDefault="00ED2A6C" w:rsidP="00D83DD5">
            <w:pPr>
              <w:rPr>
                <w:rFonts w:ascii="Garamond" w:hAnsi="Garamond"/>
                <w:color w:val="000000"/>
              </w:rPr>
            </w:pPr>
            <w:r w:rsidRPr="00D97F13">
              <w:rPr>
                <w:rFonts w:ascii="Garamond" w:hAnsi="Garamond"/>
                <w:color w:val="000000"/>
              </w:rPr>
              <w:t>Yes/ No</w:t>
            </w:r>
          </w:p>
        </w:tc>
        <w:tc>
          <w:tcPr>
            <w:tcW w:w="4626" w:type="dxa"/>
          </w:tcPr>
          <w:p w14:paraId="573CF0D3" w14:textId="77777777" w:rsidR="00ED2A6C" w:rsidRPr="00D97F13" w:rsidRDefault="00ED2A6C" w:rsidP="00D83DD5">
            <w:pPr>
              <w:rPr>
                <w:rFonts w:ascii="Garamond" w:hAnsi="Garamond"/>
                <w:color w:val="000000"/>
              </w:rPr>
            </w:pPr>
            <w:r w:rsidRPr="00D97F13">
              <w:rPr>
                <w:rFonts w:ascii="Garamond" w:hAnsi="Garamond"/>
                <w:color w:val="000000"/>
              </w:rPr>
              <w:t>Comments</w:t>
            </w:r>
          </w:p>
        </w:tc>
      </w:tr>
      <w:tr w:rsidR="00ED2A6C" w:rsidRPr="008127B1" w14:paraId="62583313" w14:textId="77777777" w:rsidTr="00D83DD5">
        <w:tc>
          <w:tcPr>
            <w:tcW w:w="1838" w:type="dxa"/>
          </w:tcPr>
          <w:p w14:paraId="22E89B60" w14:textId="494A8435" w:rsidR="00ED2A6C" w:rsidRPr="008127B1" w:rsidRDefault="005B6A46" w:rsidP="00D83DD5">
            <w:pPr>
              <w:rPr>
                <w:rFonts w:ascii="Garamond" w:hAnsi="Garamond"/>
                <w:color w:val="000000"/>
              </w:rPr>
            </w:pPr>
            <w:r>
              <w:rPr>
                <w:rFonts w:ascii="Garamond" w:hAnsi="Garamond"/>
                <w:color w:val="000000"/>
              </w:rPr>
              <w:t>ZTE</w:t>
            </w:r>
          </w:p>
        </w:tc>
        <w:tc>
          <w:tcPr>
            <w:tcW w:w="2552" w:type="dxa"/>
          </w:tcPr>
          <w:p w14:paraId="509D72B0" w14:textId="14D52BD0" w:rsidR="00ED2A6C" w:rsidRPr="008127B1" w:rsidRDefault="005B6A46" w:rsidP="00D83DD5">
            <w:pPr>
              <w:rPr>
                <w:rFonts w:ascii="Garamond" w:hAnsi="Garamond"/>
                <w:color w:val="000000"/>
              </w:rPr>
            </w:pPr>
            <w:r>
              <w:rPr>
                <w:rFonts w:ascii="Garamond" w:hAnsi="Garamond"/>
                <w:color w:val="000000"/>
              </w:rPr>
              <w:t>Yes</w:t>
            </w:r>
          </w:p>
        </w:tc>
        <w:tc>
          <w:tcPr>
            <w:tcW w:w="4626" w:type="dxa"/>
          </w:tcPr>
          <w:p w14:paraId="65F1D3E6" w14:textId="5C63A504" w:rsidR="009060A4" w:rsidRPr="008127B1" w:rsidRDefault="005B6A46" w:rsidP="009060A4">
            <w:pPr>
              <w:rPr>
                <w:rFonts w:ascii="Garamond" w:hAnsi="Garamond"/>
                <w:color w:val="000000"/>
              </w:rPr>
            </w:pPr>
            <w:r>
              <w:rPr>
                <w:rFonts w:ascii="Garamond" w:hAnsi="Garamond"/>
                <w:color w:val="000000"/>
              </w:rPr>
              <w:t xml:space="preserve">One bit can indicate the barring exemption and we should capture that the barring exemption according to this bit is applicable only if the UE can access the cell </w:t>
            </w:r>
            <w:proofErr w:type="gramStart"/>
            <w:r>
              <w:rPr>
                <w:rFonts w:ascii="Garamond" w:hAnsi="Garamond"/>
                <w:color w:val="000000"/>
              </w:rPr>
              <w:t>normally</w:t>
            </w:r>
            <w:proofErr w:type="gramEnd"/>
            <w:r w:rsidR="007526D2">
              <w:rPr>
                <w:rFonts w:ascii="Garamond" w:hAnsi="Garamond"/>
                <w:color w:val="000000"/>
              </w:rPr>
              <w:t xml:space="preserve"> please see the comment above</w:t>
            </w:r>
            <w:r>
              <w:rPr>
                <w:rFonts w:ascii="Garamond" w:hAnsi="Garamond"/>
                <w:color w:val="000000"/>
              </w:rPr>
              <w:t xml:space="preserve">. </w:t>
            </w:r>
          </w:p>
          <w:p w14:paraId="4345A859" w14:textId="107BD4F2" w:rsidR="005B6A46" w:rsidRPr="008127B1" w:rsidRDefault="005B6A46" w:rsidP="009060A4">
            <w:pPr>
              <w:rPr>
                <w:rFonts w:ascii="Garamond" w:hAnsi="Garamond"/>
                <w:color w:val="000000"/>
              </w:rPr>
            </w:pPr>
          </w:p>
        </w:tc>
      </w:tr>
      <w:tr w:rsidR="004B5C10" w:rsidRPr="008127B1" w14:paraId="61BD8966" w14:textId="77777777" w:rsidTr="00D83DD5">
        <w:tc>
          <w:tcPr>
            <w:tcW w:w="1838" w:type="dxa"/>
          </w:tcPr>
          <w:p w14:paraId="6CAC4A73" w14:textId="67765CC8" w:rsidR="004B5C10" w:rsidRPr="008127B1" w:rsidRDefault="004B5C10" w:rsidP="004B5C10">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8B102DB" w14:textId="42D242EB" w:rsidR="004B5C10" w:rsidRPr="008127B1" w:rsidRDefault="004B5C10" w:rsidP="004B5C10">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o</w:t>
            </w:r>
          </w:p>
        </w:tc>
        <w:tc>
          <w:tcPr>
            <w:tcW w:w="4626" w:type="dxa"/>
          </w:tcPr>
          <w:p w14:paraId="175DF82E" w14:textId="77777777"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should not bound the R18 feature and R17 feature together, which will delay the network to consider enable this feature for </w:t>
            </w:r>
            <w:proofErr w:type="spellStart"/>
            <w:r>
              <w:rPr>
                <w:rFonts w:ascii="Garamond" w:hAnsi="Garamond"/>
                <w:color w:val="000000"/>
                <w:lang w:eastAsia="zh-CN"/>
              </w:rPr>
              <w:t>RedCap</w:t>
            </w:r>
            <w:proofErr w:type="spellEnd"/>
            <w:r>
              <w:rPr>
                <w:rFonts w:ascii="Garamond" w:hAnsi="Garamond"/>
                <w:color w:val="000000"/>
                <w:lang w:eastAsia="zh-CN"/>
              </w:rPr>
              <w:t xml:space="preserve">. </w:t>
            </w:r>
          </w:p>
          <w:p w14:paraId="3D25C642" w14:textId="77777777" w:rsidR="00BA0167" w:rsidRDefault="004B5C10" w:rsidP="004B5C10">
            <w:pPr>
              <w:rPr>
                <w:rFonts w:ascii="Garamond" w:hAnsi="Garamond"/>
                <w:color w:val="000000"/>
                <w:lang w:eastAsia="zh-CN"/>
              </w:rPr>
            </w:pPr>
            <w:r>
              <w:rPr>
                <w:rFonts w:ascii="Garamond" w:hAnsi="Garamond"/>
                <w:color w:val="000000"/>
                <w:lang w:eastAsia="zh-CN"/>
              </w:rPr>
              <w:t xml:space="preserve">R17 </w:t>
            </w:r>
            <w:proofErr w:type="spellStart"/>
            <w:r>
              <w:rPr>
                <w:rFonts w:ascii="Garamond" w:hAnsi="Garamond"/>
                <w:color w:val="000000"/>
                <w:lang w:eastAsia="zh-CN"/>
              </w:rPr>
              <w:t>RedCap</w:t>
            </w:r>
            <w:proofErr w:type="spellEnd"/>
            <w:r>
              <w:rPr>
                <w:rFonts w:ascii="Garamond" w:hAnsi="Garamond"/>
                <w:color w:val="000000"/>
                <w:lang w:eastAsia="zh-CN"/>
              </w:rPr>
              <w:t xml:space="preserve"> is already deployed. The </w:t>
            </w:r>
            <w:proofErr w:type="spellStart"/>
            <w:r w:rsidRPr="002833F4">
              <w:rPr>
                <w:rFonts w:ascii="Garamond" w:hAnsi="Garamond"/>
                <w:i/>
                <w:iCs/>
                <w:color w:val="000000"/>
                <w:lang w:eastAsia="zh-CN"/>
              </w:rPr>
              <w:t>barringExempt-RedCap</w:t>
            </w:r>
            <w:proofErr w:type="spellEnd"/>
            <w:r w:rsidRPr="002833F4">
              <w:rPr>
                <w:rFonts w:ascii="Garamond" w:hAnsi="Garamond"/>
                <w:color w:val="000000"/>
                <w:lang w:eastAsia="zh-CN"/>
              </w:rPr>
              <w:t xml:space="preserve"> is to somehow indicate whether the network has been upgraded to support this TEI feature.</w:t>
            </w:r>
          </w:p>
          <w:p w14:paraId="73CEB186" w14:textId="77777777" w:rsidR="006D5240" w:rsidRDefault="006D5240" w:rsidP="004B5C10">
            <w:pPr>
              <w:rPr>
                <w:rFonts w:ascii="Garamond" w:hAnsi="Garamond"/>
                <w:color w:val="000000"/>
                <w:lang w:eastAsia="zh-CN"/>
              </w:rPr>
            </w:pPr>
          </w:p>
          <w:p w14:paraId="29C766BF" w14:textId="417FE8D0" w:rsidR="006D5240" w:rsidRPr="008127B1" w:rsidRDefault="006D5240" w:rsidP="004B5C10">
            <w:pPr>
              <w:rPr>
                <w:rFonts w:ascii="Garamond" w:hAnsi="Garamond"/>
                <w:color w:val="000000"/>
                <w:lang w:eastAsia="zh-CN"/>
              </w:rPr>
            </w:pPr>
            <w:r w:rsidRPr="00A70172">
              <w:rPr>
                <w:rFonts w:ascii="Garamond" w:hAnsi="Garamond"/>
                <w:color w:val="00B0F0"/>
                <w:lang w:eastAsia="zh-CN"/>
              </w:rPr>
              <w:t xml:space="preserve">ZTE2: This reasoning is a bit unclear to us. What exactly is incompatible in the Rel-17 network to </w:t>
            </w:r>
            <w:r w:rsidRPr="00A70172">
              <w:rPr>
                <w:rFonts w:ascii="Garamond" w:hAnsi="Garamond"/>
                <w:color w:val="00B0F0"/>
                <w:lang w:eastAsia="zh-CN"/>
              </w:rPr>
              <w:lastRenderedPageBreak/>
              <w:t xml:space="preserve">support EM call in this case for 2RX UEs? If there is something that needs to be done at the network side, then same reasoning should apply also for Rel-18 and future UEs including </w:t>
            </w:r>
            <w:proofErr w:type="spellStart"/>
            <w:r>
              <w:rPr>
                <w:rFonts w:ascii="Garamond" w:hAnsi="Garamond"/>
                <w:color w:val="00B0F0"/>
                <w:lang w:eastAsia="zh-CN"/>
              </w:rPr>
              <w:t>eRedCap</w:t>
            </w:r>
            <w:proofErr w:type="spellEnd"/>
            <w:r>
              <w:rPr>
                <w:rFonts w:ascii="Garamond" w:hAnsi="Garamond"/>
                <w:color w:val="00B0F0"/>
                <w:lang w:eastAsia="zh-CN"/>
              </w:rPr>
              <w:t xml:space="preserve"> and </w:t>
            </w:r>
            <w:r w:rsidRPr="00A70172">
              <w:rPr>
                <w:rFonts w:ascii="Garamond" w:hAnsi="Garamond"/>
                <w:color w:val="00B0F0"/>
                <w:lang w:eastAsia="zh-CN"/>
              </w:rPr>
              <w:t xml:space="preserve">XR. We think there is nothing that the network needs to do and hence we can have the </w:t>
            </w:r>
            <w:proofErr w:type="spellStart"/>
            <w:r w:rsidRPr="00A70172">
              <w:rPr>
                <w:rFonts w:ascii="Garamond" w:hAnsi="Garamond"/>
                <w:color w:val="00B0F0"/>
                <w:lang w:eastAsia="zh-CN"/>
              </w:rPr>
              <w:t>RedCap</w:t>
            </w:r>
            <w:proofErr w:type="spellEnd"/>
            <w:r w:rsidRPr="00A70172">
              <w:rPr>
                <w:rFonts w:ascii="Garamond" w:hAnsi="Garamond"/>
                <w:color w:val="00B0F0"/>
                <w:lang w:eastAsia="zh-CN"/>
              </w:rPr>
              <w:t xml:space="preserve"> UEs also without any explicit bit if we were to go this way.</w:t>
            </w:r>
          </w:p>
        </w:tc>
      </w:tr>
      <w:tr w:rsidR="004B5C10" w:rsidRPr="008127B1" w14:paraId="61F070C0" w14:textId="77777777" w:rsidTr="00D83DD5">
        <w:tc>
          <w:tcPr>
            <w:tcW w:w="1838" w:type="dxa"/>
          </w:tcPr>
          <w:p w14:paraId="3F4CE9FE" w14:textId="525A24DA" w:rsidR="004B5C10" w:rsidRPr="008127B1" w:rsidRDefault="002A2D2C" w:rsidP="004B5C10">
            <w:pPr>
              <w:rPr>
                <w:rFonts w:ascii="Garamond" w:hAnsi="Garamond"/>
                <w:color w:val="000000"/>
              </w:rPr>
            </w:pPr>
            <w:r>
              <w:rPr>
                <w:rFonts w:ascii="Garamond" w:hAnsi="Garamond"/>
                <w:color w:val="000000"/>
              </w:rPr>
              <w:lastRenderedPageBreak/>
              <w:t>Apple</w:t>
            </w:r>
          </w:p>
        </w:tc>
        <w:tc>
          <w:tcPr>
            <w:tcW w:w="2552" w:type="dxa"/>
          </w:tcPr>
          <w:p w14:paraId="04B98A3F" w14:textId="4DF1DCF7"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CF9459D" w14:textId="2F3E5DE9" w:rsidR="004B5C10" w:rsidRPr="008127B1" w:rsidRDefault="002A2D2C" w:rsidP="004B5C10">
            <w:pPr>
              <w:rPr>
                <w:rFonts w:ascii="Garamond" w:hAnsi="Garamond"/>
                <w:color w:val="000000"/>
              </w:rPr>
            </w:pPr>
            <w:r>
              <w:rPr>
                <w:rFonts w:ascii="Garamond" w:hAnsi="Garamond"/>
                <w:color w:val="000000"/>
              </w:rPr>
              <w:t>Same reason as HW and also pls see our comments above.</w:t>
            </w:r>
          </w:p>
        </w:tc>
      </w:tr>
      <w:tr w:rsidR="00005512" w:rsidRPr="008127B1" w14:paraId="5A57DF0F" w14:textId="77777777" w:rsidTr="00D83DD5">
        <w:tc>
          <w:tcPr>
            <w:tcW w:w="1838" w:type="dxa"/>
          </w:tcPr>
          <w:p w14:paraId="7098B01C" w14:textId="5DA18CEC" w:rsidR="00005512" w:rsidRDefault="00005512" w:rsidP="004B5C10">
            <w:pPr>
              <w:rPr>
                <w:rFonts w:ascii="Garamond" w:hAnsi="Garamond"/>
                <w:color w:val="000000"/>
              </w:rPr>
            </w:pPr>
            <w:r>
              <w:rPr>
                <w:rFonts w:ascii="Garamond" w:hAnsi="Garamond"/>
                <w:color w:val="000000"/>
              </w:rPr>
              <w:t>Ericsson</w:t>
            </w:r>
          </w:p>
        </w:tc>
        <w:tc>
          <w:tcPr>
            <w:tcW w:w="2552" w:type="dxa"/>
          </w:tcPr>
          <w:p w14:paraId="2CA92479" w14:textId="6270A423" w:rsidR="00005512" w:rsidRDefault="00005512" w:rsidP="004B5C10">
            <w:pPr>
              <w:rPr>
                <w:rFonts w:ascii="Garamond" w:hAnsi="Garamond"/>
                <w:color w:val="000000"/>
              </w:rPr>
            </w:pPr>
            <w:r>
              <w:rPr>
                <w:rFonts w:ascii="Garamond" w:hAnsi="Garamond"/>
                <w:color w:val="000000"/>
              </w:rPr>
              <w:t>No</w:t>
            </w:r>
          </w:p>
        </w:tc>
        <w:tc>
          <w:tcPr>
            <w:tcW w:w="4626" w:type="dxa"/>
          </w:tcPr>
          <w:p w14:paraId="6FE90AFF" w14:textId="24472D36" w:rsidR="00005512" w:rsidRDefault="00005512" w:rsidP="004B5C10">
            <w:pPr>
              <w:rPr>
                <w:rFonts w:ascii="Garamond" w:hAnsi="Garamond"/>
                <w:color w:val="000000"/>
              </w:rPr>
            </w:pPr>
            <w:r>
              <w:rPr>
                <w:rFonts w:ascii="Garamond" w:hAnsi="Garamond"/>
                <w:color w:val="000000"/>
              </w:rPr>
              <w:t>Please see our reply for the first question.</w:t>
            </w:r>
          </w:p>
        </w:tc>
      </w:tr>
    </w:tbl>
    <w:p w14:paraId="0CE2FE40" w14:textId="77777777" w:rsidR="00D97F13" w:rsidRDefault="00D97F13" w:rsidP="00224DEB"/>
    <w:sectPr w:rsidR="00D97F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TE(Eswar)" w:date="2024-05-02T08:39:00Z" w:initials="Z(EV)">
    <w:p w14:paraId="7EB50491" w14:textId="01B298A2" w:rsidR="009E192D" w:rsidRDefault="009E192D">
      <w:pPr>
        <w:pStyle w:val="CommentText"/>
      </w:pPr>
      <w:r>
        <w:rPr>
          <w:rStyle w:val="CommentReference"/>
        </w:rPr>
        <w:annotationRef/>
      </w:r>
      <w:r>
        <w:t xml:space="preserve">I guess you mean </w:t>
      </w:r>
      <w:r w:rsidR="00C17D53">
        <w:t>“</w:t>
      </w:r>
      <w:r>
        <w:t xml:space="preserve">UEs capable of making EM calls </w:t>
      </w:r>
      <w:r w:rsidRPr="009E192D">
        <w:rPr>
          <w:u w:val="single"/>
        </w:rPr>
        <w:t>in the cell</w:t>
      </w:r>
      <w:r w:rsidR="00C17D53">
        <w:rPr>
          <w:u w:val="single"/>
        </w:rPr>
        <w:t>”</w:t>
      </w:r>
      <w:r>
        <w:t>? i.e., there is no issue with the BW/duplex mode supported in the cell</w:t>
      </w:r>
      <w:r w:rsidR="00DE303B">
        <w:t xml:space="preserve"> for the specific UE</w:t>
      </w:r>
      <w:r>
        <w:t xml:space="preserve">?? </w:t>
      </w:r>
    </w:p>
  </w:comment>
  <w:comment w:id="1" w:author="Emre A. Yavuz" w:date="2024-05-03T00:09:00Z" w:initials="EAY">
    <w:p w14:paraId="2FDAB305" w14:textId="740EF8B4" w:rsidR="008245C9" w:rsidRDefault="008245C9">
      <w:pPr>
        <w:pStyle w:val="CommentText"/>
      </w:pPr>
      <w:r>
        <w:rPr>
          <w:rStyle w:val="CommentReference"/>
        </w:rPr>
        <w:annotationRef/>
      </w:r>
      <w:r>
        <w:t>Agree with Eswar</w:t>
      </w:r>
      <w:r w:rsidR="00C64E5E">
        <w:t>. T</w:t>
      </w:r>
      <w:r>
        <w:t xml:space="preserve">his should be about UEs that are capable of </w:t>
      </w:r>
      <w:r w:rsidR="000E0C9F">
        <w:t>making EM calls</w:t>
      </w:r>
      <w:r w:rsidR="00C64E5E">
        <w:t xml:space="preserve"> in the </w:t>
      </w:r>
      <w:r w:rsidR="00A33617">
        <w:t xml:space="preserve">cell </w:t>
      </w:r>
      <w:r w:rsidR="00C64E5E">
        <w:t>from technical standpoint</w:t>
      </w:r>
      <w:r w:rsidR="00A33617">
        <w:t xml:space="preserve">, i.e., a </w:t>
      </w:r>
      <w:proofErr w:type="spellStart"/>
      <w:r w:rsidR="00A33617">
        <w:t>RedCap</w:t>
      </w:r>
      <w:proofErr w:type="spellEnd"/>
      <w:r w:rsidR="00A33617">
        <w:t xml:space="preserve"> UE with 1Rx branch</w:t>
      </w:r>
      <w:r w:rsidR="002934F8">
        <w:t xml:space="preserve"> since it has an impact on </w:t>
      </w:r>
      <w:r w:rsidR="00AC2ABE">
        <w:t>network performance in general.</w:t>
      </w:r>
      <w:r w:rsidR="00A33617">
        <w:t xml:space="preserve"> </w:t>
      </w:r>
    </w:p>
  </w:comment>
  <w:comment w:id="2" w:author="Lenovo (Prateek)" w:date="2024-05-03T09:10:00Z" w:initials="Len_PB">
    <w:p w14:paraId="485D9379" w14:textId="77777777" w:rsidR="00160FC5" w:rsidRDefault="00BF37C1">
      <w:pPr>
        <w:pStyle w:val="CommentText"/>
      </w:pPr>
      <w:r>
        <w:rPr>
          <w:rStyle w:val="CommentReference"/>
        </w:rPr>
        <w:annotationRef/>
      </w:r>
      <w:r w:rsidR="00160FC5">
        <w:t>My understanding from talking to operators was that the cell/ operator is willing to allow EM Calls as much as possible. And so, I assume a “temporary” and hopefully not huge performance hit should be acceptable. The question is here about "technical e.g., hardware feasibility" - so, I agree that the UE needs to understand if it can make EM Calls in "this" cell. But this determination will have to be specific for each feature and will need to be described in 38.304 per feature as in endorsed CRs for (e)</w:t>
      </w:r>
      <w:proofErr w:type="spellStart"/>
      <w:r w:rsidR="00160FC5">
        <w:t>RedCap</w:t>
      </w:r>
      <w:proofErr w:type="spellEnd"/>
      <w:r w:rsidR="00160FC5">
        <w:t>. With aiming for the common bit, we are going with the belief that an operator allows (or not) EM Calls for "any" UE capable of EM Calls in "this" cell. In other words, operator is (not) willing to take a performance hit and allow EM Calls as long as it is technically possible. The "willingness" might also be regulatory in many cases.</w:t>
      </w:r>
    </w:p>
    <w:p w14:paraId="338F6205" w14:textId="77777777" w:rsidR="00160FC5" w:rsidRDefault="00160FC5" w:rsidP="002A1A40">
      <w:pPr>
        <w:pStyle w:val="CommentText"/>
      </w:pPr>
      <w:r>
        <w:t>Alternative is to have one bit to control EM access per feature.</w:t>
      </w:r>
    </w:p>
  </w:comment>
  <w:comment w:id="6" w:author="ZTE(Eswar)" w:date="2024-05-02T08:41:00Z" w:initials="Z(EV)">
    <w:p w14:paraId="3DAE2EAA" w14:textId="21522D6F" w:rsidR="009E192D" w:rsidRDefault="009E192D">
      <w:pPr>
        <w:pStyle w:val="CommentText"/>
      </w:pPr>
      <w:r>
        <w:rPr>
          <w:rStyle w:val="CommentReference"/>
        </w:rPr>
        <w:annotationRef/>
      </w:r>
      <w:r>
        <w:t xml:space="preserve">We are not sure about mentioning MIB barring here. We are not aiming for a </w:t>
      </w:r>
      <w:r w:rsidR="00C17D53">
        <w:t xml:space="preserve">general </w:t>
      </w:r>
      <w:r>
        <w:t xml:space="preserve">solution to allow EM calls if MIB says cell is barred in general. </w:t>
      </w:r>
    </w:p>
    <w:p w14:paraId="2AE0087B" w14:textId="77777777" w:rsidR="009E192D" w:rsidRDefault="009E192D">
      <w:pPr>
        <w:pStyle w:val="CommentText"/>
      </w:pPr>
    </w:p>
    <w:p w14:paraId="5C62C1C2" w14:textId="60E95310" w:rsidR="009E192D" w:rsidRDefault="00C17D53">
      <w:pPr>
        <w:pStyle w:val="CommentText"/>
      </w:pPr>
      <w:r>
        <w:t>Note that</w:t>
      </w:r>
      <w:r w:rsidR="009E192D">
        <w:t xml:space="preserve"> NES is a special case where MIB is marked as barred but </w:t>
      </w:r>
      <w:r w:rsidR="00DE303B">
        <w:t xml:space="preserve">then, </w:t>
      </w:r>
      <w:r w:rsidR="009E192D">
        <w:t>SIB1 indicates that cell is allowed, but this is a different scenario since the cell in this case is a suitable cell</w:t>
      </w:r>
      <w:r>
        <w:t xml:space="preserve"> for the NES UE </w:t>
      </w:r>
      <w:r w:rsidR="009E192D">
        <w:t>(</w:t>
      </w:r>
      <w:r w:rsidR="00DE303B">
        <w:t>the aim of the discussion is to allow EM calls when the UE cannot find a suitable cell</w:t>
      </w:r>
      <w:r w:rsidR="009E192D">
        <w:t xml:space="preserve">). Please see further comments below. </w:t>
      </w:r>
    </w:p>
  </w:comment>
  <w:comment w:id="7" w:author="Lenovo (Prateek)" w:date="2024-05-03T09:15:00Z" w:initials="Len_PB">
    <w:p w14:paraId="42DF07A2" w14:textId="77777777" w:rsidR="00BF37C1" w:rsidRDefault="00BF37C1">
      <w:pPr>
        <w:pStyle w:val="CommentText"/>
      </w:pPr>
      <w:r>
        <w:rPr>
          <w:rStyle w:val="CommentReference"/>
        </w:rPr>
        <w:annotationRef/>
      </w:r>
      <w:r>
        <w:t>The MIB barring for NES is there to keep non-NES UEs away. I think such example will increase in future, likely already in Rel. 19 e.g., due to SIB1 on-demand etc. The NES UEs can camp normally in NES cell but not the non-NES UEs</w:t>
      </w:r>
      <w:proofErr w:type="gramStart"/>
      <w:r>
        <w:t>….these</w:t>
      </w:r>
      <w:proofErr w:type="gramEnd"/>
      <w:r>
        <w:t xml:space="preserve"> are of concern here.</w:t>
      </w:r>
    </w:p>
    <w:p w14:paraId="7D235A6D" w14:textId="77777777" w:rsidR="00BF37C1" w:rsidRDefault="00BF37C1" w:rsidP="009C7E6D">
      <w:pPr>
        <w:pStyle w:val="CommentText"/>
      </w:pPr>
      <w:r>
        <w:t>If we have a common bit, it will not take away the MIB barring possibility, which still applies for most cases. Only of one UE does not find any suitable cell and "this cell" is the only way to obtain limited services, then the new "common bit" will allow that. So, this does not look like taking away MIB barring.</w:t>
      </w:r>
    </w:p>
  </w:comment>
  <w:comment w:id="8" w:author="Emre A. Yavuz" w:date="2024-05-03T00:28:00Z" w:initials="EAY">
    <w:p w14:paraId="180C5C27" w14:textId="5B66A596" w:rsidR="001D634C" w:rsidRDefault="001D634C">
      <w:pPr>
        <w:pStyle w:val="CommentText"/>
      </w:pPr>
      <w:r>
        <w:rPr>
          <w:rStyle w:val="CommentReference"/>
        </w:rPr>
        <w:annotationRef/>
      </w:r>
      <w:r w:rsidR="002A3B76">
        <w:t xml:space="preserve">Why </w:t>
      </w:r>
      <w:r w:rsidR="00E85A65">
        <w:t xml:space="preserve">do we need to bring this condition up? We assume </w:t>
      </w:r>
      <w:r w:rsidR="0095628D">
        <w:t xml:space="preserve">that </w:t>
      </w:r>
      <w:r w:rsidR="00E85A65">
        <w:t xml:space="preserve">the intention of this discussion has nothing to do with </w:t>
      </w:r>
      <w:r w:rsidR="0095628D">
        <w:t xml:space="preserve">introducing an </w:t>
      </w:r>
      <w:r w:rsidR="00DD253C">
        <w:t>ex</w:t>
      </w:r>
      <w:r w:rsidR="0095628D">
        <w:t xml:space="preserve">ception </w:t>
      </w:r>
      <w:r w:rsidR="00DD253C">
        <w:t>to camp in a cell when the cell is barred in the MIB</w:t>
      </w:r>
      <w:r w:rsidR="00145B0B">
        <w:t xml:space="preserve"> regardless of it is for an EM call.</w:t>
      </w:r>
    </w:p>
  </w:comment>
  <w:comment w:id="9" w:author="Lenovo (Prateek)" w:date="2024-05-03T09:46:00Z" w:initials="Len_PB">
    <w:p w14:paraId="400D940D" w14:textId="77777777" w:rsidR="00696841" w:rsidRDefault="00696841" w:rsidP="00410C10">
      <w:pPr>
        <w:pStyle w:val="CommentText"/>
      </w:pPr>
      <w:r>
        <w:rPr>
          <w:rStyle w:val="CommentReference"/>
        </w:rPr>
        <w:annotationRef/>
      </w:r>
      <w:r>
        <w:t>This is to target the non-NES UEs in a NES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B50491" w15:done="0"/>
  <w15:commentEx w15:paraId="2FDAB305" w15:paraIdParent="7EB50491" w15:done="0"/>
  <w15:commentEx w15:paraId="338F6205" w15:paraIdParent="7EB50491" w15:done="0"/>
  <w15:commentEx w15:paraId="5C62C1C2" w15:done="0"/>
  <w15:commentEx w15:paraId="7D235A6D" w15:paraIdParent="5C62C1C2" w15:done="0"/>
  <w15:commentEx w15:paraId="180C5C27" w15:done="0"/>
  <w15:commentEx w15:paraId="400D940D" w15:paraIdParent="180C5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27F852" w16cex:dateUtc="2024-05-02T07:39:00Z"/>
  <w16cex:commentExtensible w16cex:durableId="29DEA9C2" w16cex:dateUtc="2024-05-02T22:09:00Z"/>
  <w16cex:commentExtensible w16cex:durableId="29DF287B" w16cex:dateUtc="2024-05-03T07:10:00Z"/>
  <w16cex:commentExtensible w16cex:durableId="70748CB8" w16cex:dateUtc="2024-05-02T07:41:00Z"/>
  <w16cex:commentExtensible w16cex:durableId="29DF2997" w16cex:dateUtc="2024-05-03T07:15:00Z"/>
  <w16cex:commentExtensible w16cex:durableId="29DEAE47" w16cex:dateUtc="2024-05-02T22:28:00Z"/>
  <w16cex:commentExtensible w16cex:durableId="29DF30F1" w16cex:dateUtc="2024-05-0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B50491" w16cid:durableId="1827F852"/>
  <w16cid:commentId w16cid:paraId="2FDAB305" w16cid:durableId="29DEA9C2"/>
  <w16cid:commentId w16cid:paraId="338F6205" w16cid:durableId="29DF287B"/>
  <w16cid:commentId w16cid:paraId="5C62C1C2" w16cid:durableId="70748CB8"/>
  <w16cid:commentId w16cid:paraId="7D235A6D" w16cid:durableId="29DF2997"/>
  <w16cid:commentId w16cid:paraId="180C5C27" w16cid:durableId="29DEAE47"/>
  <w16cid:commentId w16cid:paraId="400D940D" w16cid:durableId="29DF3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92223" w14:textId="77777777" w:rsidR="00E50975" w:rsidRDefault="00E50975" w:rsidP="005B6A46">
      <w:pPr>
        <w:spacing w:after="0" w:line="240" w:lineRule="auto"/>
      </w:pPr>
      <w:r>
        <w:separator/>
      </w:r>
    </w:p>
  </w:endnote>
  <w:endnote w:type="continuationSeparator" w:id="0">
    <w:p w14:paraId="2C0CE6C0" w14:textId="77777777" w:rsidR="00E50975" w:rsidRDefault="00E50975" w:rsidP="005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Yu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DC64" w14:textId="77777777" w:rsidR="00674B10" w:rsidRDefault="00674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1C16E" w14:textId="77777777" w:rsidR="00674B10" w:rsidRDefault="00674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57B2" w14:textId="77777777" w:rsidR="00674B10" w:rsidRDefault="0067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2EE7D" w14:textId="77777777" w:rsidR="00E50975" w:rsidRDefault="00E50975" w:rsidP="005B6A46">
      <w:pPr>
        <w:spacing w:after="0" w:line="240" w:lineRule="auto"/>
      </w:pPr>
      <w:r>
        <w:separator/>
      </w:r>
    </w:p>
  </w:footnote>
  <w:footnote w:type="continuationSeparator" w:id="0">
    <w:p w14:paraId="3BD90BC9" w14:textId="77777777" w:rsidR="00E50975" w:rsidRDefault="00E50975" w:rsidP="005B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51BFC" w14:textId="77777777" w:rsidR="00674B10" w:rsidRDefault="00674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9AFBD" w14:textId="77777777" w:rsidR="00674B10" w:rsidRDefault="00674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19808" w14:textId="77777777" w:rsidR="00674B10" w:rsidRDefault="0067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51BD7"/>
    <w:multiLevelType w:val="hybridMultilevel"/>
    <w:tmpl w:val="2AF6A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7948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Emre A. Yavuz">
    <w15:presenceInfo w15:providerId="None" w15:userId="Emre A. Yavuz"/>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isplayBackgroundShape/>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B"/>
    <w:rsid w:val="00005512"/>
    <w:rsid w:val="000B18E4"/>
    <w:rsid w:val="000C65F8"/>
    <w:rsid w:val="000E0C9F"/>
    <w:rsid w:val="00106B55"/>
    <w:rsid w:val="00145B0B"/>
    <w:rsid w:val="00160FC5"/>
    <w:rsid w:val="001C3235"/>
    <w:rsid w:val="001D634C"/>
    <w:rsid w:val="00224DEB"/>
    <w:rsid w:val="00235053"/>
    <w:rsid w:val="002934F8"/>
    <w:rsid w:val="002A2D2C"/>
    <w:rsid w:val="002A3B76"/>
    <w:rsid w:val="003203C5"/>
    <w:rsid w:val="004B5C10"/>
    <w:rsid w:val="004E36BE"/>
    <w:rsid w:val="004F58F6"/>
    <w:rsid w:val="005178D2"/>
    <w:rsid w:val="005A1738"/>
    <w:rsid w:val="005B6A46"/>
    <w:rsid w:val="005D67E1"/>
    <w:rsid w:val="00663C38"/>
    <w:rsid w:val="00674B10"/>
    <w:rsid w:val="00696841"/>
    <w:rsid w:val="006D5240"/>
    <w:rsid w:val="00700FE4"/>
    <w:rsid w:val="007174AB"/>
    <w:rsid w:val="0073006D"/>
    <w:rsid w:val="007526D2"/>
    <w:rsid w:val="00801C2A"/>
    <w:rsid w:val="008245C9"/>
    <w:rsid w:val="008C2406"/>
    <w:rsid w:val="009060A4"/>
    <w:rsid w:val="0095628D"/>
    <w:rsid w:val="00990C1A"/>
    <w:rsid w:val="009E192D"/>
    <w:rsid w:val="009E366C"/>
    <w:rsid w:val="00A1760B"/>
    <w:rsid w:val="00A33617"/>
    <w:rsid w:val="00A421AA"/>
    <w:rsid w:val="00A80163"/>
    <w:rsid w:val="00AC2ABE"/>
    <w:rsid w:val="00AE7826"/>
    <w:rsid w:val="00B4358B"/>
    <w:rsid w:val="00B77C1B"/>
    <w:rsid w:val="00BA0167"/>
    <w:rsid w:val="00BF37C1"/>
    <w:rsid w:val="00C17A63"/>
    <w:rsid w:val="00C17D53"/>
    <w:rsid w:val="00C6275B"/>
    <w:rsid w:val="00C64E5E"/>
    <w:rsid w:val="00CA2772"/>
    <w:rsid w:val="00CA4538"/>
    <w:rsid w:val="00D16D5D"/>
    <w:rsid w:val="00D2774C"/>
    <w:rsid w:val="00D80532"/>
    <w:rsid w:val="00D947C1"/>
    <w:rsid w:val="00D97F13"/>
    <w:rsid w:val="00DC02A0"/>
    <w:rsid w:val="00DD253C"/>
    <w:rsid w:val="00DE303B"/>
    <w:rsid w:val="00DE3884"/>
    <w:rsid w:val="00E50975"/>
    <w:rsid w:val="00E7313E"/>
    <w:rsid w:val="00E85A65"/>
    <w:rsid w:val="00E87961"/>
    <w:rsid w:val="00EB08E4"/>
    <w:rsid w:val="00ED2A6C"/>
    <w:rsid w:val="00EE1446"/>
    <w:rsid w:val="00EE4C41"/>
    <w:rsid w:val="00F1281A"/>
    <w:rsid w:val="00F555C5"/>
    <w:rsid w:val="00F57EF2"/>
    <w:rsid w:val="00F607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F77610"/>
  <w15:chartTrackingRefBased/>
  <w15:docId w15:val="{A5484B3F-F05D-422E-AA96-583154F5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24DEB"/>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24DEB"/>
    <w:rPr>
      <w:rFonts w:ascii="Arial" w:eastAsia="SimSun" w:hAnsi="Arial" w:cs="Times New Roman"/>
      <w:b/>
      <w:noProof/>
      <w:kern w:val="0"/>
      <w:sz w:val="18"/>
      <w:szCs w:val="20"/>
      <w:lang w:val="en-US"/>
      <w14:ligatures w14:val="none"/>
    </w:rPr>
  </w:style>
  <w:style w:type="character" w:styleId="Hyperlink">
    <w:name w:val="Hyperlink"/>
    <w:uiPriority w:val="99"/>
    <w:qFormat/>
    <w:rsid w:val="00224DEB"/>
    <w:rPr>
      <w:color w:val="0000FF"/>
      <w:u w:val="single"/>
    </w:rPr>
  </w:style>
  <w:style w:type="paragraph" w:styleId="ListParagraph">
    <w:name w:val="List Paragraph"/>
    <w:basedOn w:val="Normal"/>
    <w:uiPriority w:val="34"/>
    <w:qFormat/>
    <w:rsid w:val="00224DEB"/>
    <w:pPr>
      <w:ind w:left="720"/>
      <w:contextualSpacing/>
    </w:pPr>
  </w:style>
  <w:style w:type="paragraph" w:styleId="Footer">
    <w:name w:val="footer"/>
    <w:basedOn w:val="Normal"/>
    <w:link w:val="FooterChar"/>
    <w:uiPriority w:val="99"/>
    <w:unhideWhenUsed/>
    <w:rsid w:val="005B6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A46"/>
    <w:rPr>
      <w:rFonts w:eastAsiaTheme="minorEastAsia"/>
      <w:lang w:val="en-US"/>
    </w:rPr>
  </w:style>
  <w:style w:type="character" w:styleId="CommentReference">
    <w:name w:val="annotation reference"/>
    <w:basedOn w:val="DefaultParagraphFont"/>
    <w:uiPriority w:val="99"/>
    <w:semiHidden/>
    <w:unhideWhenUsed/>
    <w:rsid w:val="009E192D"/>
    <w:rPr>
      <w:sz w:val="16"/>
      <w:szCs w:val="16"/>
    </w:rPr>
  </w:style>
  <w:style w:type="paragraph" w:styleId="CommentText">
    <w:name w:val="annotation text"/>
    <w:basedOn w:val="Normal"/>
    <w:link w:val="CommentTextChar"/>
    <w:uiPriority w:val="99"/>
    <w:unhideWhenUsed/>
    <w:rsid w:val="009E192D"/>
    <w:pPr>
      <w:spacing w:line="240" w:lineRule="auto"/>
    </w:pPr>
    <w:rPr>
      <w:sz w:val="20"/>
      <w:szCs w:val="20"/>
    </w:rPr>
  </w:style>
  <w:style w:type="character" w:customStyle="1" w:styleId="CommentTextChar">
    <w:name w:val="Comment Text Char"/>
    <w:basedOn w:val="DefaultParagraphFont"/>
    <w:link w:val="CommentText"/>
    <w:uiPriority w:val="99"/>
    <w:rsid w:val="009E192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E192D"/>
    <w:rPr>
      <w:b/>
      <w:bCs/>
    </w:rPr>
  </w:style>
  <w:style w:type="character" w:customStyle="1" w:styleId="CommentSubjectChar">
    <w:name w:val="Comment Subject Char"/>
    <w:basedOn w:val="CommentTextChar"/>
    <w:link w:val="CommentSubject"/>
    <w:uiPriority w:val="99"/>
    <w:semiHidden/>
    <w:rsid w:val="009E192D"/>
    <w:rPr>
      <w:rFonts w:eastAsiaTheme="minorEastAsia"/>
      <w:b/>
      <w:bCs/>
      <w:sz w:val="20"/>
      <w:szCs w:val="20"/>
      <w:lang w:val="en-US"/>
    </w:rPr>
  </w:style>
  <w:style w:type="paragraph" w:styleId="Revision">
    <w:name w:val="Revision"/>
    <w:hidden/>
    <w:uiPriority w:val="99"/>
    <w:semiHidden/>
    <w:rsid w:val="009E192D"/>
    <w:pPr>
      <w:spacing w:after="0" w:line="240" w:lineRule="auto"/>
    </w:pPr>
    <w:rPr>
      <w:lang w:val="en-US"/>
    </w:rPr>
  </w:style>
  <w:style w:type="paragraph" w:customStyle="1" w:styleId="pf0">
    <w:name w:val="pf0"/>
    <w:basedOn w:val="Normal"/>
    <w:rsid w:val="004E36BE"/>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customStyle="1" w:styleId="cf01">
    <w:name w:val="cf01"/>
    <w:basedOn w:val="DefaultParagraphFont"/>
    <w:rsid w:val="004E36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yulong5@huawei.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panxiang@vivo.co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mre.yavuz@ericsson.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ZTE(Eswar2)</cp:lastModifiedBy>
  <cp:revision>2</cp:revision>
  <dcterms:created xsi:type="dcterms:W3CDTF">2024-05-03T08:15:00Z</dcterms:created>
  <dcterms:modified xsi:type="dcterms:W3CDTF">2024-05-03T08:15:00Z</dcterms:modified>
</cp:coreProperties>
</file>