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0E671CE7"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r w:rsidRPr="007A6141">
        <w:rPr>
          <w:i/>
          <w:lang w:eastAsia="zh-CN"/>
        </w:rPr>
        <w:t>discardTimerForLowImportance</w:t>
      </w:r>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r w:rsidRPr="007A6141">
        <w:rPr>
          <w:i/>
          <w:lang w:eastAsia="zh-CN"/>
        </w:rPr>
        <w:t>discardTimerForLowImportance</w:t>
      </w:r>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r w:rsidRPr="007A6141">
        <w:rPr>
          <w:i/>
        </w:rPr>
        <w:t>discardTimer</w:t>
      </w:r>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duplicate the PDCP Data PDU and submit the PDCP Data PDU to both the primary path and secondary path, including any associated Uu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r w:rsidRPr="007A6141">
        <w:t>Window_Size</w:t>
      </w:r>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r w:rsidRPr="007A6141">
        <w:t>Window_Size</w:t>
      </w:r>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as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r w:rsidRPr="007A6141">
        <w:t xml:space="preserve">store the </w:t>
      </w:r>
      <w:commentRangeEnd w:id="21"/>
      <w:r w:rsidR="00040431">
        <w:rPr>
          <w:rStyle w:val="CommentReference"/>
        </w:rPr>
        <w:commentReference w:id="21"/>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r w:rsidRPr="007A6141">
        <w:rPr>
          <w:i/>
          <w:lang w:eastAsia="ko-KR"/>
        </w:rPr>
        <w:t>outOfOrderDelivery</w:t>
      </w:r>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2" w:author="Ericsson" w:date="2024-04-04T15:01:00Z">
        <w:r w:rsidR="005A1B38">
          <w:t xml:space="preserve">, where consecutively associated COUNT values include COUNT values of </w:t>
        </w:r>
        <w:r w:rsidR="001823DD">
          <w:t xml:space="preserve">both </w:t>
        </w:r>
      </w:ins>
      <w:ins w:id="23" w:author="Ericsson" w:date="2024-04-04T15:07:00Z">
        <w:r w:rsidR="00E83755">
          <w:t xml:space="preserve">the </w:t>
        </w:r>
      </w:ins>
      <w:ins w:id="24" w:author="Ericsson" w:date="2024-04-04T15:01:00Z">
        <w:r w:rsidR="005A1B38">
          <w:t>stored PDCP SDU</w:t>
        </w:r>
      </w:ins>
      <w:ins w:id="25" w:author="Ericsson" w:date="2024-04-04T15:02:00Z">
        <w:r w:rsidR="003579C1">
          <w:t>(</w:t>
        </w:r>
      </w:ins>
      <w:ins w:id="26" w:author="Ericsson" w:date="2024-04-04T15:01:00Z">
        <w:r w:rsidR="005A1B38">
          <w:t>s</w:t>
        </w:r>
      </w:ins>
      <w:ins w:id="27" w:author="Ericsson" w:date="2024-04-04T15:02:00Z">
        <w:r w:rsidR="003579C1">
          <w:t>)</w:t>
        </w:r>
      </w:ins>
      <w:ins w:id="28" w:author="Ericsson" w:date="2024-04-04T15:01:00Z">
        <w:r w:rsidR="001823DD">
          <w:t xml:space="preserve"> </w:t>
        </w:r>
      </w:ins>
      <w:ins w:id="29" w:author="Ericsson" w:date="2024-04-04T15:02:00Z">
        <w:r w:rsidR="003579C1">
          <w:t>and PDCP SDU(s)</w:t>
        </w:r>
        <w:r w:rsidR="00FB0360">
          <w:t xml:space="preserve"> which are considered as discarded as specified in clause </w:t>
        </w:r>
      </w:ins>
      <w:ins w:id="30"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1"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32" w:name="_Toc12616338"/>
      <w:bookmarkStart w:id="33" w:name="_Toc37126950"/>
      <w:bookmarkStart w:id="34" w:name="_Toc46492063"/>
      <w:bookmarkStart w:id="35" w:name="_Toc46492171"/>
      <w:bookmarkStart w:id="36"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2"/>
      <w:bookmarkEnd w:id="33"/>
      <w:bookmarkEnd w:id="34"/>
      <w:bookmarkEnd w:id="35"/>
      <w:bookmarkEnd w:id="36"/>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7"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38"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39" w:name="_Toc12616339"/>
      <w:bookmarkStart w:id="40" w:name="_Toc37126951"/>
      <w:bookmarkStart w:id="41" w:name="_Toc46492064"/>
      <w:bookmarkStart w:id="42" w:name="_Toc46492172"/>
      <w:bookmarkStart w:id="43"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39"/>
      <w:bookmarkEnd w:id="40"/>
      <w:bookmarkEnd w:id="41"/>
      <w:bookmarkEnd w:id="42"/>
      <w:bookmarkEnd w:id="43"/>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44" w:name="_Toc37126952"/>
      <w:bookmarkStart w:id="45" w:name="_Toc46492065"/>
      <w:bookmarkStart w:id="46" w:name="_Toc46492173"/>
      <w:bookmarkStart w:id="47" w:name="_Toc156000531"/>
      <w:bookmarkStart w:id="48" w:name="_Toc12616340"/>
      <w:r w:rsidRPr="007A6141">
        <w:rPr>
          <w:lang w:eastAsia="zh-CN"/>
        </w:rPr>
        <w:t>5.2.3</w:t>
      </w:r>
      <w:r w:rsidRPr="007A6141">
        <w:rPr>
          <w:lang w:eastAsia="zh-CN"/>
        </w:rPr>
        <w:tab/>
        <w:t>Sidelink transmit operation</w:t>
      </w:r>
      <w:bookmarkEnd w:id="44"/>
      <w:bookmarkEnd w:id="45"/>
      <w:bookmarkEnd w:id="46"/>
      <w:bookmarkEnd w:id="47"/>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r w:rsidRPr="007A6141">
        <w:rPr>
          <w:lang w:eastAsia="zh-CN"/>
        </w:rPr>
        <w:t>s</w:t>
      </w:r>
      <w:r w:rsidRPr="007A6141">
        <w:rPr>
          <w:lang w:eastAsia="ko-KR"/>
        </w:rPr>
        <w:t xml:space="preserve">idelink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r w:rsidRPr="007A6141">
        <w:rPr>
          <w:i/>
          <w:vertAlign w:val="superscript"/>
        </w:rPr>
        <w:t>sl-PDCP-SN-Size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lastRenderedPageBreak/>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49" w:name="_Toc37126953"/>
      <w:bookmarkStart w:id="50" w:name="_Toc46492066"/>
      <w:bookmarkStart w:id="51" w:name="_Toc46492174"/>
      <w:bookmarkStart w:id="52" w:name="_Toc156000532"/>
      <w:r w:rsidRPr="007A6141">
        <w:rPr>
          <w:lang w:eastAsia="zh-CN"/>
        </w:rPr>
        <w:t>5.2.4</w:t>
      </w:r>
      <w:r w:rsidRPr="007A6141">
        <w:rPr>
          <w:lang w:eastAsia="zh-CN"/>
        </w:rPr>
        <w:tab/>
        <w:t>Sidelink receive operation</w:t>
      </w:r>
      <w:bookmarkEnd w:id="49"/>
      <w:bookmarkEnd w:id="50"/>
      <w:bookmarkEnd w:id="51"/>
      <w:bookmarkEnd w:id="52"/>
    </w:p>
    <w:p w14:paraId="06E9FF1B" w14:textId="77777777" w:rsidR="00433821" w:rsidRPr="007A6141" w:rsidRDefault="00433821" w:rsidP="00433821">
      <w:r w:rsidRPr="007A6141">
        <w:rPr>
          <w:lang w:eastAsia="ko-KR"/>
        </w:rPr>
        <w:t xml:space="preserve">For </w:t>
      </w:r>
      <w:r w:rsidRPr="007A6141">
        <w:rPr>
          <w:lang w:eastAsia="zh-CN"/>
        </w:rPr>
        <w:t>s</w:t>
      </w:r>
      <w:r w:rsidRPr="007A6141">
        <w:rPr>
          <w:lang w:eastAsia="ko-KR"/>
        </w:rPr>
        <w:t xml:space="preserve">idelink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sidelink SRBs except sidelink SRB3, the UE may deliver the PDCP SDU to the upper layer along with an indication whether it is PC5-S message or </w:t>
      </w:r>
      <w:r w:rsidR="00274EF8" w:rsidRPr="007A6141">
        <w:rPr>
          <w:lang w:eastAsia="ko-KR"/>
        </w:rPr>
        <w:t xml:space="preserve">NR </w:t>
      </w:r>
      <w:r w:rsidRPr="007A6141">
        <w:rPr>
          <w:lang w:eastAsia="ko-KR"/>
        </w:rPr>
        <w:t>sidelink discovery message.</w:t>
      </w:r>
    </w:p>
    <w:p w14:paraId="5DF06BC4" w14:textId="77777777" w:rsidR="0052516E" w:rsidRPr="007A6141" w:rsidRDefault="0052516E" w:rsidP="0052516E">
      <w:pPr>
        <w:pStyle w:val="Heading2"/>
      </w:pPr>
      <w:bookmarkStart w:id="53" w:name="_Toc37126954"/>
      <w:bookmarkStart w:id="54" w:name="_Toc46492067"/>
      <w:bookmarkStart w:id="55" w:name="_Toc46492175"/>
      <w:bookmarkStart w:id="56" w:name="_Toc156000533"/>
      <w:r w:rsidRPr="007A6141">
        <w:t>5.3</w:t>
      </w:r>
      <w:r w:rsidRPr="007A6141">
        <w:tab/>
        <w:t>SDU discard</w:t>
      </w:r>
      <w:bookmarkEnd w:id="48"/>
      <w:bookmarkEnd w:id="53"/>
      <w:bookmarkEnd w:id="54"/>
      <w:bookmarkEnd w:id="55"/>
      <w:bookmarkEnd w:id="56"/>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r w:rsidRPr="007A6141">
        <w:rPr>
          <w:i/>
        </w:rPr>
        <w:t>discardTimer</w:t>
      </w:r>
      <w:r w:rsidRPr="007A6141">
        <w:t xml:space="preserve"> or </w:t>
      </w:r>
      <w:r w:rsidRPr="007A6141">
        <w:rPr>
          <w:i/>
        </w:rPr>
        <w:t xml:space="preserve">discardTimerForLowImportance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r w:rsidRPr="007A6141">
        <w:rPr>
          <w:rFonts w:eastAsia="Malgun Gothic"/>
          <w:i/>
          <w:lang w:eastAsia="ko-KR"/>
        </w:rPr>
        <w:t>pdu-SetDiscard</w:t>
      </w:r>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57" w:name="Signet22"/>
      <w:bookmarkStart w:id="58" w:name="_Toc12616341"/>
      <w:bookmarkStart w:id="59" w:name="_Toc37126955"/>
      <w:bookmarkStart w:id="60" w:name="_Toc46492068"/>
      <w:bookmarkStart w:id="61" w:name="_Toc46492176"/>
      <w:bookmarkStart w:id="62" w:name="_Toc156000534"/>
      <w:bookmarkEnd w:id="57"/>
      <w:r w:rsidRPr="007A6141">
        <w:t>5.4</w:t>
      </w:r>
      <w:r w:rsidRPr="007A6141">
        <w:rPr>
          <w:lang w:eastAsia="ko-KR"/>
        </w:rPr>
        <w:tab/>
      </w:r>
      <w:r w:rsidRPr="007A6141">
        <w:t>Status reporting</w:t>
      </w:r>
      <w:bookmarkEnd w:id="58"/>
      <w:bookmarkEnd w:id="59"/>
      <w:bookmarkEnd w:id="60"/>
      <w:bookmarkEnd w:id="61"/>
      <w:bookmarkEnd w:id="62"/>
    </w:p>
    <w:p w14:paraId="3D42AEE2" w14:textId="77777777" w:rsidR="0052516E" w:rsidRPr="007A6141" w:rsidRDefault="0052516E" w:rsidP="0052516E">
      <w:pPr>
        <w:pStyle w:val="Heading3"/>
      </w:pPr>
      <w:bookmarkStart w:id="63" w:name="_Toc12616342"/>
      <w:bookmarkStart w:id="64" w:name="_Toc37126956"/>
      <w:bookmarkStart w:id="65" w:name="_Toc46492069"/>
      <w:bookmarkStart w:id="66" w:name="_Toc46492177"/>
      <w:bookmarkStart w:id="67" w:name="_Toc156000535"/>
      <w:r w:rsidRPr="007A6141">
        <w:t>5.4.1</w:t>
      </w:r>
      <w:r w:rsidRPr="007A6141">
        <w:tab/>
        <w:t>Transmit operation</w:t>
      </w:r>
      <w:bookmarkEnd w:id="63"/>
      <w:bookmarkEnd w:id="64"/>
      <w:bookmarkEnd w:id="65"/>
      <w:bookmarkEnd w:id="66"/>
      <w:bookmarkEnd w:id="67"/>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upper layer requests a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daps-SourceRelease</w:t>
      </w:r>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upper layer requests a uplink data switching.</w:t>
      </w:r>
    </w:p>
    <w:p w14:paraId="19AD83A2" w14:textId="77777777" w:rsidR="005062A8" w:rsidRPr="007A6141" w:rsidRDefault="005062A8" w:rsidP="005062A8">
      <w:pPr>
        <w:rPr>
          <w:lang w:eastAsia="ko-KR"/>
        </w:rPr>
      </w:pPr>
      <w:r w:rsidRPr="007A6141">
        <w:rPr>
          <w:lang w:eastAsia="ko-KR"/>
        </w:rPr>
        <w:lastRenderedPageBreak/>
        <w:t xml:space="preserve">For AM DRBs </w:t>
      </w:r>
      <w:r w:rsidRPr="007A6141">
        <w:rPr>
          <w:lang w:eastAsia="zh-CN"/>
        </w:rPr>
        <w:t>in the sidelink</w:t>
      </w:r>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t xml:space="preserve">For AM MRBs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Uu interface and in clause 5.2.3 for PC5 interface</w:t>
      </w:r>
      <w:r w:rsidRPr="007A6141">
        <w:t>.</w:t>
      </w:r>
    </w:p>
    <w:p w14:paraId="73BD5478" w14:textId="77777777" w:rsidR="0052516E" w:rsidRPr="007A6141" w:rsidRDefault="0052516E" w:rsidP="0052516E">
      <w:pPr>
        <w:pStyle w:val="Heading3"/>
        <w:rPr>
          <w:lang w:eastAsia="ko-KR"/>
        </w:rPr>
      </w:pPr>
      <w:bookmarkStart w:id="68" w:name="_Toc12616343"/>
      <w:bookmarkStart w:id="69" w:name="_Toc37126957"/>
      <w:bookmarkStart w:id="70" w:name="_Toc46492070"/>
      <w:bookmarkStart w:id="71" w:name="_Toc46492178"/>
      <w:bookmarkStart w:id="72" w:name="_Toc156000536"/>
      <w:r w:rsidRPr="007A6141">
        <w:t>5.4.2</w:t>
      </w:r>
      <w:r w:rsidRPr="007A6141">
        <w:tab/>
        <w:t>Receive operation</w:t>
      </w:r>
      <w:bookmarkEnd w:id="68"/>
      <w:bookmarkEnd w:id="69"/>
      <w:bookmarkEnd w:id="70"/>
      <w:bookmarkEnd w:id="71"/>
      <w:bookmarkEnd w:id="72"/>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sidelink</w:t>
      </w:r>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Heading2"/>
        <w:rPr>
          <w:lang w:eastAsia="ko-KR"/>
        </w:rPr>
      </w:pPr>
      <w:bookmarkStart w:id="73" w:name="_Toc12616344"/>
      <w:bookmarkStart w:id="74" w:name="_Toc37126958"/>
      <w:bookmarkStart w:id="75" w:name="_Toc46492071"/>
      <w:bookmarkStart w:id="76" w:name="_Toc46492179"/>
      <w:bookmarkStart w:id="77" w:name="_Toc156000537"/>
      <w:r w:rsidRPr="007A6141">
        <w:rPr>
          <w:lang w:eastAsia="ko-KR"/>
        </w:rPr>
        <w:t>5.5</w:t>
      </w:r>
      <w:r w:rsidRPr="007A6141">
        <w:rPr>
          <w:lang w:eastAsia="ko-KR"/>
        </w:rPr>
        <w:tab/>
        <w:t>Data recovery</w:t>
      </w:r>
      <w:bookmarkEnd w:id="73"/>
      <w:bookmarkEnd w:id="74"/>
      <w:bookmarkEnd w:id="75"/>
      <w:bookmarkEnd w:id="76"/>
      <w:bookmarkEnd w:id="77"/>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78" w:name="_Toc12616345"/>
      <w:bookmarkStart w:id="79" w:name="_Toc37126959"/>
      <w:bookmarkStart w:id="80" w:name="_Toc46492072"/>
      <w:bookmarkStart w:id="81" w:name="_Toc46492180"/>
      <w:bookmarkStart w:id="82" w:name="_Toc156000538"/>
      <w:r w:rsidRPr="007A6141">
        <w:t>5.6</w:t>
      </w:r>
      <w:r w:rsidRPr="007A6141">
        <w:tab/>
      </w:r>
      <w:r w:rsidRPr="007A6141">
        <w:rPr>
          <w:lang w:eastAsia="ko-KR"/>
        </w:rPr>
        <w:t>Data volume calculation</w:t>
      </w:r>
      <w:bookmarkEnd w:id="78"/>
      <w:bookmarkEnd w:id="79"/>
      <w:bookmarkEnd w:id="80"/>
      <w:bookmarkEnd w:id="81"/>
      <w:bookmarkEnd w:id="82"/>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lastRenderedPageBreak/>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83" w:name="_Toc12616346"/>
      <w:bookmarkStart w:id="84" w:name="_Toc37126960"/>
      <w:bookmarkStart w:id="85" w:name="_Toc46492073"/>
      <w:bookmarkStart w:id="86" w:name="_Toc46492181"/>
      <w:bookmarkStart w:id="87"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3"/>
      <w:bookmarkEnd w:id="84"/>
      <w:bookmarkEnd w:id="85"/>
      <w:bookmarkEnd w:id="86"/>
      <w:bookmarkEnd w:id="87"/>
    </w:p>
    <w:p w14:paraId="285DDE05" w14:textId="77777777" w:rsidR="0052516E" w:rsidRPr="007A6141" w:rsidRDefault="0052516E" w:rsidP="0052516E">
      <w:pPr>
        <w:pStyle w:val="Heading3"/>
      </w:pPr>
      <w:bookmarkStart w:id="88" w:name="_Toc12616347"/>
      <w:bookmarkStart w:id="89" w:name="_Toc37126961"/>
      <w:bookmarkStart w:id="90" w:name="_Toc46492074"/>
      <w:bookmarkStart w:id="91" w:name="_Toc46492182"/>
      <w:bookmarkStart w:id="92" w:name="_Toc156000540"/>
      <w:r w:rsidRPr="007A6141">
        <w:t>5.7.1</w:t>
      </w:r>
      <w:r w:rsidRPr="007A6141">
        <w:tab/>
        <w:t>Supported header compression protocols and profiles</w:t>
      </w:r>
      <w:bookmarkEnd w:id="88"/>
      <w:bookmarkEnd w:id="89"/>
      <w:bookmarkEnd w:id="90"/>
      <w:bookmarkEnd w:id="91"/>
      <w:bookmarkEnd w:id="92"/>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lastRenderedPageBreak/>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93" w:name="_Toc12616348"/>
      <w:bookmarkStart w:id="94" w:name="_Toc37126962"/>
      <w:bookmarkStart w:id="95" w:name="_Toc46492075"/>
      <w:bookmarkStart w:id="96" w:name="_Toc46492183"/>
      <w:bookmarkStart w:id="97" w:name="_Toc156000541"/>
      <w:r w:rsidRPr="007A6141">
        <w:t>5.</w:t>
      </w:r>
      <w:r w:rsidRPr="007A6141">
        <w:rPr>
          <w:lang w:eastAsia="ko-KR"/>
        </w:rPr>
        <w:t>7</w:t>
      </w:r>
      <w:r w:rsidRPr="007A6141">
        <w:t>.2</w:t>
      </w:r>
      <w:r w:rsidRPr="007A6141">
        <w:tab/>
        <w:t xml:space="preserve">Configuration of </w:t>
      </w:r>
      <w:r w:rsidR="001654A4" w:rsidRPr="007A6141">
        <w:t>ROHC</w:t>
      </w:r>
      <w:bookmarkEnd w:id="93"/>
      <w:bookmarkEnd w:id="94"/>
      <w:bookmarkEnd w:id="95"/>
      <w:bookmarkEnd w:id="96"/>
      <w:bookmarkEnd w:id="97"/>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r w:rsidR="005062A8" w:rsidRPr="007A6141">
        <w:rPr>
          <w:lang w:eastAsia="zh-CN"/>
        </w:rPr>
        <w:t>sidelink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98" w:name="_Toc12616349"/>
      <w:bookmarkStart w:id="99" w:name="_Toc37126963"/>
      <w:bookmarkStart w:id="100" w:name="_Toc46492076"/>
      <w:bookmarkStart w:id="101" w:name="_Toc46492184"/>
      <w:bookmarkStart w:id="102" w:name="_Toc156000542"/>
      <w:r w:rsidRPr="007A6141">
        <w:t>5.</w:t>
      </w:r>
      <w:r w:rsidRPr="007A6141">
        <w:rPr>
          <w:lang w:eastAsia="ko-KR"/>
        </w:rPr>
        <w:t>7</w:t>
      </w:r>
      <w:r w:rsidRPr="007A6141">
        <w:t>.3</w:t>
      </w:r>
      <w:r w:rsidRPr="007A6141">
        <w:tab/>
        <w:t>Protocol parameters</w:t>
      </w:r>
      <w:bookmarkEnd w:id="98"/>
      <w:bookmarkEnd w:id="99"/>
      <w:bookmarkEnd w:id="100"/>
      <w:bookmarkEnd w:id="101"/>
      <w:bookmarkEnd w:id="102"/>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r w:rsidRPr="007A6141">
        <w:rPr>
          <w:i/>
          <w:lang w:eastAsia="ko-KR"/>
        </w:rPr>
        <w:t>rohc</w:t>
      </w:r>
      <w:r w:rsidRPr="007A6141">
        <w:t xml:space="preserve"> is configured there is one channel for the downlink and one for the uplink, and if </w:t>
      </w:r>
      <w:r w:rsidRPr="007A6141">
        <w:rPr>
          <w:i/>
        </w:rPr>
        <w:t>uplinkOnlyROHC</w:t>
      </w:r>
      <w:r w:rsidRPr="007A6141">
        <w:t xml:space="preserve"> is configured there is only one channel for the uplink. There is thus one set of parameters for each channel, and if </w:t>
      </w:r>
      <w:r w:rsidRPr="007A6141">
        <w:rPr>
          <w:i/>
        </w:rPr>
        <w:t>rohc</w:t>
      </w:r>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r w:rsidRPr="007A6141">
        <w:rPr>
          <w:i/>
        </w:rPr>
        <w:t>maxCID</w:t>
      </w:r>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r w:rsidR="005062A8" w:rsidRPr="007A6141">
        <w:rPr>
          <w:i/>
        </w:rPr>
        <w:t>sl-RoHC-Profiles</w:t>
      </w:r>
      <w:r w:rsidR="005062A8" w:rsidRPr="007A6141">
        <w:t xml:space="preserve"> </w:t>
      </w:r>
      <w:r w:rsidR="005062A8" w:rsidRPr="007A6141">
        <w:rPr>
          <w:lang w:eastAsia="zh-CN"/>
        </w:rPr>
        <w:t xml:space="preserve">in </w:t>
      </w:r>
      <w:r w:rsidR="005062A8" w:rsidRPr="007A6141">
        <w:rPr>
          <w:i/>
        </w:rPr>
        <w:t xml:space="preserve">SidelinkPreconfigNR </w:t>
      </w:r>
      <w:r w:rsidR="005062A8" w:rsidRPr="007A6141">
        <w:rPr>
          <w:lang w:eastAsia="zh-CN"/>
        </w:rPr>
        <w:t>for</w:t>
      </w:r>
      <w:r w:rsidR="005062A8" w:rsidRPr="007A6141" w:rsidDel="009425E1">
        <w:rPr>
          <w:lang w:eastAsia="zh-CN"/>
        </w:rPr>
        <w:t xml:space="preserve"> </w:t>
      </w:r>
      <w:r w:rsidR="00433821" w:rsidRPr="007A6141">
        <w:rPr>
          <w:lang w:eastAsia="zh-CN"/>
        </w:rPr>
        <w:t>sidelink</w:t>
      </w:r>
      <w:r w:rsidRPr="007A6141">
        <w:rPr>
          <w:lang w:eastAsia="zh-CN"/>
        </w:rPr>
        <w:t xml:space="preserve"> in </w:t>
      </w:r>
      <w:r w:rsidRPr="007A6141">
        <w:t>TS 38.331 [3]);</w:t>
      </w:r>
    </w:p>
    <w:p w14:paraId="4D282528" w14:textId="77777777" w:rsidR="0052516E" w:rsidRPr="007A6141" w:rsidRDefault="0052516E" w:rsidP="0052516E">
      <w:pPr>
        <w:pStyle w:val="B1"/>
      </w:pPr>
      <w:r w:rsidRPr="007A6141">
        <w:lastRenderedPageBreak/>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103" w:name="_Toc12616350"/>
      <w:bookmarkStart w:id="104" w:name="_Toc37126964"/>
      <w:bookmarkStart w:id="105" w:name="_Toc46492077"/>
      <w:bookmarkStart w:id="106" w:name="_Toc46492185"/>
      <w:bookmarkStart w:id="107" w:name="_Toc156000543"/>
      <w:r w:rsidRPr="007A6141">
        <w:t>5.</w:t>
      </w:r>
      <w:r w:rsidRPr="007A6141">
        <w:rPr>
          <w:lang w:eastAsia="ko-KR"/>
        </w:rPr>
        <w:t>7</w:t>
      </w:r>
      <w:r w:rsidRPr="007A6141">
        <w:t>.4</w:t>
      </w:r>
      <w:r w:rsidRPr="007A6141">
        <w:tab/>
        <w:t>Header compression</w:t>
      </w:r>
      <w:bookmarkEnd w:id="103"/>
      <w:r w:rsidR="001654A4" w:rsidRPr="007A6141">
        <w:t xml:space="preserve"> using ROHC</w:t>
      </w:r>
      <w:bookmarkEnd w:id="104"/>
      <w:bookmarkEnd w:id="105"/>
      <w:bookmarkEnd w:id="106"/>
      <w:bookmarkEnd w:id="107"/>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08"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109" w:name="_Toc37126965"/>
      <w:bookmarkStart w:id="110" w:name="_Toc46492078"/>
      <w:bookmarkStart w:id="111" w:name="_Toc46492186"/>
      <w:bookmarkStart w:id="112" w:name="_Toc156000544"/>
      <w:r w:rsidRPr="007A6141">
        <w:t>5.</w:t>
      </w:r>
      <w:r w:rsidRPr="007A6141">
        <w:rPr>
          <w:lang w:eastAsia="ko-KR"/>
        </w:rPr>
        <w:t>7</w:t>
      </w:r>
      <w:r w:rsidRPr="007A6141">
        <w:t>.5</w:t>
      </w:r>
      <w:r w:rsidRPr="007A6141">
        <w:tab/>
        <w:t>Header decompression</w:t>
      </w:r>
      <w:bookmarkEnd w:id="108"/>
      <w:r w:rsidR="001654A4" w:rsidRPr="007A6141">
        <w:t xml:space="preserve"> using ROHC</w:t>
      </w:r>
      <w:bookmarkEnd w:id="109"/>
      <w:bookmarkEnd w:id="110"/>
      <w:bookmarkEnd w:id="111"/>
      <w:bookmarkEnd w:id="112"/>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3"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14" w:name="_Toc37126966"/>
      <w:bookmarkStart w:id="115" w:name="_Toc46492079"/>
      <w:bookmarkStart w:id="116" w:name="_Toc46492187"/>
      <w:bookmarkStart w:id="117" w:name="_Toc156000545"/>
      <w:r w:rsidRPr="007A6141">
        <w:t>5.7.6</w:t>
      </w:r>
      <w:r w:rsidRPr="007A6141">
        <w:tab/>
        <w:t>PDCP Control PDU for interspersed ROHC feedback</w:t>
      </w:r>
      <w:bookmarkEnd w:id="113"/>
      <w:bookmarkEnd w:id="114"/>
      <w:bookmarkEnd w:id="115"/>
      <w:bookmarkEnd w:id="116"/>
      <w:bookmarkEnd w:id="117"/>
    </w:p>
    <w:p w14:paraId="5F668D43" w14:textId="77777777" w:rsidR="0052516E" w:rsidRPr="007A6141" w:rsidRDefault="0052516E" w:rsidP="0052516E">
      <w:pPr>
        <w:pStyle w:val="Heading4"/>
      </w:pPr>
      <w:bookmarkStart w:id="118" w:name="_Toc12616353"/>
      <w:bookmarkStart w:id="119" w:name="_Toc37126967"/>
      <w:bookmarkStart w:id="120" w:name="_Toc46492080"/>
      <w:bookmarkStart w:id="121" w:name="_Toc46492188"/>
      <w:bookmarkStart w:id="122" w:name="_Toc156000546"/>
      <w:r w:rsidRPr="007A6141">
        <w:t>5.7.6.1</w:t>
      </w:r>
      <w:r w:rsidRPr="007A6141">
        <w:tab/>
        <w:t>Transmit Operation</w:t>
      </w:r>
      <w:bookmarkEnd w:id="118"/>
      <w:bookmarkEnd w:id="119"/>
      <w:bookmarkEnd w:id="120"/>
      <w:bookmarkEnd w:id="121"/>
      <w:bookmarkEnd w:id="122"/>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23" w:name="_Toc12616354"/>
      <w:bookmarkStart w:id="124" w:name="_Toc37126968"/>
      <w:bookmarkStart w:id="125" w:name="_Toc46492081"/>
      <w:bookmarkStart w:id="126" w:name="_Toc46492189"/>
      <w:bookmarkStart w:id="127" w:name="_Toc156000547"/>
      <w:r w:rsidRPr="007A6141">
        <w:t>5.7.6.2</w:t>
      </w:r>
      <w:r w:rsidRPr="007A6141">
        <w:tab/>
        <w:t>Receive Operation</w:t>
      </w:r>
      <w:bookmarkEnd w:id="123"/>
      <w:bookmarkEnd w:id="124"/>
      <w:bookmarkEnd w:id="125"/>
      <w:bookmarkEnd w:id="126"/>
      <w:bookmarkEnd w:id="127"/>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28" w:name="_Toc12616355"/>
      <w:bookmarkStart w:id="129" w:name="_Toc37126969"/>
      <w:bookmarkStart w:id="130" w:name="_Toc46492082"/>
      <w:bookmarkStart w:id="131" w:name="_Toc46492190"/>
      <w:bookmarkStart w:id="132" w:name="_Toc156000548"/>
      <w:r w:rsidRPr="007A6141">
        <w:lastRenderedPageBreak/>
        <w:t>5.8</w:t>
      </w:r>
      <w:r w:rsidRPr="007A6141">
        <w:tab/>
        <w:t>Ciphering and deciphering</w:t>
      </w:r>
      <w:bookmarkEnd w:id="128"/>
      <w:bookmarkEnd w:id="129"/>
      <w:bookmarkEnd w:id="130"/>
      <w:bookmarkEnd w:id="131"/>
      <w:bookmarkEnd w:id="132"/>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r w:rsidRPr="007A6141">
        <w:t>K</w:t>
      </w:r>
      <w:r w:rsidRPr="007A6141">
        <w:rPr>
          <w:vertAlign w:val="subscript"/>
        </w:rPr>
        <w:t>RRCenc</w:t>
      </w:r>
      <w:r w:rsidRPr="007A6141">
        <w:t xml:space="preserve"> and K</w:t>
      </w:r>
      <w:r w:rsidRPr="007A6141">
        <w:rPr>
          <w:vertAlign w:val="subscript"/>
        </w:rPr>
        <w:t>UPenc</w:t>
      </w:r>
      <w:r w:rsidRPr="007A6141">
        <w:t>, respectively).</w:t>
      </w:r>
    </w:p>
    <w:p w14:paraId="7C0FCBE9" w14:textId="77777777" w:rsidR="005062A8" w:rsidRPr="007A6141" w:rsidRDefault="005062A8" w:rsidP="005062A8">
      <w:pPr>
        <w:rPr>
          <w:lang w:eastAsia="zh-CN"/>
        </w:rPr>
      </w:pPr>
      <w:r w:rsidRPr="007A6141">
        <w:rPr>
          <w:lang w:eastAsia="zh-CN"/>
        </w:rPr>
        <w:t xml:space="preserve">For NR sidelink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For NR sidelink communication, the ciphering function is activated for sidelink SRBs</w:t>
      </w:r>
      <w:r w:rsidR="00205D9E" w:rsidRPr="007A6141">
        <w:rPr>
          <w:rFonts w:eastAsia="SimSun"/>
          <w:lang w:eastAsia="zh-CN"/>
        </w:rPr>
        <w:t xml:space="preserve"> (except for SL-SRB0)</w:t>
      </w:r>
      <w:r w:rsidRPr="007A6141">
        <w:rPr>
          <w:lang w:eastAsia="zh-CN"/>
        </w:rPr>
        <w:t xml:space="preserve">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DBF9BA6" w:rsidR="0052516E" w:rsidRPr="007A6141" w:rsidRDefault="00433821" w:rsidP="003C46A0">
      <w:r w:rsidRPr="007A6141">
        <w:rPr>
          <w:lang w:eastAsia="zh-CN"/>
        </w:rPr>
        <w:t>For NR sidelink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r w:rsidRPr="007A6141">
        <w:t>sidelink SRB4.</w:t>
      </w:r>
    </w:p>
    <w:p w14:paraId="4925146E" w14:textId="77777777" w:rsidR="0052516E" w:rsidRPr="007A6141" w:rsidRDefault="0052516E" w:rsidP="0052516E">
      <w:pPr>
        <w:pStyle w:val="Heading2"/>
      </w:pPr>
      <w:bookmarkStart w:id="133" w:name="_Toc12616356"/>
      <w:bookmarkStart w:id="134" w:name="_Toc37126970"/>
      <w:bookmarkStart w:id="135" w:name="_Toc46492083"/>
      <w:bookmarkStart w:id="136" w:name="_Toc46492191"/>
      <w:bookmarkStart w:id="137" w:name="_Toc156000549"/>
      <w:r w:rsidRPr="007A6141">
        <w:t>5.9</w:t>
      </w:r>
      <w:r w:rsidRPr="007A6141">
        <w:rPr>
          <w:sz w:val="24"/>
          <w:lang w:eastAsia="en-GB"/>
        </w:rPr>
        <w:tab/>
      </w:r>
      <w:r w:rsidRPr="007A6141">
        <w:t>Integrity protection and verification</w:t>
      </w:r>
      <w:bookmarkEnd w:id="133"/>
      <w:bookmarkEnd w:id="134"/>
      <w:bookmarkEnd w:id="135"/>
      <w:bookmarkEnd w:id="136"/>
      <w:bookmarkEnd w:id="137"/>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sidelink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sidelink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lastRenderedPageBreak/>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r w:rsidRPr="007A6141">
        <w:t>K</w:t>
      </w:r>
      <w:r w:rsidRPr="007A6141">
        <w:rPr>
          <w:vertAlign w:val="subscript"/>
        </w:rPr>
        <w:t>RRCint</w:t>
      </w:r>
      <w:r w:rsidRPr="007A6141">
        <w:t xml:space="preserve"> and K</w:t>
      </w:r>
      <w:r w:rsidRPr="007A6141">
        <w:rPr>
          <w:vertAlign w:val="subscript"/>
        </w:rPr>
        <w:t>UPint</w:t>
      </w:r>
      <w:r w:rsidRPr="007A6141">
        <w:t>, respectively).</w:t>
      </w:r>
    </w:p>
    <w:p w14:paraId="0F0433F9" w14:textId="77777777" w:rsidR="005062A8" w:rsidRPr="007A6141" w:rsidRDefault="005062A8" w:rsidP="005062A8">
      <w:pPr>
        <w:rPr>
          <w:lang w:eastAsia="zh-CN"/>
        </w:rPr>
      </w:pPr>
      <w:r w:rsidRPr="007A6141">
        <w:rPr>
          <w:lang w:eastAsia="zh-CN"/>
        </w:rPr>
        <w:t>For NR sidelink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For NR sidelink communication, the integrity protection function is activated for sidelink SRBs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r w:rsidRPr="007A6141">
        <w:rPr>
          <w:lang w:eastAsia="ko-KR"/>
        </w:rPr>
        <w:t>sidelink SRB4.</w:t>
      </w:r>
    </w:p>
    <w:p w14:paraId="3C971203" w14:textId="77777777" w:rsidR="0052516E" w:rsidRPr="007A6141" w:rsidRDefault="0052516E" w:rsidP="0052516E">
      <w:pPr>
        <w:pStyle w:val="Heading2"/>
      </w:pPr>
      <w:bookmarkStart w:id="138" w:name="_Toc12616357"/>
      <w:bookmarkStart w:id="139" w:name="_Toc37126971"/>
      <w:bookmarkStart w:id="140" w:name="_Toc46492084"/>
      <w:bookmarkStart w:id="141" w:name="_Toc46492192"/>
      <w:bookmarkStart w:id="142" w:name="_Toc156000550"/>
      <w:r w:rsidRPr="007A6141">
        <w:t>5.10</w:t>
      </w:r>
      <w:r w:rsidRPr="007A6141">
        <w:tab/>
        <w:t>Handling of unknown, unforeseen, and erroneous protocol data</w:t>
      </w:r>
      <w:bookmarkEnd w:id="138"/>
      <w:bookmarkEnd w:id="139"/>
      <w:bookmarkEnd w:id="140"/>
      <w:bookmarkEnd w:id="141"/>
      <w:bookmarkEnd w:id="142"/>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3" w:name="_Toc12616358"/>
      <w:bookmarkStart w:id="144"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45" w:name="_Toc46492085"/>
      <w:bookmarkStart w:id="146" w:name="_Toc46492193"/>
      <w:bookmarkStart w:id="147" w:name="_Toc156000551"/>
      <w:r w:rsidRPr="007A6141">
        <w:rPr>
          <w:lang w:eastAsia="ko-KR"/>
        </w:rPr>
        <w:t>5.11</w:t>
      </w:r>
      <w:r w:rsidRPr="007A6141">
        <w:rPr>
          <w:lang w:eastAsia="ko-KR"/>
        </w:rPr>
        <w:tab/>
        <w:t>PDCP duplication</w:t>
      </w:r>
      <w:bookmarkEnd w:id="143"/>
      <w:bookmarkEnd w:id="144"/>
      <w:bookmarkEnd w:id="145"/>
      <w:bookmarkEnd w:id="146"/>
      <w:bookmarkEnd w:id="147"/>
    </w:p>
    <w:p w14:paraId="765F9CFA" w14:textId="77777777" w:rsidR="0052516E" w:rsidRPr="007A6141" w:rsidRDefault="0052516E" w:rsidP="0052516E">
      <w:pPr>
        <w:pStyle w:val="Heading3"/>
        <w:rPr>
          <w:lang w:eastAsia="ko-KR"/>
        </w:rPr>
      </w:pPr>
      <w:bookmarkStart w:id="148" w:name="_Toc12616359"/>
      <w:bookmarkStart w:id="149" w:name="_Toc37126973"/>
      <w:bookmarkStart w:id="150" w:name="_Toc46492086"/>
      <w:bookmarkStart w:id="151" w:name="_Toc46492194"/>
      <w:bookmarkStart w:id="152" w:name="_Toc156000552"/>
      <w:r w:rsidRPr="007A6141">
        <w:rPr>
          <w:lang w:eastAsia="ko-KR"/>
        </w:rPr>
        <w:t>5.11.1</w:t>
      </w:r>
      <w:r w:rsidRPr="007A6141">
        <w:rPr>
          <w:lang w:eastAsia="ko-KR"/>
        </w:rPr>
        <w:tab/>
        <w:t>Activation/Deactivation of PDCP duplication</w:t>
      </w:r>
      <w:bookmarkEnd w:id="148"/>
      <w:bookmarkEnd w:id="149"/>
      <w:bookmarkEnd w:id="150"/>
      <w:bookmarkEnd w:id="151"/>
      <w:bookmarkEnd w:id="152"/>
    </w:p>
    <w:p w14:paraId="4D160A72" w14:textId="77777777"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3"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54" w:name="_Toc37126974"/>
      <w:bookmarkStart w:id="155" w:name="_Toc46492087"/>
      <w:bookmarkStart w:id="156" w:name="_Toc46492195"/>
      <w:bookmarkStart w:id="157" w:name="_Toc156000553"/>
      <w:r w:rsidRPr="007A6141">
        <w:rPr>
          <w:lang w:eastAsia="ko-KR"/>
        </w:rPr>
        <w:t>5.11.2</w:t>
      </w:r>
      <w:r w:rsidRPr="007A6141">
        <w:rPr>
          <w:lang w:eastAsia="ko-KR"/>
        </w:rPr>
        <w:tab/>
        <w:t>Duplicate PDU discard</w:t>
      </w:r>
      <w:bookmarkEnd w:id="153"/>
      <w:bookmarkEnd w:id="154"/>
      <w:bookmarkEnd w:id="155"/>
      <w:bookmarkEnd w:id="156"/>
      <w:bookmarkEnd w:id="157"/>
    </w:p>
    <w:p w14:paraId="19BBAFB4" w14:textId="2A78ECAA"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58" w:name="Signet19"/>
      <w:bookmarkStart w:id="159" w:name="_Toc37126975"/>
      <w:bookmarkStart w:id="160" w:name="_Toc46492088"/>
      <w:bookmarkStart w:id="161" w:name="_Toc46492196"/>
      <w:bookmarkStart w:id="162" w:name="_Toc156000554"/>
      <w:bookmarkStart w:id="163" w:name="_Toc12616361"/>
      <w:bookmarkEnd w:id="158"/>
      <w:r w:rsidRPr="007A6141">
        <w:t>5.12</w:t>
      </w:r>
      <w:r w:rsidRPr="007A6141">
        <w:rPr>
          <w:sz w:val="24"/>
          <w:lang w:eastAsia="en-GB"/>
        </w:rPr>
        <w:tab/>
      </w:r>
      <w:r w:rsidRPr="007A6141">
        <w:t>Ethernet header compression</w:t>
      </w:r>
      <w:r w:rsidRPr="007A6141">
        <w:rPr>
          <w:lang w:eastAsia="ko-KR"/>
        </w:rPr>
        <w:t xml:space="preserve"> and decompression</w:t>
      </w:r>
      <w:bookmarkEnd w:id="159"/>
      <w:bookmarkEnd w:id="160"/>
      <w:bookmarkEnd w:id="161"/>
      <w:bookmarkEnd w:id="162"/>
    </w:p>
    <w:p w14:paraId="6DED2364" w14:textId="77777777" w:rsidR="001654A4" w:rsidRPr="007A6141" w:rsidRDefault="001654A4" w:rsidP="001654A4">
      <w:pPr>
        <w:pStyle w:val="Heading3"/>
      </w:pPr>
      <w:bookmarkStart w:id="164" w:name="_Toc37126976"/>
      <w:bookmarkStart w:id="165" w:name="_Toc46492089"/>
      <w:bookmarkStart w:id="166" w:name="_Toc46492197"/>
      <w:bookmarkStart w:id="167" w:name="_Toc156000555"/>
      <w:r w:rsidRPr="007A6141">
        <w:t>5.12.1</w:t>
      </w:r>
      <w:r w:rsidRPr="007A6141">
        <w:tab/>
        <w:t>Supported header compression protocols</w:t>
      </w:r>
      <w:bookmarkEnd w:id="164"/>
      <w:bookmarkEnd w:id="165"/>
      <w:bookmarkEnd w:id="166"/>
      <w:bookmarkEnd w:id="167"/>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68" w:name="_Toc37126977"/>
      <w:bookmarkStart w:id="169" w:name="_Toc46492090"/>
      <w:bookmarkStart w:id="170" w:name="_Toc46492198"/>
      <w:bookmarkStart w:id="171" w:name="_Toc156000556"/>
      <w:r w:rsidRPr="007A6141">
        <w:t>5.12.2</w:t>
      </w:r>
      <w:r w:rsidRPr="007A6141">
        <w:tab/>
        <w:t>Configuration of EHC</w:t>
      </w:r>
      <w:bookmarkEnd w:id="168"/>
      <w:bookmarkEnd w:id="169"/>
      <w:bookmarkEnd w:id="170"/>
      <w:bookmarkEnd w:id="171"/>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72" w:name="_Toc37126978"/>
      <w:bookmarkStart w:id="173" w:name="_Toc46492091"/>
      <w:bookmarkStart w:id="174" w:name="_Toc46492199"/>
      <w:bookmarkStart w:id="175" w:name="_Toc156000557"/>
      <w:r w:rsidRPr="007A6141">
        <w:t>5.12.3</w:t>
      </w:r>
      <w:r w:rsidRPr="007A6141">
        <w:tab/>
        <w:t>Protocol parameters</w:t>
      </w:r>
      <w:bookmarkEnd w:id="172"/>
      <w:bookmarkEnd w:id="173"/>
      <w:bookmarkEnd w:id="174"/>
      <w:bookmarkEnd w:id="175"/>
    </w:p>
    <w:p w14:paraId="39417BD2" w14:textId="77777777" w:rsidR="005E202B" w:rsidRPr="007A6141" w:rsidRDefault="005E202B" w:rsidP="005E202B">
      <w:bookmarkStart w:id="176"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r w:rsidRPr="007A6141">
        <w:rPr>
          <w:i/>
        </w:rPr>
        <w:t>maxCID-EHC-UL</w:t>
      </w:r>
      <w:r w:rsidRPr="007A6141">
        <w:t xml:space="preserve"> in TS 38.331 [3]);</w:t>
      </w:r>
    </w:p>
    <w:p w14:paraId="1D00BE26" w14:textId="77777777" w:rsidR="001654A4" w:rsidRPr="007A6141" w:rsidRDefault="001654A4" w:rsidP="001654A4">
      <w:pPr>
        <w:pStyle w:val="Heading3"/>
      </w:pPr>
      <w:bookmarkStart w:id="177" w:name="_Toc46492092"/>
      <w:bookmarkStart w:id="178" w:name="_Toc46492200"/>
      <w:bookmarkStart w:id="179" w:name="_Toc156000558"/>
      <w:r w:rsidRPr="007A6141">
        <w:lastRenderedPageBreak/>
        <w:t>5.12.4</w:t>
      </w:r>
      <w:r w:rsidRPr="007A6141">
        <w:tab/>
        <w:t>Header compression using EHC</w:t>
      </w:r>
      <w:bookmarkEnd w:id="176"/>
      <w:bookmarkEnd w:id="177"/>
      <w:bookmarkEnd w:id="178"/>
      <w:bookmarkEnd w:id="179"/>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80" w:name="_Toc37126980"/>
      <w:bookmarkStart w:id="181" w:name="_Toc46492093"/>
      <w:bookmarkStart w:id="182" w:name="_Toc46492201"/>
      <w:bookmarkStart w:id="183" w:name="_Toc156000559"/>
      <w:r w:rsidRPr="007A6141">
        <w:t>5.12.5</w:t>
      </w:r>
      <w:r w:rsidRPr="007A6141">
        <w:tab/>
        <w:t>Header decompression using EHC</w:t>
      </w:r>
      <w:bookmarkEnd w:id="180"/>
      <w:bookmarkEnd w:id="181"/>
      <w:bookmarkEnd w:id="182"/>
      <w:bookmarkEnd w:id="183"/>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84" w:name="_Toc37126981"/>
      <w:bookmarkStart w:id="185" w:name="_Toc46492094"/>
      <w:bookmarkStart w:id="186" w:name="_Toc46492202"/>
      <w:bookmarkStart w:id="187" w:name="_Toc156000560"/>
      <w:r w:rsidRPr="007A6141">
        <w:t>5.12.6</w:t>
      </w:r>
      <w:r w:rsidRPr="007A6141">
        <w:tab/>
        <w:t>PDCP Control PDU for EHC feedback</w:t>
      </w:r>
      <w:bookmarkEnd w:id="184"/>
      <w:bookmarkEnd w:id="185"/>
      <w:bookmarkEnd w:id="186"/>
      <w:bookmarkEnd w:id="187"/>
    </w:p>
    <w:p w14:paraId="18D71F2D" w14:textId="77777777" w:rsidR="001654A4" w:rsidRPr="007A6141" w:rsidRDefault="001654A4" w:rsidP="001654A4">
      <w:pPr>
        <w:pStyle w:val="Heading4"/>
      </w:pPr>
      <w:bookmarkStart w:id="188" w:name="_Toc37126982"/>
      <w:bookmarkStart w:id="189" w:name="_Toc46492095"/>
      <w:bookmarkStart w:id="190" w:name="_Toc46492203"/>
      <w:bookmarkStart w:id="191" w:name="_Toc156000561"/>
      <w:r w:rsidRPr="007A6141">
        <w:t>5.12.6.1</w:t>
      </w:r>
      <w:r w:rsidRPr="007A6141">
        <w:tab/>
        <w:t>Transmit Operation</w:t>
      </w:r>
      <w:bookmarkEnd w:id="188"/>
      <w:bookmarkEnd w:id="189"/>
      <w:bookmarkEnd w:id="190"/>
      <w:bookmarkEnd w:id="191"/>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92" w:name="_Toc37126983"/>
      <w:bookmarkStart w:id="193" w:name="_Toc46492096"/>
      <w:bookmarkStart w:id="194" w:name="_Toc46492204"/>
      <w:bookmarkStart w:id="195" w:name="_Toc156000562"/>
      <w:r w:rsidRPr="007A6141">
        <w:t>5.12.6.2</w:t>
      </w:r>
      <w:r w:rsidRPr="007A6141">
        <w:tab/>
        <w:t>Receive Operation</w:t>
      </w:r>
      <w:bookmarkEnd w:id="192"/>
      <w:bookmarkEnd w:id="193"/>
      <w:bookmarkEnd w:id="194"/>
      <w:bookmarkEnd w:id="195"/>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96" w:name="_Toc37126984"/>
      <w:bookmarkStart w:id="197" w:name="_Toc46492097"/>
      <w:bookmarkStart w:id="198" w:name="_Toc46492205"/>
      <w:bookmarkStart w:id="199"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6"/>
      <w:bookmarkEnd w:id="197"/>
      <w:bookmarkEnd w:id="198"/>
      <w:bookmarkEnd w:id="199"/>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95pt;height:198.75pt" o:ole="">
            <v:imagedata r:id="rId12" o:title=""/>
          </v:shape>
          <o:OLEObject Type="Embed" ProgID="Visio.Drawing.15" ShapeID="_x0000_i1025" DrawAspect="Content" ObjectID="_1775480670" r:id="rId1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200" w:name="_Toc37126985"/>
      <w:bookmarkStart w:id="201" w:name="_Toc46492098"/>
      <w:bookmarkStart w:id="202" w:name="_Toc46492206"/>
      <w:bookmarkStart w:id="203" w:name="_Toc156000564"/>
      <w:r w:rsidRPr="007A6141">
        <w:t>5.13</w:t>
      </w:r>
      <w:r w:rsidR="00F654A0" w:rsidRPr="007A6141">
        <w:tab/>
        <w:t>Uplink data switching</w:t>
      </w:r>
      <w:bookmarkEnd w:id="200"/>
      <w:bookmarkEnd w:id="201"/>
      <w:bookmarkEnd w:id="202"/>
      <w:bookmarkEnd w:id="203"/>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204" w:name="_Toc5723559"/>
      <w:bookmarkStart w:id="205" w:name="_Toc156000565"/>
      <w:r w:rsidRPr="007A6141">
        <w:t>5.14</w:t>
      </w:r>
      <w:r w:rsidR="00355309" w:rsidRPr="007A6141">
        <w:tab/>
      </w:r>
      <w:r w:rsidR="00355309" w:rsidRPr="007A6141">
        <w:rPr>
          <w:lang w:eastAsia="zh-CN"/>
        </w:rPr>
        <w:t>Uplink Data compression and decompression</w:t>
      </w:r>
      <w:bookmarkEnd w:id="204"/>
      <w:bookmarkEnd w:id="205"/>
    </w:p>
    <w:p w14:paraId="785FA93B" w14:textId="6918B02F" w:rsidR="00355309" w:rsidRPr="007A6141" w:rsidRDefault="00237897" w:rsidP="00ED3BC6">
      <w:pPr>
        <w:pStyle w:val="Heading3"/>
        <w:rPr>
          <w:lang w:eastAsia="zh-CN"/>
        </w:rPr>
      </w:pPr>
      <w:bookmarkStart w:id="206" w:name="_Toc5723560"/>
      <w:bookmarkStart w:id="207" w:name="_Toc156000566"/>
      <w:r w:rsidRPr="007A6141">
        <w:t>5.14</w:t>
      </w:r>
      <w:r w:rsidR="00355309" w:rsidRPr="007A6141">
        <w:t>.1</w:t>
      </w:r>
      <w:r w:rsidR="00355309" w:rsidRPr="007A6141">
        <w:tab/>
      </w:r>
      <w:r w:rsidR="00355309" w:rsidRPr="007A6141">
        <w:rPr>
          <w:lang w:eastAsia="zh-CN"/>
        </w:rPr>
        <w:t>UDC protocol</w:t>
      </w:r>
      <w:bookmarkEnd w:id="206"/>
      <w:bookmarkEnd w:id="207"/>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lastRenderedPageBreak/>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wherein the fixed last four bytes, 0x00 0x00 0xFF 0xFF, are removed before transmission.</w:t>
      </w:r>
    </w:p>
    <w:p w14:paraId="3D1CA147" w14:textId="094C75D3" w:rsidR="00355309" w:rsidRPr="007A6141" w:rsidRDefault="00237897" w:rsidP="00ED3BC6">
      <w:pPr>
        <w:pStyle w:val="Heading3"/>
      </w:pPr>
      <w:bookmarkStart w:id="208" w:name="_Toc5723561"/>
      <w:bookmarkStart w:id="209" w:name="_Toc156000567"/>
      <w:r w:rsidRPr="007A6141">
        <w:t>5.14</w:t>
      </w:r>
      <w:r w:rsidR="00355309" w:rsidRPr="007A6141">
        <w:t>.2</w:t>
      </w:r>
      <w:r w:rsidR="00355309" w:rsidRPr="007A6141">
        <w:tab/>
        <w:t>Configuration of UDC</w:t>
      </w:r>
      <w:bookmarkEnd w:id="208"/>
      <w:bookmarkEnd w:id="209"/>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r w:rsidRPr="007A6141">
        <w:rPr>
          <w:i/>
          <w:lang w:eastAsia="zh-CN"/>
        </w:rPr>
        <w:t>bufferSize</w:t>
      </w:r>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210" w:name="_Toc5723562"/>
      <w:bookmarkStart w:id="211" w:name="_Toc156000568"/>
      <w:r w:rsidRPr="007A6141">
        <w:t>5.14</w:t>
      </w:r>
      <w:r w:rsidR="00355309" w:rsidRPr="007A6141">
        <w:t>.3</w:t>
      </w:r>
      <w:r w:rsidR="00355309" w:rsidRPr="007A6141">
        <w:tab/>
        <w:t>UDC header</w:t>
      </w:r>
      <w:bookmarkEnd w:id="210"/>
      <w:bookmarkEnd w:id="211"/>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85pt;height:150.2pt" o:ole="">
            <v:imagedata r:id="rId14" o:title=""/>
          </v:shape>
          <o:OLEObject Type="Embed" ProgID="Visio.Drawing.11" ShapeID="_x0000_i1026" DrawAspect="Content" ObjectID="_1775480671" r:id="rId15"/>
        </w:object>
      </w:r>
      <w:bookmarkStart w:id="212"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13" w:name="_Toc156000569"/>
      <w:bookmarkStart w:id="214" w:name="_Toc5723564"/>
      <w:bookmarkEnd w:id="212"/>
      <w:r w:rsidRPr="007A6141">
        <w:rPr>
          <w:lang w:eastAsia="zh-CN"/>
        </w:rPr>
        <w:t>5.14</w:t>
      </w:r>
      <w:r w:rsidR="00355309" w:rsidRPr="007A6141">
        <w:rPr>
          <w:lang w:eastAsia="zh-CN"/>
        </w:rPr>
        <w:t>.4</w:t>
      </w:r>
      <w:r w:rsidR="00355309" w:rsidRPr="007A6141">
        <w:rPr>
          <w:lang w:eastAsia="zh-CN"/>
        </w:rPr>
        <w:tab/>
        <w:t>Uplink data compression</w:t>
      </w:r>
      <w:bookmarkEnd w:id="213"/>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15"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5"/>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16"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214"/>
      <w:bookmarkEnd w:id="216"/>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7A6141">
        <w:rPr>
          <w:lang w:eastAsia="zh-CN"/>
        </w:rPr>
        <w:t>[20]</w:t>
      </w:r>
      <w:r w:rsidRPr="007A6141">
        <w:rPr>
          <w:lang w:eastAsia="zh-CN"/>
        </w:rPr>
        <w:t xml:space="preserve">. When UDC is configured, at most one dictionary, configured by upper layers, is put into the tail of the </w:t>
      </w:r>
      <w:r w:rsidRPr="007A6141">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17" w:name="_Toc5723565"/>
      <w:bookmarkStart w:id="218"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7"/>
      <w:bookmarkEnd w:id="218"/>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19" w:name="_Toc5723566"/>
      <w:bookmarkStart w:id="220"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19"/>
      <w:bookmarkEnd w:id="220"/>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resynchonize the compression buffer.</w:t>
      </w:r>
    </w:p>
    <w:p w14:paraId="3E2DEB4D" w14:textId="7760E1A6" w:rsidR="008F09FD" w:rsidRPr="007A6141" w:rsidRDefault="008F09FD" w:rsidP="008F09FD">
      <w:pPr>
        <w:pStyle w:val="Heading2"/>
        <w:rPr>
          <w:lang w:eastAsia="ko-KR"/>
        </w:rPr>
      </w:pPr>
      <w:bookmarkStart w:id="221" w:name="_Toc156000574"/>
      <w:r w:rsidRPr="007A6141">
        <w:t>5.15</w:t>
      </w:r>
      <w:r w:rsidRPr="007A6141">
        <w:tab/>
      </w:r>
      <w:r w:rsidRPr="007A6141">
        <w:rPr>
          <w:lang w:eastAsia="ko-KR"/>
        </w:rPr>
        <w:t>Data volume calculation for delay status reporting</w:t>
      </w:r>
      <w:bookmarkEnd w:id="221"/>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2"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1D40A270" w:rsidR="00060658" w:rsidRDefault="00060658" w:rsidP="00060658">
      <w:pPr>
        <w:pStyle w:val="Heading2"/>
        <w:rPr>
          <w:ins w:id="223" w:author="Ericsson" w:date="2024-04-04T16:24:00Z"/>
          <w:lang w:eastAsia="ko-KR"/>
        </w:rPr>
      </w:pPr>
      <w:ins w:id="224" w:author="Ericsson" w:date="2024-04-04T15:30:00Z">
        <w:r w:rsidRPr="007A6141">
          <w:t>5.</w:t>
        </w:r>
        <w:r>
          <w:t>X</w:t>
        </w:r>
        <w:r w:rsidRPr="007A6141">
          <w:tab/>
        </w:r>
        <w:r>
          <w:rPr>
            <w:lang w:eastAsia="ko-KR"/>
          </w:rPr>
          <w:t>SN Gap Report</w:t>
        </w:r>
      </w:ins>
    </w:p>
    <w:p w14:paraId="51F7DBD0" w14:textId="6BCF7CA6" w:rsidR="006D0D75" w:rsidRPr="006D0D75" w:rsidRDefault="00474962">
      <w:pPr>
        <w:pStyle w:val="Heading3"/>
        <w:rPr>
          <w:ins w:id="225" w:author="Ericsson" w:date="2024-04-04T15:30:00Z"/>
          <w:lang w:eastAsia="ko-KR"/>
        </w:rPr>
        <w:pPrChange w:id="226" w:author="Ericsson" w:date="2024-04-04T16:24:00Z">
          <w:pPr>
            <w:pStyle w:val="Heading2"/>
          </w:pPr>
        </w:pPrChange>
      </w:pPr>
      <w:ins w:id="227" w:author="Ericsson" w:date="2024-04-04T16:24:00Z">
        <w:r>
          <w:rPr>
            <w:lang w:eastAsia="ko-KR"/>
          </w:rPr>
          <w:t>5.X.1 Transmit Operation</w:t>
        </w:r>
      </w:ins>
    </w:p>
    <w:p w14:paraId="1022E7D9" w14:textId="68F6DF28" w:rsidR="00440107" w:rsidRDefault="00161BFF" w:rsidP="00440107">
      <w:pPr>
        <w:rPr>
          <w:ins w:id="228" w:author="Ericsson" w:date="2024-04-04T15:32:00Z"/>
          <w:lang w:eastAsia="ko-KR"/>
        </w:rPr>
      </w:pPr>
      <w:ins w:id="229" w:author="Ericsson" w:date="2024-04-04T15:30:00Z">
        <w:r>
          <w:rPr>
            <w:lang w:eastAsia="ko-KR"/>
          </w:rPr>
          <w:t>For AM DRBs and UM DRBs configured by upper layers to send a PDCP SN gap report in the uplink (</w:t>
        </w:r>
      </w:ins>
      <w:ins w:id="230" w:author="Ericsson" w:date="2024-04-04T15:31:00Z">
        <w:r w:rsidRPr="00161BFF">
          <w:rPr>
            <w:i/>
            <w:iCs/>
            <w:lang w:eastAsia="ko-KR"/>
            <w:rPrChange w:id="231" w:author="Ericsson" w:date="2024-04-04T15:31:00Z">
              <w:rPr>
                <w:lang w:eastAsia="ko-KR"/>
              </w:rPr>
            </w:rPrChange>
          </w:rPr>
          <w:t>sn-GapReport</w:t>
        </w:r>
        <w:r>
          <w:rPr>
            <w:lang w:eastAsia="ko-KR"/>
          </w:rPr>
          <w:t xml:space="preserve"> in TS 38.331 [3])</w:t>
        </w:r>
      </w:ins>
      <w:ins w:id="232" w:author="Ericsson" w:date="2024-04-04T15:32:00Z">
        <w:r w:rsidR="00E25445">
          <w:rPr>
            <w:lang w:eastAsia="ko-KR"/>
          </w:rPr>
          <w:t xml:space="preserve">, the transmitting PDCP entity shall trigger a PDCP SN gap report </w:t>
        </w:r>
        <w:r w:rsidR="00784CFB">
          <w:rPr>
            <w:lang w:eastAsia="ko-KR"/>
          </w:rPr>
          <w:t>when:</w:t>
        </w:r>
      </w:ins>
    </w:p>
    <w:p w14:paraId="710C107F" w14:textId="428FE890" w:rsidR="00E35AC3" w:rsidRDefault="00E35AC3" w:rsidP="00A37E3A">
      <w:pPr>
        <w:pStyle w:val="B1"/>
        <w:numPr>
          <w:ilvl w:val="0"/>
          <w:numId w:val="15"/>
        </w:numPr>
        <w:rPr>
          <w:ins w:id="233" w:author="Ericsson" w:date="2024-04-04T15:44:00Z"/>
          <w:lang w:eastAsia="ko-KR"/>
        </w:rPr>
      </w:pPr>
      <w:ins w:id="234" w:author="Ericsson" w:date="2024-04-04T15:44:00Z">
        <w:r>
          <w:rPr>
            <w:lang w:eastAsia="ko-KR"/>
          </w:rPr>
          <w:t>the PDCP SDU</w:t>
        </w:r>
      </w:ins>
      <w:ins w:id="235" w:author="Ericsson" w:date="2024-04-04T15:53:00Z">
        <w:r w:rsidR="00E531DD">
          <w:rPr>
            <w:lang w:eastAsia="ko-KR"/>
          </w:rPr>
          <w:t>(s)</w:t>
        </w:r>
      </w:ins>
      <w:ins w:id="236" w:author="Ericsson" w:date="2024-04-04T15:44:00Z">
        <w:r>
          <w:rPr>
            <w:lang w:eastAsia="ko-KR"/>
          </w:rPr>
          <w:t xml:space="preserve"> </w:t>
        </w:r>
      </w:ins>
      <w:ins w:id="237" w:author="Ericsson" w:date="2024-04-04T15:53:00Z">
        <w:r w:rsidR="00E531DD">
          <w:rPr>
            <w:lang w:eastAsia="ko-KR"/>
          </w:rPr>
          <w:t>are</w:t>
        </w:r>
      </w:ins>
      <w:ins w:id="238" w:author="Ericsson" w:date="2024-04-04T15:44:00Z">
        <w:r>
          <w:rPr>
            <w:lang w:eastAsia="ko-KR"/>
          </w:rPr>
          <w:t xml:space="preserve"> already associated with a COUNT value; and </w:t>
        </w:r>
      </w:ins>
    </w:p>
    <w:p w14:paraId="1A9E0140" w14:textId="454277A0" w:rsidR="00242E6F" w:rsidRDefault="00716165" w:rsidP="00A37E3A">
      <w:pPr>
        <w:pStyle w:val="B1"/>
        <w:numPr>
          <w:ilvl w:val="0"/>
          <w:numId w:val="15"/>
        </w:numPr>
        <w:rPr>
          <w:ins w:id="239" w:author="Ericsson" w:date="2024-04-04T15:37:00Z"/>
          <w:lang w:eastAsia="ko-KR"/>
        </w:rPr>
      </w:pPr>
      <w:ins w:id="240" w:author="Ericsson" w:date="2024-04-04T21:19:00Z">
        <w:r>
          <w:rPr>
            <w:lang w:eastAsia="ko-KR"/>
          </w:rPr>
          <w:t xml:space="preserve">the </w:t>
        </w:r>
      </w:ins>
      <w:ins w:id="241" w:author="Ericsson" w:date="2024-04-04T15:34:00Z">
        <w:r w:rsidR="00267F73">
          <w:rPr>
            <w:lang w:eastAsia="ko-KR"/>
          </w:rPr>
          <w:t>PDCP SDU(s) are discarded as specified in clause 5.3</w:t>
        </w:r>
      </w:ins>
      <w:ins w:id="242" w:author="Ericsson" w:date="2024-04-04T15:44:00Z">
        <w:r w:rsidR="00B90347">
          <w:rPr>
            <w:lang w:eastAsia="ko-KR"/>
          </w:rPr>
          <w:t>; and</w:t>
        </w:r>
      </w:ins>
    </w:p>
    <w:p w14:paraId="72DA489D" w14:textId="77777777" w:rsidR="00D9540E" w:rsidRDefault="00952F35" w:rsidP="00A37E3A">
      <w:pPr>
        <w:pStyle w:val="B1"/>
        <w:numPr>
          <w:ilvl w:val="0"/>
          <w:numId w:val="15"/>
        </w:numPr>
        <w:rPr>
          <w:ins w:id="243" w:author="Ericsson" w:date="2024-04-04T15:45:00Z"/>
          <w:lang w:eastAsia="ko-KR"/>
        </w:rPr>
      </w:pPr>
      <w:ins w:id="244" w:author="Ericsson" w:date="2024-04-04T15:37:00Z">
        <w:r>
          <w:rPr>
            <w:lang w:eastAsia="ko-KR"/>
          </w:rPr>
          <w:t xml:space="preserve">there is at least one stored </w:t>
        </w:r>
      </w:ins>
      <w:ins w:id="245" w:author="Ericsson" w:date="2024-04-04T15:45:00Z">
        <w:r w:rsidR="00B90347">
          <w:rPr>
            <w:lang w:eastAsia="ko-KR"/>
          </w:rPr>
          <w:t xml:space="preserve">PDCP </w:t>
        </w:r>
      </w:ins>
      <w:ins w:id="246" w:author="Ericsson" w:date="2024-04-04T15:37:00Z">
        <w:r>
          <w:rPr>
            <w:lang w:eastAsia="ko-KR"/>
          </w:rPr>
          <w:t>SDU</w:t>
        </w:r>
      </w:ins>
      <w:ins w:id="247" w:author="Ericsson" w:date="2024-04-04T15:38:00Z">
        <w:r>
          <w:rPr>
            <w:lang w:eastAsia="ko-KR"/>
          </w:rPr>
          <w:t xml:space="preserve"> which is associate</w:t>
        </w:r>
      </w:ins>
      <w:ins w:id="248" w:author="Ericsson" w:date="2024-04-04T15:42:00Z">
        <w:r w:rsidR="00CD4E06">
          <w:rPr>
            <w:lang w:eastAsia="ko-KR"/>
          </w:rPr>
          <w:t>d</w:t>
        </w:r>
      </w:ins>
      <w:ins w:id="249" w:author="Ericsson" w:date="2024-04-04T15:38:00Z">
        <w:r>
          <w:rPr>
            <w:lang w:eastAsia="ko-KR"/>
          </w:rPr>
          <w:t xml:space="preserve"> with a COUNT value larger than </w:t>
        </w:r>
        <w:r w:rsidR="002F4A2F">
          <w:rPr>
            <w:lang w:eastAsia="ko-KR"/>
          </w:rPr>
          <w:t xml:space="preserve">the COUNT value </w:t>
        </w:r>
      </w:ins>
      <w:ins w:id="250" w:author="Ericsson" w:date="2024-04-04T15:42:00Z">
        <w:r w:rsidR="005C4B28">
          <w:rPr>
            <w:lang w:eastAsia="ko-KR"/>
          </w:rPr>
          <w:t xml:space="preserve">associated to </w:t>
        </w:r>
      </w:ins>
      <w:ins w:id="251" w:author="Ericsson" w:date="2024-04-04T15:38:00Z">
        <w:r w:rsidR="002F4A2F">
          <w:rPr>
            <w:lang w:eastAsia="ko-KR"/>
          </w:rPr>
          <w:t xml:space="preserve">the discarded </w:t>
        </w:r>
      </w:ins>
      <w:ins w:id="252" w:author="Ericsson" w:date="2024-04-04T15:41:00Z">
        <w:r w:rsidR="003B7153">
          <w:rPr>
            <w:lang w:eastAsia="ko-KR"/>
          </w:rPr>
          <w:t xml:space="preserve">PDCP </w:t>
        </w:r>
      </w:ins>
      <w:ins w:id="253" w:author="Ericsson" w:date="2024-04-04T15:38:00Z">
        <w:r w:rsidR="002F4A2F">
          <w:rPr>
            <w:lang w:eastAsia="ko-KR"/>
          </w:rPr>
          <w:t>SDU</w:t>
        </w:r>
      </w:ins>
      <w:ins w:id="254" w:author="Ericsson" w:date="2024-04-04T15:45:00Z">
        <w:r w:rsidR="00D9540E">
          <w:rPr>
            <w:lang w:eastAsia="ko-KR"/>
          </w:rPr>
          <w:t>(s); and</w:t>
        </w:r>
      </w:ins>
    </w:p>
    <w:p w14:paraId="7AD9A5BC" w14:textId="3D5C0C27" w:rsidR="00784CFB" w:rsidRPr="00440107" w:rsidRDefault="00D55AF8">
      <w:pPr>
        <w:pStyle w:val="B1"/>
        <w:numPr>
          <w:ilvl w:val="0"/>
          <w:numId w:val="15"/>
        </w:numPr>
        <w:rPr>
          <w:ins w:id="255" w:author="Ericsson" w:date="2024-04-04T15:30:00Z"/>
          <w:lang w:eastAsia="ko-KR"/>
        </w:rPr>
        <w:pPrChange w:id="256" w:author="Ericsson" w:date="2024-04-04T15:34:00Z">
          <w:pPr>
            <w:pStyle w:val="Heading2"/>
          </w:pPr>
        </w:pPrChange>
      </w:pPr>
      <w:ins w:id="257" w:author="Ericsson" w:date="2024-04-04T15:45:00Z">
        <w:r>
          <w:rPr>
            <w:lang w:eastAsia="ko-KR"/>
          </w:rPr>
          <w:t>the PDCP SDU</w:t>
        </w:r>
      </w:ins>
      <w:ins w:id="258" w:author="Ericsson" w:date="2024-04-04T15:52:00Z">
        <w:r w:rsidR="00311ABD">
          <w:rPr>
            <w:lang w:eastAsia="ko-KR"/>
          </w:rPr>
          <w:t>(s)</w:t>
        </w:r>
      </w:ins>
      <w:ins w:id="259" w:author="Ericsson" w:date="2024-04-04T15:45:00Z">
        <w:r>
          <w:rPr>
            <w:lang w:eastAsia="ko-KR"/>
          </w:rPr>
          <w:t xml:space="preserve"> ha</w:t>
        </w:r>
      </w:ins>
      <w:ins w:id="260" w:author="Ericsson" w:date="2024-04-04T15:52:00Z">
        <w:r w:rsidR="006E79F9">
          <w:rPr>
            <w:lang w:eastAsia="ko-KR"/>
          </w:rPr>
          <w:t>ve</w:t>
        </w:r>
      </w:ins>
      <w:ins w:id="261" w:author="Ericsson" w:date="2024-04-04T15:45:00Z">
        <w:r>
          <w:rPr>
            <w:lang w:eastAsia="ko-KR"/>
          </w:rPr>
          <w:t xml:space="preserve"> not been trans</w:t>
        </w:r>
      </w:ins>
      <w:ins w:id="262" w:author="Ericsson" w:date="2024-04-04T15:46:00Z">
        <w:r>
          <w:rPr>
            <w:lang w:eastAsia="ko-KR"/>
          </w:rPr>
          <w:t>mitted by</w:t>
        </w:r>
      </w:ins>
      <w:ins w:id="263" w:author="Ericsson" w:date="2024-04-04T15:45:00Z">
        <w:r w:rsidR="00D9540E">
          <w:rPr>
            <w:lang w:eastAsia="ko-KR"/>
          </w:rPr>
          <w:t xml:space="preserve"> lower layers</w:t>
        </w:r>
      </w:ins>
      <w:ins w:id="264" w:author="Ericsson" w:date="2024-04-04T15:46:00Z">
        <w:r w:rsidR="00EF6BF1">
          <w:rPr>
            <w:lang w:eastAsia="ko-KR"/>
          </w:rPr>
          <w:t>.</w:t>
        </w:r>
      </w:ins>
    </w:p>
    <w:p w14:paraId="5AFF10C2" w14:textId="17A46F95" w:rsidR="00060658" w:rsidRDefault="00013CC8" w:rsidP="00ED3BC6">
      <w:pPr>
        <w:rPr>
          <w:ins w:id="265" w:author="Ericsson" w:date="2024-04-04T16:00:00Z"/>
        </w:rPr>
      </w:pPr>
      <w:ins w:id="266" w:author="Ericsson" w:date="2024-04-04T16:00:00Z">
        <w:r>
          <w:t xml:space="preserve">If a PDCP SN gap report </w:t>
        </w:r>
        <w:r w:rsidR="00AD4F22">
          <w:t>is triggered, the transmitting PDCP entity shall:</w:t>
        </w:r>
      </w:ins>
    </w:p>
    <w:p w14:paraId="1587EB0B" w14:textId="78EA2444" w:rsidR="00AD4F22" w:rsidRDefault="00DF1101" w:rsidP="00DF1101">
      <w:pPr>
        <w:pStyle w:val="B1"/>
        <w:numPr>
          <w:ilvl w:val="0"/>
          <w:numId w:val="15"/>
        </w:numPr>
        <w:rPr>
          <w:ins w:id="267" w:author="Ericsson" w:date="2024-04-04T16:01:00Z"/>
        </w:rPr>
      </w:pPr>
      <w:ins w:id="268" w:author="Ericsson" w:date="2024-04-04T16:01:00Z">
        <w:r>
          <w:t>compile a PDCP SN gap report</w:t>
        </w:r>
        <w:r w:rsidR="004B3D18">
          <w:t>:</w:t>
        </w:r>
      </w:ins>
    </w:p>
    <w:p w14:paraId="4C163E26" w14:textId="38A0D6A1" w:rsidR="004B3D18" w:rsidRDefault="00F43123">
      <w:pPr>
        <w:pStyle w:val="B2"/>
        <w:numPr>
          <w:ilvl w:val="1"/>
          <w:numId w:val="15"/>
        </w:numPr>
        <w:ind w:left="924" w:hanging="357"/>
        <w:rPr>
          <w:ins w:id="269" w:author="Ericsson" w:date="2024-04-04T16:15:00Z"/>
        </w:rPr>
        <w:pPrChange w:id="270" w:author="Ericsson" w:date="2024-04-04T16:52:00Z">
          <w:pPr>
            <w:pStyle w:val="B2"/>
            <w:numPr>
              <w:ilvl w:val="1"/>
              <w:numId w:val="15"/>
            </w:numPr>
            <w:ind w:left="1364" w:hanging="360"/>
          </w:pPr>
        </w:pPrChange>
      </w:pPr>
      <w:ins w:id="271" w:author="Ericsson" w:date="2024-04-04T16:02:00Z">
        <w:r>
          <w:t xml:space="preserve">setting the FDC field to the smallest COUNT </w:t>
        </w:r>
        <w:r w:rsidR="002C6836">
          <w:t xml:space="preserve">value among the COUNT values associated with </w:t>
        </w:r>
      </w:ins>
      <w:ins w:id="272" w:author="Ericsson" w:date="2024-04-04T16:04:00Z">
        <w:r w:rsidR="005E5E05">
          <w:t xml:space="preserve">the discarded </w:t>
        </w:r>
      </w:ins>
      <w:ins w:id="273" w:author="Ericsson" w:date="2024-04-04T16:02:00Z">
        <w:r w:rsidR="002C6836">
          <w:t>PDCP SDU(s)</w:t>
        </w:r>
      </w:ins>
      <w:ins w:id="274" w:author="Ericsson" w:date="2024-04-04T16:05:00Z">
        <w:r w:rsidR="005E5E05">
          <w:t xml:space="preserve">. </w:t>
        </w:r>
      </w:ins>
    </w:p>
    <w:p w14:paraId="019AB594" w14:textId="77777777" w:rsidR="00DD25C3" w:rsidRDefault="00112B08">
      <w:pPr>
        <w:pStyle w:val="B2"/>
        <w:numPr>
          <w:ilvl w:val="1"/>
          <w:numId w:val="15"/>
        </w:numPr>
        <w:ind w:left="924" w:hanging="357"/>
        <w:rPr>
          <w:ins w:id="275" w:author="Ericsson" w:date="2024-04-04T16:16:00Z"/>
        </w:rPr>
        <w:pPrChange w:id="276" w:author="Ericsson" w:date="2024-04-04T16:52:00Z">
          <w:pPr>
            <w:pStyle w:val="B2"/>
            <w:numPr>
              <w:ilvl w:val="1"/>
              <w:numId w:val="15"/>
            </w:numPr>
            <w:ind w:left="1364" w:hanging="360"/>
          </w:pPr>
        </w:pPrChange>
      </w:pPr>
      <w:ins w:id="277" w:author="Ericsson" w:date="2024-04-04T16:15:00Z">
        <w:r>
          <w:t>if more than one PDCP SDUs</w:t>
        </w:r>
      </w:ins>
      <w:ins w:id="278" w:author="Ericsson" w:date="2024-04-04T16:16:00Z">
        <w:r w:rsidR="00DD25C3">
          <w:t xml:space="preserve"> are discarded:</w:t>
        </w:r>
      </w:ins>
    </w:p>
    <w:p w14:paraId="69B5FA9B" w14:textId="5DF12E70" w:rsidR="000F468B" w:rsidRDefault="00E66AFF">
      <w:pPr>
        <w:pStyle w:val="B3"/>
        <w:numPr>
          <w:ilvl w:val="2"/>
          <w:numId w:val="15"/>
        </w:numPr>
        <w:ind w:left="1208" w:hanging="357"/>
        <w:rPr>
          <w:ins w:id="279" w:author="Ericsson" w:date="2024-04-04T16:18:00Z"/>
        </w:rPr>
        <w:pPrChange w:id="280" w:author="Ericsson" w:date="2024-04-04T16:52:00Z">
          <w:pPr>
            <w:pStyle w:val="B3"/>
            <w:numPr>
              <w:ilvl w:val="2"/>
              <w:numId w:val="15"/>
            </w:numPr>
            <w:ind w:left="2084" w:hanging="360"/>
          </w:pPr>
        </w:pPrChange>
      </w:pPr>
      <w:ins w:id="281" w:author="Ericsson" w:date="2024-04-04T16:16:00Z">
        <w:r>
          <w:lastRenderedPageBreak/>
          <w:t>allocating a Discard Bitmap</w:t>
        </w:r>
        <w:r w:rsidR="000D1BEE">
          <w:t xml:space="preserve"> field of length in bits equal to the number of COUNT </w:t>
        </w:r>
      </w:ins>
      <w:ins w:id="282"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283" w:author="Ericsson" w:date="2024-04-04T16:18:00Z">
        <w:r w:rsidR="009E21D5">
          <w:t xml:space="preserve"> to 9000 bytes, whichever comes first;</w:t>
        </w:r>
      </w:ins>
    </w:p>
    <w:p w14:paraId="089FD810" w14:textId="7D55C3B0" w:rsidR="00D15747" w:rsidRDefault="00D15747">
      <w:pPr>
        <w:pStyle w:val="B3"/>
        <w:numPr>
          <w:ilvl w:val="2"/>
          <w:numId w:val="15"/>
        </w:numPr>
        <w:ind w:left="1208" w:hanging="357"/>
        <w:rPr>
          <w:ins w:id="284" w:author="Ericsson" w:date="2024-04-04T16:21:00Z"/>
        </w:rPr>
        <w:pPrChange w:id="285" w:author="Ericsson" w:date="2024-04-04T16:52:00Z">
          <w:pPr>
            <w:pStyle w:val="B3"/>
            <w:numPr>
              <w:ilvl w:val="2"/>
              <w:numId w:val="15"/>
            </w:numPr>
            <w:ind w:left="2084" w:hanging="360"/>
          </w:pPr>
        </w:pPrChange>
      </w:pPr>
      <w:ins w:id="286" w:author="Ericsson" w:date="2024-04-04T16:18:00Z">
        <w:r>
          <w:t xml:space="preserve">setting in the </w:t>
        </w:r>
      </w:ins>
      <w:ins w:id="287" w:author="Ericsson" w:date="2024-04-09T21:25:00Z">
        <w:r w:rsidR="00EF66AF">
          <w:t xml:space="preserve">discard </w:t>
        </w:r>
      </w:ins>
      <w:ins w:id="288" w:author="Ericsson" w:date="2024-04-04T16:20:00Z">
        <w:r w:rsidR="00DF2EFA">
          <w:t xml:space="preserve">bitmap </w:t>
        </w:r>
        <w:r w:rsidR="001F03B3">
          <w:t xml:space="preserve">field as </w:t>
        </w:r>
      </w:ins>
      <w:ins w:id="289" w:author="Ericsson" w:date="2024-04-04T16:21:00Z">
        <w:r w:rsidR="001F03B3">
          <w:t>‘0’ for all PDCP SDUs that have not been discarded;</w:t>
        </w:r>
      </w:ins>
    </w:p>
    <w:p w14:paraId="03D0D7D6" w14:textId="5AA83DDF" w:rsidR="001F03B3" w:rsidRDefault="001F03B3">
      <w:pPr>
        <w:pStyle w:val="B3"/>
        <w:numPr>
          <w:ilvl w:val="2"/>
          <w:numId w:val="15"/>
        </w:numPr>
        <w:ind w:left="1208" w:hanging="357"/>
        <w:rPr>
          <w:ins w:id="290" w:author="Ericsson" w:date="2024-04-04T16:21:00Z"/>
        </w:rPr>
        <w:pPrChange w:id="291" w:author="Ericsson" w:date="2024-04-04T16:52:00Z">
          <w:pPr>
            <w:pStyle w:val="B3"/>
            <w:numPr>
              <w:ilvl w:val="2"/>
              <w:numId w:val="15"/>
            </w:numPr>
            <w:ind w:left="2084" w:hanging="360"/>
          </w:pPr>
        </w:pPrChange>
      </w:pPr>
      <w:ins w:id="292" w:author="Ericsson" w:date="2024-04-04T16:21:00Z">
        <w:r>
          <w:t xml:space="preserve">setting in the </w:t>
        </w:r>
      </w:ins>
      <w:ins w:id="293" w:author="Ericsson" w:date="2024-04-09T21:26:00Z">
        <w:r w:rsidR="008B1356">
          <w:t xml:space="preserve">discard </w:t>
        </w:r>
      </w:ins>
      <w:ins w:id="294" w:author="Ericsson" w:date="2024-04-04T16:21:00Z">
        <w:r>
          <w:t>bitmap field as ‘1’ for all PDCP SDUs that have been discarded</w:t>
        </w:r>
        <w:r w:rsidR="000045C3">
          <w:t>.</w:t>
        </w:r>
      </w:ins>
    </w:p>
    <w:p w14:paraId="0BA29188" w14:textId="4C9EC34E" w:rsidR="00060658" w:rsidRDefault="00A0549A" w:rsidP="00A0549A">
      <w:pPr>
        <w:pStyle w:val="B1"/>
        <w:rPr>
          <w:ins w:id="295" w:author="Ericsson" w:date="2024-04-04T16:24:00Z"/>
          <w:rFonts w:eastAsia="DengXian"/>
          <w:lang w:eastAsia="zh-CN"/>
        </w:rPr>
      </w:pPr>
      <w:ins w:id="296" w:author="Ericsson" w:date="2024-04-04T16:22:00Z">
        <w:r>
          <w:rPr>
            <w:rFonts w:eastAsia="DengXian"/>
            <w:lang w:eastAsia="zh-CN"/>
          </w:rPr>
          <w:t xml:space="preserve">- </w:t>
        </w:r>
        <w:r>
          <w:rPr>
            <w:rFonts w:eastAsia="DengXian"/>
            <w:lang w:eastAsia="zh-CN"/>
          </w:rPr>
          <w:tab/>
          <w:t xml:space="preserve">submit the </w:t>
        </w:r>
        <w:r w:rsidR="004C15A1">
          <w:rPr>
            <w:rFonts w:eastAsia="DengXian"/>
            <w:lang w:eastAsia="zh-CN"/>
          </w:rPr>
          <w:t xml:space="preserve">PDCP SN gap report to lower layers as </w:t>
        </w:r>
      </w:ins>
      <w:ins w:id="297" w:author="Ericsson" w:date="2024-04-04T16:23:00Z">
        <w:r w:rsidR="006F101B">
          <w:rPr>
            <w:rFonts w:eastAsia="DengXian"/>
            <w:lang w:eastAsia="zh-CN"/>
          </w:rPr>
          <w:t xml:space="preserve">specified in clause 5.2.1 for Uu interface. </w:t>
        </w:r>
      </w:ins>
    </w:p>
    <w:p w14:paraId="67CD0DBF" w14:textId="39A10E3E" w:rsidR="00FE71B7" w:rsidRDefault="006A2031" w:rsidP="006A2031">
      <w:pPr>
        <w:pStyle w:val="Heading3"/>
        <w:rPr>
          <w:ins w:id="298" w:author="Ericsson" w:date="2024-04-04T16:24:00Z"/>
          <w:rFonts w:eastAsia="DengXian"/>
          <w:lang w:eastAsia="zh-CN"/>
        </w:rPr>
      </w:pPr>
      <w:ins w:id="299" w:author="Ericsson" w:date="2024-04-04T16:24:00Z">
        <w:r>
          <w:rPr>
            <w:rFonts w:eastAsia="DengXian"/>
            <w:lang w:eastAsia="zh-CN"/>
          </w:rPr>
          <w:t>5.X.2 Receive Operation</w:t>
        </w:r>
      </w:ins>
    </w:p>
    <w:p w14:paraId="2AC54161" w14:textId="49098FA5" w:rsidR="00745E70" w:rsidRDefault="00745E70" w:rsidP="00745E70">
      <w:pPr>
        <w:rPr>
          <w:ins w:id="300" w:author="Ericsson" w:date="2024-04-04T16:27:00Z"/>
          <w:rFonts w:eastAsia="DengXian"/>
          <w:lang w:eastAsia="zh-CN"/>
        </w:rPr>
      </w:pPr>
      <w:ins w:id="301" w:author="Ericsson" w:date="2024-04-04T16:24:00Z">
        <w:r>
          <w:rPr>
            <w:rFonts w:eastAsia="DengXian"/>
            <w:lang w:eastAsia="zh-CN"/>
          </w:rPr>
          <w:t xml:space="preserve">At reception of </w:t>
        </w:r>
      </w:ins>
      <w:ins w:id="302"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03" w:author="Ericsson" w:date="2024-04-04T16:26:00Z">
        <w:r>
          <w:rPr>
            <w:rFonts w:eastAsia="DengXian"/>
            <w:lang w:eastAsia="zh-CN"/>
          </w:rPr>
          <w:t>, and:</w:t>
        </w:r>
      </w:ins>
    </w:p>
    <w:p w14:paraId="20848717" w14:textId="3FD05C24" w:rsidR="002F2E90" w:rsidRDefault="009144E9" w:rsidP="009144E9">
      <w:pPr>
        <w:pStyle w:val="B1"/>
        <w:rPr>
          <w:ins w:id="304" w:author="Ericsson" w:date="2024-04-04T16:33:00Z"/>
          <w:rFonts w:eastAsia="DengXian"/>
          <w:lang w:eastAsia="zh-CN"/>
        </w:rPr>
      </w:pPr>
      <w:ins w:id="305" w:author="Ericsson" w:date="2024-04-04T16:27:00Z">
        <w:r>
          <w:rPr>
            <w:rFonts w:eastAsia="DengXian"/>
            <w:lang w:eastAsia="zh-CN"/>
          </w:rPr>
          <w:t xml:space="preserve">- </w:t>
        </w:r>
        <w:r>
          <w:rPr>
            <w:rFonts w:eastAsia="DengXian"/>
            <w:lang w:eastAsia="zh-CN"/>
          </w:rPr>
          <w:tab/>
          <w:t>if RX_DE</w:t>
        </w:r>
      </w:ins>
      <w:ins w:id="306" w:author="Ericsson" w:date="2024-04-04T16:28:00Z">
        <w:r>
          <w:rPr>
            <w:rFonts w:eastAsia="DengXian"/>
            <w:lang w:eastAsia="zh-CN"/>
          </w:rPr>
          <w:t xml:space="preserve">LIV is greater than the largest COUNT value </w:t>
        </w:r>
      </w:ins>
      <w:ins w:id="307" w:author="Ericsson" w:date="2024-04-04T16:29:00Z">
        <w:r w:rsidR="00207B7B">
          <w:rPr>
            <w:rFonts w:eastAsia="DengXian"/>
            <w:lang w:eastAsia="zh-CN"/>
          </w:rPr>
          <w:t>associated with the discarded PDCP SDUs</w:t>
        </w:r>
      </w:ins>
      <w:ins w:id="308" w:author="Ericsson" w:date="2024-04-04T16:33:00Z">
        <w:r w:rsidR="00D36513">
          <w:rPr>
            <w:rFonts w:eastAsia="DengXian"/>
            <w:lang w:eastAsia="zh-CN"/>
          </w:rPr>
          <w:t>:</w:t>
        </w:r>
      </w:ins>
    </w:p>
    <w:p w14:paraId="4D396A87" w14:textId="1DC086DB" w:rsidR="00D36513" w:rsidRDefault="00D36513">
      <w:pPr>
        <w:pStyle w:val="B2"/>
        <w:numPr>
          <w:ilvl w:val="0"/>
          <w:numId w:val="17"/>
        </w:numPr>
        <w:ind w:left="924" w:hanging="357"/>
        <w:rPr>
          <w:ins w:id="309" w:author="Ericsson" w:date="2024-04-04T16:34:00Z"/>
          <w:rFonts w:eastAsia="DengXian"/>
          <w:lang w:eastAsia="zh-CN"/>
        </w:rPr>
        <w:pPrChange w:id="310" w:author="Ericsson" w:date="2024-04-04T16:52:00Z">
          <w:pPr>
            <w:pStyle w:val="B2"/>
          </w:pPr>
        </w:pPrChange>
      </w:pPr>
      <w:ins w:id="311" w:author="Ericsson" w:date="2024-04-04T16:33:00Z">
        <w:r>
          <w:rPr>
            <w:rFonts w:eastAsia="DengXian"/>
            <w:lang w:eastAsia="zh-CN"/>
          </w:rPr>
          <w:t>ignore the PDCP SN gap report.</w:t>
        </w:r>
      </w:ins>
    </w:p>
    <w:p w14:paraId="13E2FA2F" w14:textId="5E5C9B4D" w:rsidR="00D43A2B" w:rsidRDefault="00B5250C" w:rsidP="006F4AE6">
      <w:pPr>
        <w:pStyle w:val="B1"/>
        <w:numPr>
          <w:ilvl w:val="0"/>
          <w:numId w:val="16"/>
        </w:numPr>
        <w:rPr>
          <w:ins w:id="312" w:author="Ericsson" w:date="2024-04-04T16:47:00Z"/>
          <w:rFonts w:eastAsia="DengXian"/>
          <w:lang w:eastAsia="zh-CN"/>
        </w:rPr>
      </w:pPr>
      <w:ins w:id="313" w:author="Ericsson" w:date="2024-04-04T16:44:00Z">
        <w:r>
          <w:rPr>
            <w:rFonts w:eastAsia="DengXian"/>
            <w:lang w:eastAsia="zh-CN"/>
          </w:rPr>
          <w:t>e</w:t>
        </w:r>
        <w:r w:rsidR="00D15327">
          <w:rPr>
            <w:rFonts w:eastAsia="DengXian"/>
            <w:lang w:eastAsia="zh-CN"/>
          </w:rPr>
          <w:t xml:space="preserve">lse </w:t>
        </w:r>
      </w:ins>
      <w:ins w:id="314" w:author="Ericsson" w:date="2024-04-04T16:34:00Z">
        <w:r w:rsidR="00D43A2B">
          <w:rPr>
            <w:rFonts w:eastAsia="DengXian"/>
            <w:lang w:eastAsia="zh-CN"/>
          </w:rPr>
          <w:t xml:space="preserve">if RX_NEXT </w:t>
        </w:r>
      </w:ins>
      <w:ins w:id="315" w:author="Ericsson" w:date="2024-04-04T21:40:00Z">
        <w:r w:rsidR="00583F97">
          <w:rPr>
            <w:rFonts w:eastAsia="DengXian"/>
            <w:lang w:eastAsia="zh-CN"/>
          </w:rPr>
          <w:t>&lt;=</w:t>
        </w:r>
      </w:ins>
      <w:ins w:id="316" w:author="Ericsson" w:date="2024-04-04T16:44:00Z">
        <w:r w:rsidR="00737A3E">
          <w:rPr>
            <w:rFonts w:eastAsia="DengXian"/>
            <w:lang w:eastAsia="zh-CN"/>
          </w:rPr>
          <w:t xml:space="preserve"> COUNT value associated wi</w:t>
        </w:r>
        <w:r w:rsidR="00680184">
          <w:rPr>
            <w:rFonts w:eastAsia="DengXian"/>
            <w:lang w:eastAsia="zh-CN"/>
          </w:rPr>
          <w:t xml:space="preserve">th the </w:t>
        </w:r>
      </w:ins>
      <w:ins w:id="317" w:author="Ericsson" w:date="2024-04-04T16:45:00Z">
        <w:r w:rsidR="00680184">
          <w:rPr>
            <w:rFonts w:eastAsia="DengXian"/>
            <w:lang w:eastAsia="zh-CN"/>
          </w:rPr>
          <w:t>last PDCP SDU indicated in the PDCP SN gap report</w:t>
        </w:r>
      </w:ins>
      <w:ins w:id="318" w:author="Ericsson" w:date="2024-04-04T16:47:00Z">
        <w:r w:rsidR="00FA03AA">
          <w:rPr>
            <w:rFonts w:eastAsia="DengXian"/>
            <w:lang w:eastAsia="zh-CN"/>
          </w:rPr>
          <w:t>:</w:t>
        </w:r>
      </w:ins>
    </w:p>
    <w:p w14:paraId="63007D59" w14:textId="36FF759C" w:rsidR="00592ECA" w:rsidRDefault="00282843">
      <w:pPr>
        <w:pStyle w:val="B2"/>
        <w:numPr>
          <w:ilvl w:val="1"/>
          <w:numId w:val="16"/>
        </w:numPr>
        <w:ind w:left="924" w:hanging="357"/>
        <w:rPr>
          <w:ins w:id="319" w:author="Ericsson" w:date="2024-04-04T16:49:00Z"/>
          <w:rFonts w:eastAsia="DengXian"/>
          <w:lang w:eastAsia="zh-CN"/>
        </w:rPr>
        <w:pPrChange w:id="320" w:author="Ericsson" w:date="2024-04-04T16:52:00Z">
          <w:pPr>
            <w:pStyle w:val="B2"/>
            <w:numPr>
              <w:ilvl w:val="1"/>
              <w:numId w:val="16"/>
            </w:numPr>
            <w:ind w:left="1208" w:hanging="357"/>
          </w:pPr>
        </w:pPrChange>
      </w:pPr>
      <w:ins w:id="321" w:author="Ericsson" w:date="2024-04-04T16:47:00Z">
        <w:r>
          <w:rPr>
            <w:rFonts w:eastAsia="DengXian"/>
            <w:lang w:eastAsia="zh-CN"/>
          </w:rPr>
          <w:t xml:space="preserve">update RX_NEXT to the </w:t>
        </w:r>
        <w:r w:rsidR="00844B66">
          <w:rPr>
            <w:rFonts w:eastAsia="DengXian"/>
            <w:lang w:eastAsia="zh-CN"/>
          </w:rPr>
          <w:t>large</w:t>
        </w:r>
      </w:ins>
      <w:ins w:id="322" w:author="Ericsson" w:date="2024-04-04T16:48:00Z">
        <w:r w:rsidR="00844B66">
          <w:rPr>
            <w:rFonts w:eastAsia="DengXian"/>
            <w:lang w:eastAsia="zh-CN"/>
          </w:rPr>
          <w:t>st COUNT value associated with the discarded PDCP SDU</w:t>
        </w:r>
        <w:r w:rsidR="004677EC">
          <w:rPr>
            <w:rFonts w:eastAsia="DengXian"/>
            <w:lang w:eastAsia="zh-CN"/>
          </w:rPr>
          <w:t xml:space="preserve"> plus 1</w:t>
        </w:r>
      </w:ins>
      <w:ins w:id="323" w:author="Ericsson" w:date="2024-04-04T16:49:00Z">
        <w:r w:rsidR="004677EC">
          <w:rPr>
            <w:rFonts w:eastAsia="DengXian"/>
            <w:lang w:eastAsia="zh-CN"/>
          </w:rPr>
          <w:t>.</w:t>
        </w:r>
      </w:ins>
    </w:p>
    <w:p w14:paraId="0891CB77" w14:textId="624ADE70" w:rsidR="004677EC" w:rsidRDefault="008E329B" w:rsidP="00DD635C">
      <w:pPr>
        <w:pStyle w:val="B1"/>
        <w:numPr>
          <w:ilvl w:val="0"/>
          <w:numId w:val="16"/>
        </w:numPr>
        <w:rPr>
          <w:ins w:id="324" w:author="Ericsson" w:date="2024-04-04T16:50:00Z"/>
          <w:rFonts w:eastAsia="DengXian"/>
          <w:lang w:eastAsia="zh-CN"/>
        </w:rPr>
      </w:pPr>
      <w:ins w:id="325" w:author="Ericsson" w:date="2024-04-04T16:49:00Z">
        <w:r>
          <w:rPr>
            <w:rFonts w:eastAsia="DengXian"/>
            <w:lang w:eastAsia="zh-CN"/>
          </w:rPr>
          <w:t>if R</w:t>
        </w:r>
      </w:ins>
      <w:ins w:id="326" w:author="Ericsson" w:date="2024-04-04T16:50:00Z">
        <w:r>
          <w:rPr>
            <w:rFonts w:eastAsia="DengXian"/>
            <w:lang w:eastAsia="zh-CN"/>
          </w:rPr>
          <w:t>X_DELIV is equal to any COUNT value associated with the discarded PDCP SDUs:</w:t>
        </w:r>
      </w:ins>
    </w:p>
    <w:p w14:paraId="382479CE" w14:textId="7527D18F" w:rsidR="005540C0" w:rsidRDefault="005540C0">
      <w:pPr>
        <w:pStyle w:val="B2"/>
        <w:numPr>
          <w:ilvl w:val="1"/>
          <w:numId w:val="16"/>
        </w:numPr>
        <w:ind w:left="924" w:hanging="357"/>
        <w:rPr>
          <w:ins w:id="327" w:author="Ericsson" w:date="2024-04-04T16:51:00Z"/>
          <w:rFonts w:eastAsia="DengXian"/>
          <w:lang w:eastAsia="zh-CN"/>
        </w:rPr>
        <w:pPrChange w:id="328" w:author="Ericsson" w:date="2024-04-04T16:53:00Z">
          <w:pPr>
            <w:pStyle w:val="B2"/>
            <w:numPr>
              <w:ilvl w:val="1"/>
              <w:numId w:val="16"/>
            </w:numPr>
            <w:ind w:left="1208" w:hanging="357"/>
          </w:pPr>
        </w:pPrChange>
      </w:pPr>
      <w:ins w:id="329" w:author="Ericsson" w:date="2024-04-04T16:51:00Z">
        <w:r>
          <w:rPr>
            <w:rFonts w:eastAsia="DengXian"/>
            <w:lang w:eastAsia="zh-CN"/>
          </w:rPr>
          <w:t xml:space="preserve">deliver to upper layers in ascending order of the associated COUNT value after performing </w:t>
        </w:r>
        <w:r w:rsidR="000F2712">
          <w:rPr>
            <w:rFonts w:eastAsia="DengXian"/>
            <w:lang w:eastAsia="zh-CN"/>
          </w:rPr>
          <w:t>header decompression, if not decompressed before:</w:t>
        </w:r>
      </w:ins>
    </w:p>
    <w:p w14:paraId="7FD4E79F" w14:textId="2836A118" w:rsidR="000F2712" w:rsidRDefault="00FD1740" w:rsidP="00C908A6">
      <w:pPr>
        <w:pStyle w:val="B3"/>
        <w:numPr>
          <w:ilvl w:val="2"/>
          <w:numId w:val="16"/>
        </w:numPr>
        <w:ind w:left="1208" w:hanging="357"/>
        <w:rPr>
          <w:ins w:id="330" w:author="Ericsson" w:date="2024-04-04T16:55:00Z"/>
          <w:rFonts w:eastAsia="DengXian"/>
          <w:lang w:eastAsia="zh-CN"/>
        </w:rPr>
      </w:pPr>
      <w:ins w:id="331" w:author="Ericsson" w:date="2024-04-04T16:53:00Z">
        <w:r>
          <w:rPr>
            <w:rFonts w:eastAsia="DengXian"/>
            <w:lang w:eastAsia="zh-CN"/>
          </w:rPr>
          <w:t xml:space="preserve">all stored PDCP SDU(s) with consecutively associated COUNT values starting from COUNT </w:t>
        </w:r>
        <w:r w:rsidR="00F551D4">
          <w:rPr>
            <w:rFonts w:eastAsia="DengXian"/>
            <w:lang w:eastAsia="zh-CN"/>
          </w:rPr>
          <w:t>value equal to RX_DELIV</w:t>
        </w:r>
      </w:ins>
      <w:ins w:id="332" w:author="Ericsson" w:date="2024-04-04T16:54:00Z">
        <w:r w:rsidR="00542315">
          <w:rPr>
            <w:rFonts w:eastAsia="DengXian"/>
            <w:lang w:eastAsia="zh-CN"/>
          </w:rPr>
          <w:t xml:space="preserve"> plus 1</w:t>
        </w:r>
      </w:ins>
      <w:ins w:id="333" w:author="Ericsson" w:date="2024-04-04T16:57:00Z">
        <w:r w:rsidR="0033593C">
          <w:rPr>
            <w:rFonts w:eastAsia="DengXian"/>
            <w:lang w:eastAsia="zh-CN"/>
          </w:rPr>
          <w:t xml:space="preserve">, </w:t>
        </w:r>
        <w:r w:rsidR="0033593C">
          <w:t>where consecutively associated COUNT values include COUNT values of both the stored PDCP SDU(s) and PDCP SDU(s) which are considered as discarded as specified in clause 5.X.2</w:t>
        </w:r>
      </w:ins>
      <w:ins w:id="334" w:author="Ericsson" w:date="2024-04-04T16:54:00Z">
        <w:r w:rsidR="00F551D4">
          <w:rPr>
            <w:rFonts w:eastAsia="DengXian"/>
            <w:lang w:eastAsia="zh-CN"/>
          </w:rPr>
          <w:t>.</w:t>
        </w:r>
      </w:ins>
    </w:p>
    <w:p w14:paraId="518EAD1D" w14:textId="4C63A25D" w:rsidR="00F07B86" w:rsidRPr="00DB0F47" w:rsidRDefault="008717A1" w:rsidP="001F356E">
      <w:pPr>
        <w:pStyle w:val="B2"/>
        <w:numPr>
          <w:ilvl w:val="2"/>
          <w:numId w:val="16"/>
        </w:numPr>
        <w:ind w:left="924" w:hanging="357"/>
        <w:rPr>
          <w:ins w:id="335" w:author="Ericsson" w:date="2024-04-04T17:01:00Z"/>
          <w:rFonts w:eastAsia="DengXian"/>
          <w:lang w:eastAsia="zh-CN"/>
          <w:rPrChange w:id="336" w:author="Ericsson" w:date="2024-04-04T17:01:00Z">
            <w:rPr>
              <w:ins w:id="337" w:author="Ericsson" w:date="2024-04-04T17:01:00Z"/>
              <w:lang w:eastAsia="ko-KR"/>
            </w:rPr>
          </w:rPrChange>
        </w:rPr>
      </w:pPr>
      <w:ins w:id="338" w:author="Ericsson" w:date="2024-04-04T16:56:00Z">
        <w:r>
          <w:rPr>
            <w:rFonts w:eastAsia="DengXian"/>
            <w:lang w:eastAsia="zh-CN"/>
          </w:rPr>
          <w:t xml:space="preserve">update RX_DELIV to the COUNT value of the first PDCP SDU </w:t>
        </w:r>
      </w:ins>
      <w:ins w:id="339" w:author="Ericsson" w:date="2024-04-04T16:58:00Z">
        <w:r w:rsidR="00C36DB5">
          <w:rPr>
            <w:rFonts w:eastAsia="DengXian"/>
            <w:lang w:eastAsia="zh-CN"/>
          </w:rPr>
          <w:t>which has not been delivered to upper</w:t>
        </w:r>
      </w:ins>
      <w:ins w:id="340" w:author="Ericsson" w:date="2024-04-04T16:59:00Z">
        <w:r w:rsidR="00C36DB5">
          <w:rPr>
            <w:rFonts w:eastAsia="DengXian"/>
            <w:lang w:eastAsia="zh-CN"/>
          </w:rPr>
          <w:t xml:space="preserve"> layers </w:t>
        </w:r>
        <w:r w:rsidR="00C36DB5">
          <w:rPr>
            <w:lang w:eastAsia="ko-KR"/>
          </w:rPr>
          <w:t>and is not considered as discarded as specified in clause 5.X.2</w:t>
        </w:r>
        <w:r w:rsidR="001F001A">
          <w:rPr>
            <w:lang w:eastAsia="ko-KR"/>
          </w:rPr>
          <w:t xml:space="preserve">, with COUNT value </w:t>
        </w:r>
      </w:ins>
      <w:ins w:id="341" w:author="Ericsson" w:date="2024-04-04T17:07:00Z">
        <w:r w:rsidR="00853520">
          <w:rPr>
            <w:lang w:eastAsia="ko-KR"/>
          </w:rPr>
          <w:t>&gt;</w:t>
        </w:r>
      </w:ins>
      <w:ins w:id="342" w:author="Ericsson" w:date="2024-04-04T16:59:00Z">
        <w:r w:rsidR="001F001A">
          <w:rPr>
            <w:lang w:eastAsia="ko-KR"/>
          </w:rPr>
          <w:t xml:space="preserve"> RX_DELIV.</w:t>
        </w:r>
      </w:ins>
    </w:p>
    <w:p w14:paraId="2C121536" w14:textId="459A5B2F" w:rsidR="00DB0F47" w:rsidRDefault="00C47836">
      <w:pPr>
        <w:pStyle w:val="B1"/>
        <w:numPr>
          <w:ilvl w:val="2"/>
          <w:numId w:val="16"/>
        </w:numPr>
        <w:ind w:left="641" w:hanging="357"/>
        <w:rPr>
          <w:ins w:id="343" w:author="Ericsson" w:date="2024-04-04T17:02:00Z"/>
          <w:rFonts w:eastAsia="DengXian"/>
          <w:lang w:eastAsia="zh-CN"/>
        </w:rPr>
        <w:pPrChange w:id="344" w:author="Ericsson" w:date="2024-04-04T17:05:00Z">
          <w:pPr>
            <w:pStyle w:val="B2"/>
            <w:numPr>
              <w:ilvl w:val="2"/>
              <w:numId w:val="16"/>
            </w:numPr>
            <w:ind w:left="924" w:hanging="357"/>
          </w:pPr>
        </w:pPrChange>
      </w:pPr>
      <w:ins w:id="345" w:author="Ericsson" w:date="2024-04-04T17:02:00Z">
        <w:r>
          <w:rPr>
            <w:rFonts w:eastAsia="DengXian"/>
            <w:lang w:eastAsia="zh-CN"/>
          </w:rPr>
          <w:t xml:space="preserve">if </w:t>
        </w:r>
        <w:r w:rsidRPr="003A1A1E">
          <w:rPr>
            <w:rFonts w:eastAsia="DengXian"/>
            <w:i/>
            <w:iCs/>
            <w:lang w:eastAsia="zh-CN"/>
            <w:rPrChange w:id="346" w:author="Ericsson" w:date="2024-04-04T17:03:00Z">
              <w:rPr>
                <w:rFonts w:eastAsia="DengXian"/>
                <w:lang w:eastAsia="zh-CN"/>
              </w:rPr>
            </w:rPrChange>
          </w:rPr>
          <w:t>t-Reordering</w:t>
        </w:r>
        <w:r>
          <w:rPr>
            <w:rFonts w:eastAsia="DengXian"/>
            <w:lang w:eastAsia="zh-CN"/>
          </w:rPr>
          <w:t xml:space="preserve"> is running, and if RX_DELIV </w:t>
        </w:r>
      </w:ins>
      <w:ins w:id="347" w:author="Ericsson" w:date="2024-04-04T17:07:00Z">
        <w:r w:rsidR="000B7836">
          <w:rPr>
            <w:rFonts w:eastAsia="DengXian"/>
            <w:lang w:eastAsia="zh-CN"/>
          </w:rPr>
          <w:t>&gt;=</w:t>
        </w:r>
      </w:ins>
      <w:ins w:id="348" w:author="Ericsson" w:date="2024-04-04T17:02:00Z">
        <w:r>
          <w:rPr>
            <w:rFonts w:eastAsia="DengXian"/>
            <w:lang w:eastAsia="zh-CN"/>
          </w:rPr>
          <w:t xml:space="preserve"> RX_REORD</w:t>
        </w:r>
      </w:ins>
      <w:ins w:id="349" w:author="Ericsson" w:date="2024-04-09T21:26:00Z">
        <w:r w:rsidR="006E73D5">
          <w:rPr>
            <w:rFonts w:eastAsia="DengXian"/>
            <w:lang w:eastAsia="zh-CN"/>
          </w:rPr>
          <w:t>:</w:t>
        </w:r>
      </w:ins>
    </w:p>
    <w:p w14:paraId="5A4A14F1" w14:textId="32418FD6" w:rsidR="005526B5" w:rsidRDefault="005526B5">
      <w:pPr>
        <w:pStyle w:val="B2"/>
        <w:numPr>
          <w:ilvl w:val="2"/>
          <w:numId w:val="16"/>
        </w:numPr>
        <w:ind w:left="924" w:hanging="357"/>
        <w:rPr>
          <w:ins w:id="350" w:author="Ericsson" w:date="2024-04-04T17:02:00Z"/>
          <w:rFonts w:eastAsia="DengXian"/>
          <w:lang w:eastAsia="zh-CN"/>
        </w:rPr>
        <w:pPrChange w:id="351" w:author="Ericsson" w:date="2024-04-04T17:05:00Z">
          <w:pPr>
            <w:pStyle w:val="B3"/>
            <w:numPr>
              <w:ilvl w:val="2"/>
              <w:numId w:val="16"/>
            </w:numPr>
            <w:ind w:left="1208" w:hanging="357"/>
          </w:pPr>
        </w:pPrChange>
      </w:pPr>
      <w:ins w:id="352" w:author="Ericsson" w:date="2024-04-04T17:02:00Z">
        <w:r>
          <w:rPr>
            <w:rFonts w:eastAsia="DengXian"/>
            <w:lang w:eastAsia="zh-CN"/>
          </w:rPr>
          <w:t xml:space="preserve">stop and reset </w:t>
        </w:r>
        <w:r w:rsidRPr="00BE6128">
          <w:rPr>
            <w:rFonts w:eastAsia="DengXian"/>
            <w:i/>
            <w:iCs/>
            <w:lang w:eastAsia="zh-CN"/>
            <w:rPrChange w:id="353" w:author="Ericsson" w:date="2024-04-04T17:03:00Z">
              <w:rPr>
                <w:rFonts w:eastAsia="DengXian"/>
                <w:lang w:eastAsia="zh-CN"/>
              </w:rPr>
            </w:rPrChange>
          </w:rPr>
          <w:t>t-Reordering</w:t>
        </w:r>
      </w:ins>
      <w:ins w:id="354" w:author="Ericsson" w:date="2024-04-04T17:03:00Z">
        <w:r w:rsidR="00BE6128">
          <w:rPr>
            <w:rFonts w:eastAsia="DengXian"/>
            <w:lang w:eastAsia="zh-CN"/>
          </w:rPr>
          <w:t>.</w:t>
        </w:r>
      </w:ins>
    </w:p>
    <w:p w14:paraId="29185936" w14:textId="4225CC90" w:rsidR="005526B5" w:rsidRDefault="003A1A1E" w:rsidP="004817C2">
      <w:pPr>
        <w:pStyle w:val="B1"/>
        <w:numPr>
          <w:ilvl w:val="2"/>
          <w:numId w:val="16"/>
        </w:numPr>
        <w:ind w:left="641" w:hanging="357"/>
        <w:rPr>
          <w:ins w:id="355" w:author="Ericsson" w:date="2024-04-04T17:06:00Z"/>
          <w:rFonts w:eastAsia="DengXian"/>
          <w:lang w:eastAsia="zh-CN"/>
        </w:rPr>
      </w:pPr>
      <w:ins w:id="356" w:author="Ericsson" w:date="2024-04-04T17:03:00Z">
        <w:r>
          <w:rPr>
            <w:rFonts w:eastAsia="DengXian"/>
            <w:lang w:eastAsia="zh-CN"/>
          </w:rPr>
          <w:t xml:space="preserve">if </w:t>
        </w:r>
        <w:r w:rsidRPr="003A1A1E">
          <w:rPr>
            <w:rFonts w:eastAsia="DengXian"/>
            <w:i/>
            <w:iCs/>
            <w:lang w:eastAsia="zh-CN"/>
            <w:rPrChange w:id="357" w:author="Ericsson" w:date="2024-04-04T17:03:00Z">
              <w:rPr>
                <w:rFonts w:eastAsia="DengXian"/>
                <w:lang w:eastAsia="zh-CN"/>
              </w:rPr>
            </w:rPrChange>
          </w:rPr>
          <w:t>t-Reordering</w:t>
        </w:r>
        <w:r>
          <w:rPr>
            <w:rFonts w:eastAsia="DengXian"/>
            <w:lang w:eastAsia="zh-CN"/>
          </w:rPr>
          <w:t xml:space="preserve"> is not running</w:t>
        </w:r>
      </w:ins>
      <w:ins w:id="358" w:author="Ericsson" w:date="2024-04-04T17:05:00Z">
        <w:r w:rsidR="004817C2">
          <w:rPr>
            <w:rFonts w:eastAsia="DengXian"/>
            <w:lang w:eastAsia="zh-CN"/>
          </w:rPr>
          <w:t xml:space="preserve"> (i</w:t>
        </w:r>
      </w:ins>
      <w:ins w:id="359" w:author="Ericsson" w:date="2024-04-04T17:06:00Z">
        <w:r w:rsidR="004817C2">
          <w:rPr>
            <w:rFonts w:eastAsia="DengXian"/>
            <w:lang w:eastAsia="zh-CN"/>
          </w:rPr>
          <w:t xml:space="preserve">ncludes the case </w:t>
        </w:r>
        <w:r w:rsidR="00D119A8">
          <w:rPr>
            <w:rFonts w:eastAsia="DengXian"/>
            <w:lang w:eastAsia="zh-CN"/>
          </w:rPr>
          <w:t xml:space="preserve">when </w:t>
        </w:r>
        <w:r w:rsidR="00D119A8" w:rsidRPr="00D119A8">
          <w:rPr>
            <w:rFonts w:eastAsia="DengXian"/>
            <w:i/>
            <w:iCs/>
            <w:lang w:eastAsia="zh-CN"/>
            <w:rPrChange w:id="360" w:author="Ericsson" w:date="2024-04-04T17:06:00Z">
              <w:rPr>
                <w:rFonts w:eastAsia="DengXian"/>
                <w:lang w:eastAsia="zh-CN"/>
              </w:rPr>
            </w:rPrChange>
          </w:rPr>
          <w:t>t-Reordering</w:t>
        </w:r>
      </w:ins>
      <w:ins w:id="361" w:author="Ericsson" w:date="2024-04-04T17:03:00Z">
        <w:r>
          <w:rPr>
            <w:rFonts w:eastAsia="DengXian"/>
            <w:lang w:eastAsia="zh-CN"/>
          </w:rPr>
          <w:t xml:space="preserve"> </w:t>
        </w:r>
      </w:ins>
      <w:ins w:id="362" w:author="Ericsson" w:date="2024-04-04T17:06:00Z">
        <w:r w:rsidR="00D119A8">
          <w:rPr>
            <w:rFonts w:eastAsia="DengXian"/>
            <w:lang w:eastAsia="zh-CN"/>
          </w:rPr>
          <w:t>is stopped due to actions above), and RX_DELIV &lt; RX_NEXT</w:t>
        </w:r>
      </w:ins>
      <w:ins w:id="363" w:author="Ericsson" w:date="2024-04-09T21:26:00Z">
        <w:r w:rsidR="001B09DC">
          <w:rPr>
            <w:rFonts w:eastAsia="DengXian"/>
            <w:lang w:eastAsia="zh-CN"/>
          </w:rPr>
          <w:t>:</w:t>
        </w:r>
      </w:ins>
    </w:p>
    <w:p w14:paraId="584CC366" w14:textId="5EA2B83D" w:rsidR="006E1B7E" w:rsidRDefault="006E1B7E" w:rsidP="006E1B7E">
      <w:pPr>
        <w:pStyle w:val="B2"/>
        <w:numPr>
          <w:ilvl w:val="2"/>
          <w:numId w:val="16"/>
        </w:numPr>
        <w:ind w:left="924" w:hanging="357"/>
        <w:rPr>
          <w:ins w:id="364" w:author="Ericsson" w:date="2024-04-04T17:06:00Z"/>
          <w:rFonts w:eastAsia="DengXian"/>
          <w:lang w:eastAsia="zh-CN"/>
        </w:rPr>
      </w:pPr>
      <w:ins w:id="365" w:author="Ericsson" w:date="2024-04-04T17:06:00Z">
        <w:r>
          <w:rPr>
            <w:rFonts w:eastAsia="DengXian"/>
            <w:lang w:eastAsia="zh-CN"/>
          </w:rPr>
          <w:t>updated RX_REORD to RX_NEXT</w:t>
        </w:r>
      </w:ins>
      <w:ins w:id="366" w:author="Ericsson" w:date="2024-04-04T17:07:00Z">
        <w:r>
          <w:rPr>
            <w:rFonts w:eastAsia="DengXian"/>
            <w:lang w:eastAsia="zh-CN"/>
          </w:rPr>
          <w:t>;</w:t>
        </w:r>
      </w:ins>
    </w:p>
    <w:p w14:paraId="7F6F6870" w14:textId="12053674" w:rsidR="006E1B7E" w:rsidRDefault="006E1B7E" w:rsidP="006E1B7E">
      <w:pPr>
        <w:pStyle w:val="B2"/>
        <w:numPr>
          <w:ilvl w:val="2"/>
          <w:numId w:val="16"/>
        </w:numPr>
        <w:ind w:left="924" w:hanging="357"/>
        <w:rPr>
          <w:ins w:id="367" w:author="Ericsson" w:date="2024-04-04T17:06:00Z"/>
          <w:rFonts w:eastAsia="DengXian"/>
          <w:lang w:eastAsia="zh-CN"/>
        </w:rPr>
      </w:pPr>
      <w:ins w:id="368" w:author="Ericsson" w:date="2024-04-04T17:06:00Z">
        <w:r>
          <w:rPr>
            <w:rFonts w:eastAsia="DengXian"/>
            <w:lang w:eastAsia="zh-CN"/>
          </w:rPr>
          <w:t xml:space="preserve">start </w:t>
        </w:r>
        <w:r w:rsidRPr="006E1B7E">
          <w:rPr>
            <w:rFonts w:eastAsia="DengXian"/>
            <w:i/>
            <w:iCs/>
            <w:lang w:eastAsia="zh-CN"/>
            <w:rPrChange w:id="369" w:author="Ericsson" w:date="2024-04-04T17:07:00Z">
              <w:rPr>
                <w:rFonts w:eastAsia="DengXian"/>
                <w:lang w:eastAsia="zh-CN"/>
              </w:rPr>
            </w:rPrChange>
          </w:rPr>
          <w:t>t-Reordering</w:t>
        </w:r>
      </w:ins>
      <w:ins w:id="370" w:author="Ericsson" w:date="2024-04-04T17:07:00Z">
        <w:r>
          <w:rPr>
            <w:rFonts w:eastAsia="DengXian"/>
            <w:lang w:eastAsia="zh-CN"/>
          </w:rPr>
          <w:t>.</w:t>
        </w:r>
      </w:ins>
    </w:p>
    <w:p w14:paraId="190E3310" w14:textId="77777777" w:rsidR="006E1B7E" w:rsidRPr="00745E70" w:rsidRDefault="006E1B7E">
      <w:pPr>
        <w:pStyle w:val="B2"/>
        <w:rPr>
          <w:rFonts w:eastAsia="DengXian"/>
          <w:lang w:eastAsia="zh-CN"/>
        </w:rPr>
        <w:pPrChange w:id="371" w:author="Ericsson" w:date="2024-04-04T17:06:00Z">
          <w:pPr/>
        </w:pPrChange>
      </w:pPr>
    </w:p>
    <w:p w14:paraId="148EA516" w14:textId="77777777" w:rsidR="0052516E" w:rsidRPr="007A6141" w:rsidRDefault="0052516E" w:rsidP="0052516E">
      <w:pPr>
        <w:pStyle w:val="Heading1"/>
      </w:pPr>
      <w:bookmarkStart w:id="372" w:name="_Toc37126986"/>
      <w:bookmarkStart w:id="373" w:name="_Toc46492099"/>
      <w:bookmarkStart w:id="374" w:name="_Toc46492207"/>
      <w:bookmarkStart w:id="375" w:name="_Toc156000575"/>
      <w:r w:rsidRPr="007A6141">
        <w:t>6</w:t>
      </w:r>
      <w:r w:rsidRPr="007A6141">
        <w:tab/>
        <w:t>Protocol data units, formats, and parameters</w:t>
      </w:r>
      <w:bookmarkEnd w:id="163"/>
      <w:bookmarkEnd w:id="372"/>
      <w:bookmarkEnd w:id="373"/>
      <w:bookmarkEnd w:id="374"/>
      <w:bookmarkEnd w:id="375"/>
    </w:p>
    <w:p w14:paraId="3F6000A7" w14:textId="77777777" w:rsidR="0052516E" w:rsidRPr="007A6141" w:rsidRDefault="0052516E" w:rsidP="0052516E">
      <w:pPr>
        <w:pStyle w:val="Heading2"/>
        <w:rPr>
          <w:kern w:val="2"/>
          <w:lang w:eastAsia="zh-CN"/>
        </w:rPr>
      </w:pPr>
      <w:bookmarkStart w:id="376" w:name="_Toc12616362"/>
      <w:bookmarkStart w:id="377" w:name="_Toc37126987"/>
      <w:bookmarkStart w:id="378" w:name="_Toc46492100"/>
      <w:bookmarkStart w:id="379" w:name="_Toc46492208"/>
      <w:bookmarkStart w:id="380" w:name="_Toc156000576"/>
      <w:r w:rsidRPr="007A6141">
        <w:rPr>
          <w:kern w:val="2"/>
          <w:lang w:eastAsia="zh-CN"/>
        </w:rPr>
        <w:t>6.1</w:t>
      </w:r>
      <w:r w:rsidRPr="007A6141">
        <w:rPr>
          <w:kern w:val="2"/>
          <w:lang w:eastAsia="zh-CN"/>
        </w:rPr>
        <w:tab/>
        <w:t xml:space="preserve">Protocol data </w:t>
      </w:r>
      <w:r w:rsidRPr="007A6141">
        <w:t>units</w:t>
      </w:r>
      <w:bookmarkEnd w:id="376"/>
      <w:bookmarkEnd w:id="377"/>
      <w:bookmarkEnd w:id="378"/>
      <w:bookmarkEnd w:id="379"/>
      <w:bookmarkEnd w:id="380"/>
    </w:p>
    <w:p w14:paraId="6105E154" w14:textId="77777777" w:rsidR="0052516E" w:rsidRPr="007A6141" w:rsidRDefault="0052516E" w:rsidP="0052516E">
      <w:pPr>
        <w:pStyle w:val="Heading3"/>
      </w:pPr>
      <w:bookmarkStart w:id="381" w:name="_Toc12616363"/>
      <w:bookmarkStart w:id="382" w:name="_Toc37126988"/>
      <w:bookmarkStart w:id="383" w:name="_Toc46492101"/>
      <w:bookmarkStart w:id="384" w:name="_Toc46492209"/>
      <w:bookmarkStart w:id="385" w:name="_Toc156000577"/>
      <w:r w:rsidRPr="007A6141">
        <w:t>6.1.1</w:t>
      </w:r>
      <w:r w:rsidRPr="007A6141">
        <w:tab/>
        <w:t>Data PDU</w:t>
      </w:r>
      <w:bookmarkEnd w:id="381"/>
      <w:bookmarkEnd w:id="382"/>
      <w:bookmarkEnd w:id="383"/>
      <w:bookmarkEnd w:id="384"/>
      <w:bookmarkEnd w:id="385"/>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386" w:name="_Toc12616364"/>
      <w:bookmarkStart w:id="387" w:name="_Toc37126989"/>
      <w:bookmarkStart w:id="388" w:name="_Toc46492102"/>
      <w:bookmarkStart w:id="389" w:name="_Toc46492210"/>
      <w:bookmarkStart w:id="390" w:name="_Toc156000578"/>
      <w:r w:rsidRPr="007A6141">
        <w:t>6.1.2</w:t>
      </w:r>
      <w:r w:rsidRPr="007A6141">
        <w:rPr>
          <w:lang w:eastAsia="ko-KR"/>
        </w:rPr>
        <w:tab/>
        <w:t>Control PDU</w:t>
      </w:r>
      <w:bookmarkEnd w:id="386"/>
      <w:bookmarkEnd w:id="387"/>
      <w:bookmarkEnd w:id="388"/>
      <w:bookmarkEnd w:id="389"/>
      <w:bookmarkEnd w:id="390"/>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391" w:name="_Toc12616365"/>
      <w:r w:rsidRPr="007A6141">
        <w:t>-</w:t>
      </w:r>
      <w:r w:rsidRPr="007A6141">
        <w:tab/>
        <w:t>an EHC feedback</w:t>
      </w:r>
      <w:r w:rsidR="00FA4911" w:rsidRPr="007A6141">
        <w:t>;</w:t>
      </w:r>
    </w:p>
    <w:p w14:paraId="121E3DAA" w14:textId="241AF025" w:rsidR="001654A4" w:rsidRDefault="00FA4911" w:rsidP="00FA4911">
      <w:pPr>
        <w:pStyle w:val="B1"/>
        <w:rPr>
          <w:ins w:id="392" w:author="Ericsson" w:date="2024-04-04T17:08:00Z"/>
        </w:rPr>
      </w:pPr>
      <w:r w:rsidRPr="007A6141">
        <w:rPr>
          <w:rFonts w:eastAsia="Yu Mincho"/>
          <w:lang w:eastAsia="zh-CN"/>
        </w:rPr>
        <w:t>-</w:t>
      </w:r>
      <w:r w:rsidRPr="007A6141">
        <w:rPr>
          <w:rFonts w:eastAsia="Yu Mincho"/>
          <w:lang w:eastAsia="zh-CN"/>
        </w:rPr>
        <w:tab/>
        <w:t>a UDC feedback</w:t>
      </w:r>
      <w:ins w:id="393" w:author="Ericsson" w:date="2024-04-04T17:08:00Z">
        <w:r w:rsidR="00B70991">
          <w:t>;</w:t>
        </w:r>
      </w:ins>
      <w:del w:id="394" w:author="Ericsson" w:date="2024-04-04T17:08:00Z">
        <w:r w:rsidR="001654A4" w:rsidRPr="007A6141" w:rsidDel="00B70991">
          <w:delText>.</w:delText>
        </w:r>
      </w:del>
    </w:p>
    <w:p w14:paraId="0DCC0579" w14:textId="158841B0" w:rsidR="00282684" w:rsidRPr="00282684" w:rsidRDefault="00282684" w:rsidP="00282684">
      <w:pPr>
        <w:pStyle w:val="B1"/>
        <w:rPr>
          <w:rPrChange w:id="395" w:author="Ericsson" w:date="2024-04-04T17:08:00Z">
            <w:rPr>
              <w:rFonts w:eastAsia="SimSun"/>
              <w:lang w:eastAsia="zh-CN"/>
            </w:rPr>
          </w:rPrChange>
        </w:rPr>
      </w:pPr>
      <w:ins w:id="396"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Heading2"/>
        <w:rPr>
          <w:rFonts w:eastAsia="SimSun"/>
          <w:kern w:val="2"/>
          <w:lang w:eastAsia="zh-CN"/>
        </w:rPr>
      </w:pPr>
      <w:bookmarkStart w:id="397" w:name="_Toc37126990"/>
      <w:bookmarkStart w:id="398" w:name="_Toc46492103"/>
      <w:bookmarkStart w:id="399" w:name="_Toc46492211"/>
      <w:bookmarkStart w:id="400" w:name="_Toc156000579"/>
      <w:r w:rsidRPr="007A6141">
        <w:rPr>
          <w:rFonts w:eastAsia="SimSun"/>
          <w:kern w:val="2"/>
          <w:lang w:eastAsia="zh-CN"/>
        </w:rPr>
        <w:t>6.2</w:t>
      </w:r>
      <w:r w:rsidRPr="007A6141">
        <w:rPr>
          <w:rFonts w:eastAsia="SimSun"/>
          <w:kern w:val="2"/>
          <w:lang w:eastAsia="zh-CN"/>
        </w:rPr>
        <w:tab/>
        <w:t>Formats</w:t>
      </w:r>
      <w:bookmarkEnd w:id="391"/>
      <w:bookmarkEnd w:id="397"/>
      <w:bookmarkEnd w:id="398"/>
      <w:bookmarkEnd w:id="399"/>
      <w:bookmarkEnd w:id="400"/>
    </w:p>
    <w:p w14:paraId="318BB76E" w14:textId="77777777" w:rsidR="0052516E" w:rsidRPr="007A6141" w:rsidRDefault="0052516E" w:rsidP="0052516E">
      <w:pPr>
        <w:pStyle w:val="Heading3"/>
        <w:rPr>
          <w:lang w:eastAsia="zh-CN"/>
        </w:rPr>
      </w:pPr>
      <w:bookmarkStart w:id="401" w:name="_Toc12616366"/>
      <w:bookmarkStart w:id="402" w:name="_Toc37126991"/>
      <w:bookmarkStart w:id="403" w:name="_Toc46492104"/>
      <w:bookmarkStart w:id="404" w:name="_Toc46492212"/>
      <w:bookmarkStart w:id="405" w:name="_Toc156000580"/>
      <w:r w:rsidRPr="007A6141">
        <w:t>6.2.1</w:t>
      </w:r>
      <w:r w:rsidRPr="007A6141">
        <w:rPr>
          <w:lang w:eastAsia="ko-KR"/>
        </w:rPr>
        <w:tab/>
        <w:t>General</w:t>
      </w:r>
      <w:bookmarkEnd w:id="401"/>
      <w:bookmarkEnd w:id="402"/>
      <w:bookmarkEnd w:id="403"/>
      <w:bookmarkEnd w:id="404"/>
      <w:bookmarkEnd w:id="405"/>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406" w:name="_Toc12616367"/>
      <w:bookmarkStart w:id="407" w:name="_Toc37126992"/>
      <w:bookmarkStart w:id="408" w:name="_Toc46492105"/>
      <w:bookmarkStart w:id="409" w:name="_Toc46492213"/>
      <w:bookmarkStart w:id="410" w:name="_Toc156000581"/>
      <w:r w:rsidRPr="007A6141">
        <w:t>6.2.2</w:t>
      </w:r>
      <w:r w:rsidRPr="007A6141">
        <w:rPr>
          <w:lang w:eastAsia="ko-KR"/>
        </w:rPr>
        <w:tab/>
        <w:t>Data PDU</w:t>
      </w:r>
      <w:bookmarkEnd w:id="406"/>
      <w:bookmarkEnd w:id="407"/>
      <w:bookmarkEnd w:id="408"/>
      <w:bookmarkEnd w:id="409"/>
      <w:bookmarkEnd w:id="410"/>
    </w:p>
    <w:p w14:paraId="4475BAC1" w14:textId="77777777" w:rsidR="0052516E" w:rsidRPr="007A6141" w:rsidRDefault="0052516E" w:rsidP="0052516E">
      <w:pPr>
        <w:pStyle w:val="Heading4"/>
        <w:rPr>
          <w:lang w:eastAsia="ko-KR"/>
        </w:rPr>
      </w:pPr>
      <w:bookmarkStart w:id="411" w:name="_Toc12616368"/>
      <w:bookmarkStart w:id="412" w:name="_Toc37126993"/>
      <w:bookmarkStart w:id="413" w:name="_Toc46492106"/>
      <w:bookmarkStart w:id="414" w:name="_Toc46492214"/>
      <w:bookmarkStart w:id="415" w:name="_Toc156000582"/>
      <w:r w:rsidRPr="007A6141">
        <w:rPr>
          <w:lang w:eastAsia="ko-KR"/>
        </w:rPr>
        <w:t>6.2.2.1</w:t>
      </w:r>
      <w:r w:rsidRPr="007A6141">
        <w:rPr>
          <w:lang w:eastAsia="ko-KR"/>
        </w:rPr>
        <w:tab/>
        <w:t>Data PDU for SRBs</w:t>
      </w:r>
      <w:bookmarkEnd w:id="411"/>
      <w:bookmarkEnd w:id="412"/>
      <w:bookmarkEnd w:id="413"/>
      <w:bookmarkEnd w:id="414"/>
      <w:bookmarkEnd w:id="415"/>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15pt;height:235.9pt" o:ole="">
            <v:imagedata r:id="rId16" o:title=""/>
          </v:shape>
          <o:OLEObject Type="Embed" ProgID="Visio.Drawing.11" ShapeID="_x0000_i1027" DrawAspect="Content" ObjectID="_1775480672"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416" w:name="_Toc12616369"/>
      <w:bookmarkStart w:id="417" w:name="_Toc37126994"/>
      <w:bookmarkStart w:id="418" w:name="_Toc46492107"/>
      <w:bookmarkStart w:id="419" w:name="_Toc46492215"/>
      <w:bookmarkStart w:id="420" w:name="_Toc156000583"/>
      <w:r w:rsidRPr="007A6141">
        <w:lastRenderedPageBreak/>
        <w:t>6.2.2.2</w:t>
      </w:r>
      <w:r w:rsidRPr="007A6141">
        <w:tab/>
        <w:t>Data PDU for DRBs</w:t>
      </w:r>
      <w:r w:rsidR="00A20C77" w:rsidRPr="007A6141">
        <w:t xml:space="preserve"> and MRBs</w:t>
      </w:r>
      <w:r w:rsidRPr="007A6141">
        <w:t xml:space="preserve"> with 12 bits PDCP SN</w:t>
      </w:r>
      <w:bookmarkEnd w:id="416"/>
      <w:bookmarkEnd w:id="417"/>
      <w:bookmarkEnd w:id="418"/>
      <w:bookmarkEnd w:id="419"/>
      <w:bookmarkEnd w:id="420"/>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3.15pt;height:237.2pt" o:ole="">
            <v:imagedata r:id="rId18" o:title=""/>
          </v:shape>
          <o:OLEObject Type="Embed" ProgID="Visio.Drawing.11" ShapeID="_x0000_i1028" DrawAspect="Content" ObjectID="_1775480673"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421" w:name="_Toc12616370"/>
      <w:bookmarkStart w:id="422" w:name="_Toc37126995"/>
      <w:bookmarkStart w:id="423" w:name="_Toc46492108"/>
      <w:bookmarkStart w:id="424" w:name="_Toc46492216"/>
      <w:bookmarkStart w:id="425" w:name="_Toc156000584"/>
      <w:r w:rsidRPr="007A6141">
        <w:t>6.2.2.3</w:t>
      </w:r>
      <w:r w:rsidRPr="007A6141">
        <w:tab/>
        <w:t xml:space="preserve">Data PDU for DRBs </w:t>
      </w:r>
      <w:r w:rsidR="00A20C77" w:rsidRPr="007A6141">
        <w:t xml:space="preserve">and MRBs </w:t>
      </w:r>
      <w:r w:rsidRPr="007A6141">
        <w:t>with 18 bits PDCP SN</w:t>
      </w:r>
      <w:bookmarkEnd w:id="421"/>
      <w:bookmarkEnd w:id="422"/>
      <w:bookmarkEnd w:id="423"/>
      <w:bookmarkEnd w:id="424"/>
      <w:bookmarkEnd w:id="425"/>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3.15pt;height:262.8pt" o:ole="">
            <v:imagedata r:id="rId20" o:title=""/>
          </v:shape>
          <o:OLEObject Type="Embed" ProgID="Visio.Drawing.11" ShapeID="_x0000_i1029" DrawAspect="Content" ObjectID="_1775480674"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426" w:name="_Toc37126996"/>
      <w:bookmarkStart w:id="427" w:name="_Toc46492109"/>
      <w:bookmarkStart w:id="428" w:name="_Toc46492217"/>
      <w:bookmarkStart w:id="429" w:name="_Toc156000585"/>
      <w:bookmarkStart w:id="430" w:name="_Toc12616371"/>
      <w:r w:rsidRPr="007A6141">
        <w:lastRenderedPageBreak/>
        <w:t>6.2.2.</w:t>
      </w:r>
      <w:r w:rsidRPr="007A6141">
        <w:rPr>
          <w:lang w:eastAsia="zh-CN"/>
        </w:rPr>
        <w:t>4</w:t>
      </w:r>
      <w:r w:rsidRPr="007A6141">
        <w:tab/>
        <w:t xml:space="preserve">Data PDU for </w:t>
      </w:r>
      <w:r w:rsidR="00205D9E" w:rsidRPr="007A6141">
        <w:rPr>
          <w:lang w:eastAsia="zh-CN"/>
        </w:rPr>
        <w:t>sidelink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426"/>
      <w:bookmarkEnd w:id="427"/>
      <w:bookmarkEnd w:id="428"/>
      <w:r w:rsidR="00090D56" w:rsidRPr="007A6141">
        <w:t>,</w:t>
      </w:r>
      <w:r w:rsidR="00205D9E" w:rsidRPr="007A6141">
        <w:t xml:space="preserve"> for the sidelink SRB0‎</w:t>
      </w:r>
      <w:r w:rsidR="00090D56" w:rsidRPr="007A6141">
        <w:rPr>
          <w:lang w:eastAsia="ko-KR"/>
        </w:rPr>
        <w:t xml:space="preserve"> and for the sidelink SRB4</w:t>
      </w:r>
      <w:bookmarkEnd w:id="429"/>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sidelink</w:t>
      </w:r>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sidelink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2pt;height:194.35pt" o:ole="">
            <v:imagedata r:id="rId22" o:title=""/>
          </v:shape>
          <o:OLEObject Type="Embed" ProgID="Visio.Drawing.11" ShapeID="_x0000_i1030" DrawAspect="Content" ObjectID="_1775480675"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r w:rsidR="00205D9E" w:rsidRPr="007A6141">
        <w:rPr>
          <w:lang w:eastAsia="zh-CN"/>
        </w:rPr>
        <w:t>sidelink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sidelink SRB0‎</w:t>
      </w:r>
      <w:r w:rsidR="00090D56" w:rsidRPr="007A6141">
        <w:rPr>
          <w:lang w:eastAsia="zh-CN"/>
        </w:rPr>
        <w:t xml:space="preserve"> and for the sidelink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431" w:name="_Toc46492110"/>
      <w:bookmarkStart w:id="432" w:name="_Toc46492218"/>
      <w:bookmarkStart w:id="433"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31"/>
      <w:bookmarkEnd w:id="432"/>
      <w:bookmarkEnd w:id="433"/>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r w:rsidRPr="007A6141">
        <w:rPr>
          <w:lang w:eastAsia="zh-CN"/>
        </w:rPr>
        <w:t>sidelink</w:t>
      </w:r>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9pt;height:288.9pt" o:ole="">
            <v:imagedata r:id="rId24" o:title=""/>
          </v:shape>
          <o:OLEObject Type="Embed" ProgID="Visio.Drawing.11" ShapeID="_x0000_i1031" DrawAspect="Content" ObjectID="_1775480676"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r w:rsidRPr="007A6141">
        <w:rPr>
          <w:lang w:eastAsia="zh-CN"/>
        </w:rPr>
        <w:t>sidelink</w:t>
      </w:r>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434" w:name="_Toc46492111"/>
      <w:bookmarkStart w:id="435" w:name="_Toc46492219"/>
      <w:bookmarkStart w:id="436"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434"/>
      <w:bookmarkEnd w:id="435"/>
      <w:bookmarkEnd w:id="436"/>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9pt;height:288.9pt" o:ole="">
            <v:imagedata r:id="rId26" o:title=""/>
          </v:shape>
          <o:OLEObject Type="Embed" ProgID="Visio.Drawing.11" ShapeID="_x0000_i1032" DrawAspect="Content" ObjectID="_1775480677"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-1: PDCP Data PDU format for sidelink DRBs for unicast with 12 bits PDCP SN</w:t>
      </w:r>
    </w:p>
    <w:p w14:paraId="12BE4ADD" w14:textId="77777777" w:rsidR="005062A8" w:rsidRPr="007A6141" w:rsidRDefault="005062A8" w:rsidP="005062A8">
      <w:pPr>
        <w:pStyle w:val="Heading4"/>
        <w:rPr>
          <w:lang w:eastAsia="zh-CN"/>
        </w:rPr>
      </w:pPr>
      <w:bookmarkStart w:id="437" w:name="_Toc46492112"/>
      <w:bookmarkStart w:id="438" w:name="_Toc46492220"/>
      <w:bookmarkStart w:id="439"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437"/>
      <w:bookmarkEnd w:id="438"/>
      <w:bookmarkEnd w:id="439"/>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4.45pt;height:313.2pt" o:ole="">
            <v:imagedata r:id="rId28" o:title=""/>
          </v:shape>
          <o:OLEObject Type="Embed" ProgID="Visio.Drawing.11" ShapeID="_x0000_i1033" DrawAspect="Content" ObjectID="_1775480678"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PDCP Data PDU format for sidelink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440" w:name="_Toc37126997"/>
      <w:bookmarkStart w:id="441" w:name="_Toc46492113"/>
      <w:bookmarkStart w:id="442" w:name="_Toc46492221"/>
      <w:bookmarkStart w:id="443" w:name="_Toc156000589"/>
      <w:r w:rsidRPr="007A6141">
        <w:t>6.2.3</w:t>
      </w:r>
      <w:r w:rsidRPr="007A6141">
        <w:rPr>
          <w:lang w:eastAsia="ko-KR"/>
        </w:rPr>
        <w:tab/>
        <w:t>Control PDU</w:t>
      </w:r>
      <w:bookmarkEnd w:id="430"/>
      <w:bookmarkEnd w:id="440"/>
      <w:bookmarkEnd w:id="441"/>
      <w:bookmarkEnd w:id="442"/>
      <w:bookmarkEnd w:id="443"/>
    </w:p>
    <w:p w14:paraId="321CC3B5" w14:textId="77777777" w:rsidR="0052516E" w:rsidRPr="007A6141" w:rsidRDefault="0052516E" w:rsidP="0052516E">
      <w:pPr>
        <w:pStyle w:val="Heading4"/>
      </w:pPr>
      <w:bookmarkStart w:id="444" w:name="_Toc12616372"/>
      <w:bookmarkStart w:id="445" w:name="_Toc37126998"/>
      <w:bookmarkStart w:id="446" w:name="_Toc46492114"/>
      <w:bookmarkStart w:id="447" w:name="_Toc46492222"/>
      <w:bookmarkStart w:id="448" w:name="_Toc156000590"/>
      <w:r w:rsidRPr="007A6141">
        <w:t>6.2.3.1</w:t>
      </w:r>
      <w:r w:rsidRPr="007A6141">
        <w:tab/>
        <w:t>Control PDU for PDCP status report</w:t>
      </w:r>
      <w:bookmarkEnd w:id="444"/>
      <w:bookmarkEnd w:id="445"/>
      <w:bookmarkEnd w:id="446"/>
      <w:bookmarkEnd w:id="447"/>
      <w:bookmarkEnd w:id="448"/>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sidelink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6.85pt;height:235.9pt" o:ole="">
            <v:imagedata r:id="rId30" o:title=""/>
          </v:shape>
          <o:OLEObject Type="Embed" ProgID="Visio.Drawing.11" ShapeID="_x0000_i1034" DrawAspect="Content" ObjectID="_1775480679"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449" w:name="_Toc12616373"/>
      <w:bookmarkStart w:id="450" w:name="_Toc37126999"/>
      <w:bookmarkStart w:id="451" w:name="_Toc46492115"/>
      <w:bookmarkStart w:id="452" w:name="_Toc46492223"/>
      <w:bookmarkStart w:id="453" w:name="_Toc156000591"/>
      <w:r w:rsidRPr="007A6141">
        <w:rPr>
          <w:snapToGrid w:val="0"/>
        </w:rPr>
        <w:t>6.2.3.2</w:t>
      </w:r>
      <w:r w:rsidRPr="007A6141">
        <w:rPr>
          <w:snapToGrid w:val="0"/>
        </w:rPr>
        <w:tab/>
        <w:t xml:space="preserve">Control PDU for </w:t>
      </w:r>
      <w:r w:rsidRPr="007A6141">
        <w:t>interspersed ROHC feedback</w:t>
      </w:r>
      <w:bookmarkEnd w:id="449"/>
      <w:bookmarkEnd w:id="450"/>
      <w:bookmarkEnd w:id="451"/>
      <w:bookmarkEnd w:id="452"/>
      <w:bookmarkEnd w:id="453"/>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sidelink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7.1pt;height:100.7pt" o:ole="">
            <v:imagedata r:id="rId32" o:title=""/>
          </v:shape>
          <o:OLEObject Type="Embed" ProgID="Visio.Drawing.11" ShapeID="_x0000_i1035" DrawAspect="Content" ObjectID="_1775480680"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454" w:name="_Toc37127000"/>
      <w:bookmarkStart w:id="455" w:name="_Toc46492116"/>
      <w:bookmarkStart w:id="456" w:name="_Toc46492224"/>
      <w:bookmarkStart w:id="457" w:name="_Toc156000592"/>
      <w:bookmarkStart w:id="458" w:name="_Toc12616374"/>
      <w:r w:rsidRPr="007A6141">
        <w:rPr>
          <w:snapToGrid w:val="0"/>
        </w:rPr>
        <w:t>6.2.3.3</w:t>
      </w:r>
      <w:r w:rsidRPr="007A6141">
        <w:rPr>
          <w:snapToGrid w:val="0"/>
        </w:rPr>
        <w:tab/>
        <w:t xml:space="preserve">Control PDU for </w:t>
      </w:r>
      <w:r w:rsidRPr="007A6141">
        <w:t>EHC feedback</w:t>
      </w:r>
      <w:bookmarkEnd w:id="454"/>
      <w:bookmarkEnd w:id="455"/>
      <w:bookmarkEnd w:id="456"/>
      <w:bookmarkEnd w:id="457"/>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2.05pt" o:ole="">
            <v:imagedata r:id="rId34" o:title=""/>
          </v:shape>
          <o:OLEObject Type="Embed" ProgID="Visio.Drawing.11" ShapeID="_x0000_i1036" DrawAspect="Content" ObjectID="_1775480681"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459" w:name="_Toc156000593"/>
      <w:bookmarkStart w:id="460" w:name="_Toc37127001"/>
      <w:bookmarkStart w:id="461" w:name="_Toc46492117"/>
      <w:bookmarkStart w:id="462" w:name="_Toc46492225"/>
      <w:r w:rsidRPr="007A6141">
        <w:rPr>
          <w:snapToGrid w:val="0"/>
        </w:rPr>
        <w:lastRenderedPageBreak/>
        <w:t>6.2.3.4</w:t>
      </w:r>
      <w:r w:rsidRPr="007A6141">
        <w:rPr>
          <w:snapToGrid w:val="0"/>
        </w:rPr>
        <w:tab/>
        <w:t>Control PDU for UDC feedback</w:t>
      </w:r>
      <w:bookmarkEnd w:id="459"/>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6pt;height:51.7pt" o:ole="">
            <v:imagedata r:id="rId36" o:title=""/>
          </v:shape>
          <o:OLEObject Type="Embed" ProgID="Visio.Drawing.11" ShapeID="_x0000_i1037" DrawAspect="Content" ObjectID="_1775480682" r:id="rId37"/>
        </w:object>
      </w:r>
    </w:p>
    <w:p w14:paraId="26963679" w14:textId="6B45818F" w:rsidR="00237897" w:rsidRDefault="00237897" w:rsidP="00ED3BC6">
      <w:pPr>
        <w:pStyle w:val="TF"/>
        <w:rPr>
          <w:ins w:id="463"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Heading4"/>
        <w:rPr>
          <w:ins w:id="464" w:author="Ericsson" w:date="2024-04-04T17:10:00Z"/>
          <w:snapToGrid w:val="0"/>
        </w:rPr>
      </w:pPr>
      <w:ins w:id="465"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466" w:author="Ericsson" w:date="2024-04-04T17:10:00Z">
        <w:r w:rsidR="00C332EF">
          <w:rPr>
            <w:snapToGrid w:val="0"/>
          </w:rPr>
          <w:t>g</w:t>
        </w:r>
      </w:ins>
      <w:ins w:id="467" w:author="Ericsson" w:date="2024-04-04T17:09:00Z">
        <w:r w:rsidR="00A463F6">
          <w:rPr>
            <w:snapToGrid w:val="0"/>
          </w:rPr>
          <w:t xml:space="preserve">ap </w:t>
        </w:r>
      </w:ins>
      <w:ins w:id="468" w:author="Ericsson" w:date="2024-04-04T17:10:00Z">
        <w:r w:rsidR="00A5553C">
          <w:rPr>
            <w:snapToGrid w:val="0"/>
          </w:rPr>
          <w:t>r</w:t>
        </w:r>
      </w:ins>
      <w:ins w:id="469" w:author="Ericsson" w:date="2024-04-04T17:09:00Z">
        <w:r w:rsidR="00A463F6">
          <w:rPr>
            <w:snapToGrid w:val="0"/>
          </w:rPr>
          <w:t>eport</w:t>
        </w:r>
      </w:ins>
    </w:p>
    <w:p w14:paraId="35311238" w14:textId="02D24548" w:rsidR="00A03C6F" w:rsidRPr="00A03C6F" w:rsidRDefault="00F13B40">
      <w:pPr>
        <w:rPr>
          <w:ins w:id="470" w:author="Ericsson" w:date="2024-04-04T17:09:00Z"/>
          <w:rPrChange w:id="471" w:author="Ericsson" w:date="2024-04-04T17:10:00Z">
            <w:rPr>
              <w:ins w:id="472" w:author="Ericsson" w:date="2024-04-04T17:09:00Z"/>
              <w:snapToGrid w:val="0"/>
            </w:rPr>
          </w:rPrChange>
        </w:rPr>
        <w:pPrChange w:id="473" w:author="Ericsson" w:date="2024-04-04T17:10:00Z">
          <w:pPr>
            <w:pStyle w:val="Heading4"/>
          </w:pPr>
        </w:pPrChange>
      </w:pPr>
      <w:ins w:id="474" w:author="Ericsson" w:date="2024-04-04T17:10:00Z">
        <w:r>
          <w:t xml:space="preserve">Figure 6.2.3.X-1 shows the format of the PDCP control PDU carrying the PDCP SN gap report. This format is applicable for AM DRBs and UM DRBs.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5" w:author="Ericsson" w:date="2024-04-04T19: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75"/>
        <w:gridCol w:w="547"/>
        <w:gridCol w:w="547"/>
        <w:gridCol w:w="548"/>
        <w:gridCol w:w="555"/>
        <w:gridCol w:w="555"/>
        <w:gridCol w:w="555"/>
        <w:gridCol w:w="555"/>
        <w:gridCol w:w="1235"/>
        <w:tblGridChange w:id="476">
          <w:tblGrid>
            <w:gridCol w:w="775"/>
            <w:gridCol w:w="547"/>
            <w:gridCol w:w="547"/>
            <w:gridCol w:w="548"/>
            <w:gridCol w:w="555"/>
            <w:gridCol w:w="555"/>
            <w:gridCol w:w="555"/>
            <w:gridCol w:w="555"/>
            <w:gridCol w:w="991"/>
            <w:gridCol w:w="163"/>
          </w:tblGrid>
        </w:tblGridChange>
      </w:tblGrid>
      <w:tr w:rsidR="0041496A" w:rsidRPr="0041496A" w14:paraId="4E94C9C6" w14:textId="77777777" w:rsidTr="005B0BC3">
        <w:trPr>
          <w:trHeight w:val="57"/>
          <w:jc w:val="center"/>
          <w:ins w:id="477" w:author="Ericsson" w:date="2024-04-04T19:08:00Z"/>
          <w:trPrChange w:id="478" w:author="Ericsson" w:date="2024-04-04T19:12:00Z">
            <w:trPr>
              <w:gridAfter w:val="0"/>
              <w:trHeight w:val="57"/>
              <w:jc w:val="center"/>
            </w:trPr>
          </w:trPrChange>
        </w:trPr>
        <w:tc>
          <w:tcPr>
            <w:tcW w:w="775" w:type="dxa"/>
            <w:tcBorders>
              <w:top w:val="nil"/>
              <w:left w:val="single" w:sz="4" w:space="0" w:color="auto"/>
              <w:bottom w:val="single" w:sz="4" w:space="0" w:color="auto"/>
              <w:right w:val="single" w:sz="4" w:space="0" w:color="auto"/>
            </w:tcBorders>
            <w:shd w:val="clear" w:color="auto" w:fill="FBE4D5"/>
            <w:vAlign w:val="center"/>
            <w:tcPrChange w:id="479" w:author="Ericsson" w:date="2024-04-04T19:12: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5D191EE3" w14:textId="77777777" w:rsidR="0041496A" w:rsidRPr="0041496A" w:rsidRDefault="0041496A" w:rsidP="0041496A">
            <w:pPr>
              <w:autoSpaceDE/>
              <w:autoSpaceDN/>
              <w:spacing w:beforeLines="20" w:before="48" w:afterLines="20" w:after="48" w:line="259" w:lineRule="auto"/>
              <w:ind w:leftChars="90" w:left="180"/>
              <w:jc w:val="center"/>
              <w:rPr>
                <w:ins w:id="480"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81"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27C2CE32" w14:textId="77777777" w:rsidR="0041496A" w:rsidRPr="0041496A" w:rsidRDefault="0041496A" w:rsidP="0041496A">
            <w:pPr>
              <w:autoSpaceDE/>
              <w:autoSpaceDN/>
              <w:spacing w:beforeLines="20" w:before="48" w:afterLines="20" w:after="48" w:line="259" w:lineRule="auto"/>
              <w:ind w:leftChars="90" w:left="180"/>
              <w:jc w:val="center"/>
              <w:rPr>
                <w:ins w:id="482"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83"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776D24EF" w14:textId="77777777" w:rsidR="0041496A" w:rsidRPr="0041496A" w:rsidRDefault="0041496A" w:rsidP="0041496A">
            <w:pPr>
              <w:autoSpaceDE/>
              <w:autoSpaceDN/>
              <w:spacing w:beforeLines="20" w:before="48" w:afterLines="20" w:after="48" w:line="259" w:lineRule="auto"/>
              <w:ind w:leftChars="90" w:left="180"/>
              <w:jc w:val="center"/>
              <w:rPr>
                <w:ins w:id="484" w:author="Ericsson" w:date="2024-04-04T19:08:00Z"/>
                <w:rFonts w:ascii="Arial" w:eastAsia="Calibri" w:hAnsi="Arial" w:cs="Arial"/>
                <w:color w:val="000000"/>
                <w:kern w:val="2"/>
                <w:sz w:val="2"/>
                <w:szCs w:val="16"/>
                <w:lang w:val="en-DE" w:eastAsia="en-US"/>
                <w14:ligatures w14:val="standardContextual"/>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485"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312EDDAF" w14:textId="77777777" w:rsidR="0041496A" w:rsidRPr="0041496A" w:rsidRDefault="0041496A" w:rsidP="0041496A">
            <w:pPr>
              <w:autoSpaceDE/>
              <w:autoSpaceDN/>
              <w:spacing w:beforeLines="20" w:before="48" w:afterLines="20" w:after="48" w:line="259" w:lineRule="auto"/>
              <w:ind w:leftChars="90" w:left="180"/>
              <w:jc w:val="center"/>
              <w:rPr>
                <w:ins w:id="486"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87"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DFB5BF6" w14:textId="77777777" w:rsidR="0041496A" w:rsidRPr="0041496A" w:rsidRDefault="0041496A" w:rsidP="0041496A">
            <w:pPr>
              <w:autoSpaceDE/>
              <w:autoSpaceDN/>
              <w:spacing w:beforeLines="20" w:before="48" w:afterLines="20" w:after="48" w:line="259" w:lineRule="auto"/>
              <w:ind w:leftChars="90" w:left="180"/>
              <w:jc w:val="center"/>
              <w:rPr>
                <w:ins w:id="488"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89"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5F03E0F4" w14:textId="77777777" w:rsidR="0041496A" w:rsidRPr="0041496A" w:rsidRDefault="0041496A" w:rsidP="0041496A">
            <w:pPr>
              <w:autoSpaceDE/>
              <w:autoSpaceDN/>
              <w:spacing w:beforeLines="20" w:before="48" w:afterLines="20" w:after="48" w:line="259" w:lineRule="auto"/>
              <w:ind w:leftChars="90" w:left="180"/>
              <w:jc w:val="center"/>
              <w:rPr>
                <w:ins w:id="490"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91"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2D9E2C2" w14:textId="77777777" w:rsidR="0041496A" w:rsidRPr="0041496A" w:rsidRDefault="0041496A" w:rsidP="0041496A">
            <w:pPr>
              <w:autoSpaceDE/>
              <w:autoSpaceDN/>
              <w:spacing w:beforeLines="20" w:before="48" w:afterLines="20" w:after="48" w:line="259" w:lineRule="auto"/>
              <w:ind w:leftChars="90" w:left="180"/>
              <w:jc w:val="center"/>
              <w:rPr>
                <w:ins w:id="492"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93"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6BDCF874" w14:textId="77777777" w:rsidR="0041496A" w:rsidRPr="0041496A" w:rsidRDefault="0041496A" w:rsidP="0041496A">
            <w:pPr>
              <w:autoSpaceDE/>
              <w:autoSpaceDN/>
              <w:spacing w:beforeLines="20" w:before="48" w:afterLines="20" w:after="48" w:line="259" w:lineRule="auto"/>
              <w:ind w:leftChars="90" w:left="180"/>
              <w:jc w:val="center"/>
              <w:rPr>
                <w:ins w:id="494" w:author="Ericsson" w:date="2024-04-04T19:08:00Z"/>
                <w:rFonts w:ascii="Arial" w:eastAsia="Calibri" w:hAnsi="Arial" w:cs="Arial"/>
                <w:color w:val="000000"/>
                <w:kern w:val="2"/>
                <w:sz w:val="2"/>
                <w:szCs w:val="16"/>
                <w:lang w:val="en-DE" w:eastAsia="en-US"/>
                <w14:ligatures w14:val="standardContextual"/>
              </w:rPr>
            </w:pPr>
          </w:p>
        </w:tc>
        <w:tc>
          <w:tcPr>
            <w:tcW w:w="1235" w:type="dxa"/>
            <w:tcBorders>
              <w:top w:val="nil"/>
              <w:left w:val="single" w:sz="4" w:space="0" w:color="auto"/>
              <w:bottom w:val="nil"/>
              <w:right w:val="nil"/>
            </w:tcBorders>
            <w:shd w:val="clear" w:color="auto" w:fill="auto"/>
            <w:vAlign w:val="center"/>
            <w:tcPrChange w:id="495" w:author="Ericsson" w:date="2024-04-04T19:12:00Z">
              <w:tcPr>
                <w:tcW w:w="991" w:type="dxa"/>
                <w:tcBorders>
                  <w:top w:val="nil"/>
                  <w:left w:val="single" w:sz="4" w:space="0" w:color="auto"/>
                  <w:bottom w:val="nil"/>
                  <w:right w:val="nil"/>
                </w:tcBorders>
                <w:shd w:val="clear" w:color="auto" w:fill="auto"/>
                <w:vAlign w:val="center"/>
              </w:tcPr>
            </w:tcPrChange>
          </w:tcPr>
          <w:p w14:paraId="17345B07" w14:textId="77777777" w:rsidR="0041496A" w:rsidRPr="0041496A" w:rsidRDefault="0041496A" w:rsidP="0041496A">
            <w:pPr>
              <w:autoSpaceDE/>
              <w:autoSpaceDN/>
              <w:spacing w:beforeLines="20" w:before="48" w:afterLines="20" w:after="48" w:line="259" w:lineRule="auto"/>
              <w:ind w:leftChars="90" w:left="180"/>
              <w:jc w:val="center"/>
              <w:rPr>
                <w:ins w:id="496" w:author="Ericsson" w:date="2024-04-04T19:08:00Z"/>
                <w:rFonts w:ascii="Arial" w:eastAsia="Calibri" w:hAnsi="Arial" w:cs="Arial"/>
                <w:color w:val="000000"/>
                <w:kern w:val="2"/>
                <w:sz w:val="2"/>
                <w:szCs w:val="18"/>
                <w:lang w:val="en-DE" w:eastAsia="en-US"/>
                <w14:ligatures w14:val="standardContextual"/>
              </w:rPr>
            </w:pPr>
          </w:p>
        </w:tc>
      </w:tr>
      <w:tr w:rsidR="0041496A" w:rsidRPr="0041496A" w14:paraId="1E1BA7EC" w14:textId="77777777" w:rsidTr="005B0BC3">
        <w:trPr>
          <w:trHeight w:val="57"/>
          <w:jc w:val="center"/>
          <w:ins w:id="497" w:author="Ericsson" w:date="2024-04-04T19:08:00Z"/>
          <w:trPrChange w:id="498" w:author="Ericsson" w:date="2024-04-04T19:12:00Z">
            <w:trPr>
              <w:gridAfter w:val="0"/>
              <w:trHeight w:val="57"/>
              <w:jc w:val="center"/>
            </w:trPr>
          </w:trPrChange>
        </w:trPr>
        <w:tc>
          <w:tcPr>
            <w:tcW w:w="775" w:type="dxa"/>
            <w:tcBorders>
              <w:top w:val="single" w:sz="4" w:space="0" w:color="auto"/>
              <w:left w:val="single" w:sz="4" w:space="0" w:color="auto"/>
              <w:bottom w:val="nil"/>
              <w:right w:val="single" w:sz="4" w:space="0" w:color="auto"/>
            </w:tcBorders>
            <w:shd w:val="clear" w:color="auto" w:fill="FBE4D5"/>
            <w:vAlign w:val="center"/>
            <w:tcPrChange w:id="499" w:author="Ericsson" w:date="2024-04-04T19:12: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3D0D8D8B" w14:textId="77777777" w:rsidR="0041496A" w:rsidRPr="0041496A" w:rsidRDefault="0041496A" w:rsidP="0041496A">
            <w:pPr>
              <w:autoSpaceDE/>
              <w:autoSpaceDN/>
              <w:spacing w:beforeLines="20" w:before="48" w:afterLines="20" w:after="48" w:line="259" w:lineRule="auto"/>
              <w:ind w:leftChars="90" w:left="180"/>
              <w:jc w:val="center"/>
              <w:rPr>
                <w:ins w:id="500"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01"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BFBD474" w14:textId="77777777" w:rsidR="0041496A" w:rsidRPr="0041496A" w:rsidRDefault="0041496A" w:rsidP="0041496A">
            <w:pPr>
              <w:autoSpaceDE/>
              <w:autoSpaceDN/>
              <w:spacing w:beforeLines="20" w:before="48" w:afterLines="20" w:after="48" w:line="259" w:lineRule="auto"/>
              <w:ind w:leftChars="90" w:left="180"/>
              <w:jc w:val="center"/>
              <w:rPr>
                <w:ins w:id="502"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503"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17124082" w14:textId="77777777" w:rsidR="0041496A" w:rsidRPr="0041496A" w:rsidRDefault="0041496A" w:rsidP="0041496A">
            <w:pPr>
              <w:autoSpaceDE/>
              <w:autoSpaceDN/>
              <w:spacing w:beforeLines="20" w:before="48" w:afterLines="20" w:after="48" w:line="259" w:lineRule="auto"/>
              <w:ind w:leftChars="90" w:left="180"/>
              <w:jc w:val="center"/>
              <w:rPr>
                <w:ins w:id="504" w:author="Ericsson" w:date="2024-04-04T19:08:00Z"/>
                <w:rFonts w:ascii="Arial" w:eastAsia="Calibri" w:hAnsi="Arial" w:cs="Arial"/>
                <w:color w:val="000000"/>
                <w:kern w:val="2"/>
                <w:sz w:val="2"/>
                <w:szCs w:val="16"/>
                <w:lang w:val="en-DE" w:eastAsia="en-US"/>
                <w14:ligatures w14:val="standardContextual"/>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05"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324170F4" w14:textId="77777777" w:rsidR="0041496A" w:rsidRPr="0041496A" w:rsidRDefault="0041496A" w:rsidP="0041496A">
            <w:pPr>
              <w:autoSpaceDE/>
              <w:autoSpaceDN/>
              <w:spacing w:beforeLines="20" w:before="48" w:afterLines="20" w:after="48" w:line="259" w:lineRule="auto"/>
              <w:ind w:leftChars="90" w:left="180"/>
              <w:jc w:val="center"/>
              <w:rPr>
                <w:ins w:id="506"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07"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1396FD30" w14:textId="77777777" w:rsidR="0041496A" w:rsidRPr="0041496A" w:rsidRDefault="0041496A" w:rsidP="0041496A">
            <w:pPr>
              <w:autoSpaceDE/>
              <w:autoSpaceDN/>
              <w:spacing w:beforeLines="20" w:before="48" w:afterLines="20" w:after="48" w:line="259" w:lineRule="auto"/>
              <w:ind w:leftChars="90" w:left="180"/>
              <w:jc w:val="center"/>
              <w:rPr>
                <w:ins w:id="508"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09"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227BC4ED" w14:textId="77777777" w:rsidR="0041496A" w:rsidRPr="0041496A" w:rsidRDefault="0041496A" w:rsidP="0041496A">
            <w:pPr>
              <w:autoSpaceDE/>
              <w:autoSpaceDN/>
              <w:spacing w:beforeLines="20" w:before="48" w:afterLines="20" w:after="48" w:line="259" w:lineRule="auto"/>
              <w:ind w:leftChars="90" w:left="180"/>
              <w:jc w:val="center"/>
              <w:rPr>
                <w:ins w:id="510"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11"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013E6B34" w14:textId="77777777" w:rsidR="0041496A" w:rsidRPr="0041496A" w:rsidRDefault="0041496A" w:rsidP="0041496A">
            <w:pPr>
              <w:autoSpaceDE/>
              <w:autoSpaceDN/>
              <w:spacing w:beforeLines="20" w:before="48" w:afterLines="20" w:after="48" w:line="259" w:lineRule="auto"/>
              <w:ind w:leftChars="90" w:left="180"/>
              <w:jc w:val="center"/>
              <w:rPr>
                <w:ins w:id="512"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13"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2A358B8" w14:textId="77777777" w:rsidR="0041496A" w:rsidRPr="0041496A" w:rsidRDefault="0041496A" w:rsidP="0041496A">
            <w:pPr>
              <w:autoSpaceDE/>
              <w:autoSpaceDN/>
              <w:spacing w:beforeLines="20" w:before="48" w:afterLines="20" w:after="48" w:line="259" w:lineRule="auto"/>
              <w:ind w:leftChars="90" w:left="180"/>
              <w:jc w:val="center"/>
              <w:rPr>
                <w:ins w:id="514" w:author="Ericsson" w:date="2024-04-04T19:08:00Z"/>
                <w:rFonts w:ascii="Arial" w:eastAsia="Calibri" w:hAnsi="Arial" w:cs="Arial"/>
                <w:color w:val="000000"/>
                <w:kern w:val="2"/>
                <w:sz w:val="2"/>
                <w:szCs w:val="16"/>
                <w:lang w:val="en-DE" w:eastAsia="en-US"/>
                <w14:ligatures w14:val="standardContextual"/>
              </w:rPr>
            </w:pPr>
          </w:p>
        </w:tc>
        <w:tc>
          <w:tcPr>
            <w:tcW w:w="1235" w:type="dxa"/>
            <w:tcBorders>
              <w:top w:val="nil"/>
              <w:left w:val="single" w:sz="4" w:space="0" w:color="auto"/>
              <w:bottom w:val="nil"/>
              <w:right w:val="nil"/>
            </w:tcBorders>
            <w:shd w:val="clear" w:color="auto" w:fill="auto"/>
            <w:vAlign w:val="center"/>
            <w:tcPrChange w:id="515" w:author="Ericsson" w:date="2024-04-04T19:12:00Z">
              <w:tcPr>
                <w:tcW w:w="991" w:type="dxa"/>
                <w:tcBorders>
                  <w:top w:val="nil"/>
                  <w:left w:val="single" w:sz="4" w:space="0" w:color="auto"/>
                  <w:bottom w:val="nil"/>
                  <w:right w:val="nil"/>
                </w:tcBorders>
                <w:shd w:val="clear" w:color="auto" w:fill="auto"/>
                <w:vAlign w:val="center"/>
              </w:tcPr>
            </w:tcPrChange>
          </w:tcPr>
          <w:p w14:paraId="5F8F78D7" w14:textId="77777777" w:rsidR="0041496A" w:rsidRPr="0041496A" w:rsidRDefault="0041496A" w:rsidP="0041496A">
            <w:pPr>
              <w:autoSpaceDE/>
              <w:autoSpaceDN/>
              <w:spacing w:beforeLines="20" w:before="48" w:afterLines="20" w:after="48" w:line="259" w:lineRule="auto"/>
              <w:ind w:leftChars="90" w:left="180"/>
              <w:jc w:val="center"/>
              <w:rPr>
                <w:ins w:id="516" w:author="Ericsson" w:date="2024-04-04T19:08:00Z"/>
                <w:rFonts w:ascii="Arial" w:eastAsia="Calibri" w:hAnsi="Arial" w:cs="Arial"/>
                <w:color w:val="000000"/>
                <w:kern w:val="2"/>
                <w:sz w:val="2"/>
                <w:szCs w:val="18"/>
                <w:lang w:val="en-DE" w:eastAsia="en-US"/>
                <w14:ligatures w14:val="standardContextual"/>
              </w:rPr>
            </w:pPr>
          </w:p>
        </w:tc>
      </w:tr>
      <w:tr w:rsidR="0041496A" w:rsidRPr="0041496A" w14:paraId="3B9251EE" w14:textId="77777777" w:rsidTr="005B0BC3">
        <w:trPr>
          <w:trHeight w:val="113"/>
          <w:jc w:val="center"/>
          <w:ins w:id="517" w:author="Ericsson" w:date="2024-04-04T19:08:00Z"/>
          <w:trPrChange w:id="518" w:author="Ericsson" w:date="2024-04-04T19:12:00Z">
            <w:trPr>
              <w:gridAfter w:val="0"/>
              <w:trHeight w:val="113"/>
              <w:jc w:val="center"/>
            </w:trPr>
          </w:trPrChange>
        </w:trPr>
        <w:tc>
          <w:tcPr>
            <w:tcW w:w="775" w:type="dxa"/>
            <w:tcBorders>
              <w:top w:val="nil"/>
              <w:left w:val="nil"/>
              <w:right w:val="nil"/>
            </w:tcBorders>
            <w:shd w:val="clear" w:color="auto" w:fill="FBE4D5"/>
            <w:vAlign w:val="center"/>
            <w:tcPrChange w:id="519" w:author="Ericsson" w:date="2024-04-04T19:12:00Z">
              <w:tcPr>
                <w:tcW w:w="561" w:type="dxa"/>
                <w:tcBorders>
                  <w:top w:val="nil"/>
                  <w:left w:val="nil"/>
                  <w:right w:val="nil"/>
                </w:tcBorders>
                <w:shd w:val="clear" w:color="auto" w:fill="FBE4D5"/>
                <w:vAlign w:val="center"/>
              </w:tcPr>
            </w:tcPrChange>
          </w:tcPr>
          <w:p w14:paraId="2605DE14" w14:textId="77777777" w:rsidR="0041496A" w:rsidRPr="0041496A" w:rsidRDefault="0041496A" w:rsidP="0041496A">
            <w:pPr>
              <w:autoSpaceDE/>
              <w:autoSpaceDN/>
              <w:spacing w:beforeLines="20" w:before="48" w:afterLines="20" w:after="48" w:line="259" w:lineRule="auto"/>
              <w:ind w:leftChars="90" w:left="180"/>
              <w:jc w:val="center"/>
              <w:rPr>
                <w:ins w:id="520" w:author="Ericsson" w:date="2024-04-04T19:08:00Z"/>
                <w:rFonts w:ascii="Arial" w:eastAsia="Calibri" w:hAnsi="Arial" w:cs="Arial"/>
                <w:color w:val="000000"/>
                <w:kern w:val="2"/>
                <w:sz w:val="6"/>
                <w:szCs w:val="16"/>
                <w:lang w:val="en-DE" w:eastAsia="en-US"/>
                <w14:ligatures w14:val="standardContextual"/>
              </w:rPr>
            </w:pPr>
          </w:p>
        </w:tc>
        <w:tc>
          <w:tcPr>
            <w:tcW w:w="547" w:type="dxa"/>
            <w:tcBorders>
              <w:top w:val="nil"/>
              <w:left w:val="nil"/>
              <w:right w:val="nil"/>
            </w:tcBorders>
            <w:shd w:val="clear" w:color="auto" w:fill="FBE4D5"/>
            <w:vAlign w:val="center"/>
            <w:tcPrChange w:id="521" w:author="Ericsson" w:date="2024-04-04T19:12:00Z">
              <w:tcPr>
                <w:tcW w:w="547" w:type="dxa"/>
                <w:tcBorders>
                  <w:top w:val="nil"/>
                  <w:left w:val="nil"/>
                  <w:right w:val="nil"/>
                </w:tcBorders>
                <w:shd w:val="clear" w:color="auto" w:fill="FBE4D5"/>
                <w:vAlign w:val="center"/>
              </w:tcPr>
            </w:tcPrChange>
          </w:tcPr>
          <w:p w14:paraId="4A257AD5" w14:textId="77777777" w:rsidR="0041496A" w:rsidRPr="0041496A" w:rsidRDefault="0041496A" w:rsidP="0041496A">
            <w:pPr>
              <w:autoSpaceDE/>
              <w:autoSpaceDN/>
              <w:spacing w:beforeLines="20" w:before="48" w:afterLines="20" w:after="48" w:line="259" w:lineRule="auto"/>
              <w:ind w:leftChars="90" w:left="180"/>
              <w:jc w:val="center"/>
              <w:rPr>
                <w:ins w:id="522" w:author="Ericsson" w:date="2024-04-04T19:08:00Z"/>
                <w:rFonts w:ascii="Arial" w:eastAsia="Calibri" w:hAnsi="Arial" w:cs="Arial"/>
                <w:color w:val="000000"/>
                <w:kern w:val="2"/>
                <w:sz w:val="6"/>
                <w:szCs w:val="16"/>
                <w:lang w:val="en-DE" w:eastAsia="en-US"/>
                <w14:ligatures w14:val="standardContextual"/>
              </w:rPr>
            </w:pPr>
          </w:p>
        </w:tc>
        <w:tc>
          <w:tcPr>
            <w:tcW w:w="547" w:type="dxa"/>
            <w:tcBorders>
              <w:top w:val="nil"/>
              <w:left w:val="nil"/>
              <w:right w:val="nil"/>
            </w:tcBorders>
            <w:shd w:val="clear" w:color="auto" w:fill="FBE4D5"/>
            <w:vAlign w:val="center"/>
            <w:tcPrChange w:id="523" w:author="Ericsson" w:date="2024-04-04T19:12:00Z">
              <w:tcPr>
                <w:tcW w:w="547" w:type="dxa"/>
                <w:tcBorders>
                  <w:top w:val="nil"/>
                  <w:left w:val="nil"/>
                  <w:right w:val="nil"/>
                </w:tcBorders>
                <w:shd w:val="clear" w:color="auto" w:fill="FBE4D5"/>
                <w:vAlign w:val="center"/>
              </w:tcPr>
            </w:tcPrChange>
          </w:tcPr>
          <w:p w14:paraId="1AE627DB" w14:textId="77777777" w:rsidR="0041496A" w:rsidRPr="0041496A" w:rsidRDefault="0041496A" w:rsidP="0041496A">
            <w:pPr>
              <w:autoSpaceDE/>
              <w:autoSpaceDN/>
              <w:spacing w:beforeLines="20" w:before="48" w:afterLines="20" w:after="48" w:line="259" w:lineRule="auto"/>
              <w:ind w:leftChars="90" w:left="180"/>
              <w:jc w:val="center"/>
              <w:rPr>
                <w:ins w:id="524" w:author="Ericsson" w:date="2024-04-04T19:08:00Z"/>
                <w:rFonts w:ascii="Arial" w:eastAsia="Calibri" w:hAnsi="Arial" w:cs="Arial"/>
                <w:color w:val="000000"/>
                <w:kern w:val="2"/>
                <w:sz w:val="6"/>
                <w:szCs w:val="16"/>
                <w:lang w:val="en-DE" w:eastAsia="en-US"/>
                <w14:ligatures w14:val="standardContextual"/>
              </w:rPr>
            </w:pPr>
          </w:p>
        </w:tc>
        <w:tc>
          <w:tcPr>
            <w:tcW w:w="548" w:type="dxa"/>
            <w:tcBorders>
              <w:top w:val="nil"/>
              <w:left w:val="nil"/>
              <w:right w:val="nil"/>
            </w:tcBorders>
            <w:shd w:val="clear" w:color="auto" w:fill="FBE4D5"/>
            <w:vAlign w:val="center"/>
            <w:tcPrChange w:id="525" w:author="Ericsson" w:date="2024-04-04T19:12:00Z">
              <w:tcPr>
                <w:tcW w:w="548" w:type="dxa"/>
                <w:tcBorders>
                  <w:top w:val="nil"/>
                  <w:left w:val="nil"/>
                  <w:right w:val="nil"/>
                </w:tcBorders>
                <w:shd w:val="clear" w:color="auto" w:fill="FBE4D5"/>
                <w:vAlign w:val="center"/>
              </w:tcPr>
            </w:tcPrChange>
          </w:tcPr>
          <w:p w14:paraId="0A93B44F" w14:textId="77777777" w:rsidR="0041496A" w:rsidRPr="0041496A" w:rsidRDefault="0041496A" w:rsidP="0041496A">
            <w:pPr>
              <w:autoSpaceDE/>
              <w:autoSpaceDN/>
              <w:spacing w:beforeLines="20" w:before="48" w:afterLines="20" w:after="48" w:line="259" w:lineRule="auto"/>
              <w:ind w:leftChars="90" w:left="180"/>
              <w:jc w:val="center"/>
              <w:rPr>
                <w:ins w:id="526"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27" w:author="Ericsson" w:date="2024-04-04T19:12:00Z">
              <w:tcPr>
                <w:tcW w:w="547" w:type="dxa"/>
                <w:tcBorders>
                  <w:top w:val="nil"/>
                  <w:left w:val="nil"/>
                  <w:right w:val="nil"/>
                </w:tcBorders>
                <w:shd w:val="clear" w:color="auto" w:fill="FBE4D5"/>
                <w:vAlign w:val="center"/>
              </w:tcPr>
            </w:tcPrChange>
          </w:tcPr>
          <w:p w14:paraId="5F78F391" w14:textId="77777777" w:rsidR="0041496A" w:rsidRPr="0041496A" w:rsidRDefault="0041496A" w:rsidP="0041496A">
            <w:pPr>
              <w:autoSpaceDE/>
              <w:autoSpaceDN/>
              <w:spacing w:beforeLines="20" w:before="48" w:afterLines="20" w:after="48" w:line="259" w:lineRule="auto"/>
              <w:ind w:leftChars="90" w:left="180"/>
              <w:jc w:val="center"/>
              <w:rPr>
                <w:ins w:id="528"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29" w:author="Ericsson" w:date="2024-04-04T19:12:00Z">
              <w:tcPr>
                <w:tcW w:w="548" w:type="dxa"/>
                <w:tcBorders>
                  <w:top w:val="nil"/>
                  <w:left w:val="nil"/>
                  <w:right w:val="nil"/>
                </w:tcBorders>
                <w:shd w:val="clear" w:color="auto" w:fill="FBE4D5"/>
                <w:vAlign w:val="center"/>
              </w:tcPr>
            </w:tcPrChange>
          </w:tcPr>
          <w:p w14:paraId="3E24FCB5" w14:textId="77777777" w:rsidR="0041496A" w:rsidRPr="0041496A" w:rsidRDefault="0041496A" w:rsidP="0041496A">
            <w:pPr>
              <w:autoSpaceDE/>
              <w:autoSpaceDN/>
              <w:spacing w:beforeLines="20" w:before="48" w:afterLines="20" w:after="48" w:line="259" w:lineRule="auto"/>
              <w:ind w:leftChars="90" w:left="180"/>
              <w:jc w:val="center"/>
              <w:rPr>
                <w:ins w:id="530"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31" w:author="Ericsson" w:date="2024-04-04T19:12:00Z">
              <w:tcPr>
                <w:tcW w:w="547" w:type="dxa"/>
                <w:tcBorders>
                  <w:top w:val="nil"/>
                  <w:left w:val="nil"/>
                  <w:right w:val="nil"/>
                </w:tcBorders>
                <w:shd w:val="clear" w:color="auto" w:fill="FBE4D5"/>
                <w:vAlign w:val="center"/>
              </w:tcPr>
            </w:tcPrChange>
          </w:tcPr>
          <w:p w14:paraId="2BFF8F56" w14:textId="77777777" w:rsidR="0041496A" w:rsidRPr="0041496A" w:rsidRDefault="0041496A" w:rsidP="0041496A">
            <w:pPr>
              <w:autoSpaceDE/>
              <w:autoSpaceDN/>
              <w:spacing w:beforeLines="20" w:before="48" w:afterLines="20" w:after="48" w:line="259" w:lineRule="auto"/>
              <w:ind w:leftChars="90" w:left="180"/>
              <w:jc w:val="center"/>
              <w:rPr>
                <w:ins w:id="532"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33" w:author="Ericsson" w:date="2024-04-04T19:12:00Z">
              <w:tcPr>
                <w:tcW w:w="548" w:type="dxa"/>
                <w:tcBorders>
                  <w:top w:val="nil"/>
                  <w:left w:val="nil"/>
                  <w:right w:val="nil"/>
                </w:tcBorders>
                <w:shd w:val="clear" w:color="auto" w:fill="FBE4D5"/>
                <w:vAlign w:val="center"/>
              </w:tcPr>
            </w:tcPrChange>
          </w:tcPr>
          <w:p w14:paraId="062A9915" w14:textId="77777777" w:rsidR="0041496A" w:rsidRPr="0041496A" w:rsidRDefault="0041496A" w:rsidP="0041496A">
            <w:pPr>
              <w:autoSpaceDE/>
              <w:autoSpaceDN/>
              <w:spacing w:beforeLines="20" w:before="48" w:afterLines="20" w:after="48" w:line="259" w:lineRule="auto"/>
              <w:ind w:leftChars="90" w:left="180"/>
              <w:jc w:val="center"/>
              <w:rPr>
                <w:ins w:id="534" w:author="Ericsson" w:date="2024-04-04T19:08:00Z"/>
                <w:rFonts w:ascii="Arial" w:eastAsia="Calibri" w:hAnsi="Arial" w:cs="Arial"/>
                <w:color w:val="000000"/>
                <w:kern w:val="2"/>
                <w:sz w:val="6"/>
                <w:szCs w:val="16"/>
                <w:lang w:val="en-DE" w:eastAsia="en-US"/>
                <w14:ligatures w14:val="standardContextual"/>
              </w:rPr>
            </w:pPr>
          </w:p>
        </w:tc>
        <w:tc>
          <w:tcPr>
            <w:tcW w:w="1235" w:type="dxa"/>
            <w:tcBorders>
              <w:top w:val="nil"/>
              <w:left w:val="nil"/>
              <w:bottom w:val="nil"/>
              <w:right w:val="nil"/>
            </w:tcBorders>
            <w:shd w:val="clear" w:color="auto" w:fill="auto"/>
            <w:vAlign w:val="center"/>
            <w:tcPrChange w:id="535" w:author="Ericsson" w:date="2024-04-04T19:12:00Z">
              <w:tcPr>
                <w:tcW w:w="991" w:type="dxa"/>
                <w:tcBorders>
                  <w:top w:val="nil"/>
                  <w:left w:val="nil"/>
                  <w:bottom w:val="nil"/>
                  <w:right w:val="nil"/>
                </w:tcBorders>
                <w:shd w:val="clear" w:color="auto" w:fill="auto"/>
                <w:vAlign w:val="center"/>
              </w:tcPr>
            </w:tcPrChange>
          </w:tcPr>
          <w:p w14:paraId="2B3F6F01" w14:textId="77777777" w:rsidR="0041496A" w:rsidRPr="0041496A" w:rsidRDefault="0041496A" w:rsidP="0041496A">
            <w:pPr>
              <w:autoSpaceDE/>
              <w:autoSpaceDN/>
              <w:spacing w:beforeLines="20" w:before="48" w:afterLines="20" w:after="48" w:line="259" w:lineRule="auto"/>
              <w:ind w:leftChars="90" w:left="180"/>
              <w:jc w:val="center"/>
              <w:rPr>
                <w:ins w:id="536" w:author="Ericsson" w:date="2024-04-04T19:08:00Z"/>
                <w:rFonts w:ascii="Arial" w:eastAsia="Calibri" w:hAnsi="Arial" w:cs="Arial"/>
                <w:color w:val="000000"/>
                <w:kern w:val="2"/>
                <w:sz w:val="6"/>
                <w:szCs w:val="18"/>
                <w:lang w:val="en-DE" w:eastAsia="en-US"/>
                <w14:ligatures w14:val="standardContextual"/>
              </w:rPr>
            </w:pPr>
          </w:p>
        </w:tc>
      </w:tr>
      <w:tr w:rsidR="0041496A" w:rsidRPr="0041496A" w14:paraId="762DB590" w14:textId="77777777" w:rsidTr="005B0BC3">
        <w:trPr>
          <w:trHeight w:val="454"/>
          <w:jc w:val="center"/>
          <w:ins w:id="537" w:author="Ericsson" w:date="2024-04-04T19:08:00Z"/>
          <w:trPrChange w:id="538" w:author="Ericsson" w:date="2024-04-04T19:12:00Z">
            <w:trPr>
              <w:gridAfter w:val="0"/>
              <w:trHeight w:val="454"/>
              <w:jc w:val="center"/>
            </w:trPr>
          </w:trPrChange>
        </w:trPr>
        <w:tc>
          <w:tcPr>
            <w:tcW w:w="775" w:type="dxa"/>
            <w:shd w:val="clear" w:color="auto" w:fill="FBE4D5"/>
            <w:vAlign w:val="center"/>
            <w:tcPrChange w:id="539" w:author="Ericsson" w:date="2024-04-04T19:12:00Z">
              <w:tcPr>
                <w:tcW w:w="561" w:type="dxa"/>
                <w:shd w:val="clear" w:color="auto" w:fill="FBE4D5"/>
                <w:vAlign w:val="center"/>
              </w:tcPr>
            </w:tcPrChange>
          </w:tcPr>
          <w:p w14:paraId="775DE5C2" w14:textId="77777777" w:rsidR="0041496A" w:rsidRPr="0041496A" w:rsidRDefault="0041496A" w:rsidP="0041496A">
            <w:pPr>
              <w:autoSpaceDE/>
              <w:autoSpaceDN/>
              <w:spacing w:beforeLines="20" w:before="48" w:afterLines="20" w:after="48" w:line="259" w:lineRule="auto"/>
              <w:ind w:leftChars="90" w:left="180"/>
              <w:jc w:val="center"/>
              <w:rPr>
                <w:ins w:id="540" w:author="Ericsson" w:date="2024-04-04T19:08:00Z"/>
                <w:rFonts w:ascii="Arial" w:eastAsia="Calibri" w:hAnsi="Arial" w:cs="Arial"/>
                <w:color w:val="000000"/>
                <w:kern w:val="2"/>
                <w:sz w:val="22"/>
                <w:szCs w:val="16"/>
                <w:lang w:val="en-DE" w:eastAsia="en-US"/>
                <w14:ligatures w14:val="standardContextual"/>
              </w:rPr>
            </w:pPr>
            <w:ins w:id="541" w:author="Ericsson" w:date="2024-04-04T19:08:00Z">
              <w:r w:rsidRPr="0041496A">
                <w:rPr>
                  <w:rFonts w:ascii="Arial" w:eastAsia="Calibri" w:hAnsi="Arial" w:cs="Arial"/>
                  <w:color w:val="000000"/>
                  <w:kern w:val="2"/>
                  <w:sz w:val="22"/>
                  <w:szCs w:val="16"/>
                  <w:lang w:val="en-DE" w:eastAsia="en-US"/>
                  <w14:ligatures w14:val="standardContextual"/>
                </w:rPr>
                <w:t>D/C</w:t>
              </w:r>
            </w:ins>
          </w:p>
        </w:tc>
        <w:tc>
          <w:tcPr>
            <w:tcW w:w="1642" w:type="dxa"/>
            <w:gridSpan w:val="3"/>
            <w:shd w:val="clear" w:color="auto" w:fill="FBE4D5"/>
            <w:vAlign w:val="center"/>
            <w:tcPrChange w:id="542" w:author="Ericsson" w:date="2024-04-04T19:12:00Z">
              <w:tcPr>
                <w:tcW w:w="1642" w:type="dxa"/>
                <w:gridSpan w:val="3"/>
                <w:shd w:val="clear" w:color="auto" w:fill="FBE4D5"/>
                <w:vAlign w:val="center"/>
              </w:tcPr>
            </w:tcPrChange>
          </w:tcPr>
          <w:p w14:paraId="68443C8F" w14:textId="77777777" w:rsidR="0041496A" w:rsidRPr="0041496A" w:rsidRDefault="0041496A" w:rsidP="0041496A">
            <w:pPr>
              <w:autoSpaceDE/>
              <w:autoSpaceDN/>
              <w:spacing w:beforeLines="20" w:before="48" w:afterLines="20" w:after="48" w:line="259" w:lineRule="auto"/>
              <w:ind w:leftChars="90" w:left="180"/>
              <w:jc w:val="center"/>
              <w:rPr>
                <w:ins w:id="543" w:author="Ericsson" w:date="2024-04-04T19:08:00Z"/>
                <w:rFonts w:ascii="Arial" w:eastAsia="Calibri" w:hAnsi="Arial" w:cs="Arial"/>
                <w:color w:val="000000"/>
                <w:kern w:val="2"/>
                <w:sz w:val="22"/>
                <w:szCs w:val="16"/>
                <w:lang w:val="en-DE" w:eastAsia="en-US"/>
                <w14:ligatures w14:val="standardContextual"/>
              </w:rPr>
            </w:pPr>
            <w:ins w:id="544" w:author="Ericsson" w:date="2024-04-04T19:08:00Z">
              <w:r w:rsidRPr="0041496A">
                <w:rPr>
                  <w:rFonts w:ascii="Arial" w:eastAsia="Calibri" w:hAnsi="Arial" w:cs="Arial"/>
                  <w:color w:val="000000"/>
                  <w:kern w:val="2"/>
                  <w:sz w:val="22"/>
                  <w:szCs w:val="16"/>
                  <w:lang w:val="en-DE" w:eastAsia="en-US"/>
                  <w14:ligatures w14:val="standardContextual"/>
                </w:rPr>
                <w:t>PDU Type</w:t>
              </w:r>
            </w:ins>
          </w:p>
        </w:tc>
        <w:tc>
          <w:tcPr>
            <w:tcW w:w="555" w:type="dxa"/>
            <w:shd w:val="clear" w:color="auto" w:fill="FBE4D5"/>
            <w:vAlign w:val="center"/>
            <w:tcPrChange w:id="545" w:author="Ericsson" w:date="2024-04-04T19:12:00Z">
              <w:tcPr>
                <w:tcW w:w="547" w:type="dxa"/>
                <w:shd w:val="clear" w:color="auto" w:fill="FBE4D5"/>
                <w:vAlign w:val="center"/>
              </w:tcPr>
            </w:tcPrChange>
          </w:tcPr>
          <w:p w14:paraId="1CD4282C" w14:textId="77777777" w:rsidR="0041496A" w:rsidRPr="0041496A" w:rsidRDefault="0041496A" w:rsidP="0041496A">
            <w:pPr>
              <w:autoSpaceDE/>
              <w:autoSpaceDN/>
              <w:spacing w:beforeLines="20" w:before="48" w:afterLines="20" w:after="48" w:line="259" w:lineRule="auto"/>
              <w:ind w:leftChars="90" w:left="180"/>
              <w:jc w:val="center"/>
              <w:rPr>
                <w:ins w:id="546" w:author="Ericsson" w:date="2024-04-04T19:08:00Z"/>
                <w:rFonts w:ascii="Arial" w:eastAsia="Calibri" w:hAnsi="Arial" w:cs="Arial"/>
                <w:color w:val="000000"/>
                <w:kern w:val="2"/>
                <w:sz w:val="22"/>
                <w:szCs w:val="16"/>
                <w:lang w:val="en-DE" w:eastAsia="en-US"/>
                <w14:ligatures w14:val="standardContextual"/>
              </w:rPr>
            </w:pPr>
            <w:ins w:id="547"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555" w:type="dxa"/>
            <w:shd w:val="clear" w:color="auto" w:fill="FBE4D5"/>
            <w:vAlign w:val="center"/>
            <w:tcPrChange w:id="548" w:author="Ericsson" w:date="2024-04-04T19:12:00Z">
              <w:tcPr>
                <w:tcW w:w="548" w:type="dxa"/>
                <w:shd w:val="clear" w:color="auto" w:fill="FBE4D5"/>
                <w:vAlign w:val="center"/>
              </w:tcPr>
            </w:tcPrChange>
          </w:tcPr>
          <w:p w14:paraId="1215DAE2" w14:textId="77777777" w:rsidR="0041496A" w:rsidRPr="0041496A" w:rsidRDefault="0041496A" w:rsidP="0041496A">
            <w:pPr>
              <w:autoSpaceDE/>
              <w:autoSpaceDN/>
              <w:spacing w:beforeLines="20" w:before="48" w:afterLines="20" w:after="48" w:line="259" w:lineRule="auto"/>
              <w:ind w:leftChars="90" w:left="180"/>
              <w:jc w:val="center"/>
              <w:rPr>
                <w:ins w:id="549" w:author="Ericsson" w:date="2024-04-04T19:08:00Z"/>
                <w:rFonts w:ascii="Arial" w:eastAsia="Calibri" w:hAnsi="Arial" w:cs="Arial"/>
                <w:color w:val="000000"/>
                <w:kern w:val="2"/>
                <w:sz w:val="22"/>
                <w:szCs w:val="16"/>
                <w:lang w:val="en-DE" w:eastAsia="en-US"/>
                <w14:ligatures w14:val="standardContextual"/>
              </w:rPr>
            </w:pPr>
            <w:ins w:id="550"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555" w:type="dxa"/>
            <w:shd w:val="clear" w:color="auto" w:fill="FBE4D5"/>
            <w:vAlign w:val="center"/>
            <w:tcPrChange w:id="551" w:author="Ericsson" w:date="2024-04-04T19:12:00Z">
              <w:tcPr>
                <w:tcW w:w="547" w:type="dxa"/>
                <w:shd w:val="clear" w:color="auto" w:fill="FBE4D5"/>
                <w:vAlign w:val="center"/>
              </w:tcPr>
            </w:tcPrChange>
          </w:tcPr>
          <w:p w14:paraId="6B7ABABC" w14:textId="77777777" w:rsidR="0041496A" w:rsidRPr="0041496A" w:rsidRDefault="0041496A" w:rsidP="0041496A">
            <w:pPr>
              <w:autoSpaceDE/>
              <w:autoSpaceDN/>
              <w:spacing w:beforeLines="20" w:before="48" w:afterLines="20" w:after="48" w:line="259" w:lineRule="auto"/>
              <w:ind w:leftChars="90" w:left="180"/>
              <w:jc w:val="center"/>
              <w:rPr>
                <w:ins w:id="552" w:author="Ericsson" w:date="2024-04-04T19:08:00Z"/>
                <w:rFonts w:ascii="Arial" w:eastAsia="Calibri" w:hAnsi="Arial" w:cs="Arial"/>
                <w:color w:val="000000"/>
                <w:kern w:val="2"/>
                <w:sz w:val="22"/>
                <w:szCs w:val="16"/>
                <w:lang w:val="en-DE" w:eastAsia="en-US"/>
                <w14:ligatures w14:val="standardContextual"/>
              </w:rPr>
            </w:pPr>
            <w:ins w:id="553"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555" w:type="dxa"/>
            <w:shd w:val="clear" w:color="auto" w:fill="FBE4D5"/>
            <w:vAlign w:val="center"/>
            <w:tcPrChange w:id="554" w:author="Ericsson" w:date="2024-04-04T19:12:00Z">
              <w:tcPr>
                <w:tcW w:w="548" w:type="dxa"/>
                <w:shd w:val="clear" w:color="auto" w:fill="FBE4D5"/>
                <w:vAlign w:val="center"/>
              </w:tcPr>
            </w:tcPrChange>
          </w:tcPr>
          <w:p w14:paraId="5E5AA5B2" w14:textId="77777777" w:rsidR="0041496A" w:rsidRPr="0041496A" w:rsidRDefault="0041496A" w:rsidP="0041496A">
            <w:pPr>
              <w:autoSpaceDE/>
              <w:autoSpaceDN/>
              <w:spacing w:beforeLines="20" w:before="48" w:afterLines="20" w:after="48" w:line="259" w:lineRule="auto"/>
              <w:ind w:leftChars="90" w:left="180"/>
              <w:jc w:val="center"/>
              <w:rPr>
                <w:ins w:id="555" w:author="Ericsson" w:date="2024-04-04T19:08:00Z"/>
                <w:rFonts w:ascii="Arial" w:eastAsia="Calibri" w:hAnsi="Arial" w:cs="Arial"/>
                <w:color w:val="000000"/>
                <w:kern w:val="2"/>
                <w:sz w:val="22"/>
                <w:szCs w:val="16"/>
                <w:lang w:val="en-DE" w:eastAsia="en-US"/>
                <w14:ligatures w14:val="standardContextual"/>
              </w:rPr>
            </w:pPr>
            <w:ins w:id="556"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1235" w:type="dxa"/>
            <w:tcBorders>
              <w:top w:val="nil"/>
              <w:bottom w:val="nil"/>
              <w:right w:val="nil"/>
            </w:tcBorders>
            <w:shd w:val="clear" w:color="auto" w:fill="auto"/>
            <w:vAlign w:val="center"/>
            <w:tcPrChange w:id="557" w:author="Ericsson" w:date="2024-04-04T19:12:00Z">
              <w:tcPr>
                <w:tcW w:w="991" w:type="dxa"/>
                <w:tcBorders>
                  <w:top w:val="nil"/>
                  <w:bottom w:val="nil"/>
                  <w:right w:val="nil"/>
                </w:tcBorders>
                <w:shd w:val="clear" w:color="auto" w:fill="auto"/>
                <w:vAlign w:val="center"/>
              </w:tcPr>
            </w:tcPrChange>
          </w:tcPr>
          <w:p w14:paraId="569390FA" w14:textId="77777777" w:rsidR="0041496A" w:rsidRPr="0041496A" w:rsidRDefault="0041496A" w:rsidP="0041496A">
            <w:pPr>
              <w:autoSpaceDE/>
              <w:autoSpaceDN/>
              <w:spacing w:beforeLines="20" w:before="48" w:afterLines="20" w:after="48" w:line="259" w:lineRule="auto"/>
              <w:ind w:leftChars="90" w:left="180"/>
              <w:jc w:val="center"/>
              <w:rPr>
                <w:ins w:id="558" w:author="Ericsson" w:date="2024-04-04T19:08:00Z"/>
                <w:rFonts w:ascii="Arial" w:eastAsia="Calibri" w:hAnsi="Arial" w:cs="Arial"/>
                <w:color w:val="000000"/>
                <w:kern w:val="2"/>
                <w:sz w:val="22"/>
                <w:szCs w:val="18"/>
                <w:lang w:val="en-DE" w:eastAsia="en-US"/>
                <w14:ligatures w14:val="standardContextual"/>
              </w:rPr>
            </w:pPr>
            <w:ins w:id="559" w:author="Ericsson" w:date="2024-04-04T19:08:00Z">
              <w:r w:rsidRPr="0041496A">
                <w:rPr>
                  <w:rFonts w:ascii="Arial" w:eastAsia="Calibri" w:hAnsi="Arial" w:cs="Arial"/>
                  <w:color w:val="000000"/>
                  <w:kern w:val="2"/>
                  <w:sz w:val="22"/>
                  <w:szCs w:val="18"/>
                  <w:lang w:val="en-DE" w:eastAsia="en-US"/>
                  <w14:ligatures w14:val="standardContextual"/>
                </w:rPr>
                <w:t>Oct 1</w:t>
              </w:r>
            </w:ins>
          </w:p>
        </w:tc>
      </w:tr>
      <w:tr w:rsidR="005B0BC3" w:rsidRPr="0041496A" w14:paraId="3A0EAF58" w14:textId="77777777" w:rsidTr="005B0BC3">
        <w:trPr>
          <w:trHeight w:val="454"/>
          <w:jc w:val="center"/>
          <w:ins w:id="560" w:author="Ericsson" w:date="2024-04-04T19:08:00Z"/>
          <w:trPrChange w:id="561" w:author="Ericsson" w:date="2024-04-04T19:12:00Z">
            <w:trPr>
              <w:trHeight w:val="454"/>
              <w:jc w:val="center"/>
            </w:trPr>
          </w:trPrChange>
        </w:trPr>
        <w:tc>
          <w:tcPr>
            <w:tcW w:w="4637" w:type="dxa"/>
            <w:gridSpan w:val="8"/>
            <w:shd w:val="clear" w:color="auto" w:fill="E2EFD9"/>
            <w:vAlign w:val="center"/>
            <w:tcPrChange w:id="562" w:author="Ericsson" w:date="2024-04-04T19:12:00Z">
              <w:tcPr>
                <w:tcW w:w="4637" w:type="dxa"/>
                <w:gridSpan w:val="8"/>
                <w:shd w:val="clear" w:color="auto" w:fill="E2EFD9"/>
                <w:vAlign w:val="center"/>
              </w:tcPr>
            </w:tcPrChange>
          </w:tcPr>
          <w:p w14:paraId="529B40FC" w14:textId="77777777" w:rsidR="0041496A" w:rsidRPr="0041496A" w:rsidRDefault="0041496A" w:rsidP="0041496A">
            <w:pPr>
              <w:autoSpaceDE/>
              <w:autoSpaceDN/>
              <w:spacing w:beforeLines="20" w:before="48" w:afterLines="20" w:after="48" w:line="259" w:lineRule="auto"/>
              <w:ind w:leftChars="90" w:left="180"/>
              <w:jc w:val="center"/>
              <w:rPr>
                <w:ins w:id="563" w:author="Ericsson" w:date="2024-04-04T19:08:00Z"/>
                <w:rFonts w:ascii="Arial" w:eastAsia="Calibri" w:hAnsi="Arial" w:cs="Arial"/>
                <w:kern w:val="2"/>
                <w:sz w:val="22"/>
                <w:szCs w:val="16"/>
                <w:lang w:val="en-DE" w:eastAsia="en-US"/>
                <w14:ligatures w14:val="standardContextual"/>
              </w:rPr>
            </w:pPr>
            <w:ins w:id="564" w:author="Ericsson" w:date="2024-04-04T19:08:00Z">
              <w:r w:rsidRPr="0041496A">
                <w:rPr>
                  <w:rFonts w:ascii="Arial" w:eastAsia="Calibri" w:hAnsi="Arial" w:cs="Arial"/>
                  <w:kern w:val="2"/>
                  <w:sz w:val="22"/>
                  <w:szCs w:val="16"/>
                  <w:lang w:val="en-DE" w:eastAsia="en-US"/>
                  <w14:ligatures w14:val="standardContextual"/>
                </w:rPr>
                <w:t xml:space="preserve">FDC </w:t>
              </w:r>
            </w:ins>
          </w:p>
        </w:tc>
        <w:tc>
          <w:tcPr>
            <w:tcW w:w="1235" w:type="dxa"/>
            <w:tcBorders>
              <w:top w:val="nil"/>
              <w:bottom w:val="nil"/>
              <w:right w:val="nil"/>
            </w:tcBorders>
            <w:shd w:val="clear" w:color="auto" w:fill="auto"/>
            <w:vAlign w:val="center"/>
            <w:tcPrChange w:id="565" w:author="Ericsson" w:date="2024-04-04T19:12:00Z">
              <w:tcPr>
                <w:tcW w:w="1154" w:type="dxa"/>
                <w:gridSpan w:val="2"/>
                <w:tcBorders>
                  <w:top w:val="nil"/>
                  <w:bottom w:val="nil"/>
                  <w:right w:val="nil"/>
                </w:tcBorders>
                <w:shd w:val="clear" w:color="auto" w:fill="auto"/>
                <w:vAlign w:val="center"/>
              </w:tcPr>
            </w:tcPrChange>
          </w:tcPr>
          <w:p w14:paraId="2918DE23" w14:textId="77777777" w:rsidR="0041496A" w:rsidRPr="0041496A" w:rsidRDefault="0041496A" w:rsidP="0041496A">
            <w:pPr>
              <w:autoSpaceDE/>
              <w:autoSpaceDN/>
              <w:spacing w:beforeLines="20" w:before="48" w:afterLines="20" w:after="48" w:line="259" w:lineRule="auto"/>
              <w:ind w:leftChars="90" w:left="180"/>
              <w:jc w:val="center"/>
              <w:rPr>
                <w:ins w:id="566" w:author="Ericsson" w:date="2024-04-04T19:08:00Z"/>
                <w:rFonts w:ascii="Arial" w:eastAsia="Calibri" w:hAnsi="Arial" w:cs="Arial"/>
                <w:color w:val="000000"/>
                <w:kern w:val="2"/>
                <w:sz w:val="22"/>
                <w:szCs w:val="18"/>
                <w:lang w:val="en-DE" w:eastAsia="en-US"/>
                <w14:ligatures w14:val="standardContextual"/>
              </w:rPr>
            </w:pPr>
            <w:ins w:id="567" w:author="Ericsson" w:date="2024-04-04T19:08:00Z">
              <w:r w:rsidRPr="0041496A">
                <w:rPr>
                  <w:rFonts w:ascii="Arial" w:eastAsia="Calibri" w:hAnsi="Arial" w:cs="Arial"/>
                  <w:color w:val="000000"/>
                  <w:kern w:val="2"/>
                  <w:sz w:val="22"/>
                  <w:szCs w:val="18"/>
                  <w:lang w:val="en-DE" w:eastAsia="en-US"/>
                  <w14:ligatures w14:val="standardContextual"/>
                </w:rPr>
                <w:t>Oct 2</w:t>
              </w:r>
            </w:ins>
          </w:p>
        </w:tc>
      </w:tr>
      <w:tr w:rsidR="005B0BC3" w:rsidRPr="0041496A" w14:paraId="16DC4B37" w14:textId="77777777" w:rsidTr="005B0BC3">
        <w:trPr>
          <w:trHeight w:val="454"/>
          <w:jc w:val="center"/>
          <w:ins w:id="568" w:author="Ericsson" w:date="2024-04-04T19:08:00Z"/>
          <w:trPrChange w:id="569"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70" w:author="Ericsson" w:date="2024-04-04T19:12:00Z">
              <w:tcPr>
                <w:tcW w:w="4637" w:type="dxa"/>
                <w:gridSpan w:val="8"/>
                <w:tcBorders>
                  <w:right w:val="single" w:sz="4" w:space="0" w:color="auto"/>
                </w:tcBorders>
                <w:shd w:val="clear" w:color="auto" w:fill="E2EFD9"/>
                <w:vAlign w:val="center"/>
              </w:tcPr>
            </w:tcPrChange>
          </w:tcPr>
          <w:p w14:paraId="60699982" w14:textId="77777777" w:rsidR="0041496A" w:rsidRPr="0041496A" w:rsidRDefault="0041496A" w:rsidP="0041496A">
            <w:pPr>
              <w:autoSpaceDE/>
              <w:autoSpaceDN/>
              <w:spacing w:beforeLines="20" w:before="48" w:afterLines="20" w:after="48" w:line="259" w:lineRule="auto"/>
              <w:ind w:leftChars="90" w:left="180"/>
              <w:jc w:val="center"/>
              <w:rPr>
                <w:ins w:id="571" w:author="Ericsson" w:date="2024-04-04T19:08:00Z"/>
                <w:rFonts w:ascii="Arial" w:eastAsia="Calibri" w:hAnsi="Arial" w:cs="Arial"/>
                <w:kern w:val="2"/>
                <w:sz w:val="22"/>
                <w:szCs w:val="16"/>
                <w:lang w:val="en-DE" w:eastAsia="en-US"/>
                <w14:ligatures w14:val="standardContextual"/>
              </w:rPr>
            </w:pPr>
            <w:ins w:id="572" w:author="Ericsson" w:date="2024-04-04T19:08:00Z">
              <w:r w:rsidRPr="0041496A">
                <w:rPr>
                  <w:rFonts w:ascii="Arial" w:eastAsia="Calibri" w:hAnsi="Arial" w:cs="Arial"/>
                  <w:kern w:val="2"/>
                  <w:sz w:val="22"/>
                  <w:szCs w:val="16"/>
                  <w:lang w:val="en-DE"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73"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4E330890" w14:textId="77777777" w:rsidR="0041496A" w:rsidRPr="0041496A" w:rsidRDefault="0041496A" w:rsidP="0041496A">
            <w:pPr>
              <w:autoSpaceDE/>
              <w:autoSpaceDN/>
              <w:spacing w:beforeLines="20" w:before="48" w:afterLines="20" w:after="48" w:line="259" w:lineRule="auto"/>
              <w:ind w:leftChars="90" w:left="180"/>
              <w:jc w:val="center"/>
              <w:rPr>
                <w:ins w:id="574" w:author="Ericsson" w:date="2024-04-04T19:08:00Z"/>
                <w:rFonts w:ascii="Arial" w:eastAsia="Calibri" w:hAnsi="Arial" w:cs="Arial"/>
                <w:color w:val="000000"/>
                <w:kern w:val="2"/>
                <w:sz w:val="22"/>
                <w:szCs w:val="18"/>
                <w:lang w:val="en-DE" w:eastAsia="en-US"/>
                <w14:ligatures w14:val="standardContextual"/>
              </w:rPr>
            </w:pPr>
            <w:ins w:id="575" w:author="Ericsson" w:date="2024-04-04T19:08:00Z">
              <w:r w:rsidRPr="0041496A">
                <w:rPr>
                  <w:rFonts w:ascii="Arial" w:eastAsia="Calibri" w:hAnsi="Arial" w:cs="Arial"/>
                  <w:color w:val="000000"/>
                  <w:kern w:val="2"/>
                  <w:sz w:val="22"/>
                  <w:szCs w:val="18"/>
                  <w:lang w:val="en-DE" w:eastAsia="en-US"/>
                  <w14:ligatures w14:val="standardContextual"/>
                </w:rPr>
                <w:t>Oct 3</w:t>
              </w:r>
            </w:ins>
          </w:p>
        </w:tc>
      </w:tr>
      <w:tr w:rsidR="005B0BC3" w:rsidRPr="0041496A" w14:paraId="6068A4C2" w14:textId="77777777" w:rsidTr="005B0BC3">
        <w:trPr>
          <w:trHeight w:val="454"/>
          <w:jc w:val="center"/>
          <w:ins w:id="576" w:author="Ericsson" w:date="2024-04-04T19:08:00Z"/>
          <w:trPrChange w:id="577"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78" w:author="Ericsson" w:date="2024-04-04T19:12:00Z">
              <w:tcPr>
                <w:tcW w:w="4637" w:type="dxa"/>
                <w:gridSpan w:val="8"/>
                <w:tcBorders>
                  <w:right w:val="single" w:sz="4" w:space="0" w:color="auto"/>
                </w:tcBorders>
                <w:shd w:val="clear" w:color="auto" w:fill="E2EFD9"/>
                <w:vAlign w:val="center"/>
              </w:tcPr>
            </w:tcPrChange>
          </w:tcPr>
          <w:p w14:paraId="1C3E3AB9" w14:textId="77777777" w:rsidR="0041496A" w:rsidRPr="0041496A" w:rsidRDefault="0041496A" w:rsidP="0041496A">
            <w:pPr>
              <w:autoSpaceDE/>
              <w:autoSpaceDN/>
              <w:spacing w:beforeLines="20" w:before="48" w:afterLines="20" w:after="48" w:line="259" w:lineRule="auto"/>
              <w:ind w:leftChars="90" w:left="180"/>
              <w:jc w:val="center"/>
              <w:rPr>
                <w:ins w:id="579" w:author="Ericsson" w:date="2024-04-04T19:08:00Z"/>
                <w:rFonts w:ascii="Arial" w:eastAsia="Calibri" w:hAnsi="Arial" w:cs="Arial"/>
                <w:kern w:val="2"/>
                <w:sz w:val="22"/>
                <w:szCs w:val="16"/>
                <w:lang w:val="en-DE" w:eastAsia="en-US"/>
                <w14:ligatures w14:val="standardContextual"/>
              </w:rPr>
            </w:pPr>
            <w:ins w:id="580" w:author="Ericsson" w:date="2024-04-04T19:08:00Z">
              <w:r w:rsidRPr="0041496A">
                <w:rPr>
                  <w:rFonts w:ascii="Arial" w:eastAsia="Calibri" w:hAnsi="Arial" w:cs="Arial"/>
                  <w:kern w:val="2"/>
                  <w:sz w:val="22"/>
                  <w:szCs w:val="16"/>
                  <w:lang w:val="en-DE"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81"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1A5F9876" w14:textId="77777777" w:rsidR="0041496A" w:rsidRPr="0041496A" w:rsidRDefault="0041496A" w:rsidP="0041496A">
            <w:pPr>
              <w:autoSpaceDE/>
              <w:autoSpaceDN/>
              <w:spacing w:beforeLines="20" w:before="48" w:afterLines="20" w:after="48" w:line="259" w:lineRule="auto"/>
              <w:ind w:leftChars="90" w:left="180"/>
              <w:jc w:val="center"/>
              <w:rPr>
                <w:ins w:id="582" w:author="Ericsson" w:date="2024-04-04T19:08:00Z"/>
                <w:rFonts w:ascii="Arial" w:eastAsia="Calibri" w:hAnsi="Arial" w:cs="Arial"/>
                <w:color w:val="000000"/>
                <w:kern w:val="2"/>
                <w:sz w:val="22"/>
                <w:szCs w:val="18"/>
                <w:lang w:val="en-DE" w:eastAsia="en-US"/>
                <w14:ligatures w14:val="standardContextual"/>
              </w:rPr>
            </w:pPr>
            <w:ins w:id="583" w:author="Ericsson" w:date="2024-04-04T19:08:00Z">
              <w:r w:rsidRPr="0041496A">
                <w:rPr>
                  <w:rFonts w:ascii="Arial" w:eastAsia="Calibri" w:hAnsi="Arial" w:cs="Arial"/>
                  <w:color w:val="000000"/>
                  <w:kern w:val="2"/>
                  <w:sz w:val="22"/>
                  <w:szCs w:val="18"/>
                  <w:lang w:val="en-DE" w:eastAsia="en-US"/>
                  <w14:ligatures w14:val="standardContextual"/>
                </w:rPr>
                <w:t>Oct 4</w:t>
              </w:r>
            </w:ins>
          </w:p>
        </w:tc>
      </w:tr>
      <w:tr w:rsidR="005B0BC3" w:rsidRPr="0041496A" w14:paraId="11C48B82" w14:textId="77777777" w:rsidTr="005B0BC3">
        <w:trPr>
          <w:trHeight w:val="454"/>
          <w:jc w:val="center"/>
          <w:ins w:id="584" w:author="Ericsson" w:date="2024-04-04T19:08:00Z"/>
          <w:trPrChange w:id="585"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86" w:author="Ericsson" w:date="2024-04-04T19:12:00Z">
              <w:tcPr>
                <w:tcW w:w="4637" w:type="dxa"/>
                <w:gridSpan w:val="8"/>
                <w:tcBorders>
                  <w:right w:val="single" w:sz="4" w:space="0" w:color="auto"/>
                </w:tcBorders>
                <w:shd w:val="clear" w:color="auto" w:fill="E2EFD9"/>
                <w:vAlign w:val="center"/>
              </w:tcPr>
            </w:tcPrChange>
          </w:tcPr>
          <w:p w14:paraId="298581AA" w14:textId="77777777" w:rsidR="0041496A" w:rsidRPr="0041496A" w:rsidRDefault="0041496A" w:rsidP="0041496A">
            <w:pPr>
              <w:autoSpaceDE/>
              <w:autoSpaceDN/>
              <w:spacing w:beforeLines="20" w:before="48" w:afterLines="20" w:after="48" w:line="259" w:lineRule="auto"/>
              <w:ind w:leftChars="90" w:left="180"/>
              <w:jc w:val="center"/>
              <w:rPr>
                <w:ins w:id="587" w:author="Ericsson" w:date="2024-04-04T19:08:00Z"/>
                <w:rFonts w:ascii="Arial" w:eastAsia="Calibri" w:hAnsi="Arial" w:cs="Arial"/>
                <w:kern w:val="2"/>
                <w:sz w:val="22"/>
                <w:szCs w:val="16"/>
                <w:lang w:val="en-DE" w:eastAsia="en-US"/>
                <w14:ligatures w14:val="standardContextual"/>
              </w:rPr>
            </w:pPr>
            <w:ins w:id="588" w:author="Ericsson" w:date="2024-04-04T19:08:00Z">
              <w:r w:rsidRPr="0041496A">
                <w:rPr>
                  <w:rFonts w:ascii="Arial" w:eastAsia="Calibri" w:hAnsi="Arial" w:cs="Arial"/>
                  <w:kern w:val="2"/>
                  <w:sz w:val="22"/>
                  <w:szCs w:val="16"/>
                  <w:lang w:val="en-DE"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89"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01CC32C6" w14:textId="77777777" w:rsidR="0041496A" w:rsidRPr="0041496A" w:rsidRDefault="0041496A" w:rsidP="0041496A">
            <w:pPr>
              <w:autoSpaceDE/>
              <w:autoSpaceDN/>
              <w:spacing w:beforeLines="20" w:before="48" w:afterLines="20" w:after="48" w:line="259" w:lineRule="auto"/>
              <w:ind w:leftChars="90" w:left="180"/>
              <w:jc w:val="center"/>
              <w:rPr>
                <w:ins w:id="590" w:author="Ericsson" w:date="2024-04-04T19:08:00Z"/>
                <w:rFonts w:ascii="Arial" w:eastAsia="Calibri" w:hAnsi="Arial" w:cs="Arial"/>
                <w:color w:val="000000"/>
                <w:kern w:val="2"/>
                <w:sz w:val="22"/>
                <w:szCs w:val="18"/>
                <w:lang w:val="en-DE" w:eastAsia="en-US"/>
                <w14:ligatures w14:val="standardContextual"/>
              </w:rPr>
            </w:pPr>
            <w:ins w:id="591" w:author="Ericsson" w:date="2024-04-04T19:08:00Z">
              <w:r w:rsidRPr="0041496A">
                <w:rPr>
                  <w:rFonts w:ascii="Arial" w:eastAsia="Calibri" w:hAnsi="Arial" w:cs="Arial"/>
                  <w:color w:val="000000"/>
                  <w:kern w:val="2"/>
                  <w:sz w:val="22"/>
                  <w:szCs w:val="18"/>
                  <w:lang w:val="en-DE" w:eastAsia="en-US"/>
                  <w14:ligatures w14:val="standardContextual"/>
                </w:rPr>
                <w:t>Oct 5</w:t>
              </w:r>
            </w:ins>
          </w:p>
        </w:tc>
      </w:tr>
      <w:tr w:rsidR="005B0BC3" w:rsidRPr="0041496A" w14:paraId="3AE0689B" w14:textId="77777777" w:rsidTr="005B0BC3">
        <w:trPr>
          <w:trHeight w:val="454"/>
          <w:jc w:val="center"/>
          <w:ins w:id="592" w:author="Ericsson" w:date="2024-04-04T19:08:00Z"/>
          <w:trPrChange w:id="593"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94" w:author="Ericsson" w:date="2024-04-04T19:12:00Z">
              <w:tcPr>
                <w:tcW w:w="4637" w:type="dxa"/>
                <w:gridSpan w:val="8"/>
                <w:tcBorders>
                  <w:right w:val="single" w:sz="4" w:space="0" w:color="auto"/>
                </w:tcBorders>
                <w:shd w:val="clear" w:color="auto" w:fill="E2EFD9"/>
                <w:vAlign w:val="center"/>
              </w:tcPr>
            </w:tcPrChange>
          </w:tcPr>
          <w:p w14:paraId="3C28A8D6" w14:textId="77777777" w:rsidR="0041496A" w:rsidRPr="0041496A" w:rsidRDefault="0041496A" w:rsidP="0041496A">
            <w:pPr>
              <w:autoSpaceDE/>
              <w:autoSpaceDN/>
              <w:spacing w:beforeLines="20" w:before="48" w:afterLines="20" w:after="48" w:line="259" w:lineRule="auto"/>
              <w:ind w:leftChars="90" w:left="180"/>
              <w:jc w:val="center"/>
              <w:rPr>
                <w:ins w:id="595" w:author="Ericsson" w:date="2024-04-04T19:08:00Z"/>
                <w:rFonts w:ascii="Arial" w:eastAsia="Calibri" w:hAnsi="Arial" w:cs="Arial"/>
                <w:kern w:val="2"/>
                <w:sz w:val="22"/>
                <w:szCs w:val="16"/>
                <w:lang w:val="en-DE" w:eastAsia="en-US"/>
                <w14:ligatures w14:val="standardContextual"/>
              </w:rPr>
            </w:pPr>
            <w:ins w:id="596" w:author="Ericsson" w:date="2024-04-04T19:08:00Z">
              <w:r w:rsidRPr="0041496A">
                <w:rPr>
                  <w:rFonts w:ascii="Arial" w:eastAsia="Calibri" w:hAnsi="Arial" w:cs="Arial"/>
                  <w:kern w:val="2"/>
                  <w:sz w:val="22"/>
                  <w:szCs w:val="16"/>
                  <w:lang w:val="en-DE" w:eastAsia="en-US"/>
                  <w14:ligatures w14:val="standardContextual"/>
                </w:rPr>
                <w:t>Discard Bitmap</w:t>
              </w:r>
              <w:r w:rsidRPr="0041496A">
                <w:rPr>
                  <w:rFonts w:ascii="Arial" w:eastAsia="Calibri" w:hAnsi="Arial" w:cs="Arial"/>
                  <w:kern w:val="2"/>
                  <w:sz w:val="22"/>
                  <w:szCs w:val="16"/>
                  <w:vertAlign w:val="subscript"/>
                  <w:lang w:val="en-DE" w:eastAsia="en-US"/>
                  <w14:ligatures w14:val="standardContextual"/>
                </w:rPr>
                <w:t>1</w:t>
              </w:r>
              <w:r w:rsidRPr="0041496A">
                <w:rPr>
                  <w:rFonts w:ascii="Arial" w:eastAsia="Calibri" w:hAnsi="Arial" w:cs="Arial"/>
                  <w:kern w:val="2"/>
                  <w:sz w:val="22"/>
                  <w:szCs w:val="16"/>
                  <w:lang w:val="en-DE" w:eastAsia="en-US"/>
                  <w14:ligatures w14:val="standardContextual"/>
                </w:rPr>
                <w:t xml:space="preserve"> (optional)</w:t>
              </w:r>
            </w:ins>
          </w:p>
        </w:tc>
        <w:tc>
          <w:tcPr>
            <w:tcW w:w="1235" w:type="dxa"/>
            <w:tcBorders>
              <w:top w:val="nil"/>
              <w:left w:val="single" w:sz="4" w:space="0" w:color="auto"/>
              <w:bottom w:val="nil"/>
              <w:right w:val="nil"/>
            </w:tcBorders>
            <w:shd w:val="clear" w:color="auto" w:fill="auto"/>
            <w:vAlign w:val="center"/>
            <w:tcPrChange w:id="597"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7EE1E378" w14:textId="77777777" w:rsidR="0041496A" w:rsidRPr="0041496A" w:rsidRDefault="0041496A" w:rsidP="0041496A">
            <w:pPr>
              <w:autoSpaceDE/>
              <w:autoSpaceDN/>
              <w:spacing w:beforeLines="20" w:before="48" w:afterLines="20" w:after="48" w:line="259" w:lineRule="auto"/>
              <w:ind w:leftChars="90" w:left="180"/>
              <w:jc w:val="center"/>
              <w:rPr>
                <w:ins w:id="598" w:author="Ericsson" w:date="2024-04-04T19:08:00Z"/>
                <w:rFonts w:ascii="Arial" w:eastAsia="Calibri" w:hAnsi="Arial" w:cs="Arial"/>
                <w:color w:val="000000"/>
                <w:kern w:val="2"/>
                <w:sz w:val="22"/>
                <w:szCs w:val="18"/>
                <w:lang w:val="en-DE" w:eastAsia="en-US"/>
                <w14:ligatures w14:val="standardContextual"/>
              </w:rPr>
            </w:pPr>
            <w:ins w:id="599" w:author="Ericsson" w:date="2024-04-04T19:08:00Z">
              <w:r w:rsidRPr="0041496A">
                <w:rPr>
                  <w:rFonts w:ascii="Arial" w:eastAsia="Calibri" w:hAnsi="Arial" w:cs="Arial"/>
                  <w:color w:val="000000"/>
                  <w:kern w:val="2"/>
                  <w:sz w:val="22"/>
                  <w:szCs w:val="18"/>
                  <w:lang w:val="en-DE" w:eastAsia="en-US"/>
                  <w14:ligatures w14:val="standardContextual"/>
                </w:rPr>
                <w:t>Oct 6</w:t>
              </w:r>
            </w:ins>
          </w:p>
        </w:tc>
      </w:tr>
      <w:tr w:rsidR="005B0BC3" w:rsidRPr="0041496A" w14:paraId="321EA7E6" w14:textId="77777777" w:rsidTr="005B0BC3">
        <w:trPr>
          <w:trHeight w:val="454"/>
          <w:jc w:val="center"/>
          <w:ins w:id="600" w:author="Ericsson" w:date="2024-04-04T19:08:00Z"/>
          <w:trPrChange w:id="601" w:author="Ericsson" w:date="2024-04-04T19:12:00Z">
            <w:trPr>
              <w:trHeight w:val="454"/>
              <w:jc w:val="center"/>
            </w:trPr>
          </w:trPrChange>
        </w:trPr>
        <w:tc>
          <w:tcPr>
            <w:tcW w:w="4637" w:type="dxa"/>
            <w:gridSpan w:val="8"/>
            <w:tcBorders>
              <w:left w:val="nil"/>
              <w:right w:val="nil"/>
            </w:tcBorders>
            <w:shd w:val="clear" w:color="auto" w:fill="auto"/>
            <w:vAlign w:val="center"/>
            <w:tcPrChange w:id="602" w:author="Ericsson" w:date="2024-04-04T19:12:00Z">
              <w:tcPr>
                <w:tcW w:w="4637" w:type="dxa"/>
                <w:gridSpan w:val="8"/>
                <w:tcBorders>
                  <w:left w:val="nil"/>
                  <w:right w:val="nil"/>
                </w:tcBorders>
                <w:shd w:val="clear" w:color="auto" w:fill="auto"/>
                <w:vAlign w:val="center"/>
              </w:tcPr>
            </w:tcPrChange>
          </w:tcPr>
          <w:p w14:paraId="4E19DF72" w14:textId="77777777" w:rsidR="0041496A" w:rsidRPr="0041496A" w:rsidRDefault="0041496A" w:rsidP="0041496A">
            <w:pPr>
              <w:autoSpaceDE/>
              <w:autoSpaceDN/>
              <w:spacing w:beforeLines="20" w:before="48" w:afterLines="20" w:after="48" w:line="259" w:lineRule="auto"/>
              <w:ind w:leftChars="90" w:left="180"/>
              <w:jc w:val="center"/>
              <w:rPr>
                <w:ins w:id="603" w:author="Ericsson" w:date="2024-04-04T19:08:00Z"/>
                <w:rFonts w:ascii="Arial" w:eastAsia="Calibri" w:hAnsi="Arial" w:cs="Arial"/>
                <w:kern w:val="2"/>
                <w:sz w:val="22"/>
                <w:szCs w:val="16"/>
                <w:lang w:val="en-DE" w:eastAsia="en-US"/>
                <w14:ligatures w14:val="standardContextual"/>
              </w:rPr>
            </w:pPr>
            <w:ins w:id="604" w:author="Ericsson" w:date="2024-04-04T19:08:00Z">
              <w:r w:rsidRPr="0041496A">
                <w:rPr>
                  <w:rFonts w:ascii="Arial" w:eastAsia="Calibri" w:hAnsi="Arial" w:cs="Arial"/>
                  <w:kern w:val="2"/>
                  <w:sz w:val="22"/>
                  <w:szCs w:val="16"/>
                  <w:lang w:val="en-DE" w:eastAsia="en-US"/>
                  <w14:ligatures w14:val="standardContextual"/>
                </w:rPr>
                <w:t>…</w:t>
              </w:r>
            </w:ins>
          </w:p>
        </w:tc>
        <w:tc>
          <w:tcPr>
            <w:tcW w:w="1235" w:type="dxa"/>
            <w:tcBorders>
              <w:top w:val="nil"/>
              <w:left w:val="nil"/>
              <w:bottom w:val="nil"/>
              <w:right w:val="nil"/>
            </w:tcBorders>
            <w:shd w:val="clear" w:color="auto" w:fill="auto"/>
            <w:vAlign w:val="center"/>
            <w:tcPrChange w:id="605" w:author="Ericsson" w:date="2024-04-04T19:12:00Z">
              <w:tcPr>
                <w:tcW w:w="1154" w:type="dxa"/>
                <w:gridSpan w:val="2"/>
                <w:tcBorders>
                  <w:top w:val="nil"/>
                  <w:left w:val="nil"/>
                  <w:bottom w:val="nil"/>
                  <w:right w:val="nil"/>
                </w:tcBorders>
                <w:shd w:val="clear" w:color="auto" w:fill="auto"/>
                <w:vAlign w:val="center"/>
              </w:tcPr>
            </w:tcPrChange>
          </w:tcPr>
          <w:p w14:paraId="519DE9C9" w14:textId="77777777" w:rsidR="0041496A" w:rsidRPr="0041496A" w:rsidRDefault="0041496A" w:rsidP="0041496A">
            <w:pPr>
              <w:autoSpaceDE/>
              <w:autoSpaceDN/>
              <w:spacing w:beforeLines="20" w:before="48" w:afterLines="20" w:after="48" w:line="259" w:lineRule="auto"/>
              <w:ind w:leftChars="90" w:left="180"/>
              <w:jc w:val="center"/>
              <w:rPr>
                <w:ins w:id="606" w:author="Ericsson" w:date="2024-04-04T19:08:00Z"/>
                <w:rFonts w:ascii="Arial" w:eastAsia="Calibri" w:hAnsi="Arial" w:cs="Arial"/>
                <w:color w:val="000000"/>
                <w:kern w:val="2"/>
                <w:sz w:val="22"/>
                <w:szCs w:val="18"/>
                <w:lang w:val="en-DE" w:eastAsia="en-US"/>
                <w14:ligatures w14:val="standardContextual"/>
              </w:rPr>
            </w:pPr>
            <w:ins w:id="607" w:author="Ericsson" w:date="2024-04-04T19:08:00Z">
              <w:r w:rsidRPr="0041496A">
                <w:rPr>
                  <w:rFonts w:ascii="Arial" w:eastAsia="Calibri" w:hAnsi="Arial" w:cs="Arial"/>
                  <w:color w:val="000000"/>
                  <w:kern w:val="2"/>
                  <w:sz w:val="22"/>
                  <w:szCs w:val="18"/>
                  <w:lang w:val="en-DE" w:eastAsia="en-US"/>
                  <w14:ligatures w14:val="standardContextual"/>
                </w:rPr>
                <w:t>…</w:t>
              </w:r>
            </w:ins>
          </w:p>
        </w:tc>
      </w:tr>
      <w:tr w:rsidR="005B0BC3" w:rsidRPr="0041496A" w14:paraId="62602C11" w14:textId="77777777" w:rsidTr="005B0BC3">
        <w:trPr>
          <w:trHeight w:val="454"/>
          <w:jc w:val="center"/>
          <w:ins w:id="608" w:author="Ericsson" w:date="2024-04-04T19:08:00Z"/>
          <w:trPrChange w:id="609"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610" w:author="Ericsson" w:date="2024-04-04T19:12:00Z">
              <w:tcPr>
                <w:tcW w:w="4637" w:type="dxa"/>
                <w:gridSpan w:val="8"/>
                <w:tcBorders>
                  <w:right w:val="single" w:sz="4" w:space="0" w:color="auto"/>
                </w:tcBorders>
                <w:shd w:val="clear" w:color="auto" w:fill="E2EFD9"/>
                <w:vAlign w:val="center"/>
              </w:tcPr>
            </w:tcPrChange>
          </w:tcPr>
          <w:p w14:paraId="5D1C0143" w14:textId="77777777" w:rsidR="0041496A" w:rsidRPr="0041496A" w:rsidRDefault="0041496A" w:rsidP="0041496A">
            <w:pPr>
              <w:autoSpaceDE/>
              <w:autoSpaceDN/>
              <w:spacing w:beforeLines="20" w:before="48" w:afterLines="20" w:after="48" w:line="259" w:lineRule="auto"/>
              <w:ind w:leftChars="90" w:left="180"/>
              <w:jc w:val="center"/>
              <w:rPr>
                <w:ins w:id="611" w:author="Ericsson" w:date="2024-04-04T19:08:00Z"/>
                <w:rFonts w:ascii="Arial" w:eastAsia="Calibri" w:hAnsi="Arial" w:cs="Arial"/>
                <w:kern w:val="2"/>
                <w:sz w:val="22"/>
                <w:szCs w:val="16"/>
                <w:lang w:val="en-DE" w:eastAsia="en-US"/>
                <w14:ligatures w14:val="standardContextual"/>
              </w:rPr>
            </w:pPr>
            <w:ins w:id="612" w:author="Ericsson" w:date="2024-04-04T19:08:00Z">
              <w:r w:rsidRPr="0041496A">
                <w:rPr>
                  <w:rFonts w:ascii="Arial" w:eastAsia="Calibri" w:hAnsi="Arial" w:cs="Arial"/>
                  <w:kern w:val="2"/>
                  <w:sz w:val="22"/>
                  <w:szCs w:val="16"/>
                  <w:lang w:val="en-DE" w:eastAsia="en-US"/>
                  <w14:ligatures w14:val="standardContextual"/>
                </w:rPr>
                <w:t>Discard Bitmap</w:t>
              </w:r>
              <w:r w:rsidRPr="0041496A">
                <w:rPr>
                  <w:rFonts w:ascii="Arial" w:eastAsia="Calibri" w:hAnsi="Arial" w:cs="Arial"/>
                  <w:kern w:val="2"/>
                  <w:sz w:val="22"/>
                  <w:szCs w:val="16"/>
                  <w:vertAlign w:val="subscript"/>
                  <w:lang w:val="en-DE" w:eastAsia="en-US"/>
                  <w14:ligatures w14:val="standardContextual"/>
                </w:rPr>
                <w:t>N</w:t>
              </w:r>
              <w:r w:rsidRPr="0041496A">
                <w:rPr>
                  <w:rFonts w:ascii="Arial" w:eastAsia="Calibri" w:hAnsi="Arial" w:cs="Arial"/>
                  <w:kern w:val="2"/>
                  <w:sz w:val="22"/>
                  <w:szCs w:val="16"/>
                  <w:lang w:val="en-DE" w:eastAsia="en-US"/>
                  <w14:ligatures w14:val="standardContextual"/>
                </w:rPr>
                <w:t xml:space="preserve"> (optional)</w:t>
              </w:r>
            </w:ins>
          </w:p>
        </w:tc>
        <w:tc>
          <w:tcPr>
            <w:tcW w:w="1235" w:type="dxa"/>
            <w:tcBorders>
              <w:top w:val="nil"/>
              <w:left w:val="single" w:sz="4" w:space="0" w:color="auto"/>
              <w:bottom w:val="nil"/>
              <w:right w:val="nil"/>
            </w:tcBorders>
            <w:shd w:val="clear" w:color="auto" w:fill="auto"/>
            <w:vAlign w:val="center"/>
            <w:tcPrChange w:id="613"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166957F6" w14:textId="61FD3A8D" w:rsidR="0041496A" w:rsidRPr="0041496A" w:rsidRDefault="0041496A" w:rsidP="0041496A">
            <w:pPr>
              <w:autoSpaceDE/>
              <w:autoSpaceDN/>
              <w:spacing w:beforeLines="20" w:before="48" w:afterLines="20" w:after="48" w:line="259" w:lineRule="auto"/>
              <w:ind w:leftChars="90" w:left="180"/>
              <w:jc w:val="center"/>
              <w:rPr>
                <w:ins w:id="614" w:author="Ericsson" w:date="2024-04-04T19:08:00Z"/>
                <w:rFonts w:ascii="Arial" w:eastAsia="Calibri" w:hAnsi="Arial" w:cs="Arial"/>
                <w:color w:val="000000"/>
                <w:kern w:val="2"/>
                <w:sz w:val="22"/>
                <w:szCs w:val="18"/>
                <w:lang w:val="en-DE" w:eastAsia="en-US"/>
                <w14:ligatures w14:val="standardContextual"/>
              </w:rPr>
            </w:pPr>
            <w:ins w:id="615" w:author="Ericsson" w:date="2024-04-04T19:08:00Z">
              <w:r w:rsidRPr="0041496A">
                <w:rPr>
                  <w:rFonts w:ascii="Arial" w:eastAsia="Calibri" w:hAnsi="Arial" w:cs="Arial"/>
                  <w:color w:val="000000"/>
                  <w:kern w:val="2"/>
                  <w:sz w:val="22"/>
                  <w:szCs w:val="18"/>
                  <w:lang w:val="en-DE" w:eastAsia="en-US"/>
                  <w14:ligatures w14:val="standardContextual"/>
                </w:rPr>
                <w:t xml:space="preserve">Oct </w:t>
              </w:r>
              <w:r>
                <w:rPr>
                  <w:rFonts w:ascii="Arial" w:eastAsia="Calibri" w:hAnsi="Arial" w:cs="Arial"/>
                  <w:color w:val="000000"/>
                  <w:kern w:val="2"/>
                  <w:sz w:val="22"/>
                  <w:szCs w:val="18"/>
                  <w:lang w:val="en-US" w:eastAsia="en-US"/>
                  <w14:ligatures w14:val="standardContextual"/>
                </w:rPr>
                <w:t>5</w:t>
              </w:r>
              <w:r w:rsidRPr="0041496A">
                <w:rPr>
                  <w:rFonts w:ascii="Arial" w:eastAsia="Calibri" w:hAnsi="Arial" w:cs="Arial"/>
                  <w:color w:val="000000"/>
                  <w:kern w:val="2"/>
                  <w:sz w:val="22"/>
                  <w:szCs w:val="18"/>
                  <w:lang w:val="en-DE" w:eastAsia="en-US"/>
                  <w14:ligatures w14:val="standardContextual"/>
                </w:rPr>
                <w:t>+N</w:t>
              </w:r>
            </w:ins>
          </w:p>
        </w:tc>
      </w:tr>
    </w:tbl>
    <w:p w14:paraId="1E876EC1" w14:textId="77777777" w:rsidR="0041496A" w:rsidRPr="0041496A" w:rsidRDefault="0041496A" w:rsidP="0041496A">
      <w:pPr>
        <w:keepLines/>
        <w:autoSpaceDE/>
        <w:autoSpaceDN/>
        <w:spacing w:before="180" w:after="240" w:line="259" w:lineRule="auto"/>
        <w:ind w:leftChars="231" w:left="462"/>
        <w:jc w:val="center"/>
        <w:rPr>
          <w:ins w:id="616" w:author="Ericsson" w:date="2024-04-04T19:08:00Z"/>
          <w:rFonts w:ascii="Arial" w:eastAsia="Calibri" w:hAnsi="Arial"/>
          <w:b/>
          <w:kern w:val="2"/>
          <w:sz w:val="22"/>
          <w:szCs w:val="22"/>
          <w:lang w:val="en-DE" w:eastAsia="en-US"/>
          <w14:ligatures w14:val="standardContextual"/>
        </w:rPr>
      </w:pPr>
      <w:ins w:id="617" w:author="Ericsson" w:date="2024-04-04T19:08:00Z">
        <w:r w:rsidRPr="0041496A">
          <w:rPr>
            <w:rFonts w:ascii="Arial" w:eastAsia="Calibri" w:hAnsi="Arial"/>
            <w:b/>
            <w:kern w:val="2"/>
            <w:sz w:val="22"/>
            <w:szCs w:val="22"/>
            <w:lang w:val="en-DE" w:eastAsia="en-US"/>
            <w14:ligatures w14:val="standardContextual"/>
          </w:rPr>
          <w:t>Figure 6.2.3.X-1: PDCP Control PDU format for PDCP SN gap report</w:t>
        </w:r>
      </w:ins>
    </w:p>
    <w:p w14:paraId="487058F3" w14:textId="77777777" w:rsidR="00B70991" w:rsidRPr="007A6141" w:rsidRDefault="00B70991">
      <w:pPr>
        <w:pStyle w:val="TF"/>
        <w:jc w:val="left"/>
        <w:rPr>
          <w:lang w:eastAsia="zh-CN"/>
        </w:rPr>
        <w:pPrChange w:id="618" w:author="Ericsson" w:date="2024-04-04T17:09:00Z">
          <w:pPr>
            <w:pStyle w:val="TF"/>
          </w:pPr>
        </w:pPrChange>
      </w:pPr>
    </w:p>
    <w:p w14:paraId="6F1AA8FC" w14:textId="7070F609" w:rsidR="0052516E" w:rsidRPr="007A6141" w:rsidRDefault="0052516E" w:rsidP="0052516E">
      <w:pPr>
        <w:pStyle w:val="Heading2"/>
        <w:rPr>
          <w:rFonts w:eastAsia="SimSun"/>
          <w:kern w:val="2"/>
          <w:lang w:eastAsia="zh-CN"/>
        </w:rPr>
      </w:pPr>
      <w:bookmarkStart w:id="619" w:name="_Toc156000594"/>
      <w:r w:rsidRPr="007A6141">
        <w:rPr>
          <w:rFonts w:eastAsia="SimSun"/>
          <w:kern w:val="2"/>
          <w:lang w:eastAsia="zh-CN"/>
        </w:rPr>
        <w:t>6.3</w:t>
      </w:r>
      <w:r w:rsidRPr="007A6141">
        <w:rPr>
          <w:rFonts w:eastAsia="SimSun"/>
          <w:kern w:val="2"/>
          <w:lang w:eastAsia="zh-CN"/>
        </w:rPr>
        <w:tab/>
        <w:t>Parameters</w:t>
      </w:r>
      <w:bookmarkEnd w:id="458"/>
      <w:bookmarkEnd w:id="460"/>
      <w:bookmarkEnd w:id="461"/>
      <w:bookmarkEnd w:id="462"/>
      <w:bookmarkEnd w:id="619"/>
    </w:p>
    <w:p w14:paraId="6CD1AB3A" w14:textId="77777777" w:rsidR="0052516E" w:rsidRPr="007A6141" w:rsidRDefault="0052516E" w:rsidP="0052516E">
      <w:pPr>
        <w:pStyle w:val="Heading3"/>
      </w:pPr>
      <w:bookmarkStart w:id="620" w:name="_Toc12616375"/>
      <w:bookmarkStart w:id="621" w:name="_Toc37127002"/>
      <w:bookmarkStart w:id="622" w:name="_Toc46492118"/>
      <w:bookmarkStart w:id="623" w:name="_Toc46492226"/>
      <w:bookmarkStart w:id="624" w:name="_Toc156000595"/>
      <w:r w:rsidRPr="007A6141">
        <w:t>6.3.1</w:t>
      </w:r>
      <w:r w:rsidRPr="007A6141">
        <w:tab/>
        <w:t>General</w:t>
      </w:r>
      <w:bookmarkEnd w:id="620"/>
      <w:bookmarkEnd w:id="621"/>
      <w:bookmarkEnd w:id="622"/>
      <w:bookmarkEnd w:id="623"/>
      <w:bookmarkEnd w:id="624"/>
    </w:p>
    <w:p w14:paraId="42A2CEA0" w14:textId="77777777" w:rsidR="0052516E" w:rsidRPr="007A6141" w:rsidRDefault="0052516E" w:rsidP="0052516E">
      <w:r w:rsidRPr="007A614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625" w:name="_Toc12616376"/>
      <w:bookmarkStart w:id="626" w:name="_Toc37127003"/>
      <w:bookmarkStart w:id="627" w:name="_Toc46492119"/>
      <w:bookmarkStart w:id="628" w:name="_Toc46492227"/>
      <w:bookmarkStart w:id="629" w:name="_Toc156000596"/>
      <w:r w:rsidRPr="007A6141">
        <w:t>6.3.2</w:t>
      </w:r>
      <w:r w:rsidRPr="007A6141">
        <w:tab/>
        <w:t>PDCP SN</w:t>
      </w:r>
      <w:bookmarkEnd w:id="625"/>
      <w:bookmarkEnd w:id="626"/>
      <w:bookmarkEnd w:id="627"/>
      <w:bookmarkEnd w:id="628"/>
      <w:bookmarkEnd w:id="629"/>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r w:rsidR="009C572F" w:rsidRPr="007A6141">
        <w:rPr>
          <w:i/>
        </w:rPr>
        <w:t>pdcp-SN-SizeUL</w:t>
      </w:r>
      <w:r w:rsidR="00433821" w:rsidRPr="007A6141">
        <w:rPr>
          <w:i/>
        </w:rPr>
        <w:t>,</w:t>
      </w:r>
      <w:r w:rsidR="009C572F" w:rsidRPr="007A6141">
        <w:t xml:space="preserve"> </w:t>
      </w:r>
      <w:r w:rsidR="009C572F" w:rsidRPr="007A6141">
        <w:rPr>
          <w:i/>
        </w:rPr>
        <w:t>pdcp-SN-SizeDL</w:t>
      </w:r>
      <w:r w:rsidR="00433821" w:rsidRPr="007A6141">
        <w:rPr>
          <w:i/>
          <w:lang w:eastAsia="zh-CN"/>
        </w:rPr>
        <w:t>,</w:t>
      </w:r>
      <w:r w:rsidR="00433821" w:rsidRPr="007A6141">
        <w:rPr>
          <w:iCs/>
          <w:lang w:eastAsia="zh-CN"/>
        </w:rPr>
        <w:t xml:space="preserve"> or </w:t>
      </w:r>
      <w:r w:rsidR="00433821" w:rsidRPr="007A6141">
        <w:rPr>
          <w:i/>
          <w:lang w:eastAsia="zh-CN"/>
        </w:rPr>
        <w:t>sl-PDCP-SN-Size</w:t>
      </w:r>
      <w:r w:rsidRPr="007A6141">
        <w:t xml:space="preserve"> in TS 38.331 [3]).</w:t>
      </w:r>
    </w:p>
    <w:p w14:paraId="36464FEF" w14:textId="77777777" w:rsidR="0052516E" w:rsidRPr="007A6141" w:rsidRDefault="0052516E" w:rsidP="0052516E">
      <w:pPr>
        <w:pStyle w:val="TH"/>
      </w:pPr>
      <w:r w:rsidRPr="007A6141">
        <w:lastRenderedPageBreak/>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sidelink </w:t>
            </w:r>
            <w:r w:rsidRPr="007A6141">
              <w:rPr>
                <w:lang w:eastAsia="zh-CN"/>
              </w:rPr>
              <w:t>S</w:t>
            </w:r>
            <w:r w:rsidR="00433821" w:rsidRPr="007A6141">
              <w:rPr>
                <w:lang w:eastAsia="zh-CN"/>
              </w:rPr>
              <w:t xml:space="preserve">RBs and sidelink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sidelink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sidelink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630" w:name="_Toc12616377"/>
      <w:bookmarkStart w:id="631" w:name="_Toc37127004"/>
      <w:bookmarkStart w:id="632" w:name="_Toc46492120"/>
      <w:bookmarkStart w:id="633" w:name="_Toc46492228"/>
      <w:bookmarkStart w:id="634" w:name="_Toc156000597"/>
      <w:r w:rsidRPr="007A6141">
        <w:t>6.3.</w:t>
      </w:r>
      <w:r w:rsidRPr="007A6141">
        <w:rPr>
          <w:lang w:eastAsia="ko-KR"/>
        </w:rPr>
        <w:t>3</w:t>
      </w:r>
      <w:r w:rsidRPr="007A6141">
        <w:tab/>
        <w:t>Data</w:t>
      </w:r>
      <w:bookmarkEnd w:id="630"/>
      <w:bookmarkEnd w:id="631"/>
      <w:bookmarkEnd w:id="632"/>
      <w:bookmarkEnd w:id="633"/>
      <w:bookmarkEnd w:id="634"/>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635" w:name="_Toc12616378"/>
      <w:bookmarkStart w:id="636" w:name="_Toc37127005"/>
      <w:bookmarkStart w:id="637" w:name="_Toc46492121"/>
      <w:bookmarkStart w:id="638"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639" w:name="_Toc156000598"/>
      <w:r w:rsidRPr="007A6141">
        <w:t>6.3.</w:t>
      </w:r>
      <w:r w:rsidRPr="007A6141">
        <w:rPr>
          <w:lang w:eastAsia="ko-KR"/>
        </w:rPr>
        <w:t>4</w:t>
      </w:r>
      <w:r w:rsidRPr="007A6141">
        <w:tab/>
        <w:t>MAC-I</w:t>
      </w:r>
      <w:bookmarkEnd w:id="635"/>
      <w:bookmarkEnd w:id="636"/>
      <w:bookmarkEnd w:id="637"/>
      <w:bookmarkEnd w:id="638"/>
      <w:bookmarkEnd w:id="639"/>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Uu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sidelink </w:t>
      </w:r>
      <w:r w:rsidRPr="007A6141">
        <w:t>SRB1, SRB2 and SRB3</w:t>
      </w:r>
      <w:r w:rsidRPr="007A6141">
        <w:rPr>
          <w:lang w:eastAsia="zh-CN"/>
        </w:rPr>
        <w:t>, t</w:t>
      </w:r>
      <w:r w:rsidRPr="007A6141">
        <w:t xml:space="preserve">he MAC-I field is present only when the </w:t>
      </w:r>
      <w:r w:rsidRPr="007A6141">
        <w:rPr>
          <w:lang w:eastAsia="zh-CN"/>
        </w:rPr>
        <w:t xml:space="preserve">sidelink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sidelink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640" w:name="_Toc12616379"/>
      <w:bookmarkStart w:id="641" w:name="_Toc37127006"/>
      <w:bookmarkStart w:id="642" w:name="_Toc46492122"/>
      <w:bookmarkStart w:id="643" w:name="_Toc46492230"/>
      <w:bookmarkStart w:id="644" w:name="_Toc156000599"/>
      <w:r w:rsidRPr="007A6141">
        <w:t>6.3.</w:t>
      </w:r>
      <w:r w:rsidRPr="007A6141">
        <w:rPr>
          <w:lang w:eastAsia="ko-KR"/>
        </w:rPr>
        <w:t>5</w:t>
      </w:r>
      <w:r w:rsidRPr="007A6141">
        <w:tab/>
        <w:t>COUNT</w:t>
      </w:r>
      <w:bookmarkEnd w:id="640"/>
      <w:bookmarkEnd w:id="641"/>
      <w:bookmarkEnd w:id="642"/>
      <w:bookmarkEnd w:id="643"/>
      <w:bookmarkEnd w:id="644"/>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8" type="#_x0000_t75" style="width:198.75pt;height:50.35pt" o:ole="">
            <v:imagedata r:id="rId38" o:title=""/>
          </v:shape>
          <o:OLEObject Type="Embed" ProgID="Visio.Drawing.11" ShapeID="_x0000_i1038" DrawAspect="Content" ObjectID="_1775480683" r:id="rId39"/>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645" w:name="_Toc12616380"/>
      <w:bookmarkStart w:id="646" w:name="_Toc37127007"/>
      <w:bookmarkStart w:id="647" w:name="_Toc46492123"/>
      <w:bookmarkStart w:id="648" w:name="_Toc46492231"/>
      <w:bookmarkStart w:id="649" w:name="_Toc156000600"/>
      <w:r w:rsidRPr="007A6141">
        <w:t>6.3.</w:t>
      </w:r>
      <w:r w:rsidRPr="007A6141">
        <w:rPr>
          <w:lang w:eastAsia="ko-KR"/>
        </w:rPr>
        <w:t>6</w:t>
      </w:r>
      <w:r w:rsidRPr="007A6141">
        <w:tab/>
        <w:t>R</w:t>
      </w:r>
      <w:bookmarkEnd w:id="645"/>
      <w:bookmarkEnd w:id="646"/>
      <w:bookmarkEnd w:id="647"/>
      <w:bookmarkEnd w:id="648"/>
      <w:bookmarkEnd w:id="649"/>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650" w:name="_Toc12616381"/>
      <w:bookmarkStart w:id="651" w:name="_Toc37127008"/>
      <w:bookmarkStart w:id="652" w:name="_Toc46492124"/>
      <w:bookmarkStart w:id="653" w:name="_Toc46492232"/>
      <w:bookmarkStart w:id="654" w:name="_Toc156000601"/>
      <w:r w:rsidRPr="007A6141">
        <w:lastRenderedPageBreak/>
        <w:t>6.3.</w:t>
      </w:r>
      <w:r w:rsidRPr="007A6141">
        <w:rPr>
          <w:lang w:eastAsia="ko-KR"/>
        </w:rPr>
        <w:t>7</w:t>
      </w:r>
      <w:r w:rsidRPr="007A6141">
        <w:tab/>
        <w:t>D/C</w:t>
      </w:r>
      <w:bookmarkEnd w:id="650"/>
      <w:bookmarkEnd w:id="651"/>
      <w:bookmarkEnd w:id="652"/>
      <w:bookmarkEnd w:id="653"/>
      <w:bookmarkEnd w:id="654"/>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655" w:name="_Toc12616382"/>
      <w:bookmarkStart w:id="656" w:name="_Toc37127009"/>
      <w:bookmarkStart w:id="657" w:name="_Toc46492125"/>
      <w:bookmarkStart w:id="658" w:name="_Toc46492233"/>
      <w:bookmarkStart w:id="659" w:name="_Toc156000602"/>
      <w:r w:rsidRPr="007A6141">
        <w:t>6.3.8</w:t>
      </w:r>
      <w:r w:rsidRPr="007A6141">
        <w:tab/>
        <w:t>PDU type</w:t>
      </w:r>
      <w:bookmarkEnd w:id="655"/>
      <w:bookmarkEnd w:id="656"/>
      <w:bookmarkEnd w:id="657"/>
      <w:bookmarkEnd w:id="658"/>
      <w:bookmarkEnd w:id="659"/>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660" w:author="Ericsson" w:date="2024-04-04T19:10:00Z"/>
        </w:trPr>
        <w:tc>
          <w:tcPr>
            <w:tcW w:w="1271" w:type="dxa"/>
          </w:tcPr>
          <w:p w14:paraId="5DF1168F" w14:textId="780F03F9" w:rsidR="00993D45" w:rsidRPr="007A6141" w:rsidRDefault="00993D45" w:rsidP="00523902">
            <w:pPr>
              <w:pStyle w:val="TAC"/>
              <w:rPr>
                <w:ins w:id="661" w:author="Ericsson" w:date="2024-04-04T19:10:00Z"/>
                <w:rFonts w:eastAsiaTheme="minorEastAsia"/>
                <w:lang w:eastAsia="ko-KR"/>
              </w:rPr>
            </w:pPr>
            <w:ins w:id="662"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663" w:author="Ericsson" w:date="2024-04-04T19:10:00Z"/>
                <w:rFonts w:eastAsiaTheme="minorEastAsia"/>
                <w:lang w:eastAsia="ko-KR"/>
              </w:rPr>
            </w:pPr>
            <w:ins w:id="664"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665" w:author="Ericsson" w:date="2024-04-04T19:11:00Z">
              <w:r w:rsidR="00314614">
                <w:t>1</w:t>
              </w:r>
            </w:ins>
            <w:del w:id="666"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667" w:name="_Toc12616383"/>
      <w:bookmarkStart w:id="668" w:name="_Toc37127010"/>
      <w:bookmarkStart w:id="669" w:name="_Toc46492126"/>
      <w:bookmarkStart w:id="670" w:name="_Toc46492234"/>
      <w:bookmarkStart w:id="671" w:name="_Toc156000603"/>
      <w:r w:rsidRPr="007A6141">
        <w:t>6.3.9</w:t>
      </w:r>
      <w:r w:rsidRPr="007A6141">
        <w:tab/>
        <w:t>FMC</w:t>
      </w:r>
      <w:bookmarkEnd w:id="667"/>
      <w:bookmarkEnd w:id="668"/>
      <w:bookmarkEnd w:id="669"/>
      <w:bookmarkEnd w:id="670"/>
      <w:bookmarkEnd w:id="671"/>
    </w:p>
    <w:p w14:paraId="1B8CBB2E" w14:textId="77777777" w:rsidR="0052516E" w:rsidRPr="007A6141" w:rsidRDefault="0052516E" w:rsidP="0052516E">
      <w:r w:rsidRPr="007A6141">
        <w:t>Length: 32 bits</w:t>
      </w:r>
    </w:p>
    <w:p w14:paraId="00F59F9E" w14:textId="77777777" w:rsidR="0052516E" w:rsidRDefault="0052516E" w:rsidP="0052516E">
      <w:pPr>
        <w:rPr>
          <w:ins w:id="672"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Heading3"/>
        <w:rPr>
          <w:ins w:id="673" w:author="Ericsson" w:date="2024-04-04T19:11:00Z"/>
        </w:rPr>
      </w:pPr>
      <w:ins w:id="674" w:author="Ericsson" w:date="2024-04-04T19:11:00Z">
        <w:r w:rsidRPr="007A6141">
          <w:t>6.3.</w:t>
        </w:r>
        <w:r>
          <w:t>X</w:t>
        </w:r>
        <w:r w:rsidRPr="007A6141">
          <w:tab/>
          <w:t>F</w:t>
        </w:r>
        <w:r w:rsidR="0005398B">
          <w:t>D</w:t>
        </w:r>
        <w:r w:rsidRPr="007A6141">
          <w:t>C</w:t>
        </w:r>
      </w:ins>
    </w:p>
    <w:p w14:paraId="3105E53B" w14:textId="534D25DC" w:rsidR="00111BBD" w:rsidRDefault="0005398B" w:rsidP="0052516E">
      <w:pPr>
        <w:rPr>
          <w:ins w:id="675" w:author="Ericsson" w:date="2024-04-04T19:12:00Z"/>
        </w:rPr>
      </w:pPr>
      <w:ins w:id="676" w:author="Ericsson" w:date="2024-04-04T19:11:00Z">
        <w:r>
          <w:t>Length: 32 bits</w:t>
        </w:r>
      </w:ins>
    </w:p>
    <w:p w14:paraId="30B1AA98" w14:textId="7F17C3C7" w:rsidR="0005398B" w:rsidRPr="007A6141" w:rsidRDefault="005B0BC3" w:rsidP="0052516E">
      <w:ins w:id="677" w:author="Ericsson" w:date="2024-04-04T19:12:00Z">
        <w:r>
          <w:t>First discarded COUNT. This field indica</w:t>
        </w:r>
      </w:ins>
      <w:ins w:id="678"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Heading3"/>
      </w:pPr>
      <w:bookmarkStart w:id="679" w:name="_Toc12616384"/>
      <w:bookmarkStart w:id="680" w:name="_Toc37127011"/>
      <w:bookmarkStart w:id="681" w:name="_Toc46492127"/>
      <w:bookmarkStart w:id="682" w:name="_Toc46492235"/>
      <w:bookmarkStart w:id="683" w:name="_Toc156000604"/>
      <w:r w:rsidRPr="007A6141">
        <w:t>6.3.10</w:t>
      </w:r>
      <w:r w:rsidRPr="007A6141">
        <w:tab/>
        <w:t>Bitmap</w:t>
      </w:r>
      <w:bookmarkEnd w:id="679"/>
      <w:bookmarkEnd w:id="680"/>
      <w:bookmarkEnd w:id="681"/>
      <w:bookmarkEnd w:id="682"/>
      <w:bookmarkEnd w:id="683"/>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Heading3"/>
        <w:rPr>
          <w:ins w:id="684" w:author="Ericsson" w:date="2024-04-04T19:15:00Z"/>
        </w:rPr>
      </w:pPr>
      <w:ins w:id="685" w:author="Ericsson" w:date="2024-04-04T19:15:00Z">
        <w:r w:rsidRPr="007A6141">
          <w:t>6.3.</w:t>
        </w:r>
      </w:ins>
      <w:ins w:id="686" w:author="Ericsson" w:date="2024-04-04T19:16:00Z">
        <w:r w:rsidR="00F67989">
          <w:t>Y</w:t>
        </w:r>
      </w:ins>
      <w:ins w:id="687" w:author="Ericsson" w:date="2024-04-04T19:15:00Z">
        <w:r w:rsidRPr="007A6141">
          <w:tab/>
        </w:r>
        <w:r w:rsidR="00F67989">
          <w:t>D</w:t>
        </w:r>
      </w:ins>
      <w:ins w:id="688" w:author="Ericsson" w:date="2024-04-04T19:16:00Z">
        <w:r w:rsidR="00F67989">
          <w:t xml:space="preserve">iscard </w:t>
        </w:r>
      </w:ins>
      <w:ins w:id="689" w:author="Ericsson" w:date="2024-04-04T19:15:00Z">
        <w:r w:rsidRPr="007A6141">
          <w:t>Bitmap</w:t>
        </w:r>
      </w:ins>
    </w:p>
    <w:p w14:paraId="7588B45E" w14:textId="423F9540" w:rsidR="0052516E" w:rsidRDefault="00A621E3" w:rsidP="0052516E">
      <w:pPr>
        <w:rPr>
          <w:ins w:id="690" w:author="Ericsson" w:date="2024-04-04T19:16:00Z"/>
        </w:rPr>
      </w:pPr>
      <w:ins w:id="691" w:author="Ericsson" w:date="2024-04-04T19:16:00Z">
        <w:r>
          <w:t>Length: Variable. The length of the discard bitmap field can be 0.</w:t>
        </w:r>
      </w:ins>
    </w:p>
    <w:p w14:paraId="4BE94A71" w14:textId="5C4B2530" w:rsidR="00A621E3" w:rsidRDefault="007A6AB4" w:rsidP="0052516E">
      <w:pPr>
        <w:rPr>
          <w:ins w:id="692" w:author="Ericsson" w:date="2024-04-04T19:17:00Z"/>
        </w:rPr>
      </w:pPr>
      <w:ins w:id="693" w:author="Ericsson" w:date="2024-04-04T19:16:00Z">
        <w:r>
          <w:t>This field indicates which SDUs are discarded and which SDUs are not discarded in the transmit</w:t>
        </w:r>
      </w:ins>
      <w:ins w:id="694" w:author="Ericsson" w:date="2024-04-04T19:17:00Z">
        <w:r>
          <w:t>ting PDCP entity. The bit position of the N</w:t>
        </w:r>
        <w:r w:rsidRPr="00330FDC">
          <w:rPr>
            <w:vertAlign w:val="superscript"/>
            <w:rPrChange w:id="695" w:author="Ericsson" w:date="2024-04-09T21:27:00Z">
              <w:rPr/>
            </w:rPrChange>
          </w:rPr>
          <w:t>th</w:t>
        </w:r>
        <w:r>
          <w:t xml:space="preserve"> bit in the Discard Bitmap is N</w:t>
        </w:r>
        <w:r w:rsidR="00854A91">
          <w:t xml:space="preserve"> i.e., the bit position of the first bit in the Discard Bitmap is 1. </w:t>
        </w:r>
      </w:ins>
    </w:p>
    <w:p w14:paraId="64C19A7F" w14:textId="6750DE81" w:rsidR="008908A6" w:rsidRPr="007A6141" w:rsidRDefault="008908A6" w:rsidP="008908A6">
      <w:pPr>
        <w:pStyle w:val="TH"/>
        <w:rPr>
          <w:ins w:id="696" w:author="Ericsson" w:date="2024-04-04T19:17:00Z"/>
        </w:rPr>
      </w:pPr>
      <w:ins w:id="697" w:author="Ericsson" w:date="2024-04-04T19:17:00Z">
        <w:r w:rsidRPr="007A6141">
          <w:lastRenderedPageBreak/>
          <w:t>Table 6.3.</w:t>
        </w:r>
        <w:r>
          <w:t>Y</w:t>
        </w:r>
        <w:r w:rsidRPr="007A6141">
          <w:t xml:space="preserve">-1 </w:t>
        </w:r>
      </w:ins>
      <w:ins w:id="698" w:author="Ericsson" w:date="2024-04-24T16:15:00Z">
        <w:r w:rsidR="001639DB">
          <w:t xml:space="preserve">Discard </w:t>
        </w:r>
      </w:ins>
      <w:ins w:id="699" w:author="Ericsson" w:date="2024-04-04T19:17:00Z">
        <w:r w:rsidRPr="007A6141">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700" w:author="Ericsson" w:date="2024-04-04T19:18:00Z"/>
        </w:trPr>
        <w:tc>
          <w:tcPr>
            <w:tcW w:w="720" w:type="dxa"/>
          </w:tcPr>
          <w:p w14:paraId="3BEACE77" w14:textId="77777777" w:rsidR="007A2CE8" w:rsidRPr="007A6141" w:rsidRDefault="007A2CE8" w:rsidP="000C5EA7">
            <w:pPr>
              <w:pStyle w:val="TAH"/>
              <w:rPr>
                <w:ins w:id="701" w:author="Ericsson" w:date="2024-04-04T19:18:00Z"/>
              </w:rPr>
            </w:pPr>
            <w:ins w:id="702" w:author="Ericsson" w:date="2024-04-04T19:18:00Z">
              <w:r w:rsidRPr="007A6141">
                <w:t>Bit</w:t>
              </w:r>
            </w:ins>
          </w:p>
        </w:tc>
        <w:tc>
          <w:tcPr>
            <w:tcW w:w="6788" w:type="dxa"/>
          </w:tcPr>
          <w:p w14:paraId="39FF72A3" w14:textId="77777777" w:rsidR="007A2CE8" w:rsidRPr="007A6141" w:rsidRDefault="007A2CE8" w:rsidP="000C5EA7">
            <w:pPr>
              <w:pStyle w:val="TAH"/>
              <w:rPr>
                <w:ins w:id="703" w:author="Ericsson" w:date="2024-04-04T19:18:00Z"/>
              </w:rPr>
            </w:pPr>
            <w:ins w:id="704" w:author="Ericsson" w:date="2024-04-04T19:18:00Z">
              <w:r w:rsidRPr="007A6141">
                <w:t>Description</w:t>
              </w:r>
            </w:ins>
          </w:p>
        </w:tc>
      </w:tr>
      <w:tr w:rsidR="007A2CE8" w:rsidRPr="007A6141" w14:paraId="452B3B9F" w14:textId="77777777" w:rsidTr="000C5EA7">
        <w:trPr>
          <w:jc w:val="center"/>
          <w:ins w:id="705" w:author="Ericsson" w:date="2024-04-04T19:18:00Z"/>
        </w:trPr>
        <w:tc>
          <w:tcPr>
            <w:tcW w:w="720" w:type="dxa"/>
          </w:tcPr>
          <w:p w14:paraId="2F7690E8" w14:textId="77777777" w:rsidR="007A2CE8" w:rsidRPr="007A6141" w:rsidRDefault="007A2CE8" w:rsidP="000C5EA7">
            <w:pPr>
              <w:pStyle w:val="TAL"/>
              <w:jc w:val="center"/>
              <w:rPr>
                <w:ins w:id="706" w:author="Ericsson" w:date="2024-04-04T19:18:00Z"/>
              </w:rPr>
            </w:pPr>
            <w:ins w:id="707" w:author="Ericsson" w:date="2024-04-04T19:18:00Z">
              <w:r w:rsidRPr="007A6141">
                <w:t>0</w:t>
              </w:r>
            </w:ins>
          </w:p>
        </w:tc>
        <w:tc>
          <w:tcPr>
            <w:tcW w:w="6788" w:type="dxa"/>
          </w:tcPr>
          <w:p w14:paraId="72A1D312" w14:textId="7708D0D3" w:rsidR="007A2CE8" w:rsidRPr="007A6141" w:rsidRDefault="007A2CE8" w:rsidP="000C5EA7">
            <w:pPr>
              <w:pStyle w:val="TAL"/>
              <w:rPr>
                <w:ins w:id="708" w:author="Ericsson" w:date="2024-04-04T19:18:00Z"/>
              </w:rPr>
            </w:pPr>
            <w:ins w:id="709" w:author="Ericsson" w:date="2024-04-04T19:18:00Z">
              <w:r w:rsidRPr="007A6141">
                <w:t>PDCP SDU with COUNT = (F</w:t>
              </w:r>
              <w:r w:rsidR="00214A5C">
                <w:t>D</w:t>
              </w:r>
              <w:r w:rsidRPr="007A6141">
                <w:t>C + bit position) modulo 2</w:t>
              </w:r>
              <w:r w:rsidRPr="007A6141">
                <w:rPr>
                  <w:vertAlign w:val="superscript"/>
                </w:rPr>
                <w:t>32</w:t>
              </w:r>
              <w:r w:rsidRPr="007A6141">
                <w:t xml:space="preserve"> is missing.</w:t>
              </w:r>
              <w:r w:rsidRPr="007A6141">
                <w:rPr>
                  <w:lang w:eastAsia="ko-KR"/>
                </w:rPr>
                <w:t xml:space="preserve"> </w:t>
              </w:r>
            </w:ins>
          </w:p>
        </w:tc>
      </w:tr>
      <w:tr w:rsidR="007A2CE8" w:rsidRPr="007A6141" w14:paraId="2E2CE4B1" w14:textId="77777777" w:rsidTr="000C5EA7">
        <w:trPr>
          <w:trHeight w:val="51"/>
          <w:jc w:val="center"/>
          <w:ins w:id="710" w:author="Ericsson" w:date="2024-04-04T19:18:00Z"/>
        </w:trPr>
        <w:tc>
          <w:tcPr>
            <w:tcW w:w="720" w:type="dxa"/>
          </w:tcPr>
          <w:p w14:paraId="269B13C3" w14:textId="77777777" w:rsidR="007A2CE8" w:rsidRPr="007A6141" w:rsidRDefault="007A2CE8" w:rsidP="000C5EA7">
            <w:pPr>
              <w:pStyle w:val="TAL"/>
              <w:jc w:val="center"/>
              <w:rPr>
                <w:ins w:id="711" w:author="Ericsson" w:date="2024-04-04T19:18:00Z"/>
              </w:rPr>
            </w:pPr>
            <w:ins w:id="712" w:author="Ericsson" w:date="2024-04-04T19:18:00Z">
              <w:r w:rsidRPr="007A6141">
                <w:t>1</w:t>
              </w:r>
            </w:ins>
          </w:p>
        </w:tc>
        <w:tc>
          <w:tcPr>
            <w:tcW w:w="6788" w:type="dxa"/>
          </w:tcPr>
          <w:p w14:paraId="2651E0E1" w14:textId="595D4430" w:rsidR="007A2CE8" w:rsidRPr="007A6141" w:rsidRDefault="007A2CE8" w:rsidP="000C5EA7">
            <w:pPr>
              <w:pStyle w:val="TAL"/>
              <w:rPr>
                <w:ins w:id="713" w:author="Ericsson" w:date="2024-04-04T19:18:00Z"/>
              </w:rPr>
            </w:pPr>
            <w:ins w:id="714" w:author="Ericsson" w:date="2024-04-04T19:18:00Z">
              <w:r w:rsidRPr="007A6141">
                <w:t>PDCP SDU with COUNT = (F</w:t>
              </w:r>
              <w:r w:rsidR="00214A5C">
                <w:t>D</w:t>
              </w:r>
              <w:r w:rsidRPr="007A6141">
                <w:t>C + bit position) modulo 2</w:t>
              </w:r>
              <w:r w:rsidRPr="007A6141">
                <w:rPr>
                  <w:vertAlign w:val="superscript"/>
                </w:rPr>
                <w:t>32</w:t>
              </w:r>
              <w:r w:rsidRPr="007A6141">
                <w:t xml:space="preserve"> is correctly received.</w:t>
              </w:r>
              <w:r w:rsidRPr="007A6141">
                <w:rPr>
                  <w:lang w:eastAsia="ko-KR"/>
                </w:rPr>
                <w:t xml:space="preserve"> </w:t>
              </w:r>
            </w:ins>
          </w:p>
        </w:tc>
      </w:tr>
    </w:tbl>
    <w:p w14:paraId="452C16E5" w14:textId="7732DCC7" w:rsidR="00274864" w:rsidRPr="007A6141" w:rsidDel="00214A5C" w:rsidRDefault="00274864" w:rsidP="0052516E">
      <w:pPr>
        <w:rPr>
          <w:del w:id="715" w:author="Ericsson" w:date="2024-04-04T19:18:00Z"/>
        </w:rPr>
      </w:pPr>
    </w:p>
    <w:p w14:paraId="187C679F" w14:textId="77777777" w:rsidR="0052516E" w:rsidRPr="007A6141" w:rsidRDefault="0052516E" w:rsidP="0052516E">
      <w:pPr>
        <w:pStyle w:val="Heading3"/>
      </w:pPr>
      <w:bookmarkStart w:id="716" w:name="_Toc12616385"/>
      <w:bookmarkStart w:id="717" w:name="_Toc37127012"/>
      <w:bookmarkStart w:id="718" w:name="_Toc46492128"/>
      <w:bookmarkStart w:id="719" w:name="_Toc46492236"/>
      <w:bookmarkStart w:id="720" w:name="_Toc156000605"/>
      <w:r w:rsidRPr="007A6141">
        <w:t>6.3.11</w:t>
      </w:r>
      <w:r w:rsidRPr="007A6141">
        <w:tab/>
        <w:t>Interspersed ROHC feedback</w:t>
      </w:r>
      <w:bookmarkEnd w:id="716"/>
      <w:bookmarkEnd w:id="717"/>
      <w:bookmarkEnd w:id="718"/>
      <w:bookmarkEnd w:id="719"/>
      <w:bookmarkEnd w:id="720"/>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721" w:name="_Toc12524461"/>
      <w:bookmarkStart w:id="722" w:name="_Toc37127013"/>
      <w:bookmarkStart w:id="723" w:name="_Toc46492129"/>
      <w:bookmarkStart w:id="724" w:name="_Toc46492237"/>
      <w:bookmarkStart w:id="725" w:name="_Toc156000606"/>
      <w:r w:rsidRPr="007A6141">
        <w:t>6.3.</w:t>
      </w:r>
      <w:r w:rsidRPr="007A6141">
        <w:rPr>
          <w:lang w:eastAsia="zh-CN"/>
        </w:rPr>
        <w:t>12</w:t>
      </w:r>
      <w:r w:rsidRPr="007A6141">
        <w:tab/>
      </w:r>
      <w:r w:rsidRPr="007A6141">
        <w:rPr>
          <w:lang w:eastAsia="ko-KR"/>
        </w:rPr>
        <w:t>SDU</w:t>
      </w:r>
      <w:r w:rsidRPr="007A6141">
        <w:t xml:space="preserve"> Type</w:t>
      </w:r>
      <w:bookmarkEnd w:id="721"/>
      <w:bookmarkEnd w:id="722"/>
      <w:bookmarkEnd w:id="723"/>
      <w:bookmarkEnd w:id="724"/>
      <w:bookmarkEnd w:id="725"/>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726" w:name="_Toc46492130"/>
      <w:bookmarkStart w:id="727" w:name="_Toc46492238"/>
      <w:bookmarkStart w:id="728"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726"/>
      <w:bookmarkEnd w:id="727"/>
      <w:bookmarkEnd w:id="728"/>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729" w:name="_Toc5723612"/>
      <w:bookmarkStart w:id="730" w:name="_Toc156000608"/>
      <w:r w:rsidRPr="007A6141">
        <w:rPr>
          <w:lang w:eastAsia="zh-CN"/>
        </w:rPr>
        <w:t>6.3.14</w:t>
      </w:r>
      <w:r w:rsidRPr="007A6141">
        <w:rPr>
          <w:lang w:eastAsia="ko-KR"/>
        </w:rPr>
        <w:tab/>
        <w:t>FE</w:t>
      </w:r>
      <w:bookmarkEnd w:id="729"/>
      <w:bookmarkEnd w:id="730"/>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731" w:name="_Toc12616386"/>
      <w:bookmarkStart w:id="732" w:name="_Toc37127014"/>
      <w:bookmarkStart w:id="733" w:name="_Toc46492131"/>
      <w:bookmarkStart w:id="734" w:name="_Toc46492239"/>
      <w:bookmarkStart w:id="735" w:name="_Toc156000609"/>
      <w:r w:rsidRPr="007A6141">
        <w:lastRenderedPageBreak/>
        <w:t>7</w:t>
      </w:r>
      <w:r w:rsidRPr="007A6141">
        <w:tab/>
        <w:t>State variables, constants, and timers</w:t>
      </w:r>
      <w:bookmarkEnd w:id="731"/>
      <w:bookmarkEnd w:id="732"/>
      <w:bookmarkEnd w:id="733"/>
      <w:bookmarkEnd w:id="734"/>
      <w:bookmarkEnd w:id="735"/>
    </w:p>
    <w:p w14:paraId="69CF986C" w14:textId="77777777" w:rsidR="0052516E" w:rsidRPr="007A6141" w:rsidRDefault="0052516E" w:rsidP="0052516E">
      <w:pPr>
        <w:pStyle w:val="Heading2"/>
      </w:pPr>
      <w:bookmarkStart w:id="736" w:name="_Toc12616387"/>
      <w:bookmarkStart w:id="737" w:name="_Toc37127015"/>
      <w:bookmarkStart w:id="738" w:name="_Toc46492132"/>
      <w:bookmarkStart w:id="739" w:name="_Toc46492240"/>
      <w:bookmarkStart w:id="740" w:name="_Toc156000610"/>
      <w:r w:rsidRPr="007A6141">
        <w:t>7.1</w:t>
      </w:r>
      <w:r w:rsidRPr="007A6141">
        <w:tab/>
        <w:t>State variables</w:t>
      </w:r>
      <w:bookmarkEnd w:id="736"/>
      <w:bookmarkEnd w:id="737"/>
      <w:bookmarkEnd w:id="738"/>
      <w:bookmarkEnd w:id="739"/>
      <w:bookmarkEnd w:id="740"/>
    </w:p>
    <w:p w14:paraId="5C175F0B" w14:textId="76E47EDD" w:rsidR="0052516E" w:rsidRPr="007A6141" w:rsidRDefault="0052516E" w:rsidP="0052516E">
      <w:pPr>
        <w:rPr>
          <w:rFonts w:eastAsia="MS Mincho"/>
        </w:rPr>
      </w:pPr>
      <w:bookmarkStart w:id="741" w:name="Signet14"/>
      <w:bookmarkEnd w:id="741"/>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r w:rsidR="009C572F" w:rsidRPr="007A6141">
        <w:rPr>
          <w:rFonts w:eastAsia="MS Mincho"/>
          <w:i/>
          <w:vertAlign w:val="superscript"/>
        </w:rPr>
        <w:t>pdcp-SN-SizeDL</w:t>
      </w:r>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r w:rsidR="00433821" w:rsidRPr="007A6141">
        <w:rPr>
          <w:rFonts w:eastAsia="MS Mincho"/>
          <w:i/>
          <w:vertAlign w:val="superscript"/>
        </w:rPr>
        <w:t>sl-PDCP-SN-Size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A20C77" w:rsidRPr="007A6141">
        <w:t xml:space="preserve">, for </w:t>
      </w:r>
      <w:bookmarkStart w:id="742" w:name="_Hlk150811119"/>
      <w:r w:rsidR="0067107D" w:rsidRPr="007A6141">
        <w:t>multicast MRBs whose PDCP COUNT is not synchronized as indicated by upper layer, and for</w:t>
      </w:r>
      <w:bookmarkEnd w:id="742"/>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090D56" w:rsidRPr="007A6141">
        <w:t xml:space="preserve"> or sidelink SRB4 for </w:t>
      </w:r>
      <w:r w:rsidR="00274EF8" w:rsidRPr="007A6141">
        <w:t xml:space="preserve">NR </w:t>
      </w:r>
      <w:r w:rsidR="00090D56" w:rsidRPr="007A6141">
        <w:t>sidelink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PDCP-SN-Size</w:t>
      </w:r>
      <w:r w:rsidR="007B641E" w:rsidRPr="007A6141">
        <w:rPr>
          <w:rFonts w:eastAsia="MS Mincho"/>
          <w:i/>
          <w:vertAlign w:val="superscript"/>
        </w:rPr>
        <w:t>DL</w:t>
      </w:r>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For NR sidelink communication for broadcast and groupcast</w:t>
      </w:r>
      <w:r w:rsidR="00901DEE" w:rsidRPr="007A6141">
        <w:rPr>
          <w:lang w:eastAsia="ko-KR"/>
        </w:rPr>
        <w:t xml:space="preserve"> or sidelink SRB4 for </w:t>
      </w:r>
      <w:r w:rsidR="00274EF8" w:rsidRPr="007A6141">
        <w:rPr>
          <w:lang w:eastAsia="ko-KR"/>
        </w:rPr>
        <w:t xml:space="preserve">NR </w:t>
      </w:r>
      <w:r w:rsidR="00901DEE" w:rsidRPr="007A6141">
        <w:rPr>
          <w:lang w:eastAsia="ko-KR"/>
        </w:rPr>
        <w:t>sidelink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901DEE" w:rsidRPr="007A6141">
        <w:t xml:space="preserve"> or sidelink SRB4 for </w:t>
      </w:r>
      <w:r w:rsidR="00274EF8" w:rsidRPr="007A6141">
        <w:t xml:space="preserve">NR </w:t>
      </w:r>
      <w:r w:rsidR="00901DEE" w:rsidRPr="007A6141">
        <w:t>sidelink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r w:rsidR="00433821" w:rsidRPr="007A6141">
        <w:rPr>
          <w:rFonts w:eastAsia="MS Mincho"/>
          <w:i/>
          <w:vertAlign w:val="superscript"/>
        </w:rPr>
        <w:t>sl-PDCP-SN-Size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r w:rsidR="00A34B61" w:rsidRPr="007A6141">
        <w:rPr>
          <w:i/>
          <w:iCs/>
          <w:lang w:eastAsia="zh-CN"/>
        </w:rPr>
        <w:t>initialRX-DELIV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lastRenderedPageBreak/>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743" w:name="_Toc12616388"/>
      <w:bookmarkStart w:id="744" w:name="_Toc37127016"/>
      <w:bookmarkStart w:id="745" w:name="_Toc46492133"/>
      <w:bookmarkStart w:id="746" w:name="_Toc46492241"/>
      <w:bookmarkStart w:id="747" w:name="_Toc156000611"/>
      <w:r w:rsidRPr="007A6141">
        <w:t>7.2</w:t>
      </w:r>
      <w:r w:rsidRPr="007A6141">
        <w:tab/>
        <w:t>Constants</w:t>
      </w:r>
      <w:bookmarkEnd w:id="743"/>
      <w:bookmarkEnd w:id="744"/>
      <w:bookmarkEnd w:id="745"/>
      <w:bookmarkEnd w:id="746"/>
      <w:bookmarkEnd w:id="747"/>
    </w:p>
    <w:p w14:paraId="1B065B2F" w14:textId="77777777" w:rsidR="0052516E" w:rsidRPr="007A6141" w:rsidRDefault="0052516E" w:rsidP="0052516E">
      <w:r w:rsidRPr="007A6141">
        <w:t>a) Window_Size</w:t>
      </w:r>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DL</w:t>
      </w:r>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r w:rsidR="00EB7B5F" w:rsidRPr="007A6141">
        <w:rPr>
          <w:rFonts w:eastAsia="MS Mincho"/>
          <w:i/>
          <w:vertAlign w:val="superscript"/>
        </w:rPr>
        <w:t>sl-PDCP-SN-Size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748" w:name="Signet39"/>
      <w:bookmarkStart w:id="749" w:name="_Toc12616389"/>
      <w:bookmarkStart w:id="750" w:name="_Toc37127017"/>
      <w:bookmarkStart w:id="751" w:name="_Toc46492134"/>
      <w:bookmarkStart w:id="752" w:name="_Toc46492242"/>
      <w:bookmarkStart w:id="753" w:name="_Toc156000612"/>
      <w:bookmarkEnd w:id="748"/>
      <w:r w:rsidRPr="007A6141">
        <w:t>7.3</w:t>
      </w:r>
      <w:r w:rsidRPr="007A6141">
        <w:tab/>
        <w:t>Timers</w:t>
      </w:r>
      <w:bookmarkEnd w:id="749"/>
      <w:bookmarkEnd w:id="750"/>
      <w:bookmarkEnd w:id="751"/>
      <w:bookmarkEnd w:id="752"/>
      <w:bookmarkEnd w:id="753"/>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r w:rsidRPr="007A6141">
        <w:rPr>
          <w:i/>
        </w:rPr>
        <w:t>discardTimer</w:t>
      </w:r>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r w:rsidRPr="007A6141">
        <w:rPr>
          <w:i/>
        </w:rPr>
        <w:t>discardTimerForLowImportance</w:t>
      </w:r>
    </w:p>
    <w:p w14:paraId="365D01F6" w14:textId="77777777" w:rsidR="008F09FD" w:rsidRPr="007A6141" w:rsidRDefault="008F09FD" w:rsidP="008F09FD">
      <w:pPr>
        <w:rPr>
          <w:rFonts w:eastAsia="MS Mincho"/>
        </w:rPr>
      </w:pPr>
      <w:r w:rsidRPr="007A6141">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r w:rsidR="00433821" w:rsidRPr="007A6141">
        <w:t xml:space="preserve">sidelink </w:t>
      </w:r>
      <w:r w:rsidR="00433821" w:rsidRPr="007A6141">
        <w:rPr>
          <w:lang w:eastAsia="zh-CN"/>
        </w:rPr>
        <w:t>communication</w:t>
      </w:r>
      <w:r w:rsidR="00901DEE" w:rsidRPr="007A6141">
        <w:rPr>
          <w:lang w:eastAsia="zh-CN"/>
        </w:rPr>
        <w:t xml:space="preserve"> or sidelink SRB4</w:t>
      </w:r>
      <w:r w:rsidR="00433821" w:rsidRPr="007A6141">
        <w:rPr>
          <w:rFonts w:eastAsia="Malgun Gothic"/>
          <w:lang w:eastAsia="ko-KR"/>
        </w:rPr>
        <w:t xml:space="preserve">. </w:t>
      </w:r>
      <w:r w:rsidR="00433821" w:rsidRPr="007A6141">
        <w:rPr>
          <w:lang w:eastAsia="zh-CN"/>
        </w:rPr>
        <w:t>For NR sidelink communication</w:t>
      </w:r>
      <w:r w:rsidR="00901DEE" w:rsidRPr="007A6141">
        <w:rPr>
          <w:lang w:eastAsia="zh-CN"/>
        </w:rPr>
        <w:t xml:space="preserve"> or sidelink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754" w:name="_Toc37127018"/>
      <w:bookmarkStart w:id="755" w:name="_Toc46492135"/>
      <w:bookmarkStart w:id="756" w:name="_Toc46492243"/>
      <w:bookmarkStart w:id="757" w:name="_Toc156000613"/>
      <w:bookmarkStart w:id="758" w:name="_Toc12616390"/>
      <w:r w:rsidRPr="007A6141">
        <w:t>Annex A (normative):</w:t>
      </w:r>
      <w:r w:rsidRPr="007A6141">
        <w:rPr>
          <w:lang w:eastAsia="en-GB"/>
        </w:rPr>
        <w:br/>
      </w:r>
      <w:r w:rsidRPr="007A6141">
        <w:rPr>
          <w:lang w:eastAsia="ko-KR"/>
        </w:rPr>
        <w:t>Ethernet Header Compression (EHC) protocol</w:t>
      </w:r>
      <w:bookmarkEnd w:id="754"/>
      <w:bookmarkEnd w:id="755"/>
      <w:bookmarkEnd w:id="756"/>
      <w:bookmarkEnd w:id="757"/>
    </w:p>
    <w:p w14:paraId="5C8EFBB5" w14:textId="77777777" w:rsidR="001654A4" w:rsidRPr="007A6141" w:rsidRDefault="001654A4" w:rsidP="00ED3BC6">
      <w:pPr>
        <w:pStyle w:val="Heading1"/>
        <w:rPr>
          <w:rFonts w:eastAsiaTheme="minorEastAsia"/>
          <w:lang w:eastAsia="ko-KR"/>
        </w:rPr>
      </w:pPr>
      <w:bookmarkStart w:id="759" w:name="_Toc37127019"/>
      <w:bookmarkStart w:id="760" w:name="_Toc46492136"/>
      <w:bookmarkStart w:id="761" w:name="_Toc46492244"/>
      <w:bookmarkStart w:id="762"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759"/>
      <w:bookmarkEnd w:id="760"/>
      <w:bookmarkEnd w:id="761"/>
      <w:bookmarkEnd w:id="762"/>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39" type="#_x0000_t75" style="width:401.5pt;height:4in" o:ole="">
            <v:imagedata r:id="rId40" o:title=""/>
          </v:shape>
          <o:OLEObject Type="Embed" ProgID="Visio.Drawing.15" ShapeID="_x0000_i1039" DrawAspect="Content" ObjectID="_1775480684" r:id="rId41"/>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0" type="#_x0000_t75" style="width:479.7pt;height:192.15pt" o:ole="">
            <v:imagedata r:id="rId42" o:title=""/>
          </v:shape>
          <o:OLEObject Type="Embed" ProgID="Visio.Drawing.15" ShapeID="_x0000_i1040" DrawAspect="Content" ObjectID="_1775480685" r:id="rId43"/>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763" w:name="_Toc37127020"/>
      <w:bookmarkStart w:id="764" w:name="_Toc46492137"/>
      <w:bookmarkStart w:id="765" w:name="_Toc46492245"/>
      <w:bookmarkStart w:id="766"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763"/>
      <w:bookmarkEnd w:id="764"/>
      <w:bookmarkEnd w:id="765"/>
      <w:bookmarkEnd w:id="766"/>
    </w:p>
    <w:p w14:paraId="61797A5E" w14:textId="77777777" w:rsidR="001654A4" w:rsidRPr="007A6141" w:rsidRDefault="001654A4" w:rsidP="00ED3BC6">
      <w:pPr>
        <w:pStyle w:val="Heading2"/>
        <w:rPr>
          <w:lang w:eastAsia="ko-KR"/>
        </w:rPr>
      </w:pPr>
      <w:bookmarkStart w:id="767" w:name="_Toc37127021"/>
      <w:bookmarkStart w:id="768" w:name="_Toc46492138"/>
      <w:bookmarkStart w:id="769" w:name="_Toc46492246"/>
      <w:bookmarkStart w:id="770" w:name="_Toc156000616"/>
      <w:r w:rsidRPr="007A6141">
        <w:rPr>
          <w:lang w:eastAsia="ko-KR"/>
        </w:rPr>
        <w:t>A.2.1</w:t>
      </w:r>
      <w:r w:rsidRPr="007A6141">
        <w:rPr>
          <w:lang w:eastAsia="ko-KR"/>
        </w:rPr>
        <w:tab/>
        <w:t>EHC packet format</w:t>
      </w:r>
      <w:bookmarkEnd w:id="767"/>
      <w:bookmarkEnd w:id="768"/>
      <w:bookmarkEnd w:id="769"/>
      <w:bookmarkEnd w:id="770"/>
    </w:p>
    <w:p w14:paraId="0C584D61" w14:textId="77777777" w:rsidR="001654A4" w:rsidRPr="007A6141" w:rsidRDefault="001654A4" w:rsidP="00ED3BC6">
      <w:pPr>
        <w:pStyle w:val="Heading3"/>
        <w:rPr>
          <w:lang w:eastAsia="ko-KR"/>
        </w:rPr>
      </w:pPr>
      <w:bookmarkStart w:id="771" w:name="_Toc37127022"/>
      <w:bookmarkStart w:id="772" w:name="_Toc46492139"/>
      <w:bookmarkStart w:id="773" w:name="_Toc46492247"/>
      <w:bookmarkStart w:id="774" w:name="_Toc156000617"/>
      <w:r w:rsidRPr="007A6141">
        <w:rPr>
          <w:lang w:eastAsia="ko-KR"/>
        </w:rPr>
        <w:t>A.2.1.1</w:t>
      </w:r>
      <w:r w:rsidRPr="007A6141">
        <w:rPr>
          <w:lang w:eastAsia="ko-KR"/>
        </w:rPr>
        <w:tab/>
        <w:t>EHC Full Header packet and EHC Compressed Header packet</w:t>
      </w:r>
      <w:bookmarkEnd w:id="771"/>
      <w:bookmarkEnd w:id="772"/>
      <w:bookmarkEnd w:id="773"/>
      <w:bookmarkEnd w:id="774"/>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1" type="#_x0000_t75" style="width:227.95pt;height:246.05pt" o:ole="">
            <v:imagedata r:id="rId44" o:title=""/>
          </v:shape>
          <o:OLEObject Type="Embed" ProgID="Visio.Drawing.15" ShapeID="_x0000_i1041" DrawAspect="Content" ObjectID="_1775480686" r:id="rId45"/>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2" type="#_x0000_t75" style="width:227.95pt;height:161.65pt" o:ole="">
            <v:imagedata r:id="rId46" o:title=""/>
          </v:shape>
          <o:OLEObject Type="Embed" ProgID="Visio.Drawing.15" ShapeID="_x0000_i1042" DrawAspect="Content" ObjectID="_1775480687" r:id="rId47"/>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775" w:name="_Toc37127023"/>
      <w:bookmarkStart w:id="776" w:name="_Toc46492140"/>
      <w:bookmarkStart w:id="777" w:name="_Toc46492248"/>
      <w:bookmarkStart w:id="778" w:name="_Toc156000618"/>
      <w:r w:rsidRPr="007A6141">
        <w:rPr>
          <w:lang w:eastAsia="ko-KR"/>
        </w:rPr>
        <w:t>A.2.1.2</w:t>
      </w:r>
      <w:r w:rsidRPr="007A6141">
        <w:rPr>
          <w:lang w:eastAsia="ko-KR"/>
        </w:rPr>
        <w:tab/>
        <w:t>EHC feedback packet</w:t>
      </w:r>
      <w:bookmarkEnd w:id="775"/>
      <w:bookmarkEnd w:id="776"/>
      <w:bookmarkEnd w:id="777"/>
      <w:bookmarkEnd w:id="778"/>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3" type="#_x0000_t75" style="width:227.95pt;height:78.2pt" o:ole="">
            <v:imagedata r:id="rId48" o:title=""/>
          </v:shape>
          <o:OLEObject Type="Embed" ProgID="Visio.Drawing.15" ShapeID="_x0000_i1043" DrawAspect="Content" ObjectID="_1775480688" r:id="rId49"/>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779" w:name="_Toc37127024"/>
      <w:bookmarkStart w:id="780" w:name="_Toc46492141"/>
      <w:bookmarkStart w:id="781" w:name="_Toc46492249"/>
      <w:bookmarkStart w:id="782" w:name="_Toc156000619"/>
      <w:r w:rsidRPr="007A6141">
        <w:rPr>
          <w:lang w:eastAsia="ko-KR"/>
        </w:rPr>
        <w:t>A.2.2</w:t>
      </w:r>
      <w:r w:rsidRPr="007A6141">
        <w:rPr>
          <w:lang w:eastAsia="ko-KR"/>
        </w:rPr>
        <w:tab/>
        <w:t>Parameters</w:t>
      </w:r>
      <w:bookmarkEnd w:id="779"/>
      <w:bookmarkEnd w:id="780"/>
      <w:bookmarkEnd w:id="781"/>
      <w:bookmarkEnd w:id="782"/>
    </w:p>
    <w:p w14:paraId="247A9C25" w14:textId="77777777" w:rsidR="001654A4" w:rsidRPr="007A6141" w:rsidRDefault="001654A4" w:rsidP="00ED3BC6">
      <w:pPr>
        <w:pStyle w:val="Heading3"/>
        <w:rPr>
          <w:lang w:eastAsia="ko-KR"/>
        </w:rPr>
      </w:pPr>
      <w:bookmarkStart w:id="783" w:name="_Toc37127025"/>
      <w:bookmarkStart w:id="784" w:name="_Toc46492142"/>
      <w:bookmarkStart w:id="785" w:name="_Toc46492250"/>
      <w:bookmarkStart w:id="786" w:name="_Toc156000620"/>
      <w:r w:rsidRPr="007A6141">
        <w:rPr>
          <w:lang w:eastAsia="ko-KR"/>
        </w:rPr>
        <w:t>A.2.2.1</w:t>
      </w:r>
      <w:r w:rsidRPr="007A6141">
        <w:rPr>
          <w:lang w:eastAsia="ko-KR"/>
        </w:rPr>
        <w:tab/>
        <w:t>F/C</w:t>
      </w:r>
      <w:bookmarkEnd w:id="783"/>
      <w:bookmarkEnd w:id="784"/>
      <w:bookmarkEnd w:id="785"/>
      <w:bookmarkEnd w:id="786"/>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787" w:name="_Toc37127026"/>
      <w:bookmarkStart w:id="788" w:name="_Toc46492143"/>
      <w:bookmarkStart w:id="789" w:name="_Toc46492251"/>
      <w:bookmarkStart w:id="790"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787"/>
      <w:bookmarkEnd w:id="788"/>
      <w:bookmarkEnd w:id="789"/>
      <w:bookmarkEnd w:id="790"/>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r w:rsidRPr="007A6141">
        <w:rPr>
          <w:i/>
        </w:rPr>
        <w:t>ehc-CID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791" w:name="_Toc156000622"/>
      <w:bookmarkStart w:id="792" w:name="_Toc5723617"/>
      <w:bookmarkStart w:id="793" w:name="_Toc37127027"/>
      <w:bookmarkStart w:id="794" w:name="_Toc46492144"/>
      <w:bookmarkStart w:id="795" w:name="_Toc46492252"/>
      <w:r w:rsidRPr="007A6141">
        <w:lastRenderedPageBreak/>
        <w:t>Annex B (normative):</w:t>
      </w:r>
      <w:bookmarkStart w:id="796" w:name="_Toc83742863"/>
      <w:r w:rsidRPr="007A6141">
        <w:rPr>
          <w:lang w:eastAsia="en-GB"/>
        </w:rPr>
        <w:br/>
      </w:r>
      <w:r w:rsidRPr="007A6141">
        <w:t>Uplink Data Compression Protocol</w:t>
      </w:r>
      <w:bookmarkEnd w:id="791"/>
    </w:p>
    <w:p w14:paraId="7FCFC1D0" w14:textId="3EC376E8" w:rsidR="00237897" w:rsidRPr="007A6141" w:rsidRDefault="00237897" w:rsidP="00ED3BC6">
      <w:pPr>
        <w:pStyle w:val="Heading1"/>
        <w:rPr>
          <w:lang w:eastAsia="zh-CN"/>
        </w:rPr>
      </w:pPr>
      <w:bookmarkStart w:id="797" w:name="_Toc156000623"/>
      <w:r w:rsidRPr="007A6141">
        <w:t>B</w:t>
      </w:r>
      <w:r w:rsidRPr="007A6141">
        <w:rPr>
          <w:lang w:eastAsia="zh-CN"/>
        </w:rPr>
        <w:t>.1</w:t>
      </w:r>
      <w:r w:rsidRPr="007A6141">
        <w:tab/>
      </w:r>
      <w:r w:rsidRPr="007A6141">
        <w:rPr>
          <w:lang w:eastAsia="zh-CN"/>
        </w:rPr>
        <w:t>UDC general description</w:t>
      </w:r>
      <w:bookmarkEnd w:id="797"/>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798"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98"/>
    </w:p>
    <w:p w14:paraId="6E8EBE46" w14:textId="333BA285" w:rsidR="00237897" w:rsidRPr="007A6141" w:rsidRDefault="00237897" w:rsidP="00ED3BC6">
      <w:pPr>
        <w:pStyle w:val="Heading2"/>
        <w:rPr>
          <w:lang w:eastAsia="ko-KR"/>
        </w:rPr>
      </w:pPr>
      <w:bookmarkStart w:id="799"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799"/>
    </w:p>
    <w:bookmarkEnd w:id="796"/>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4" type="#_x0000_t75" style="width:232.35pt;height:89.65pt" o:ole="">
            <v:imagedata r:id="rId50" o:title=""/>
          </v:shape>
          <o:OLEObject Type="Embed" ProgID="Visio.Drawing.15" ShapeID="_x0000_i1044" DrawAspect="Content" ObjectID="_1775480689" r:id="rId51"/>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800" w:name="_Toc156000626"/>
      <w:bookmarkStart w:id="801"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800"/>
    </w:p>
    <w:p w14:paraId="41FC7BB7" w14:textId="62FD011B" w:rsidR="00237897" w:rsidRPr="007A6141" w:rsidRDefault="00237897" w:rsidP="00ED3BC6">
      <w:pPr>
        <w:pStyle w:val="Heading3"/>
        <w:rPr>
          <w:lang w:eastAsia="ko-KR"/>
        </w:rPr>
      </w:pPr>
      <w:bookmarkStart w:id="802" w:name="_Toc156000627"/>
      <w:r w:rsidRPr="007A6141">
        <w:rPr>
          <w:lang w:eastAsia="ko-KR"/>
        </w:rPr>
        <w:t>B.</w:t>
      </w:r>
      <w:r w:rsidRPr="007A6141">
        <w:rPr>
          <w:lang w:eastAsia="zh-CN"/>
        </w:rPr>
        <w:t>2</w:t>
      </w:r>
      <w:r w:rsidRPr="007A6141">
        <w:rPr>
          <w:lang w:eastAsia="ko-KR"/>
        </w:rPr>
        <w:t>.2.1</w:t>
      </w:r>
      <w:r w:rsidRPr="007A6141">
        <w:rPr>
          <w:lang w:eastAsia="ko-KR"/>
        </w:rPr>
        <w:tab/>
        <w:t>FU</w:t>
      </w:r>
      <w:bookmarkEnd w:id="801"/>
      <w:bookmarkEnd w:id="802"/>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803" w:name="OLE_LINK10"/>
      <w:bookmarkStart w:id="804" w:name="OLE_LINK11"/>
      <w:r w:rsidRPr="007A6141">
        <w:rPr>
          <w:lang w:eastAsia="zh-CN"/>
        </w:rPr>
        <w:t>Indication of whether this packet is compressed by UDC protocol or not. Value '1' means the packet is compressed by UDC protocol.</w:t>
      </w:r>
      <w:bookmarkEnd w:id="803"/>
      <w:bookmarkEnd w:id="804"/>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805" w:name="_Toc5723610"/>
      <w:bookmarkStart w:id="806" w:name="_Toc156000628"/>
      <w:r w:rsidRPr="007A6141">
        <w:rPr>
          <w:lang w:eastAsia="ko-KR"/>
        </w:rPr>
        <w:t>B.</w:t>
      </w:r>
      <w:r w:rsidRPr="007A6141">
        <w:rPr>
          <w:lang w:eastAsia="zh-CN"/>
        </w:rPr>
        <w:t>2</w:t>
      </w:r>
      <w:r w:rsidRPr="007A6141">
        <w:rPr>
          <w:lang w:eastAsia="ko-KR"/>
        </w:rPr>
        <w:t>.2.2</w:t>
      </w:r>
      <w:r w:rsidRPr="007A6141">
        <w:rPr>
          <w:lang w:eastAsia="ko-KR"/>
        </w:rPr>
        <w:tab/>
        <w:t>FR</w:t>
      </w:r>
      <w:bookmarkEnd w:id="805"/>
      <w:bookmarkEnd w:id="806"/>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lastRenderedPageBreak/>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807" w:name="_Toc5723611"/>
      <w:bookmarkStart w:id="808"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807"/>
      <w:bookmarkEnd w:id="808"/>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809" w:name="_Toc156000630"/>
      <w:r w:rsidRPr="007A6141">
        <w:rPr>
          <w:lang w:eastAsia="zh-CN"/>
        </w:rPr>
        <w:t>B.2.3</w:t>
      </w:r>
      <w:r w:rsidRPr="007A6141">
        <w:rPr>
          <w:lang w:eastAsia="zh-CN"/>
        </w:rPr>
        <w:tab/>
      </w:r>
      <w:r w:rsidRPr="007A6141">
        <w:rPr>
          <w:lang w:eastAsia="ko-KR"/>
        </w:rPr>
        <w:t>An example of UDC Checksum calculation</w:t>
      </w:r>
      <w:bookmarkEnd w:id="792"/>
      <w:bookmarkEnd w:id="809"/>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810"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811" w:name="historyclause"/>
      <w:bookmarkEnd w:id="758"/>
      <w:bookmarkEnd w:id="793"/>
      <w:bookmarkEnd w:id="794"/>
      <w:bookmarkEnd w:id="795"/>
      <w:bookmarkEnd w:id="810"/>
      <w:bookmarkEnd w:id="81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r w:rsidRPr="007A6141">
              <w:rPr>
                <w:b/>
                <w:sz w:val="16"/>
              </w:rPr>
              <w:t>TDoc</w:t>
            </w:r>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r w:rsidRPr="007A6141">
              <w:rPr>
                <w:sz w:val="16"/>
                <w:szCs w:val="16"/>
                <w:lang w:eastAsia="ko-KR"/>
              </w:rPr>
              <w:t>x.y.z</w:t>
            </w:r>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38.323 corrections‎ on Sidelink</w:t>
            </w:r>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Correction to Window_Size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Introduction of NR sidelink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Introduction of Enhanced NR Sidelink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Introduction of eMBS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34D826BD" w14:textId="77777777" w:rsidR="00040431" w:rsidRDefault="00040431">
      <w:pPr>
        <w:pStyle w:val="CommentText"/>
        <w:jc w:val="left"/>
      </w:pPr>
      <w:r>
        <w:rPr>
          <w:rStyle w:val="CommentReference"/>
        </w:rPr>
        <w:annotationRef/>
      </w:r>
      <w:r>
        <w:rPr>
          <w:lang w:val="en-DE"/>
        </w:rPr>
        <w:t>Exception to delivery to upper layer:</w:t>
      </w:r>
    </w:p>
    <w:p w14:paraId="3BAD3F25" w14:textId="77777777" w:rsidR="00040431" w:rsidRDefault="00040431" w:rsidP="003F27CF">
      <w:pPr>
        <w:pStyle w:val="CommentText"/>
        <w:jc w:val="left"/>
      </w:pPr>
      <w:r>
        <w:rPr>
          <w:lang w:val="en-DE"/>
        </w:rP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lang w:val="en-DE"/>
        </w:rPr>
        <w:t>store the resulting PDCP SDU in the reception buffer, with the exception of the PDCP SDUs whish are considered as discarded as specified in clause 5.X.2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D3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963" w14:textId="77777777" w:rsidR="000E31D8" w:rsidRDefault="000E31D8">
      <w:r>
        <w:separator/>
      </w:r>
    </w:p>
  </w:endnote>
  <w:endnote w:type="continuationSeparator" w:id="0">
    <w:p w14:paraId="4A89CD57" w14:textId="77777777" w:rsidR="000E31D8" w:rsidRDefault="000E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013" w14:textId="77777777" w:rsidR="000E31D8" w:rsidRDefault="000E31D8">
      <w:r>
        <w:separator/>
      </w:r>
    </w:p>
  </w:footnote>
  <w:footnote w:type="continuationSeparator" w:id="0">
    <w:p w14:paraId="1EB48BD5" w14:textId="77777777" w:rsidR="000E31D8" w:rsidRDefault="000E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574497E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70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47407AA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70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DengXian" w:eastAsia="DengXian" w:hAnsi="DengXian" w:cstheme="minorBidi" w:hint="eastAsia"/>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DengXian" w:eastAsia="DengXian" w:hAnsi="DengXian"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5"/>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4"/>
  </w:num>
  <w:num w:numId="14" w16cid:durableId="1947300654">
    <w:abstractNumId w:val="13"/>
  </w:num>
  <w:num w:numId="15" w16cid:durableId="684748292">
    <w:abstractNumId w:val="12"/>
  </w:num>
  <w:num w:numId="16" w16cid:durableId="1703171846">
    <w:abstractNumId w:val="10"/>
  </w:num>
  <w:num w:numId="17" w16cid:durableId="20477506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C3"/>
    <w:rsid w:val="00013CC8"/>
    <w:rsid w:val="00022658"/>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D139B"/>
    <w:rsid w:val="000D1BEE"/>
    <w:rsid w:val="000D58AB"/>
    <w:rsid w:val="000D6267"/>
    <w:rsid w:val="000E31D8"/>
    <w:rsid w:val="000F2712"/>
    <w:rsid w:val="000F468B"/>
    <w:rsid w:val="000F5E64"/>
    <w:rsid w:val="0011152C"/>
    <w:rsid w:val="00111BBD"/>
    <w:rsid w:val="00112B08"/>
    <w:rsid w:val="00154661"/>
    <w:rsid w:val="00161BFF"/>
    <w:rsid w:val="001639DB"/>
    <w:rsid w:val="001654A4"/>
    <w:rsid w:val="001823DD"/>
    <w:rsid w:val="00183078"/>
    <w:rsid w:val="0019413A"/>
    <w:rsid w:val="001950E8"/>
    <w:rsid w:val="001A13C0"/>
    <w:rsid w:val="001A7CBB"/>
    <w:rsid w:val="001B09DC"/>
    <w:rsid w:val="001B2C39"/>
    <w:rsid w:val="001C56C3"/>
    <w:rsid w:val="001D02C2"/>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591C"/>
    <w:rsid w:val="00387E63"/>
    <w:rsid w:val="003A1A1E"/>
    <w:rsid w:val="003B7153"/>
    <w:rsid w:val="003B7486"/>
    <w:rsid w:val="003C3971"/>
    <w:rsid w:val="003C46A0"/>
    <w:rsid w:val="003C5F3C"/>
    <w:rsid w:val="003D5BB8"/>
    <w:rsid w:val="003F2C32"/>
    <w:rsid w:val="00402A84"/>
    <w:rsid w:val="00411BF0"/>
    <w:rsid w:val="0041496A"/>
    <w:rsid w:val="00432BD1"/>
    <w:rsid w:val="00433821"/>
    <w:rsid w:val="00435F13"/>
    <w:rsid w:val="00440107"/>
    <w:rsid w:val="00443D3E"/>
    <w:rsid w:val="004455D5"/>
    <w:rsid w:val="00446252"/>
    <w:rsid w:val="004502BB"/>
    <w:rsid w:val="00451C8B"/>
    <w:rsid w:val="0046483B"/>
    <w:rsid w:val="004677EC"/>
    <w:rsid w:val="0047274D"/>
    <w:rsid w:val="00474962"/>
    <w:rsid w:val="004817C2"/>
    <w:rsid w:val="00490B82"/>
    <w:rsid w:val="004B3D18"/>
    <w:rsid w:val="004C03D9"/>
    <w:rsid w:val="004C15A1"/>
    <w:rsid w:val="004D3578"/>
    <w:rsid w:val="004E213A"/>
    <w:rsid w:val="004F4927"/>
    <w:rsid w:val="004F79A2"/>
    <w:rsid w:val="005062A8"/>
    <w:rsid w:val="0052516E"/>
    <w:rsid w:val="0052769A"/>
    <w:rsid w:val="00530BCA"/>
    <w:rsid w:val="00534AC0"/>
    <w:rsid w:val="005402CE"/>
    <w:rsid w:val="005409BA"/>
    <w:rsid w:val="00542315"/>
    <w:rsid w:val="00543E6C"/>
    <w:rsid w:val="005444B8"/>
    <w:rsid w:val="00544D52"/>
    <w:rsid w:val="00545C9E"/>
    <w:rsid w:val="005526B5"/>
    <w:rsid w:val="005540C0"/>
    <w:rsid w:val="00555FD9"/>
    <w:rsid w:val="005629F4"/>
    <w:rsid w:val="00565087"/>
    <w:rsid w:val="00565C90"/>
    <w:rsid w:val="00567893"/>
    <w:rsid w:val="00574A91"/>
    <w:rsid w:val="005777F3"/>
    <w:rsid w:val="00583F97"/>
    <w:rsid w:val="00592ECA"/>
    <w:rsid w:val="005A1560"/>
    <w:rsid w:val="005A1B38"/>
    <w:rsid w:val="005A64EB"/>
    <w:rsid w:val="005B0BC3"/>
    <w:rsid w:val="005B0CF1"/>
    <w:rsid w:val="005C4B28"/>
    <w:rsid w:val="005D2E01"/>
    <w:rsid w:val="005E202B"/>
    <w:rsid w:val="005E5E05"/>
    <w:rsid w:val="005E656B"/>
    <w:rsid w:val="005F12E2"/>
    <w:rsid w:val="006022C2"/>
    <w:rsid w:val="00614C55"/>
    <w:rsid w:val="00614FDF"/>
    <w:rsid w:val="00636133"/>
    <w:rsid w:val="00662E09"/>
    <w:rsid w:val="0067107D"/>
    <w:rsid w:val="00680184"/>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4E76"/>
    <w:rsid w:val="00745E70"/>
    <w:rsid w:val="00756D79"/>
    <w:rsid w:val="00767382"/>
    <w:rsid w:val="00773CB0"/>
    <w:rsid w:val="007801D5"/>
    <w:rsid w:val="00781F0F"/>
    <w:rsid w:val="00784CFB"/>
    <w:rsid w:val="007A2CE8"/>
    <w:rsid w:val="007A6141"/>
    <w:rsid w:val="007A6AB4"/>
    <w:rsid w:val="007B641E"/>
    <w:rsid w:val="007B696D"/>
    <w:rsid w:val="007C40F6"/>
    <w:rsid w:val="007C4B03"/>
    <w:rsid w:val="007E01DB"/>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B1356"/>
    <w:rsid w:val="008B4DCC"/>
    <w:rsid w:val="008B4F85"/>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82346"/>
    <w:rsid w:val="00A96826"/>
    <w:rsid w:val="00AB7FE3"/>
    <w:rsid w:val="00AC2A11"/>
    <w:rsid w:val="00AC4E6F"/>
    <w:rsid w:val="00AD4F22"/>
    <w:rsid w:val="00AE1331"/>
    <w:rsid w:val="00AE6EAB"/>
    <w:rsid w:val="00AE7DBB"/>
    <w:rsid w:val="00AF7CA6"/>
    <w:rsid w:val="00AF7D60"/>
    <w:rsid w:val="00B11F56"/>
    <w:rsid w:val="00B1423C"/>
    <w:rsid w:val="00B15449"/>
    <w:rsid w:val="00B5250C"/>
    <w:rsid w:val="00B53A03"/>
    <w:rsid w:val="00B56830"/>
    <w:rsid w:val="00B70991"/>
    <w:rsid w:val="00B83DF5"/>
    <w:rsid w:val="00B90347"/>
    <w:rsid w:val="00B90CDB"/>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B5C5F"/>
    <w:rsid w:val="00CC4AE8"/>
    <w:rsid w:val="00CD07D0"/>
    <w:rsid w:val="00CD4E06"/>
    <w:rsid w:val="00CE4675"/>
    <w:rsid w:val="00D119A8"/>
    <w:rsid w:val="00D13008"/>
    <w:rsid w:val="00D132E8"/>
    <w:rsid w:val="00D13E86"/>
    <w:rsid w:val="00D15327"/>
    <w:rsid w:val="00D15747"/>
    <w:rsid w:val="00D22E31"/>
    <w:rsid w:val="00D23C65"/>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D25C3"/>
    <w:rsid w:val="00DD635C"/>
    <w:rsid w:val="00DF1101"/>
    <w:rsid w:val="00DF2B1F"/>
    <w:rsid w:val="00DF2EFA"/>
    <w:rsid w:val="00DF62CD"/>
    <w:rsid w:val="00E03995"/>
    <w:rsid w:val="00E073A7"/>
    <w:rsid w:val="00E208AD"/>
    <w:rsid w:val="00E22044"/>
    <w:rsid w:val="00E25445"/>
    <w:rsid w:val="00E35AC3"/>
    <w:rsid w:val="00E44E0A"/>
    <w:rsid w:val="00E47DD6"/>
    <w:rsid w:val="00E531DD"/>
    <w:rsid w:val="00E57EAC"/>
    <w:rsid w:val="00E66AFF"/>
    <w:rsid w:val="00E67B24"/>
    <w:rsid w:val="00E77645"/>
    <w:rsid w:val="00E8273E"/>
    <w:rsid w:val="00E83755"/>
    <w:rsid w:val="00E91A91"/>
    <w:rsid w:val="00EA06A6"/>
    <w:rsid w:val="00EA07CE"/>
    <w:rsid w:val="00EB7B5F"/>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7C42"/>
    <w:rsid w:val="00FA03AA"/>
    <w:rsid w:val="00FA1266"/>
    <w:rsid w:val="00FA1583"/>
    <w:rsid w:val="00FA4911"/>
    <w:rsid w:val="00FB0360"/>
    <w:rsid w:val="00FB2ABB"/>
    <w:rsid w:val="00FC1192"/>
    <w:rsid w:val="00FC5BD4"/>
    <w:rsid w:val="00FC7059"/>
    <w:rsid w:val="00FD0188"/>
    <w:rsid w:val="00FD1740"/>
    <w:rsid w:val="00FD31B7"/>
    <w:rsid w:val="00FD7484"/>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40431"/>
    <w:pPr>
      <w:spacing w:line="240" w:lineRule="auto"/>
      <w:jc w:val="left"/>
    </w:pPr>
    <w:rPr>
      <w:b/>
      <w:bCs/>
    </w:rPr>
  </w:style>
  <w:style w:type="character" w:customStyle="1" w:styleId="CommentSubjectChar">
    <w:name w:val="Comment Subject Char"/>
    <w:basedOn w:val="CommentTextChar"/>
    <w:link w:val="CommentSubject"/>
    <w:rsid w:val="0004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microsoft.com/office/2018/08/relationships/commentsExtensible" Target="commentsExtensible.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3.vsdx"/><Relationship Id="rId53"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package" Target="embeddings/Microsoft_Visio_Drawing6.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package" Target="embeddings/Microsoft_Visio_Drawing1.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114</TotalTime>
  <Pages>37</Pages>
  <Words>12259</Words>
  <Characters>61425</Characters>
  <Application>Microsoft Office Word</Application>
  <DocSecurity>0</DocSecurity>
  <Lines>511</Lines>
  <Paragraphs>147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73537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Ericsson</cp:lastModifiedBy>
  <cp:revision>163</cp:revision>
  <dcterms:created xsi:type="dcterms:W3CDTF">2024-04-03T06:15:00Z</dcterms:created>
  <dcterms:modified xsi:type="dcterms:W3CDTF">2024-04-24T14:16:00Z</dcterms:modified>
</cp:coreProperties>
</file>