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2A09DB6" w:rsidR="00E90E49" w:rsidRPr="00302D15" w:rsidRDefault="00E90E49" w:rsidP="00E35559">
      <w:pPr>
        <w:pStyle w:val="3GPPHeader"/>
        <w:spacing w:after="60"/>
        <w:rPr>
          <w:sz w:val="32"/>
          <w:szCs w:val="32"/>
          <w:highlight w:val="yellow"/>
        </w:rPr>
      </w:pPr>
      <w:r w:rsidRPr="00302D15">
        <w:t>3GPP TSG-RAN WG</w:t>
      </w:r>
      <w:r w:rsidR="001171A1" w:rsidRPr="00302D15">
        <w:t>2</w:t>
      </w:r>
      <w:r w:rsidRPr="00302D15">
        <w:t xml:space="preserve"> </w:t>
      </w:r>
      <w:r w:rsidR="008F1C4E" w:rsidRPr="00302D15">
        <w:t xml:space="preserve">Meeting </w:t>
      </w:r>
      <w:r w:rsidRPr="00302D15">
        <w:t>#125</w:t>
      </w:r>
      <w:r w:rsidR="001B0D1E" w:rsidRPr="00302D15">
        <w:t>bis</w:t>
      </w:r>
      <w:r w:rsidRPr="00302D15">
        <w:tab/>
      </w:r>
      <w:proofErr w:type="spellStart"/>
      <w:r w:rsidRPr="00302D15">
        <w:rPr>
          <w:sz w:val="32"/>
          <w:szCs w:val="32"/>
        </w:rPr>
        <w:t>Tdoc</w:t>
      </w:r>
      <w:proofErr w:type="spellEnd"/>
      <w:r w:rsidRPr="00302D15">
        <w:rPr>
          <w:sz w:val="32"/>
          <w:szCs w:val="32"/>
        </w:rPr>
        <w:t xml:space="preserve"> </w:t>
      </w:r>
      <w:r w:rsidR="00091557" w:rsidRPr="00302D15">
        <w:rPr>
          <w:sz w:val="32"/>
          <w:szCs w:val="32"/>
        </w:rPr>
        <w:t>R</w:t>
      </w:r>
      <w:r w:rsidR="005E3367" w:rsidRPr="00302D15">
        <w:rPr>
          <w:sz w:val="32"/>
          <w:szCs w:val="32"/>
        </w:rPr>
        <w:t>2</w:t>
      </w:r>
      <w:r w:rsidR="00091557" w:rsidRPr="00302D15">
        <w:rPr>
          <w:sz w:val="32"/>
          <w:szCs w:val="32"/>
        </w:rPr>
        <w:t>-</w:t>
      </w:r>
      <w:r w:rsidR="005E3367" w:rsidRPr="00302D15">
        <w:rPr>
          <w:sz w:val="32"/>
          <w:szCs w:val="32"/>
        </w:rPr>
        <w:t>24</w:t>
      </w:r>
      <w:r w:rsidR="00311702" w:rsidRPr="00302D15">
        <w:rPr>
          <w:sz w:val="32"/>
          <w:szCs w:val="32"/>
          <w:highlight w:val="yellow"/>
        </w:rPr>
        <w:t>x</w:t>
      </w:r>
      <w:r w:rsidR="00C744FE" w:rsidRPr="00302D15">
        <w:rPr>
          <w:sz w:val="32"/>
          <w:szCs w:val="32"/>
          <w:highlight w:val="yellow"/>
        </w:rPr>
        <w:t>x</w:t>
      </w:r>
      <w:r w:rsidR="00311702" w:rsidRPr="00302D15">
        <w:rPr>
          <w:sz w:val="32"/>
          <w:szCs w:val="32"/>
          <w:highlight w:val="yellow"/>
        </w:rPr>
        <w:t>xxx</w:t>
      </w:r>
    </w:p>
    <w:p w14:paraId="1013C82C" w14:textId="04611BF4" w:rsidR="00E90E49" w:rsidRPr="00302D15" w:rsidRDefault="00D3382B" w:rsidP="00311702">
      <w:pPr>
        <w:pStyle w:val="3GPPHeader"/>
      </w:pPr>
      <w:r w:rsidRPr="00302D15">
        <w:t>Changsha</w:t>
      </w:r>
      <w:r w:rsidR="00311702" w:rsidRPr="00302D15">
        <w:t xml:space="preserve">, </w:t>
      </w:r>
      <w:r w:rsidR="007F62A3" w:rsidRPr="00302D15">
        <w:t>China</w:t>
      </w:r>
      <w:r w:rsidR="00311702" w:rsidRPr="00302D15">
        <w:t xml:space="preserve">, </w:t>
      </w:r>
      <w:r w:rsidR="002562AA" w:rsidRPr="00302D15">
        <w:t>April</w:t>
      </w:r>
      <w:r w:rsidR="00311702" w:rsidRPr="00302D15">
        <w:t xml:space="preserve"> </w:t>
      </w:r>
      <w:r w:rsidR="00956440" w:rsidRPr="00302D15">
        <w:t>15</w:t>
      </w:r>
      <w:r w:rsidR="00311702" w:rsidRPr="00302D15">
        <w:rPr>
          <w:vertAlign w:val="superscript"/>
        </w:rPr>
        <w:t>th</w:t>
      </w:r>
      <w:r w:rsidR="006D4833" w:rsidRPr="00302D15">
        <w:t xml:space="preserve"> </w:t>
      </w:r>
      <w:r w:rsidR="00956440" w:rsidRPr="00302D15">
        <w:t>–</w:t>
      </w:r>
      <w:r w:rsidR="00311702" w:rsidRPr="00302D15">
        <w:t xml:space="preserve"> </w:t>
      </w:r>
      <w:r w:rsidR="00956440" w:rsidRPr="00302D15">
        <w:t>April 19</w:t>
      </w:r>
      <w:r w:rsidR="00956440" w:rsidRPr="00302D15">
        <w:rPr>
          <w:vertAlign w:val="superscript"/>
        </w:rPr>
        <w:t>th</w:t>
      </w:r>
      <w:r w:rsidR="00274266" w:rsidRPr="00302D15">
        <w:t>, 2024</w:t>
      </w:r>
    </w:p>
    <w:p w14:paraId="61F2FBDA" w14:textId="77777777" w:rsidR="00E90E49" w:rsidRPr="00302D15" w:rsidRDefault="00E90E49" w:rsidP="00357380">
      <w:pPr>
        <w:pStyle w:val="3GPPHeader"/>
      </w:pPr>
    </w:p>
    <w:p w14:paraId="4D2C2647" w14:textId="484A1E77" w:rsidR="00E90E49" w:rsidRPr="00302D15" w:rsidRDefault="003D3C45" w:rsidP="00F64C2B">
      <w:pPr>
        <w:pStyle w:val="3GPPHeader"/>
        <w:rPr>
          <w:sz w:val="22"/>
          <w:szCs w:val="22"/>
        </w:rPr>
      </w:pPr>
      <w:r w:rsidRPr="00302D15">
        <w:rPr>
          <w:sz w:val="22"/>
          <w:szCs w:val="22"/>
        </w:rPr>
        <w:t>Source:</w:t>
      </w:r>
      <w:r w:rsidR="00E90E49" w:rsidRPr="00302D15">
        <w:rPr>
          <w:sz w:val="22"/>
          <w:szCs w:val="22"/>
        </w:rPr>
        <w:tab/>
      </w:r>
      <w:r w:rsidR="00F64C2B" w:rsidRPr="00302D15">
        <w:rPr>
          <w:sz w:val="22"/>
          <w:szCs w:val="22"/>
        </w:rPr>
        <w:t>Ericsson</w:t>
      </w:r>
      <w:r w:rsidR="00527252" w:rsidRPr="00302D15">
        <w:rPr>
          <w:sz w:val="22"/>
          <w:szCs w:val="22"/>
        </w:rPr>
        <w:t xml:space="preserve"> (rapporteur)</w:t>
      </w:r>
    </w:p>
    <w:p w14:paraId="31C5439E" w14:textId="3DAE277A" w:rsidR="00E90E49" w:rsidRPr="00302D15" w:rsidRDefault="003D3C45" w:rsidP="00311702">
      <w:pPr>
        <w:pStyle w:val="3GPPHeader"/>
        <w:rPr>
          <w:sz w:val="22"/>
          <w:szCs w:val="18"/>
        </w:rPr>
      </w:pPr>
      <w:r w:rsidRPr="00302D15">
        <w:t>Title:</w:t>
      </w:r>
      <w:r w:rsidRPr="00302D15">
        <w:tab/>
      </w:r>
      <w:r w:rsidR="00452C05" w:rsidRPr="00302D15">
        <w:rPr>
          <w:sz w:val="22"/>
          <w:szCs w:val="18"/>
        </w:rPr>
        <w:t>[POST125</w:t>
      </w:r>
      <w:r w:rsidR="001D4AC4" w:rsidRPr="00302D15">
        <w:rPr>
          <w:sz w:val="22"/>
          <w:szCs w:val="18"/>
        </w:rPr>
        <w:t>bis</w:t>
      </w:r>
      <w:r w:rsidR="00452C05" w:rsidRPr="00302D15">
        <w:rPr>
          <w:sz w:val="22"/>
          <w:szCs w:val="18"/>
        </w:rPr>
        <w:t>][</w:t>
      </w:r>
      <w:proofErr w:type="gramStart"/>
      <w:r w:rsidR="00452C05" w:rsidRPr="00302D15">
        <w:rPr>
          <w:sz w:val="22"/>
          <w:szCs w:val="18"/>
        </w:rPr>
        <w:t>01</w:t>
      </w:r>
      <w:r w:rsidR="00E91B8F" w:rsidRPr="00302D15">
        <w:rPr>
          <w:sz w:val="22"/>
          <w:szCs w:val="18"/>
        </w:rPr>
        <w:t>6</w:t>
      </w:r>
      <w:r w:rsidR="00452C05" w:rsidRPr="00302D15">
        <w:rPr>
          <w:sz w:val="22"/>
          <w:szCs w:val="18"/>
        </w:rPr>
        <w:t>][</w:t>
      </w:r>
      <w:proofErr w:type="gramEnd"/>
      <w:r w:rsidR="00452C05" w:rsidRPr="00302D15">
        <w:rPr>
          <w:sz w:val="22"/>
          <w:szCs w:val="18"/>
        </w:rPr>
        <w:t xml:space="preserve">XR] PDCP </w:t>
      </w:r>
      <w:r w:rsidR="00E91B8F" w:rsidRPr="00302D15">
        <w:rPr>
          <w:sz w:val="22"/>
          <w:szCs w:val="18"/>
        </w:rPr>
        <w:t>SN gap reporting</w:t>
      </w:r>
    </w:p>
    <w:p w14:paraId="5D796854" w14:textId="02DAFF4A" w:rsidR="00651764" w:rsidRPr="00302D15" w:rsidRDefault="00651764" w:rsidP="00311702">
      <w:pPr>
        <w:pStyle w:val="3GPPHeader"/>
        <w:rPr>
          <w:sz w:val="22"/>
          <w:szCs w:val="22"/>
        </w:rPr>
      </w:pPr>
      <w:r w:rsidRPr="00302D15">
        <w:rPr>
          <w:sz w:val="22"/>
          <w:szCs w:val="18"/>
        </w:rPr>
        <w:t>Agenda item:</w:t>
      </w:r>
      <w:r w:rsidRPr="00302D15">
        <w:rPr>
          <w:sz w:val="22"/>
          <w:szCs w:val="18"/>
        </w:rPr>
        <w:tab/>
      </w:r>
      <w:r w:rsidR="000559BC" w:rsidRPr="00302D15">
        <w:rPr>
          <w:sz w:val="22"/>
          <w:szCs w:val="18"/>
        </w:rPr>
        <w:t>7.5.3.</w:t>
      </w:r>
      <w:r w:rsidR="003B10C7" w:rsidRPr="00302D15">
        <w:rPr>
          <w:sz w:val="22"/>
          <w:szCs w:val="18"/>
        </w:rPr>
        <w:t>2</w:t>
      </w:r>
    </w:p>
    <w:p w14:paraId="130346C5" w14:textId="316282D3" w:rsidR="00E90E49" w:rsidRPr="00302D15" w:rsidRDefault="00E90E49" w:rsidP="002B6440">
      <w:pPr>
        <w:pStyle w:val="3GPPHeader"/>
        <w:rPr>
          <w:sz w:val="22"/>
          <w:szCs w:val="22"/>
        </w:rPr>
      </w:pPr>
      <w:r w:rsidRPr="00302D15">
        <w:rPr>
          <w:sz w:val="22"/>
          <w:szCs w:val="22"/>
        </w:rPr>
        <w:t>Document for:</w:t>
      </w:r>
      <w:r w:rsidRPr="00302D15">
        <w:rPr>
          <w:sz w:val="22"/>
          <w:szCs w:val="22"/>
        </w:rPr>
        <w:tab/>
        <w:t>Discussion, Decision</w:t>
      </w:r>
    </w:p>
    <w:p w14:paraId="7FBEC037" w14:textId="77777777" w:rsidR="00E90E49" w:rsidRPr="00302D15" w:rsidRDefault="00230D18" w:rsidP="00CE0424">
      <w:pPr>
        <w:pStyle w:val="1"/>
      </w:pPr>
      <w:r w:rsidRPr="00302D15">
        <w:t>1</w:t>
      </w:r>
      <w:r w:rsidRPr="00302D15">
        <w:tab/>
      </w:r>
      <w:r w:rsidR="00E90E49" w:rsidRPr="00302D15">
        <w:t>Introduction</w:t>
      </w:r>
    </w:p>
    <w:p w14:paraId="53E0F737" w14:textId="3296F064" w:rsidR="00477768" w:rsidRPr="00302D15" w:rsidRDefault="00A7060C" w:rsidP="00CE0424">
      <w:pPr>
        <w:pStyle w:val="a9"/>
      </w:pPr>
      <w:r w:rsidRPr="00302D15">
        <w:t>This contribution intends to provide a report for the post meeting discussion as below:</w:t>
      </w:r>
    </w:p>
    <w:p w14:paraId="396F3E9C" w14:textId="6EF4E5E4" w:rsidR="0016590B" w:rsidRPr="00302D15" w:rsidRDefault="0016590B" w:rsidP="0016590B">
      <w:pPr>
        <w:pStyle w:val="EmailDiscussion"/>
        <w:overflowPunct/>
        <w:autoSpaceDE/>
        <w:autoSpaceDN/>
        <w:adjustRightInd/>
        <w:textAlignment w:val="auto"/>
      </w:pPr>
      <w:r w:rsidRPr="00302D15">
        <w:t>[POST125</w:t>
      </w:r>
      <w:r w:rsidR="006E5344" w:rsidRPr="00302D15">
        <w:t>bis</w:t>
      </w:r>
      <w:r w:rsidRPr="00302D15">
        <w:t>][</w:t>
      </w:r>
      <w:proofErr w:type="gramStart"/>
      <w:r w:rsidRPr="00302D15">
        <w:t>01</w:t>
      </w:r>
      <w:r w:rsidR="00120E86" w:rsidRPr="00302D15">
        <w:t>6</w:t>
      </w:r>
      <w:r w:rsidRPr="00302D15">
        <w:t>][</w:t>
      </w:r>
      <w:proofErr w:type="gramEnd"/>
      <w:r w:rsidRPr="00302D15">
        <w:t xml:space="preserve">XR] PDCP </w:t>
      </w:r>
      <w:r w:rsidR="00120E86" w:rsidRPr="00302D15">
        <w:t>SN gap reporting</w:t>
      </w:r>
      <w:r w:rsidRPr="00302D15">
        <w:t xml:space="preserve"> (Ericsson)</w:t>
      </w:r>
    </w:p>
    <w:p w14:paraId="16C8A14D" w14:textId="77777777" w:rsidR="001936F9" w:rsidRPr="00302D15" w:rsidRDefault="0016590B" w:rsidP="001936F9">
      <w:pPr>
        <w:pStyle w:val="EmailDiscussion2"/>
      </w:pPr>
      <w:r w:rsidRPr="00302D15">
        <w:tab/>
      </w:r>
      <w:r w:rsidR="001936F9" w:rsidRPr="00302D15">
        <w:t xml:space="preserve">Intended outcome: Review and address concerns with PDCP TP, including question on the need of additional condition in </w:t>
      </w:r>
      <w:hyperlink r:id="rId13" w:history="1">
        <w:r w:rsidR="001936F9" w:rsidRPr="00302D15">
          <w:rPr>
            <w:rStyle w:val="af5"/>
          </w:rPr>
          <w:t>R2-2403361</w:t>
        </w:r>
      </w:hyperlink>
    </w:p>
    <w:p w14:paraId="29E0BBCC" w14:textId="77777777" w:rsidR="001936F9" w:rsidRPr="00302D15" w:rsidRDefault="001936F9" w:rsidP="001936F9">
      <w:pPr>
        <w:pStyle w:val="EmailDiscussion2"/>
      </w:pPr>
      <w:r w:rsidRPr="00302D15">
        <w:tab/>
        <w:t>Deadline:  two weeks</w:t>
      </w:r>
    </w:p>
    <w:p w14:paraId="55F7136D" w14:textId="2D915D1F" w:rsidR="00F96D63" w:rsidRPr="00302D15" w:rsidRDefault="00F96D63" w:rsidP="001936F9">
      <w:pPr>
        <w:pStyle w:val="EmailDiscussion2"/>
      </w:pPr>
    </w:p>
    <w:p w14:paraId="13EAB908" w14:textId="1D5CE549" w:rsidR="002E203C" w:rsidRPr="00302D15" w:rsidRDefault="002E203C" w:rsidP="00F23F91">
      <w:pPr>
        <w:pStyle w:val="EmailDiscussion2"/>
        <w:spacing w:line="360" w:lineRule="auto"/>
        <w:ind w:left="0" w:firstLine="0"/>
        <w:jc w:val="both"/>
      </w:pPr>
      <w:r w:rsidRPr="00302D15">
        <w:t xml:space="preserve">The questionnaire below is for companies to provide their view on the additional condition in R2-2403361 and like last time, the TP is provided for further perusal and comments. Please provide your comments to the TP in the form of </w:t>
      </w:r>
      <w:r w:rsidRPr="00302D15">
        <w:rPr>
          <w:highlight w:val="yellow"/>
        </w:rPr>
        <w:t>word comment bubbles</w:t>
      </w:r>
      <w:r w:rsidRPr="00302D15">
        <w:t xml:space="preserve"> and refrain from changing the text directly. </w:t>
      </w:r>
    </w:p>
    <w:p w14:paraId="66C6AC1E" w14:textId="77777777" w:rsidR="002E203C" w:rsidRPr="00302D15" w:rsidRDefault="002E203C" w:rsidP="00890F98">
      <w:pPr>
        <w:pStyle w:val="EmailDiscussion2"/>
        <w:spacing w:line="360" w:lineRule="auto"/>
        <w:ind w:left="0" w:firstLine="0"/>
      </w:pPr>
    </w:p>
    <w:p w14:paraId="608DC1A1" w14:textId="08252435" w:rsidR="0087762B" w:rsidRPr="00302D15" w:rsidRDefault="0087762B" w:rsidP="00890F98">
      <w:pPr>
        <w:pStyle w:val="EmailDiscussion2"/>
        <w:spacing w:line="360" w:lineRule="auto"/>
        <w:ind w:left="0" w:firstLine="0"/>
      </w:pPr>
      <w:r w:rsidRPr="00302D15">
        <w:t xml:space="preserve">The deadline </w:t>
      </w:r>
      <w:r w:rsidR="00CF5122" w:rsidRPr="00302D15">
        <w:t xml:space="preserve">for providing company views </w:t>
      </w:r>
      <w:r w:rsidR="003C43CE" w:rsidRPr="00302D15">
        <w:t xml:space="preserve">and comments on the TP </w:t>
      </w:r>
      <w:r w:rsidR="003C43CE" w:rsidRPr="00302D15">
        <w:rPr>
          <w:highlight w:val="yellow"/>
        </w:rPr>
        <w:t>is May 3</w:t>
      </w:r>
      <w:r w:rsidR="003C43CE" w:rsidRPr="00302D15">
        <w:rPr>
          <w:highlight w:val="yellow"/>
          <w:vertAlign w:val="superscript"/>
        </w:rPr>
        <w:t>rd</w:t>
      </w:r>
      <w:r w:rsidR="003C43CE" w:rsidRPr="00302D15">
        <w:rPr>
          <w:highlight w:val="yellow"/>
        </w:rPr>
        <w:t>, 10 UTC</w:t>
      </w:r>
      <w:r w:rsidR="00B8292F" w:rsidRPr="00302D15">
        <w:t>.</w:t>
      </w:r>
    </w:p>
    <w:p w14:paraId="7878CEEC" w14:textId="0FC1C842" w:rsidR="004000E8" w:rsidRPr="00302D15" w:rsidRDefault="00230D18" w:rsidP="00CE0424">
      <w:pPr>
        <w:pStyle w:val="1"/>
      </w:pPr>
      <w:bookmarkStart w:id="0" w:name="_Ref178064866"/>
      <w:r w:rsidRPr="00302D15">
        <w:t>2</w:t>
      </w:r>
      <w:r w:rsidRPr="00302D15">
        <w:tab/>
      </w:r>
      <w:bookmarkEnd w:id="0"/>
      <w:r w:rsidR="00036161" w:rsidRPr="00302D15">
        <w:t>Triggering of the PDCP SN gap report</w:t>
      </w:r>
    </w:p>
    <w:p w14:paraId="206D9A28" w14:textId="398CDCB2" w:rsidR="007E79D3" w:rsidRPr="00302D15" w:rsidRDefault="004B76B4" w:rsidP="00774EF1">
      <w:pPr>
        <w:jc w:val="both"/>
        <w:rPr>
          <w:rFonts w:ascii="Arial" w:hAnsi="Arial" w:cs="Arial"/>
          <w:noProof/>
          <w:szCs w:val="22"/>
          <w:lang w:eastAsia="en-US"/>
        </w:rPr>
      </w:pPr>
      <w:r w:rsidRPr="00302D15">
        <w:rPr>
          <w:rFonts w:ascii="Arial" w:hAnsi="Arial" w:cs="Arial"/>
          <w:noProof/>
          <w:szCs w:val="22"/>
          <w:lang w:eastAsia="en-US"/>
        </w:rPr>
        <w:t>The following agreement was made in the last meeting regarding the triggering condition for the PDCP SN gap report</w:t>
      </w:r>
      <w:r w:rsidR="00187057" w:rsidRPr="00302D15">
        <w:rPr>
          <w:rFonts w:ascii="Arial" w:hAnsi="Arial" w:cs="Arial"/>
          <w:noProof/>
          <w:szCs w:val="22"/>
          <w:lang w:eastAsia="en-US"/>
        </w:rPr>
        <w:t xml:space="preserve"> [1]</w:t>
      </w:r>
      <w:r w:rsidRPr="00302D15">
        <w:rPr>
          <w:rFonts w:ascii="Arial" w:hAnsi="Arial" w:cs="Arial"/>
          <w:noProof/>
          <w:szCs w:val="22"/>
          <w:lang w:eastAsia="en-US"/>
        </w:rPr>
        <w:t>.</w:t>
      </w:r>
    </w:p>
    <w:p w14:paraId="751A235C" w14:textId="77777777" w:rsidR="004B76B4" w:rsidRPr="00302D15" w:rsidRDefault="004B76B4" w:rsidP="000D306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14" w:hanging="363"/>
        <w:textAlignment w:val="auto"/>
        <w:rPr>
          <w:rFonts w:ascii="Calibri" w:eastAsia="Calibri" w:hAnsi="Calibri" w:cs="Calibri"/>
          <w:sz w:val="22"/>
          <w:szCs w:val="22"/>
          <w:lang w:eastAsia="zh-CN"/>
        </w:rPr>
      </w:pPr>
      <w:r w:rsidRPr="00302D15">
        <w:rPr>
          <w:rFonts w:ascii="Calibri" w:eastAsia="Calibri" w:hAnsi="Calibri" w:cs="Calibri"/>
          <w:sz w:val="22"/>
          <w:szCs w:val="22"/>
          <w:lang w:eastAsia="zh-CN"/>
        </w:rPr>
        <w:t xml:space="preserve">PDCP Tx entity triggers the PDCP SN gap report when there is a buffered SDU associated with an SN higher than the SN of the discarded SDU(s) (due to expiry of the discard timer) and these SDU(s) have not been submitted by RLC to lower layers. </w:t>
      </w:r>
    </w:p>
    <w:p w14:paraId="4FCF36B8" w14:textId="67543186" w:rsidR="003C3E35" w:rsidRPr="00302D15" w:rsidRDefault="00CB3A47" w:rsidP="00894E5B">
      <w:pPr>
        <w:spacing w:before="180" w:line="360" w:lineRule="auto"/>
        <w:jc w:val="both"/>
        <w:rPr>
          <w:rFonts w:ascii="Arial" w:hAnsi="Arial" w:cs="Arial"/>
          <w:noProof/>
          <w:szCs w:val="22"/>
          <w:lang w:eastAsia="en-US"/>
        </w:rPr>
      </w:pPr>
      <w:r w:rsidRPr="00302D15">
        <w:rPr>
          <w:rFonts w:ascii="Arial" w:hAnsi="Arial" w:cs="Arial"/>
          <w:noProof/>
          <w:szCs w:val="22"/>
          <w:lang w:eastAsia="en-US"/>
        </w:rPr>
        <w:t>With</w:t>
      </w:r>
      <w:r w:rsidR="00D46741" w:rsidRPr="00302D15">
        <w:rPr>
          <w:rFonts w:ascii="Arial" w:hAnsi="Arial" w:cs="Arial"/>
          <w:noProof/>
          <w:szCs w:val="22"/>
          <w:lang w:eastAsia="en-US"/>
        </w:rPr>
        <w:t xml:space="preserve"> the current agreement, </w:t>
      </w:r>
      <w:r w:rsidRPr="00302D15">
        <w:rPr>
          <w:rFonts w:ascii="Arial" w:hAnsi="Arial" w:cs="Arial"/>
          <w:noProof/>
          <w:szCs w:val="22"/>
          <w:lang w:eastAsia="en-US"/>
        </w:rPr>
        <w:t xml:space="preserve">the PDCP SN gap report is triggered when the higher SN(s) than the SN of the discarded SDU(s) is buffered in the queue </w:t>
      </w:r>
      <w:r w:rsidR="00E971E8" w:rsidRPr="00302D15">
        <w:rPr>
          <w:rFonts w:ascii="Arial" w:hAnsi="Arial" w:cs="Arial"/>
          <w:noProof/>
          <w:szCs w:val="22"/>
          <w:lang w:eastAsia="en-US"/>
        </w:rPr>
        <w:t>and that these SDU(s) have not been submitted by RLC to lower layers</w:t>
      </w:r>
      <w:r w:rsidR="00423BBE" w:rsidRPr="00302D15">
        <w:rPr>
          <w:rFonts w:ascii="Arial" w:hAnsi="Arial" w:cs="Arial"/>
          <w:noProof/>
          <w:szCs w:val="22"/>
          <w:lang w:eastAsia="en-US"/>
        </w:rPr>
        <w:t xml:space="preserve"> i.e., not been transmitted yet. However, [</w:t>
      </w:r>
      <w:r w:rsidR="00313163" w:rsidRPr="00302D15">
        <w:rPr>
          <w:rFonts w:ascii="Arial" w:hAnsi="Arial" w:cs="Arial"/>
          <w:noProof/>
          <w:szCs w:val="22"/>
          <w:lang w:eastAsia="en-US"/>
        </w:rPr>
        <w:t>2</w:t>
      </w:r>
      <w:r w:rsidR="00423BBE" w:rsidRPr="00302D15">
        <w:rPr>
          <w:rFonts w:ascii="Arial" w:hAnsi="Arial" w:cs="Arial"/>
          <w:noProof/>
          <w:szCs w:val="22"/>
          <w:lang w:eastAsia="en-US"/>
        </w:rPr>
        <w:t xml:space="preserve">] </w:t>
      </w:r>
      <w:r w:rsidR="00E971E8" w:rsidRPr="00302D15">
        <w:rPr>
          <w:rFonts w:ascii="Arial" w:hAnsi="Arial" w:cs="Arial"/>
          <w:noProof/>
          <w:szCs w:val="22"/>
          <w:lang w:eastAsia="en-US"/>
        </w:rPr>
        <w:t xml:space="preserve"> </w:t>
      </w:r>
      <w:r w:rsidR="00423BBE" w:rsidRPr="00302D15">
        <w:rPr>
          <w:rFonts w:ascii="Arial" w:hAnsi="Arial" w:cs="Arial"/>
          <w:noProof/>
          <w:szCs w:val="22"/>
          <w:lang w:eastAsia="en-US"/>
        </w:rPr>
        <w:t xml:space="preserve">cites an example where the last SDU of a previous burst is transmitted by the PDCP/RLC but is not successfully delivered thereby unecessarily delaying the delivery of the </w:t>
      </w:r>
      <w:del w:id="1" w:author="Benoist (Nokia)" w:date="2024-04-26T17:04:00Z">
        <w:r w:rsidR="00423BBE" w:rsidRPr="00302D15" w:rsidDel="00302D15">
          <w:rPr>
            <w:rFonts w:ascii="Arial" w:hAnsi="Arial" w:cs="Arial"/>
            <w:noProof/>
            <w:szCs w:val="22"/>
            <w:lang w:eastAsia="en-US"/>
          </w:rPr>
          <w:delText xml:space="preserve">SDU </w:delText>
        </w:r>
      </w:del>
      <w:ins w:id="2" w:author="Benoist (Nokia)" w:date="2024-04-26T17:04:00Z">
        <w:r w:rsidR="00302D15" w:rsidRPr="00302D15">
          <w:rPr>
            <w:rFonts w:ascii="Arial" w:hAnsi="Arial" w:cs="Arial"/>
            <w:noProof/>
            <w:szCs w:val="22"/>
            <w:lang w:eastAsia="en-US"/>
          </w:rPr>
          <w:t xml:space="preserve">next burst </w:t>
        </w:r>
      </w:ins>
      <w:r w:rsidR="00423BBE" w:rsidRPr="00302D15">
        <w:rPr>
          <w:rFonts w:ascii="Arial" w:hAnsi="Arial" w:cs="Arial"/>
          <w:noProof/>
          <w:szCs w:val="22"/>
          <w:lang w:eastAsia="en-US"/>
        </w:rPr>
        <w:t>to upper layers.</w:t>
      </w:r>
      <w:r w:rsidR="00C77F74" w:rsidRPr="00302D15">
        <w:rPr>
          <w:rFonts w:ascii="Arial" w:hAnsi="Arial" w:cs="Arial"/>
          <w:noProof/>
          <w:szCs w:val="22"/>
          <w:lang w:eastAsia="en-US"/>
        </w:rPr>
        <w:t xml:space="preserve"> The proposal is to trigger the PDCP SN gap report when the discard timer expires for the most recent PDCP SDU after it has been submitted to lower layers (but is not ACKed).</w:t>
      </w:r>
      <w:r w:rsidR="00894E5B" w:rsidRPr="00302D15">
        <w:rPr>
          <w:rFonts w:ascii="Arial" w:hAnsi="Arial" w:cs="Arial"/>
          <w:noProof/>
          <w:szCs w:val="22"/>
          <w:lang w:eastAsia="en-US"/>
        </w:rPr>
        <w:t xml:space="preserve"> Hence, we would like to check if companies believe the trigger condition for the PDCP SN gap report should be expanded. </w:t>
      </w:r>
    </w:p>
    <w:p w14:paraId="7F01FB13" w14:textId="2A3E76AF" w:rsidR="00774EF1" w:rsidRPr="00302D15" w:rsidRDefault="00E73C94" w:rsidP="00823B3F">
      <w:pPr>
        <w:jc w:val="both"/>
        <w:rPr>
          <w:rFonts w:ascii="Arial" w:hAnsi="Arial" w:cs="Arial"/>
          <w:b/>
          <w:bCs/>
          <w:noProof/>
          <w:szCs w:val="22"/>
          <w:lang w:eastAsia="en-US"/>
        </w:rPr>
      </w:pPr>
      <w:r w:rsidRPr="00302D15">
        <w:rPr>
          <w:rFonts w:ascii="Arial" w:hAnsi="Arial" w:cs="Arial"/>
          <w:b/>
          <w:bCs/>
          <w:noProof/>
          <w:szCs w:val="22"/>
          <w:lang w:eastAsia="en-US"/>
        </w:rPr>
        <w:t>Should the PDCP SN gap report be triggered when the discard timer expires for the most recent PDCP SDU after it has been submitted to lower layers (but is not ACKed)</w:t>
      </w:r>
      <w:r w:rsidR="00774EF1" w:rsidRPr="00302D15">
        <w:rPr>
          <w:rFonts w:ascii="Arial" w:hAnsi="Arial" w:cs="Arial"/>
          <w:b/>
          <w:bCs/>
          <w:noProof/>
          <w:szCs w:val="22"/>
          <w:lang w:eastAsia="en-US"/>
        </w:rPr>
        <w:t>?</w:t>
      </w:r>
    </w:p>
    <w:tbl>
      <w:tblPr>
        <w:tblStyle w:val="aff4"/>
        <w:tblW w:w="0" w:type="auto"/>
        <w:tblLook w:val="04A0" w:firstRow="1" w:lastRow="0" w:firstColumn="1" w:lastColumn="0" w:noHBand="0" w:noVBand="1"/>
      </w:tblPr>
      <w:tblGrid>
        <w:gridCol w:w="1555"/>
        <w:gridCol w:w="2268"/>
        <w:gridCol w:w="5806"/>
      </w:tblGrid>
      <w:tr w:rsidR="00774EF1" w:rsidRPr="00302D15" w14:paraId="127B2BA9" w14:textId="77777777" w:rsidTr="00AE10B4">
        <w:tc>
          <w:tcPr>
            <w:tcW w:w="1555" w:type="dxa"/>
          </w:tcPr>
          <w:p w14:paraId="0A09FE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Company</w:t>
            </w:r>
          </w:p>
        </w:tc>
        <w:tc>
          <w:tcPr>
            <w:tcW w:w="2268" w:type="dxa"/>
          </w:tcPr>
          <w:p w14:paraId="3C7016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Yes/No</w:t>
            </w:r>
          </w:p>
        </w:tc>
        <w:tc>
          <w:tcPr>
            <w:tcW w:w="5806" w:type="dxa"/>
          </w:tcPr>
          <w:p w14:paraId="3316F329"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Comments</w:t>
            </w:r>
          </w:p>
        </w:tc>
      </w:tr>
      <w:tr w:rsidR="00774EF1" w:rsidRPr="00302D15" w14:paraId="02E21CC7" w14:textId="77777777" w:rsidTr="00AE10B4">
        <w:tc>
          <w:tcPr>
            <w:tcW w:w="1555" w:type="dxa"/>
          </w:tcPr>
          <w:p w14:paraId="1A46BBFA" w14:textId="0F3C961B"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lastRenderedPageBreak/>
              <w:t>LGE</w:t>
            </w:r>
          </w:p>
        </w:tc>
        <w:tc>
          <w:tcPr>
            <w:tcW w:w="2268" w:type="dxa"/>
          </w:tcPr>
          <w:p w14:paraId="26A62789" w14:textId="1979B5AF"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t>No</w:t>
            </w:r>
          </w:p>
        </w:tc>
        <w:tc>
          <w:tcPr>
            <w:tcW w:w="5806" w:type="dxa"/>
          </w:tcPr>
          <w:p w14:paraId="158628ED" w14:textId="194A8AFA" w:rsidR="00774EF1" w:rsidRPr="00302D15" w:rsidRDefault="008408B9" w:rsidP="00F07632">
            <w:pPr>
              <w:rPr>
                <w:rFonts w:ascii="Arial" w:eastAsiaTheme="minorEastAsia" w:hAnsi="Arial" w:cs="Arial"/>
                <w:lang w:val="en-GB" w:eastAsia="ko-KR"/>
              </w:rPr>
            </w:pPr>
            <w:r w:rsidRPr="00302D15">
              <w:rPr>
                <w:rFonts w:ascii="Arial" w:eastAsiaTheme="minorEastAsia" w:hAnsi="Arial" w:cs="Arial"/>
                <w:lang w:val="en-GB" w:eastAsia="ko-KR"/>
              </w:rPr>
              <w:t>For RLC AM, the RLC will keep retransmitting the PDCP SDU until it is successfully received by the receiver. So, there is no need to trigger SN gap reporting for RLC AM.</w:t>
            </w:r>
          </w:p>
          <w:p w14:paraId="4F4771B5" w14:textId="295251E5" w:rsidR="008408B9" w:rsidRPr="00302D15" w:rsidRDefault="00E558BD" w:rsidP="007A272F">
            <w:pPr>
              <w:rPr>
                <w:rFonts w:ascii="Arial" w:eastAsiaTheme="minorEastAsia" w:hAnsi="Arial" w:cs="Arial"/>
                <w:lang w:val="en-GB" w:eastAsia="ko-KR"/>
              </w:rPr>
            </w:pPr>
            <w:r w:rsidRPr="00302D15">
              <w:rPr>
                <w:rFonts w:ascii="Arial" w:eastAsiaTheme="minorEastAsia" w:hAnsi="Arial" w:cs="Arial"/>
                <w:lang w:val="en-GB" w:eastAsia="ko-KR"/>
              </w:rPr>
              <w:t>For RLC UM, the transmitter does not know whether the transmitted PDCP SDU is successfully received by the receiver. So, there is no need to trigger SN gap reporting for RLC UM as well.</w:t>
            </w:r>
          </w:p>
        </w:tc>
      </w:tr>
      <w:tr w:rsidR="00302D15" w:rsidRPr="00302D15" w14:paraId="246AC12E" w14:textId="77777777" w:rsidTr="00AE10B4">
        <w:tc>
          <w:tcPr>
            <w:tcW w:w="1555" w:type="dxa"/>
          </w:tcPr>
          <w:p w14:paraId="0E7244A1" w14:textId="103C49BE" w:rsidR="00302D15" w:rsidRPr="00302D15" w:rsidRDefault="00302D15" w:rsidP="00302D15">
            <w:pPr>
              <w:rPr>
                <w:rFonts w:ascii="Arial" w:hAnsi="Arial" w:cs="Arial"/>
                <w:lang w:val="en-GB" w:eastAsia="ko-KR"/>
              </w:rPr>
            </w:pPr>
            <w:r w:rsidRPr="00302D15">
              <w:rPr>
                <w:rFonts w:ascii="Arial" w:hAnsi="Arial" w:cs="Arial"/>
                <w:lang w:val="en-GB" w:eastAsia="ko-KR"/>
              </w:rPr>
              <w:t>Nokia</w:t>
            </w:r>
          </w:p>
        </w:tc>
        <w:tc>
          <w:tcPr>
            <w:tcW w:w="2268" w:type="dxa"/>
          </w:tcPr>
          <w:p w14:paraId="50BF9C45" w14:textId="204ADA62" w:rsidR="00302D15" w:rsidRPr="00302D15" w:rsidRDefault="00302D15" w:rsidP="00302D15">
            <w:pPr>
              <w:rPr>
                <w:rFonts w:ascii="Arial" w:hAnsi="Arial" w:cs="Arial"/>
                <w:lang w:val="en-GB" w:eastAsia="ko-KR"/>
              </w:rPr>
            </w:pPr>
            <w:proofErr w:type="gramStart"/>
            <w:r w:rsidRPr="00302D15">
              <w:rPr>
                <w:rFonts w:ascii="Arial" w:hAnsi="Arial" w:cs="Arial"/>
                <w:lang w:val="en-GB"/>
              </w:rPr>
              <w:t>Yes</w:t>
            </w:r>
            <w:proofErr w:type="gramEnd"/>
            <w:r w:rsidRPr="00302D15">
              <w:rPr>
                <w:rFonts w:ascii="Arial" w:hAnsi="Arial" w:cs="Arial"/>
                <w:lang w:val="en-GB"/>
              </w:rPr>
              <w:t xml:space="preserve"> but align the lower-layer consideration with the above agreement.</w:t>
            </w:r>
          </w:p>
        </w:tc>
        <w:tc>
          <w:tcPr>
            <w:tcW w:w="5806" w:type="dxa"/>
          </w:tcPr>
          <w:p w14:paraId="72A89706" w14:textId="77777777" w:rsidR="00302D15" w:rsidRPr="00302D15" w:rsidRDefault="00302D15" w:rsidP="00302D15">
            <w:pPr>
              <w:rPr>
                <w:rFonts w:ascii="Arial" w:hAnsi="Arial" w:cs="Arial"/>
                <w:lang w:val="en-GB"/>
              </w:rPr>
            </w:pPr>
            <w:r w:rsidRPr="00302D15">
              <w:rPr>
                <w:rFonts w:ascii="Arial" w:hAnsi="Arial" w:cs="Arial"/>
                <w:lang w:val="en-GB"/>
              </w:rPr>
              <w:t>Taking into account the above agreement:</w:t>
            </w:r>
          </w:p>
          <w:p w14:paraId="2620041E" w14:textId="77777777" w:rsidR="00302D15" w:rsidRDefault="00302D15" w:rsidP="00302D15">
            <w:pPr>
              <w:rPr>
                <w:rFonts w:ascii="Arial" w:hAnsi="Arial" w:cs="Arial"/>
                <w:lang w:val="en-GB"/>
              </w:rPr>
            </w:pPr>
            <w:r w:rsidRPr="00302D15">
              <w:rPr>
                <w:rFonts w:ascii="Arial" w:hAnsi="Arial" w:cs="Arial"/>
                <w:lang w:val="en-GB"/>
              </w:rPr>
              <w:t xml:space="preserve">PDCP SN gap report is triggered when discard timer expires for the most recent PDCP SDU after it has been submitted by RLC to lower layers (but is not </w:t>
            </w:r>
            <w:proofErr w:type="spellStart"/>
            <w:r w:rsidRPr="00302D15">
              <w:rPr>
                <w:rFonts w:ascii="Arial" w:hAnsi="Arial" w:cs="Arial"/>
                <w:lang w:val="en-GB"/>
              </w:rPr>
              <w:t>ACKed</w:t>
            </w:r>
            <w:proofErr w:type="spellEnd"/>
            <w:r w:rsidRPr="00302D15">
              <w:rPr>
                <w:rFonts w:ascii="Arial" w:hAnsi="Arial" w:cs="Arial"/>
                <w:lang w:val="en-GB"/>
              </w:rPr>
              <w:t>).</w:t>
            </w:r>
          </w:p>
          <w:p w14:paraId="07FA23EA" w14:textId="77777777" w:rsidR="00302D15" w:rsidRDefault="00302D15" w:rsidP="00302D15">
            <w:pPr>
              <w:rPr>
                <w:rFonts w:ascii="Arial" w:hAnsi="Arial" w:cs="Arial"/>
                <w:lang w:val="en-GB"/>
              </w:rPr>
            </w:pPr>
            <w:r w:rsidRPr="00402EF3">
              <w:rPr>
                <w:rFonts w:ascii="Arial" w:hAnsi="Arial" w:cs="Arial"/>
                <w:b/>
                <w:bCs/>
                <w:lang w:val="en-GB"/>
              </w:rPr>
              <w:t>In response to LG</w:t>
            </w:r>
            <w:r>
              <w:rPr>
                <w:rFonts w:ascii="Arial" w:hAnsi="Arial" w:cs="Arial"/>
                <w:lang w:val="en-GB"/>
              </w:rPr>
              <w:t>:</w:t>
            </w:r>
          </w:p>
          <w:p w14:paraId="08CEA578" w14:textId="5E09E76E" w:rsidR="00302D15" w:rsidRPr="00F542AF" w:rsidRDefault="00302D15" w:rsidP="00302D15">
            <w:pPr>
              <w:rPr>
                <w:rFonts w:ascii="Arial" w:eastAsiaTheme="minorEastAsia" w:hAnsi="Arial" w:cs="Arial"/>
                <w:lang w:val="en-GB" w:eastAsia="ko-KR"/>
              </w:rPr>
            </w:pPr>
            <w:r>
              <w:rPr>
                <w:rFonts w:ascii="Arial" w:hAnsi="Arial" w:cs="Arial"/>
                <w:lang w:val="en-GB"/>
              </w:rPr>
              <w:t xml:space="preserve">1. </w:t>
            </w:r>
            <w:r w:rsidRPr="00F542AF">
              <w:rPr>
                <w:rFonts w:ascii="Arial" w:eastAsiaTheme="minorEastAsia" w:hAnsi="Arial" w:cs="Arial"/>
                <w:lang w:val="en-GB" w:eastAsia="ko-KR"/>
              </w:rPr>
              <w:t>The successful delivery of the PDCP SDU can take very long, and the gap report may reach the receiving PDCP before the SDU (because RLC does not re-order), resulting in reordering-delay reduction.</w:t>
            </w:r>
          </w:p>
          <w:p w14:paraId="36D656B5" w14:textId="77777777" w:rsidR="00302D15" w:rsidRDefault="00302D15" w:rsidP="00302D15">
            <w:pPr>
              <w:rPr>
                <w:rFonts w:ascii="Arial" w:eastAsiaTheme="minorEastAsia" w:hAnsi="Arial" w:cs="Arial"/>
                <w:lang w:val="en-GB" w:eastAsia="ko-KR"/>
              </w:rPr>
            </w:pPr>
            <w:r>
              <w:rPr>
                <w:rFonts w:ascii="Arial" w:hAnsi="Arial" w:cs="Arial"/>
                <w:lang w:val="en-GB"/>
              </w:rPr>
              <w:t xml:space="preserve">2. </w:t>
            </w:r>
            <w:r w:rsidRPr="00F542AF">
              <w:rPr>
                <w:rFonts w:ascii="Arial" w:eastAsiaTheme="minorEastAsia" w:hAnsi="Arial" w:cs="Arial"/>
                <w:lang w:val="en-GB" w:eastAsia="ko-KR"/>
              </w:rPr>
              <w:t>For the very same reason (the transmitter does not know), there is a need to trigger the report: for all the transmitter knows, the PDCP SDU may be lost, and the report provides reordering-delay reduction.</w:t>
            </w:r>
          </w:p>
          <w:p w14:paraId="57C9406F" w14:textId="621FF26D" w:rsidR="00402EF3" w:rsidRDefault="00402EF3" w:rsidP="00402EF3">
            <w:pPr>
              <w:rPr>
                <w:rFonts w:ascii="Arial" w:hAnsi="Arial" w:cs="Arial"/>
                <w:lang w:val="en-GB" w:eastAsia="ko-KR"/>
              </w:rPr>
            </w:pPr>
            <w:r w:rsidRPr="00402EF3">
              <w:rPr>
                <w:rFonts w:ascii="Arial" w:hAnsi="Arial" w:cs="Arial"/>
                <w:b/>
                <w:bCs/>
                <w:lang w:val="en-GB" w:eastAsia="ko-KR"/>
              </w:rPr>
              <w:t xml:space="preserve">In response to Xiaomi and </w:t>
            </w:r>
            <w:proofErr w:type="spellStart"/>
            <w:r w:rsidRPr="00402EF3">
              <w:rPr>
                <w:rFonts w:ascii="Arial" w:hAnsi="Arial" w:cs="Arial"/>
                <w:b/>
                <w:bCs/>
                <w:lang w:val="en-GB" w:eastAsia="ko-KR"/>
              </w:rPr>
              <w:t>Futurewei</w:t>
            </w:r>
            <w:proofErr w:type="spellEnd"/>
            <w:r>
              <w:rPr>
                <w:rFonts w:ascii="Arial" w:hAnsi="Arial" w:cs="Arial"/>
                <w:lang w:val="en-GB" w:eastAsia="ko-KR"/>
              </w:rPr>
              <w:t xml:space="preserve">: the only purpose of the “(but is not </w:t>
            </w:r>
            <w:proofErr w:type="spellStart"/>
            <w:r>
              <w:rPr>
                <w:rFonts w:ascii="Arial" w:hAnsi="Arial" w:cs="Arial"/>
                <w:lang w:val="en-GB" w:eastAsia="ko-KR"/>
              </w:rPr>
              <w:t>ACKed</w:t>
            </w:r>
            <w:proofErr w:type="spellEnd"/>
            <w:r>
              <w:rPr>
                <w:rFonts w:ascii="Arial" w:hAnsi="Arial" w:cs="Arial"/>
                <w:lang w:val="en-GB" w:eastAsia="ko-KR"/>
              </w:rPr>
              <w:t>)” is to note that it is pointless to indicate discard for SDUs whose successful delivery is confirmed by RLC or by PDCP status report.</w:t>
            </w:r>
          </w:p>
          <w:p w14:paraId="5EB9C4A1" w14:textId="77777777" w:rsidR="00402EF3" w:rsidRDefault="00402EF3" w:rsidP="00402EF3">
            <w:pPr>
              <w:rPr>
                <w:rFonts w:ascii="Arial" w:hAnsi="Arial" w:cs="Arial"/>
                <w:lang w:val="en-GB" w:eastAsia="ko-KR"/>
              </w:rPr>
            </w:pPr>
            <w:r w:rsidRPr="00402EF3">
              <w:rPr>
                <w:rFonts w:ascii="Arial" w:hAnsi="Arial" w:cs="Arial"/>
                <w:b/>
                <w:bCs/>
                <w:lang w:val="en-GB" w:eastAsia="ko-KR"/>
              </w:rPr>
              <w:t>In response to Xiaomi</w:t>
            </w:r>
            <w:r>
              <w:rPr>
                <w:rFonts w:ascii="Arial" w:hAnsi="Arial" w:cs="Arial"/>
                <w:lang w:val="en-GB" w:eastAsia="ko-KR"/>
              </w:rPr>
              <w:t xml:space="preserve">: in line with the current specifications, the “but is not </w:t>
            </w:r>
            <w:proofErr w:type="spellStart"/>
            <w:r>
              <w:rPr>
                <w:rFonts w:ascii="Arial" w:hAnsi="Arial" w:cs="Arial"/>
                <w:lang w:val="en-GB" w:eastAsia="ko-KR"/>
              </w:rPr>
              <w:t>ACKed</w:t>
            </w:r>
            <w:proofErr w:type="spellEnd"/>
            <w:r>
              <w:rPr>
                <w:rFonts w:ascii="Arial" w:hAnsi="Arial" w:cs="Arial"/>
                <w:lang w:val="en-GB" w:eastAsia="ko-KR"/>
              </w:rPr>
              <w:t>” means “but its successful delivery is not confirmed by lower layer or by PDCP status report”. The condition is equally applicable to RLC UM, it just always applies in that case.</w:t>
            </w:r>
          </w:p>
          <w:p w14:paraId="61DADD5A" w14:textId="1A497E1F" w:rsidR="00402EF3" w:rsidRPr="00302D15" w:rsidRDefault="00402EF3" w:rsidP="00402EF3">
            <w:pPr>
              <w:rPr>
                <w:rFonts w:ascii="Arial" w:hAnsi="Arial" w:cs="Arial"/>
                <w:lang w:val="en-GB"/>
              </w:rPr>
            </w:pPr>
            <w:r w:rsidRPr="00402EF3">
              <w:rPr>
                <w:rFonts w:ascii="Arial" w:hAnsi="Arial" w:cs="Arial"/>
                <w:b/>
                <w:bCs/>
                <w:lang w:val="en-GB"/>
              </w:rPr>
              <w:t xml:space="preserve">In response to </w:t>
            </w:r>
            <w:proofErr w:type="spellStart"/>
            <w:r w:rsidRPr="00402EF3">
              <w:rPr>
                <w:rFonts w:ascii="Arial" w:hAnsi="Arial" w:cs="Arial"/>
                <w:b/>
                <w:bCs/>
                <w:lang w:val="en-GB"/>
              </w:rPr>
              <w:t>Futurewei</w:t>
            </w:r>
            <w:proofErr w:type="spellEnd"/>
            <w:r>
              <w:rPr>
                <w:rFonts w:ascii="Arial" w:hAnsi="Arial" w:cs="Arial"/>
                <w:lang w:val="en-GB"/>
              </w:rPr>
              <w:t>: 2. No acknowledgement is necessary for the proposed trigger, only the trigger is pointless for SDUs whose successful delivery is known (which is never known in case of RLC UM). Given the “</w:t>
            </w:r>
            <w:r w:rsidRPr="00302D15">
              <w:rPr>
                <w:rFonts w:ascii="Arial" w:hAnsi="Arial" w:cs="Arial"/>
                <w:lang w:val="en-GB"/>
              </w:rPr>
              <w:t>after it has been submitted by RLC to lower layers</w:t>
            </w:r>
            <w:r>
              <w:rPr>
                <w:rFonts w:ascii="Arial" w:hAnsi="Arial" w:cs="Arial"/>
                <w:lang w:val="en-GB"/>
              </w:rPr>
              <w:t>”, the trigger cannot be premature since the SDU’s COUNT can no longer be re-assigned.</w:t>
            </w:r>
          </w:p>
        </w:tc>
      </w:tr>
      <w:tr w:rsidR="00096008" w:rsidRPr="00302D15" w14:paraId="19EBB4FE" w14:textId="77777777" w:rsidTr="00AE10B4">
        <w:tc>
          <w:tcPr>
            <w:tcW w:w="1555" w:type="dxa"/>
          </w:tcPr>
          <w:p w14:paraId="6F4A6939" w14:textId="5039D9DB" w:rsidR="00096008" w:rsidRPr="00402EF3" w:rsidRDefault="00096008" w:rsidP="00096008">
            <w:pPr>
              <w:rPr>
                <w:rFonts w:ascii="Arial" w:eastAsia="等线" w:hAnsi="Arial" w:cs="Arial"/>
                <w:lang w:val="en-GB" w:eastAsia="zh-CN"/>
              </w:rPr>
            </w:pPr>
            <w:r w:rsidRPr="00402EF3">
              <w:rPr>
                <w:rFonts w:ascii="Arial" w:hAnsi="Arial" w:cs="Arial"/>
                <w:lang w:val="en-GB"/>
              </w:rPr>
              <w:t>Xiaomi</w:t>
            </w:r>
          </w:p>
        </w:tc>
        <w:tc>
          <w:tcPr>
            <w:tcW w:w="2268" w:type="dxa"/>
          </w:tcPr>
          <w:p w14:paraId="14B39BD5" w14:textId="56678305" w:rsidR="00096008" w:rsidRPr="00402EF3" w:rsidRDefault="00096008" w:rsidP="00096008">
            <w:pPr>
              <w:rPr>
                <w:rFonts w:ascii="Arial" w:hAnsi="Arial" w:cs="Arial"/>
                <w:lang w:val="en-GB" w:eastAsia="ko-KR"/>
              </w:rPr>
            </w:pPr>
            <w:r w:rsidRPr="00402EF3">
              <w:rPr>
                <w:rFonts w:ascii="Arial" w:eastAsiaTheme="minorEastAsia" w:hAnsi="Arial" w:cs="Arial"/>
                <w:lang w:val="en-GB" w:eastAsia="zh-CN"/>
              </w:rPr>
              <w:t>Comments</w:t>
            </w:r>
          </w:p>
        </w:tc>
        <w:tc>
          <w:tcPr>
            <w:tcW w:w="5806" w:type="dxa"/>
          </w:tcPr>
          <w:p w14:paraId="5C1A3633" w14:textId="351ED325" w:rsidR="00096008" w:rsidRPr="00402EF3" w:rsidRDefault="00E17CAC" w:rsidP="00096008">
            <w:pPr>
              <w:rPr>
                <w:rFonts w:ascii="Arial" w:eastAsiaTheme="minorEastAsia" w:hAnsi="Arial" w:cs="Arial"/>
                <w:lang w:val="en-GB" w:eastAsia="zh-CN"/>
              </w:rPr>
            </w:pPr>
            <w:r w:rsidRPr="00402EF3">
              <w:rPr>
                <w:rFonts w:ascii="Arial" w:eastAsiaTheme="minorEastAsia" w:hAnsi="Arial" w:cs="Arial"/>
                <w:lang w:val="en-GB" w:eastAsia="zh-CN"/>
              </w:rPr>
              <w:t>S</w:t>
            </w:r>
            <w:r w:rsidR="00096008" w:rsidRPr="00402EF3">
              <w:rPr>
                <w:rFonts w:ascii="Arial" w:eastAsiaTheme="minorEastAsia" w:hAnsi="Arial" w:cs="Arial"/>
                <w:lang w:val="en-GB" w:eastAsia="zh-CN"/>
              </w:rPr>
              <w:t xml:space="preserve">ome clarification is needed regarding "but is not </w:t>
            </w:r>
            <w:proofErr w:type="spellStart"/>
            <w:r w:rsidR="00096008" w:rsidRPr="00402EF3">
              <w:rPr>
                <w:rFonts w:ascii="Arial" w:eastAsiaTheme="minorEastAsia" w:hAnsi="Arial" w:cs="Arial"/>
                <w:lang w:val="en-GB" w:eastAsia="zh-CN"/>
              </w:rPr>
              <w:t>ACKed</w:t>
            </w:r>
            <w:proofErr w:type="spellEnd"/>
            <w:r w:rsidR="00096008" w:rsidRPr="00402EF3">
              <w:rPr>
                <w:rFonts w:ascii="Arial" w:eastAsiaTheme="minorEastAsia" w:hAnsi="Arial" w:cs="Arial"/>
                <w:lang w:val="en-GB" w:eastAsia="zh-CN"/>
              </w:rPr>
              <w:t xml:space="preserve">". </w:t>
            </w:r>
            <w:r w:rsidR="00934C2E" w:rsidRPr="00402EF3">
              <w:rPr>
                <w:rFonts w:ascii="Arial" w:eastAsiaTheme="minorEastAsia" w:hAnsi="Arial" w:cs="Arial"/>
                <w:lang w:val="en-GB" w:eastAsia="zh-CN"/>
              </w:rPr>
              <w:t>Does</w:t>
            </w:r>
            <w:r w:rsidR="00096008" w:rsidRPr="00402EF3">
              <w:rPr>
                <w:rFonts w:ascii="Arial" w:eastAsiaTheme="minorEastAsia" w:hAnsi="Arial" w:cs="Arial"/>
                <w:lang w:val="en-GB" w:eastAsia="zh-CN"/>
              </w:rPr>
              <w:t xml:space="preserve"> ACK refer to HARQ ACK or ARQ ACK</w:t>
            </w:r>
            <w:r w:rsidR="00934C2E" w:rsidRPr="00402EF3">
              <w:rPr>
                <w:rFonts w:ascii="Arial" w:eastAsiaTheme="minorEastAsia" w:hAnsi="Arial" w:cs="Arial"/>
                <w:lang w:val="en-GB" w:eastAsia="zh-CN"/>
              </w:rPr>
              <w:t>?</w:t>
            </w:r>
            <w:r w:rsidR="00A33056" w:rsidRPr="00402EF3">
              <w:rPr>
                <w:rFonts w:ascii="Arial" w:eastAsiaTheme="minorEastAsia" w:hAnsi="Arial" w:cs="Arial"/>
                <w:lang w:val="en-GB" w:eastAsia="zh-CN"/>
              </w:rPr>
              <w:t xml:space="preserve"> Our understanding is that</w:t>
            </w:r>
            <w:r w:rsidR="00EA613E" w:rsidRPr="00402EF3">
              <w:rPr>
                <w:rFonts w:ascii="Arial" w:eastAsiaTheme="minorEastAsia" w:hAnsi="Arial" w:cs="Arial"/>
                <w:lang w:val="en-GB" w:eastAsia="zh-CN"/>
              </w:rPr>
              <w:t xml:space="preserve"> it refers to ARQ ACK since </w:t>
            </w:r>
            <w:r w:rsidR="00096008" w:rsidRPr="00402EF3">
              <w:rPr>
                <w:rFonts w:ascii="Arial" w:eastAsiaTheme="minorEastAsia" w:hAnsi="Arial" w:cs="Arial"/>
                <w:lang w:val="en-GB" w:eastAsia="zh-CN"/>
              </w:rPr>
              <w:t xml:space="preserve">in general, there is no explicit HARQ ACK sent by </w:t>
            </w:r>
            <w:proofErr w:type="spellStart"/>
            <w:r w:rsidR="00096008" w:rsidRPr="00402EF3">
              <w:rPr>
                <w:rFonts w:ascii="Arial" w:eastAsiaTheme="minorEastAsia" w:hAnsi="Arial" w:cs="Arial"/>
                <w:lang w:val="en-GB" w:eastAsia="zh-CN"/>
              </w:rPr>
              <w:t>gNB</w:t>
            </w:r>
            <w:proofErr w:type="spellEnd"/>
            <w:r w:rsidR="00096008" w:rsidRPr="00402EF3">
              <w:rPr>
                <w:rFonts w:ascii="Arial" w:eastAsiaTheme="minorEastAsia" w:hAnsi="Arial" w:cs="Arial"/>
                <w:lang w:val="en-GB" w:eastAsia="zh-CN"/>
              </w:rPr>
              <w:t>.</w:t>
            </w:r>
          </w:p>
          <w:p w14:paraId="749E2521" w14:textId="3D9362EE" w:rsidR="00F44152" w:rsidRPr="00402EF3" w:rsidRDefault="00096008" w:rsidP="00F44152">
            <w:pPr>
              <w:rPr>
                <w:rFonts w:ascii="Arial" w:eastAsiaTheme="minorEastAsia" w:hAnsi="Arial" w:cs="Arial"/>
                <w:lang w:val="en-GB" w:eastAsia="zh-CN"/>
              </w:rPr>
            </w:pPr>
            <w:r w:rsidRPr="00402EF3">
              <w:rPr>
                <w:rFonts w:ascii="Arial" w:eastAsiaTheme="minorEastAsia" w:hAnsi="Arial" w:cs="Arial"/>
                <w:lang w:val="en-GB" w:eastAsia="zh-CN"/>
              </w:rPr>
              <w:t xml:space="preserve">With the assumption that ACK is ARQ ACK, we </w:t>
            </w:r>
            <w:r w:rsidR="00E64D06" w:rsidRPr="00402EF3">
              <w:rPr>
                <w:rFonts w:ascii="Arial" w:eastAsiaTheme="minorEastAsia" w:hAnsi="Arial" w:cs="Arial"/>
                <w:lang w:val="en-GB" w:eastAsia="zh-CN"/>
              </w:rPr>
              <w:t>understand that the proposal is for</w:t>
            </w:r>
            <w:r w:rsidRPr="00402EF3">
              <w:rPr>
                <w:rFonts w:ascii="Arial" w:eastAsiaTheme="minorEastAsia" w:hAnsi="Arial" w:cs="Arial"/>
                <w:lang w:val="en-GB" w:eastAsia="zh-CN"/>
              </w:rPr>
              <w:t xml:space="preserve"> RLC AM</w:t>
            </w:r>
            <w:r w:rsidR="00E64D06" w:rsidRPr="00402EF3">
              <w:rPr>
                <w:rFonts w:ascii="Arial" w:eastAsiaTheme="minorEastAsia" w:hAnsi="Arial" w:cs="Arial"/>
                <w:lang w:val="en-GB" w:eastAsia="zh-CN"/>
              </w:rPr>
              <w:t xml:space="preserve"> only.</w:t>
            </w:r>
            <w:r w:rsidR="00130CAC" w:rsidRPr="00402EF3">
              <w:rPr>
                <w:rFonts w:ascii="Arial" w:eastAsiaTheme="minorEastAsia" w:hAnsi="Arial" w:cs="Arial"/>
                <w:lang w:val="en-GB" w:eastAsia="zh-CN"/>
              </w:rPr>
              <w:t xml:space="preserve"> </w:t>
            </w:r>
            <w:r w:rsidR="00143C04" w:rsidRPr="00402EF3">
              <w:rPr>
                <w:rFonts w:ascii="Arial" w:eastAsiaTheme="minorEastAsia" w:hAnsi="Arial" w:cs="Arial"/>
                <w:lang w:val="en-GB" w:eastAsia="zh-CN"/>
              </w:rPr>
              <w:t>I</w:t>
            </w:r>
            <w:r w:rsidR="00434F3E" w:rsidRPr="00402EF3">
              <w:rPr>
                <w:rFonts w:ascii="Arial" w:eastAsiaTheme="minorEastAsia" w:hAnsi="Arial" w:cs="Arial"/>
                <w:lang w:val="en-GB" w:eastAsia="zh-CN"/>
              </w:rPr>
              <w:t xml:space="preserve">n </w:t>
            </w:r>
            <w:r w:rsidR="00520C97" w:rsidRPr="00402EF3">
              <w:rPr>
                <w:rFonts w:ascii="Arial" w:eastAsiaTheme="minorEastAsia" w:hAnsi="Arial" w:cs="Arial"/>
                <w:lang w:val="en-GB" w:eastAsia="zh-CN"/>
              </w:rPr>
              <w:t xml:space="preserve">NR up to </w:t>
            </w:r>
            <w:r w:rsidR="00434F3E" w:rsidRPr="00402EF3">
              <w:rPr>
                <w:rFonts w:ascii="Arial" w:eastAsiaTheme="minorEastAsia" w:hAnsi="Arial" w:cs="Arial"/>
                <w:lang w:val="en-GB" w:eastAsia="zh-CN"/>
              </w:rPr>
              <w:t>Rel-18, RLC AM operat</w:t>
            </w:r>
            <w:r w:rsidR="00520C97" w:rsidRPr="00402EF3">
              <w:rPr>
                <w:rFonts w:ascii="Arial" w:eastAsiaTheme="minorEastAsia" w:hAnsi="Arial" w:cs="Arial"/>
                <w:lang w:val="en-GB" w:eastAsia="zh-CN"/>
              </w:rPr>
              <w:t>e</w:t>
            </w:r>
            <w:r w:rsidR="00434F3E" w:rsidRPr="00402EF3">
              <w:rPr>
                <w:rFonts w:ascii="Arial" w:eastAsiaTheme="minorEastAsia" w:hAnsi="Arial" w:cs="Arial"/>
                <w:lang w:val="en-GB" w:eastAsia="zh-CN"/>
              </w:rPr>
              <w:t xml:space="preserve">s in lossless mode, </w:t>
            </w:r>
            <w:proofErr w:type="gramStart"/>
            <w:r w:rsidR="00434F3E" w:rsidRPr="00402EF3">
              <w:rPr>
                <w:rFonts w:ascii="Arial" w:eastAsiaTheme="minorEastAsia" w:hAnsi="Arial" w:cs="Arial"/>
                <w:lang w:val="en-GB" w:eastAsia="zh-CN"/>
              </w:rPr>
              <w:t>i.e.</w:t>
            </w:r>
            <w:proofErr w:type="gramEnd"/>
            <w:r w:rsidR="00434F3E" w:rsidRPr="00402EF3">
              <w:rPr>
                <w:rFonts w:ascii="Arial" w:eastAsiaTheme="minorEastAsia" w:hAnsi="Arial" w:cs="Arial"/>
                <w:lang w:val="en-GB" w:eastAsia="zh-CN"/>
              </w:rPr>
              <w:t xml:space="preserve"> a RLC SDU submitted to MAC will be eventually delivered</w:t>
            </w:r>
            <w:r w:rsidR="00520C97" w:rsidRPr="00402EF3">
              <w:rPr>
                <w:rFonts w:ascii="Arial" w:eastAsiaTheme="minorEastAsia" w:hAnsi="Arial" w:cs="Arial"/>
                <w:lang w:val="en-GB" w:eastAsia="zh-CN"/>
              </w:rPr>
              <w:t xml:space="preserve"> even if there is PDCP discard indication</w:t>
            </w:r>
            <w:r w:rsidR="00434F3E" w:rsidRPr="00402EF3">
              <w:rPr>
                <w:rFonts w:ascii="Arial" w:eastAsiaTheme="minorEastAsia" w:hAnsi="Arial" w:cs="Arial"/>
                <w:lang w:val="en-GB" w:eastAsia="zh-CN"/>
              </w:rPr>
              <w:t>.</w:t>
            </w:r>
            <w:r w:rsidR="00520C97" w:rsidRPr="00402EF3">
              <w:rPr>
                <w:rFonts w:ascii="Arial" w:eastAsiaTheme="minorEastAsia" w:hAnsi="Arial" w:cs="Arial"/>
                <w:lang w:val="en-GB" w:eastAsia="zh-CN"/>
              </w:rPr>
              <w:t xml:space="preserve"> </w:t>
            </w:r>
            <w:proofErr w:type="gramStart"/>
            <w:r w:rsidR="00520C97" w:rsidRPr="00402EF3">
              <w:rPr>
                <w:rFonts w:ascii="Arial" w:eastAsiaTheme="minorEastAsia" w:hAnsi="Arial" w:cs="Arial"/>
                <w:lang w:val="en-GB" w:eastAsia="zh-CN"/>
              </w:rPr>
              <w:t>Therefore</w:t>
            </w:r>
            <w:proofErr w:type="gramEnd"/>
            <w:r w:rsidR="00520C97" w:rsidRPr="00402EF3">
              <w:rPr>
                <w:rFonts w:ascii="Arial" w:eastAsiaTheme="minorEastAsia" w:hAnsi="Arial" w:cs="Arial"/>
                <w:lang w:val="en-GB" w:eastAsia="zh-CN"/>
              </w:rPr>
              <w:t xml:space="preserve"> it is not clear why SN gap report should be triggered for the corresponding PDCP SDU. Note that t</w:t>
            </w:r>
            <w:r w:rsidR="00434F3E" w:rsidRPr="00402EF3">
              <w:rPr>
                <w:rFonts w:ascii="Arial" w:eastAsiaTheme="minorEastAsia" w:hAnsi="Arial" w:cs="Arial"/>
                <w:lang w:val="en-GB" w:eastAsia="zh-CN"/>
              </w:rPr>
              <w:t>riggering a PDCP SN gap report</w:t>
            </w:r>
            <w:r w:rsidR="00520C97" w:rsidRPr="00402EF3">
              <w:rPr>
                <w:rFonts w:ascii="Arial" w:eastAsiaTheme="minorEastAsia" w:hAnsi="Arial" w:cs="Arial"/>
                <w:lang w:val="en-GB" w:eastAsia="zh-CN"/>
              </w:rPr>
              <w:t xml:space="preserve"> will move the </w:t>
            </w:r>
            <w:r w:rsidR="006E7864" w:rsidRPr="00402EF3">
              <w:rPr>
                <w:rFonts w:ascii="Arial" w:eastAsiaTheme="minorEastAsia" w:hAnsi="Arial" w:cs="Arial"/>
                <w:lang w:val="en-GB" w:eastAsia="zh-CN"/>
              </w:rPr>
              <w:t xml:space="preserve">receiver </w:t>
            </w:r>
            <w:r w:rsidR="00520C97" w:rsidRPr="00402EF3">
              <w:rPr>
                <w:rFonts w:ascii="Arial" w:eastAsiaTheme="minorEastAsia" w:hAnsi="Arial" w:cs="Arial"/>
                <w:lang w:val="en-GB" w:eastAsia="zh-CN"/>
              </w:rPr>
              <w:t xml:space="preserve">PDCP window </w:t>
            </w:r>
            <w:r w:rsidR="00520C97" w:rsidRPr="00402EF3">
              <w:rPr>
                <w:rFonts w:ascii="Arial" w:eastAsiaTheme="minorEastAsia" w:hAnsi="Arial" w:cs="Arial"/>
                <w:lang w:val="en-GB" w:eastAsia="zh-CN"/>
              </w:rPr>
              <w:lastRenderedPageBreak/>
              <w:t xml:space="preserve">(RX_DELIV), which will result in discard of the </w:t>
            </w:r>
            <w:proofErr w:type="spellStart"/>
            <w:r w:rsidR="00520C97" w:rsidRPr="00402EF3">
              <w:rPr>
                <w:rFonts w:ascii="Arial" w:eastAsiaTheme="minorEastAsia" w:hAnsi="Arial" w:cs="Arial"/>
                <w:lang w:val="en-GB" w:eastAsia="zh-CN"/>
              </w:rPr>
              <w:t>corresonding</w:t>
            </w:r>
            <w:proofErr w:type="spellEnd"/>
            <w:r w:rsidR="00520C97" w:rsidRPr="00402EF3">
              <w:rPr>
                <w:rFonts w:ascii="Arial" w:eastAsiaTheme="minorEastAsia" w:hAnsi="Arial" w:cs="Arial"/>
                <w:lang w:val="en-GB" w:eastAsia="zh-CN"/>
              </w:rPr>
              <w:t xml:space="preserve"> PDCP SDU which will be eventually received</w:t>
            </w:r>
            <w:r w:rsidR="006E56C5" w:rsidRPr="00402EF3">
              <w:rPr>
                <w:rFonts w:ascii="Arial" w:eastAsiaTheme="minorEastAsia" w:hAnsi="Arial" w:cs="Arial"/>
                <w:lang w:val="en-GB" w:eastAsia="zh-CN"/>
              </w:rPr>
              <w:t>.</w:t>
            </w:r>
          </w:p>
          <w:p w14:paraId="496DF20D" w14:textId="4DE7AB95" w:rsidR="00096008" w:rsidRPr="00402EF3" w:rsidRDefault="00520C97" w:rsidP="00ED7727">
            <w:pPr>
              <w:rPr>
                <w:rFonts w:ascii="Arial" w:hAnsi="Arial" w:cs="Arial"/>
                <w:lang w:val="en-GB" w:eastAsia="ko-KR"/>
              </w:rPr>
            </w:pPr>
            <w:r w:rsidRPr="00402EF3">
              <w:rPr>
                <w:rFonts w:ascii="Arial" w:eastAsia="等线" w:hAnsi="Arial" w:cs="Arial"/>
                <w:lang w:val="en-GB" w:eastAsia="zh-CN"/>
              </w:rPr>
              <w:t>It seems that</w:t>
            </w:r>
            <w:r w:rsidR="00434F3E" w:rsidRPr="00402EF3">
              <w:rPr>
                <w:rFonts w:ascii="Arial" w:eastAsia="等线" w:hAnsi="Arial" w:cs="Arial"/>
                <w:lang w:val="en-GB" w:eastAsia="zh-CN"/>
              </w:rPr>
              <w:t xml:space="preserve"> the proposal </w:t>
            </w:r>
            <w:r w:rsidRPr="00402EF3">
              <w:rPr>
                <w:rFonts w:ascii="Arial" w:eastAsia="等线" w:hAnsi="Arial" w:cs="Arial"/>
                <w:lang w:val="en-GB" w:eastAsia="zh-CN"/>
              </w:rPr>
              <w:t>is</w:t>
            </w:r>
            <w:r w:rsidR="00434F3E" w:rsidRPr="00402EF3">
              <w:rPr>
                <w:rFonts w:ascii="Arial" w:eastAsia="等线" w:hAnsi="Arial" w:cs="Arial"/>
                <w:lang w:val="en-GB" w:eastAsia="zh-CN"/>
              </w:rPr>
              <w:t xml:space="preserve"> </w:t>
            </w:r>
            <w:r w:rsidR="00875DBD" w:rsidRPr="00402EF3">
              <w:rPr>
                <w:rFonts w:ascii="Arial" w:eastAsia="等线" w:hAnsi="Arial" w:cs="Arial"/>
                <w:lang w:val="en-GB" w:eastAsia="zh-CN"/>
              </w:rPr>
              <w:t xml:space="preserve">more </w:t>
            </w:r>
            <w:r w:rsidR="00434F3E" w:rsidRPr="00402EF3">
              <w:rPr>
                <w:rFonts w:ascii="Arial" w:eastAsia="等线" w:hAnsi="Arial" w:cs="Arial"/>
                <w:lang w:val="en-GB" w:eastAsia="zh-CN"/>
              </w:rPr>
              <w:t>related to Rel-19 XR RLC enhancement direction of avoiding unnecessary retransmissions.</w:t>
            </w:r>
          </w:p>
        </w:tc>
      </w:tr>
      <w:tr w:rsidR="00302D15" w:rsidRPr="008039F2" w14:paraId="4A1DFFF9" w14:textId="77777777" w:rsidTr="00AE10B4">
        <w:tc>
          <w:tcPr>
            <w:tcW w:w="1555" w:type="dxa"/>
          </w:tcPr>
          <w:p w14:paraId="2F06B684" w14:textId="56F89BF2" w:rsidR="00302D15" w:rsidRPr="00302D15" w:rsidRDefault="0034553F" w:rsidP="00302D15">
            <w:pPr>
              <w:rPr>
                <w:rFonts w:ascii="Arial" w:hAnsi="Arial" w:cs="Arial"/>
                <w:lang w:val="en-GB" w:eastAsia="ko-KR"/>
              </w:rPr>
            </w:pPr>
            <w:proofErr w:type="spellStart"/>
            <w:r>
              <w:rPr>
                <w:rFonts w:ascii="Arial" w:hAnsi="Arial" w:cs="Arial"/>
                <w:lang w:val="en-GB" w:eastAsia="ko-KR"/>
              </w:rPr>
              <w:lastRenderedPageBreak/>
              <w:t>Futurewei</w:t>
            </w:r>
            <w:proofErr w:type="spellEnd"/>
          </w:p>
        </w:tc>
        <w:tc>
          <w:tcPr>
            <w:tcW w:w="2268" w:type="dxa"/>
          </w:tcPr>
          <w:p w14:paraId="2F94B3A8" w14:textId="129A7B99" w:rsidR="00302D15" w:rsidRPr="00302D15" w:rsidRDefault="00CE5CA1" w:rsidP="00302D15">
            <w:pPr>
              <w:rPr>
                <w:rFonts w:ascii="Arial" w:hAnsi="Arial" w:cs="Arial"/>
                <w:lang w:val="en-GB" w:eastAsia="ko-KR"/>
              </w:rPr>
            </w:pPr>
            <w:r>
              <w:rPr>
                <w:rFonts w:ascii="Arial" w:hAnsi="Arial" w:cs="Arial"/>
                <w:lang w:val="en-GB" w:eastAsia="ko-KR"/>
              </w:rPr>
              <w:t>C</w:t>
            </w:r>
            <w:r w:rsidR="00F46786">
              <w:rPr>
                <w:rFonts w:ascii="Arial" w:hAnsi="Arial" w:cs="Arial"/>
                <w:lang w:val="en-GB" w:eastAsia="ko-KR"/>
              </w:rPr>
              <w:t>omments</w:t>
            </w:r>
          </w:p>
        </w:tc>
        <w:tc>
          <w:tcPr>
            <w:tcW w:w="5806" w:type="dxa"/>
          </w:tcPr>
          <w:p w14:paraId="4B81A180" w14:textId="74E2D226" w:rsidR="000C4757" w:rsidRPr="000C4757" w:rsidRDefault="00CE0329" w:rsidP="00F46786">
            <w:pPr>
              <w:pStyle w:val="aff"/>
              <w:numPr>
                <w:ilvl w:val="0"/>
                <w:numId w:val="26"/>
              </w:numPr>
              <w:rPr>
                <w:rFonts w:ascii="Arial" w:hAnsi="Arial" w:cs="Arial"/>
                <w:lang w:eastAsia="ko-KR"/>
              </w:rPr>
            </w:pPr>
            <w:r>
              <w:rPr>
                <w:rFonts w:ascii="Arial" w:hAnsi="Arial" w:cs="Arial"/>
                <w:lang w:val="en-US" w:eastAsia="ko-KR"/>
              </w:rPr>
              <w:t xml:space="preserve">If we understand the proposal </w:t>
            </w:r>
            <w:r w:rsidR="006E56C5">
              <w:rPr>
                <w:rFonts w:ascii="Arial" w:hAnsi="Arial" w:cs="Arial"/>
                <w:lang w:val="en-US" w:eastAsia="ko-KR"/>
              </w:rPr>
              <w:t xml:space="preserve">correctly, it will not affect the operations </w:t>
            </w:r>
            <w:r w:rsidR="003317C6">
              <w:rPr>
                <w:rFonts w:ascii="Arial" w:hAnsi="Arial" w:cs="Arial"/>
                <w:lang w:val="en-US" w:eastAsia="ko-KR"/>
              </w:rPr>
              <w:t>at the</w:t>
            </w:r>
            <w:r w:rsidR="006E56C5">
              <w:rPr>
                <w:rFonts w:ascii="Arial" w:hAnsi="Arial" w:cs="Arial"/>
                <w:lang w:val="en-US" w:eastAsia="ko-KR"/>
              </w:rPr>
              <w:t xml:space="preserve"> RLC</w:t>
            </w:r>
            <w:r w:rsidR="003317C6">
              <w:rPr>
                <w:rFonts w:ascii="Arial" w:hAnsi="Arial" w:cs="Arial"/>
                <w:lang w:val="en-US" w:eastAsia="ko-KR"/>
              </w:rPr>
              <w:t xml:space="preserve"> layer </w:t>
            </w:r>
            <w:r w:rsidR="008214D4">
              <w:rPr>
                <w:rFonts w:ascii="Arial" w:hAnsi="Arial" w:cs="Arial"/>
                <w:lang w:val="en-US" w:eastAsia="ko-KR"/>
              </w:rPr>
              <w:t xml:space="preserve">for R18, </w:t>
            </w:r>
            <w:r w:rsidR="003317C6">
              <w:rPr>
                <w:rFonts w:ascii="Arial" w:hAnsi="Arial" w:cs="Arial"/>
                <w:lang w:val="en-US" w:eastAsia="ko-KR"/>
              </w:rPr>
              <w:t>as the RLC retransmission</w:t>
            </w:r>
            <w:r w:rsidR="00940EBA">
              <w:rPr>
                <w:rFonts w:ascii="Arial" w:hAnsi="Arial" w:cs="Arial"/>
                <w:lang w:val="en-US" w:eastAsia="ko-KR"/>
              </w:rPr>
              <w:t>(s)</w:t>
            </w:r>
            <w:r w:rsidR="003317C6">
              <w:rPr>
                <w:rFonts w:ascii="Arial" w:hAnsi="Arial" w:cs="Arial"/>
                <w:lang w:val="en-US" w:eastAsia="ko-KR"/>
              </w:rPr>
              <w:t xml:space="preserve"> </w:t>
            </w:r>
            <w:r w:rsidR="000638D5">
              <w:rPr>
                <w:rFonts w:ascii="Arial" w:hAnsi="Arial" w:cs="Arial"/>
                <w:lang w:val="en-US" w:eastAsia="ko-KR"/>
              </w:rPr>
              <w:t>(for AM) and transmission</w:t>
            </w:r>
            <w:r w:rsidR="00940EBA">
              <w:rPr>
                <w:rFonts w:ascii="Arial" w:hAnsi="Arial" w:cs="Arial"/>
                <w:lang w:val="en-US" w:eastAsia="ko-KR"/>
              </w:rPr>
              <w:t>(s)</w:t>
            </w:r>
            <w:r w:rsidR="000638D5">
              <w:rPr>
                <w:rFonts w:ascii="Arial" w:hAnsi="Arial" w:cs="Arial"/>
                <w:lang w:val="en-US" w:eastAsia="ko-KR"/>
              </w:rPr>
              <w:t xml:space="preserve"> of remaining segment(s) (for AM and UM) </w:t>
            </w:r>
            <w:r w:rsidR="003317C6">
              <w:rPr>
                <w:rFonts w:ascii="Arial" w:hAnsi="Arial" w:cs="Arial"/>
                <w:lang w:val="en-US" w:eastAsia="ko-KR"/>
              </w:rPr>
              <w:t>will continue</w:t>
            </w:r>
            <w:r w:rsidR="000638D5">
              <w:rPr>
                <w:rFonts w:ascii="Arial" w:hAnsi="Arial" w:cs="Arial"/>
                <w:lang w:val="en-US" w:eastAsia="ko-KR"/>
              </w:rPr>
              <w:t xml:space="preserve"> as today. </w:t>
            </w:r>
            <w:r w:rsidR="006A0071">
              <w:rPr>
                <w:rFonts w:ascii="Arial" w:hAnsi="Arial" w:cs="Arial"/>
                <w:lang w:val="en-US" w:eastAsia="ko-KR"/>
              </w:rPr>
              <w:t>The only effect is that the receiving PDCP entity will no</w:t>
            </w:r>
            <w:r w:rsidR="00CC3D8E">
              <w:rPr>
                <w:rFonts w:ascii="Arial" w:hAnsi="Arial" w:cs="Arial"/>
                <w:lang w:val="en-US" w:eastAsia="ko-KR"/>
              </w:rPr>
              <w:t xml:space="preserve"> longer</w:t>
            </w:r>
            <w:r w:rsidR="006A0071">
              <w:rPr>
                <w:rFonts w:ascii="Arial" w:hAnsi="Arial" w:cs="Arial"/>
                <w:lang w:val="en-US" w:eastAsia="ko-KR"/>
              </w:rPr>
              <w:t xml:space="preserve"> wait for them</w:t>
            </w:r>
            <w:r w:rsidR="0041519D">
              <w:rPr>
                <w:rFonts w:ascii="Arial" w:hAnsi="Arial" w:cs="Arial"/>
                <w:lang w:val="en-US" w:eastAsia="ko-KR"/>
              </w:rPr>
              <w:t>, if not received yet.</w:t>
            </w:r>
            <w:r w:rsidR="00CC3D8E">
              <w:rPr>
                <w:rFonts w:ascii="Arial" w:hAnsi="Arial" w:cs="Arial"/>
                <w:lang w:val="en-US" w:eastAsia="ko-KR"/>
              </w:rPr>
              <w:t xml:space="preserve"> We are OK with this intention.</w:t>
            </w:r>
          </w:p>
          <w:p w14:paraId="1F453636" w14:textId="64B19B95" w:rsidR="00302D15" w:rsidRPr="00883427" w:rsidRDefault="000C4757" w:rsidP="00F46786">
            <w:pPr>
              <w:pStyle w:val="aff"/>
              <w:numPr>
                <w:ilvl w:val="0"/>
                <w:numId w:val="26"/>
              </w:numPr>
              <w:rPr>
                <w:rFonts w:ascii="Arial" w:hAnsi="Arial" w:cs="Arial"/>
                <w:lang w:eastAsia="ko-KR"/>
              </w:rPr>
            </w:pPr>
            <w:r>
              <w:rPr>
                <w:rFonts w:ascii="Arial" w:hAnsi="Arial" w:cs="Arial"/>
                <w:lang w:val="en-US" w:eastAsia="ko-KR"/>
              </w:rPr>
              <w:t xml:space="preserve">However, the way the trigger being described </w:t>
            </w:r>
            <w:r w:rsidR="00D569EA">
              <w:rPr>
                <w:rFonts w:ascii="Arial" w:hAnsi="Arial" w:cs="Arial"/>
                <w:lang w:val="en-US" w:eastAsia="ko-KR"/>
              </w:rPr>
              <w:t>implies that there is some sort of acknowledgement</w:t>
            </w:r>
            <w:r w:rsidR="00E14014">
              <w:rPr>
                <w:rFonts w:ascii="Arial" w:hAnsi="Arial" w:cs="Arial"/>
                <w:lang w:val="en-US" w:eastAsia="ko-KR"/>
              </w:rPr>
              <w:t xml:space="preserve"> needed</w:t>
            </w:r>
            <w:r w:rsidR="00336A0A">
              <w:rPr>
                <w:rFonts w:ascii="Arial" w:hAnsi="Arial" w:cs="Arial"/>
                <w:lang w:val="en-US" w:eastAsia="ko-KR"/>
              </w:rPr>
              <w:t xml:space="preserve">. </w:t>
            </w:r>
            <w:r w:rsidR="00F843A2">
              <w:rPr>
                <w:rFonts w:ascii="Arial" w:hAnsi="Arial" w:cs="Arial"/>
                <w:lang w:val="en-US" w:eastAsia="ko-KR"/>
              </w:rPr>
              <w:t>If w</w:t>
            </w:r>
            <w:r w:rsidR="00336A0A">
              <w:rPr>
                <w:rFonts w:ascii="Arial" w:hAnsi="Arial" w:cs="Arial"/>
                <w:lang w:val="en-US" w:eastAsia="ko-KR"/>
              </w:rPr>
              <w:t>aiting for ARQ ACK</w:t>
            </w:r>
            <w:r w:rsidR="00F843A2">
              <w:rPr>
                <w:rFonts w:ascii="Arial" w:hAnsi="Arial" w:cs="Arial"/>
                <w:lang w:val="en-US" w:eastAsia="ko-KR"/>
              </w:rPr>
              <w:t xml:space="preserve">, it would add delay for sending the </w:t>
            </w:r>
            <w:r w:rsidR="00816B48">
              <w:rPr>
                <w:rFonts w:ascii="Arial" w:hAnsi="Arial" w:cs="Arial"/>
                <w:lang w:val="en-US" w:eastAsia="ko-KR"/>
              </w:rPr>
              <w:t>PDCP SN gap report, defeating the purpose.</w:t>
            </w:r>
            <w:r w:rsidR="005E3EA2">
              <w:rPr>
                <w:rFonts w:ascii="Arial" w:hAnsi="Arial" w:cs="Arial"/>
                <w:lang w:val="en-US" w:eastAsia="ko-KR"/>
              </w:rPr>
              <w:t xml:space="preserve"> Besides, “</w:t>
            </w:r>
            <w:r w:rsidR="005E3EA2" w:rsidRPr="005E3EA2">
              <w:rPr>
                <w:rFonts w:ascii="Arial" w:hAnsi="Arial" w:cs="Arial"/>
                <w:lang w:val="en-US" w:eastAsia="ko-KR"/>
              </w:rPr>
              <w:t>discard timer expires for the most recent PDCP SDU</w:t>
            </w:r>
            <w:r w:rsidR="005E3EA2">
              <w:rPr>
                <w:rFonts w:ascii="Arial" w:hAnsi="Arial" w:cs="Arial"/>
                <w:lang w:val="en-US" w:eastAsia="ko-KR"/>
              </w:rPr>
              <w:t>”</w:t>
            </w:r>
            <w:r w:rsidR="00945214">
              <w:rPr>
                <w:rFonts w:ascii="Arial" w:hAnsi="Arial" w:cs="Arial"/>
                <w:lang w:val="en-US" w:eastAsia="ko-KR"/>
              </w:rPr>
              <w:t xml:space="preserve"> </w:t>
            </w:r>
            <w:r w:rsidR="007C638D">
              <w:rPr>
                <w:rFonts w:ascii="Arial" w:hAnsi="Arial" w:cs="Arial"/>
                <w:lang w:val="en-US" w:eastAsia="ko-KR"/>
              </w:rPr>
              <w:t>implie</w:t>
            </w:r>
            <w:r w:rsidR="00945214">
              <w:rPr>
                <w:rFonts w:ascii="Arial" w:hAnsi="Arial" w:cs="Arial"/>
                <w:lang w:val="en-US" w:eastAsia="ko-KR"/>
              </w:rPr>
              <w:t>s that there is no new SDU with a COUNT higher than th</w:t>
            </w:r>
            <w:r w:rsidR="007722A2">
              <w:rPr>
                <w:rFonts w:ascii="Arial" w:hAnsi="Arial" w:cs="Arial"/>
                <w:lang w:val="en-US" w:eastAsia="ko-KR"/>
              </w:rPr>
              <w:t>e COUNT values being discarded yet.</w:t>
            </w:r>
            <w:r w:rsidR="00D403CC">
              <w:rPr>
                <w:rFonts w:ascii="Arial" w:hAnsi="Arial" w:cs="Arial"/>
                <w:lang w:val="en-US" w:eastAsia="ko-KR"/>
              </w:rPr>
              <w:t xml:space="preserve"> So, the trigger may be premature as the gap has not formed yet.</w:t>
            </w:r>
            <w:r w:rsidR="00326C85">
              <w:rPr>
                <w:rFonts w:ascii="Arial" w:hAnsi="Arial" w:cs="Arial"/>
                <w:lang w:val="en-US" w:eastAsia="ko-KR"/>
              </w:rPr>
              <w:t xml:space="preserve"> We think a simple way to expand </w:t>
            </w:r>
            <w:r w:rsidR="002B7A13">
              <w:rPr>
                <w:rFonts w:ascii="Arial" w:hAnsi="Arial" w:cs="Arial"/>
                <w:lang w:val="en-US" w:eastAsia="ko-KR"/>
              </w:rPr>
              <w:t>the triggering conditions</w:t>
            </w:r>
            <w:r w:rsidR="006A49FE">
              <w:rPr>
                <w:rFonts w:ascii="Arial" w:hAnsi="Arial" w:cs="Arial"/>
                <w:lang w:val="en-US" w:eastAsia="ko-KR"/>
              </w:rPr>
              <w:t xml:space="preserve"> and in-line with the proposal</w:t>
            </w:r>
            <w:r w:rsidR="002B7A13">
              <w:rPr>
                <w:rFonts w:ascii="Arial" w:hAnsi="Arial" w:cs="Arial"/>
                <w:lang w:val="en-US" w:eastAsia="ko-KR"/>
              </w:rPr>
              <w:t xml:space="preserve"> is to remove the </w:t>
            </w:r>
            <w:r w:rsidR="0076724A">
              <w:rPr>
                <w:rFonts w:ascii="Arial" w:hAnsi="Arial" w:cs="Arial"/>
                <w:lang w:val="en-US" w:eastAsia="ko-KR"/>
              </w:rPr>
              <w:t>last bullet</w:t>
            </w:r>
            <w:r w:rsidR="00CE4D43">
              <w:rPr>
                <w:rFonts w:ascii="Arial" w:hAnsi="Arial" w:cs="Arial"/>
                <w:lang w:val="en-US" w:eastAsia="ko-KR"/>
              </w:rPr>
              <w:t xml:space="preserve"> as below:</w:t>
            </w:r>
            <w:r w:rsidR="007722A2">
              <w:rPr>
                <w:rFonts w:ascii="Arial" w:hAnsi="Arial" w:cs="Arial"/>
                <w:lang w:val="en-US" w:eastAsia="ko-KR"/>
              </w:rPr>
              <w:t xml:space="preserve"> </w:t>
            </w:r>
          </w:p>
          <w:p w14:paraId="3884399F" w14:textId="77777777" w:rsidR="008350DC" w:rsidRPr="006D0D75" w:rsidRDefault="008350DC" w:rsidP="008350DC">
            <w:pPr>
              <w:pStyle w:val="31"/>
              <w:outlineLvl w:val="2"/>
              <w:rPr>
                <w:lang w:eastAsia="ko-KR"/>
              </w:rPr>
            </w:pPr>
            <w:r>
              <w:rPr>
                <w:lang w:eastAsia="ko-KR"/>
              </w:rPr>
              <w:t>5.X.1</w:t>
            </w:r>
            <w:r>
              <w:rPr>
                <w:lang w:eastAsia="ko-KR"/>
              </w:rPr>
              <w:tab/>
              <w:t>Transmit operation</w:t>
            </w:r>
          </w:p>
          <w:p w14:paraId="43A34C1F" w14:textId="77777777" w:rsidR="008350DC" w:rsidRDefault="008350DC" w:rsidP="008350DC">
            <w:pPr>
              <w:rPr>
                <w:lang w:eastAsia="ko-KR"/>
              </w:rPr>
            </w:pPr>
            <w:r>
              <w:rPr>
                <w:lang w:eastAsia="ko-KR"/>
              </w:rPr>
              <w:t>For AM DRBs and UM DRBs configured by upper layers to send a PDCP SN gap report in the uplink (</w:t>
            </w:r>
            <w:r w:rsidRPr="00AF3444">
              <w:rPr>
                <w:i/>
                <w:iCs/>
                <w:lang w:eastAsia="ko-KR"/>
              </w:rPr>
              <w:t>sn-GapReport</w:t>
            </w:r>
            <w:r>
              <w:rPr>
                <w:lang w:eastAsia="ko-KR"/>
              </w:rPr>
              <w:t xml:space="preserve"> in TS 38.331 [3]), the transmitting PDCP entity shall trigger a PDCP SN gap report when:</w:t>
            </w:r>
          </w:p>
          <w:p w14:paraId="6AAC266A" w14:textId="77777777" w:rsidR="008350DC" w:rsidRDefault="008350DC" w:rsidP="008350DC">
            <w:pPr>
              <w:pStyle w:val="B1"/>
              <w:rPr>
                <w:lang w:eastAsia="ko-KR"/>
              </w:rPr>
            </w:pPr>
            <w:r>
              <w:rPr>
                <w:lang w:eastAsia="ko-KR"/>
              </w:rPr>
              <w:t>-</w:t>
            </w:r>
            <w:r>
              <w:rPr>
                <w:lang w:eastAsia="ko-KR"/>
              </w:rPr>
              <w:tab/>
              <w:t xml:space="preserve">the PDCP SDU(s) are already associated with a COUNT value; and </w:t>
            </w:r>
          </w:p>
          <w:p w14:paraId="694A9296" w14:textId="77777777" w:rsidR="008350DC" w:rsidRDefault="008350DC" w:rsidP="008350DC">
            <w:pPr>
              <w:pStyle w:val="B1"/>
              <w:rPr>
                <w:lang w:eastAsia="ko-KR"/>
              </w:rPr>
            </w:pPr>
            <w:r>
              <w:rPr>
                <w:lang w:eastAsia="ko-KR"/>
              </w:rPr>
              <w:t>-</w:t>
            </w:r>
            <w:r>
              <w:rPr>
                <w:lang w:eastAsia="ko-KR"/>
              </w:rPr>
              <w:tab/>
              <w:t>the PDCP SDU(s) are discarded as specified in clause 5.3; and</w:t>
            </w:r>
          </w:p>
          <w:p w14:paraId="6CE67BC7" w14:textId="77777777" w:rsidR="008350DC" w:rsidRPr="00CE4D43" w:rsidRDefault="008350DC" w:rsidP="008350DC">
            <w:pPr>
              <w:pStyle w:val="B1"/>
              <w:rPr>
                <w:strike/>
                <w:highlight w:val="yellow"/>
                <w:lang w:eastAsia="ko-KR"/>
              </w:rPr>
            </w:pPr>
            <w:r>
              <w:rPr>
                <w:lang w:eastAsia="ko-KR"/>
              </w:rPr>
              <w:t>-</w:t>
            </w:r>
            <w:r>
              <w:rPr>
                <w:lang w:eastAsia="ko-KR"/>
              </w:rPr>
              <w:tab/>
              <w:t>there is at least one stored PDCP SDU which is associated with a COUNT value larger than the COUNT value associated to the discarded PDCP SDU(s)</w:t>
            </w:r>
            <w:r w:rsidRPr="00CE4D43">
              <w:rPr>
                <w:strike/>
                <w:highlight w:val="yellow"/>
                <w:lang w:eastAsia="ko-KR"/>
              </w:rPr>
              <w:t>; and</w:t>
            </w:r>
          </w:p>
          <w:p w14:paraId="612761B9" w14:textId="77777777" w:rsidR="008350DC" w:rsidRPr="00440107" w:rsidRDefault="008350DC" w:rsidP="008350DC">
            <w:pPr>
              <w:pStyle w:val="B1"/>
              <w:rPr>
                <w:lang w:eastAsia="ko-KR"/>
              </w:rPr>
            </w:pPr>
            <w:r w:rsidRPr="00CE4D43">
              <w:rPr>
                <w:strike/>
                <w:highlight w:val="yellow"/>
                <w:lang w:eastAsia="ko-KR"/>
              </w:rPr>
              <w:t>-</w:t>
            </w:r>
            <w:r w:rsidRPr="00CE4D43">
              <w:rPr>
                <w:strike/>
                <w:highlight w:val="yellow"/>
                <w:lang w:eastAsia="ko-KR"/>
              </w:rPr>
              <w:tab/>
              <w:t>the PDCP SDU(s) have not been transmitted by lower layers</w:t>
            </w:r>
            <w:r>
              <w:rPr>
                <w:lang w:eastAsia="ko-KR"/>
              </w:rPr>
              <w:t>.</w:t>
            </w:r>
          </w:p>
          <w:p w14:paraId="78D058B6" w14:textId="7D266017" w:rsidR="00816B48" w:rsidRPr="00F061AE" w:rsidRDefault="00F957F7" w:rsidP="00F46786">
            <w:pPr>
              <w:pStyle w:val="aff"/>
              <w:numPr>
                <w:ilvl w:val="0"/>
                <w:numId w:val="26"/>
              </w:numPr>
              <w:rPr>
                <w:rFonts w:ascii="Arial" w:hAnsi="Arial" w:cs="Arial"/>
                <w:lang w:eastAsia="ko-KR"/>
              </w:rPr>
            </w:pPr>
            <w:r>
              <w:rPr>
                <w:rFonts w:ascii="Arial" w:hAnsi="Arial" w:cs="Arial"/>
                <w:lang w:val="en-US" w:eastAsia="ko-KR"/>
              </w:rPr>
              <w:t>With</w:t>
            </w:r>
            <w:r w:rsidR="0057121F">
              <w:rPr>
                <w:rFonts w:ascii="Arial" w:hAnsi="Arial" w:cs="Arial"/>
                <w:lang w:val="en-US" w:eastAsia="ko-KR"/>
              </w:rPr>
              <w:t xml:space="preserve"> the above change, </w:t>
            </w:r>
            <w:r w:rsidR="001B5276">
              <w:rPr>
                <w:rFonts w:ascii="Arial" w:hAnsi="Arial" w:cs="Arial"/>
                <w:lang w:val="en-US" w:eastAsia="ko-KR"/>
              </w:rPr>
              <w:t xml:space="preserve">those </w:t>
            </w:r>
            <w:r w:rsidR="00FD65E6">
              <w:rPr>
                <w:rFonts w:ascii="Arial" w:hAnsi="Arial" w:cs="Arial"/>
                <w:lang w:val="en-US" w:eastAsia="ko-KR"/>
              </w:rPr>
              <w:t xml:space="preserve">PDCP PDU(s) may </w:t>
            </w:r>
            <w:r w:rsidR="003306F9">
              <w:rPr>
                <w:rFonts w:ascii="Arial" w:hAnsi="Arial" w:cs="Arial"/>
                <w:lang w:val="en-US" w:eastAsia="ko-KR"/>
              </w:rPr>
              <w:t xml:space="preserve">eventually </w:t>
            </w:r>
            <w:r w:rsidR="00967C57">
              <w:rPr>
                <w:rFonts w:ascii="Arial" w:hAnsi="Arial" w:cs="Arial"/>
                <w:lang w:val="en-US" w:eastAsia="ko-KR"/>
              </w:rPr>
              <w:t xml:space="preserve">be </w:t>
            </w:r>
            <w:r w:rsidR="00FD65E6">
              <w:rPr>
                <w:rFonts w:ascii="Arial" w:hAnsi="Arial" w:cs="Arial"/>
                <w:lang w:val="en-US" w:eastAsia="ko-KR"/>
              </w:rPr>
              <w:t>received before or after the PDCP SN gap report</w:t>
            </w:r>
            <w:r w:rsidR="00D527B0">
              <w:rPr>
                <w:rFonts w:ascii="Arial" w:hAnsi="Arial" w:cs="Arial"/>
                <w:lang w:val="en-US" w:eastAsia="ko-KR"/>
              </w:rPr>
              <w:t xml:space="preserve"> is received</w:t>
            </w:r>
            <w:r w:rsidR="00967C57">
              <w:rPr>
                <w:rFonts w:ascii="Arial" w:hAnsi="Arial" w:cs="Arial"/>
                <w:lang w:val="en-US" w:eastAsia="ko-KR"/>
              </w:rPr>
              <w:t xml:space="preserve">. </w:t>
            </w:r>
            <w:r w:rsidR="00EA6878">
              <w:rPr>
                <w:rFonts w:ascii="Arial" w:hAnsi="Arial" w:cs="Arial"/>
                <w:lang w:val="en-US" w:eastAsia="ko-KR"/>
              </w:rPr>
              <w:t>If it is received after the PDCP SN gap report, it is outside the receiving window</w:t>
            </w:r>
            <w:r w:rsidR="00D333EF">
              <w:rPr>
                <w:rFonts w:ascii="Arial" w:hAnsi="Arial" w:cs="Arial"/>
                <w:lang w:val="en-US" w:eastAsia="ko-KR"/>
              </w:rPr>
              <w:t xml:space="preserve"> and</w:t>
            </w:r>
            <w:r w:rsidR="00FB6053">
              <w:rPr>
                <w:rFonts w:ascii="Arial" w:hAnsi="Arial" w:cs="Arial"/>
                <w:lang w:val="en-US" w:eastAsia="ko-KR"/>
              </w:rPr>
              <w:t xml:space="preserve"> hence will be discarded.</w:t>
            </w:r>
            <w:r w:rsidR="003E0BC9">
              <w:rPr>
                <w:rFonts w:ascii="Arial" w:hAnsi="Arial" w:cs="Arial"/>
                <w:lang w:val="en-US" w:eastAsia="ko-KR"/>
              </w:rPr>
              <w:t xml:space="preserve"> No issue </w:t>
            </w:r>
            <w:r w:rsidR="00AC128F">
              <w:rPr>
                <w:rFonts w:ascii="Arial" w:hAnsi="Arial" w:cs="Arial"/>
                <w:lang w:val="en-US" w:eastAsia="ko-KR"/>
              </w:rPr>
              <w:t>in this case</w:t>
            </w:r>
            <w:r w:rsidR="003E0BC9">
              <w:rPr>
                <w:rFonts w:ascii="Arial" w:hAnsi="Arial" w:cs="Arial"/>
                <w:lang w:val="en-US" w:eastAsia="ko-KR"/>
              </w:rPr>
              <w:t>.</w:t>
            </w:r>
            <w:r w:rsidR="00FB6053">
              <w:rPr>
                <w:rFonts w:ascii="Arial" w:hAnsi="Arial" w:cs="Arial"/>
                <w:lang w:val="en-US" w:eastAsia="ko-KR"/>
              </w:rPr>
              <w:t xml:space="preserve"> If it is received before the PDCP SN gap report, </w:t>
            </w:r>
            <w:r w:rsidR="00091784" w:rsidRPr="00091784">
              <w:rPr>
                <w:rFonts w:ascii="Arial" w:hAnsi="Arial" w:cs="Arial"/>
                <w:lang w:val="en-US" w:eastAsia="ko-KR"/>
              </w:rPr>
              <w:t xml:space="preserve">there is no harm for the UE to store and deliver the </w:t>
            </w:r>
            <w:r w:rsidR="00A254F5">
              <w:rPr>
                <w:rFonts w:ascii="Arial" w:hAnsi="Arial" w:cs="Arial"/>
                <w:lang w:val="en-US" w:eastAsia="ko-KR"/>
              </w:rPr>
              <w:t xml:space="preserve">associated </w:t>
            </w:r>
            <w:r w:rsidR="00091784" w:rsidRPr="00091784">
              <w:rPr>
                <w:rFonts w:ascii="Arial" w:hAnsi="Arial" w:cs="Arial"/>
                <w:lang w:val="en-US" w:eastAsia="ko-KR"/>
              </w:rPr>
              <w:t xml:space="preserve">SDU </w:t>
            </w:r>
            <w:r w:rsidR="00186B50">
              <w:rPr>
                <w:rFonts w:ascii="Arial" w:hAnsi="Arial" w:cs="Arial"/>
                <w:lang w:val="en-US" w:eastAsia="ko-KR"/>
              </w:rPr>
              <w:t>(even if it is indicated as being discarde</w:t>
            </w:r>
            <w:r w:rsidR="00FD3267">
              <w:rPr>
                <w:rFonts w:ascii="Arial" w:hAnsi="Arial" w:cs="Arial"/>
                <w:lang w:val="en-US" w:eastAsia="ko-KR"/>
              </w:rPr>
              <w:t>d</w:t>
            </w:r>
            <w:r w:rsidR="00186B50">
              <w:rPr>
                <w:rFonts w:ascii="Arial" w:hAnsi="Arial" w:cs="Arial"/>
                <w:lang w:val="en-US" w:eastAsia="ko-KR"/>
              </w:rPr>
              <w:t xml:space="preserve">) </w:t>
            </w:r>
            <w:r w:rsidR="00091784" w:rsidRPr="00091784">
              <w:rPr>
                <w:rFonts w:ascii="Arial" w:hAnsi="Arial" w:cs="Arial"/>
                <w:lang w:val="en-US" w:eastAsia="ko-KR"/>
              </w:rPr>
              <w:t>to upper layer. The application layer can decide what to do with the SDU. If the application layer is capable of performing error concealment, every extra SDU successfully received may be helpful.</w:t>
            </w:r>
            <w:r w:rsidR="00A254F5">
              <w:rPr>
                <w:rFonts w:ascii="Arial" w:hAnsi="Arial" w:cs="Arial"/>
                <w:lang w:val="en-US" w:eastAsia="ko-KR"/>
              </w:rPr>
              <w:t xml:space="preserve"> </w:t>
            </w:r>
            <w:proofErr w:type="gramStart"/>
            <w:r w:rsidR="00FB35E3">
              <w:rPr>
                <w:rFonts w:ascii="Arial" w:hAnsi="Arial" w:cs="Arial"/>
                <w:lang w:val="en-US" w:eastAsia="ko-KR"/>
              </w:rPr>
              <w:t>So</w:t>
            </w:r>
            <w:proofErr w:type="gramEnd"/>
            <w:r w:rsidR="00FB35E3">
              <w:rPr>
                <w:rFonts w:ascii="Arial" w:hAnsi="Arial" w:cs="Arial"/>
                <w:lang w:val="en-US" w:eastAsia="ko-KR"/>
              </w:rPr>
              <w:t xml:space="preserve"> for the </w:t>
            </w:r>
            <w:r w:rsidR="00AC128F">
              <w:rPr>
                <w:rFonts w:ascii="Arial" w:hAnsi="Arial" w:cs="Arial"/>
                <w:lang w:val="en-US" w:eastAsia="ko-KR"/>
              </w:rPr>
              <w:lastRenderedPageBreak/>
              <w:t>second</w:t>
            </w:r>
            <w:r w:rsidR="00FB35E3">
              <w:rPr>
                <w:rFonts w:ascii="Arial" w:hAnsi="Arial" w:cs="Arial"/>
                <w:lang w:val="en-US" w:eastAsia="ko-KR"/>
              </w:rPr>
              <w:t xml:space="preserve"> case</w:t>
            </w:r>
            <w:r w:rsidR="00A254F5">
              <w:rPr>
                <w:rFonts w:ascii="Arial" w:hAnsi="Arial" w:cs="Arial"/>
                <w:lang w:val="en-US" w:eastAsia="ko-KR"/>
              </w:rPr>
              <w:t xml:space="preserve">, we would like to suggest the following change to ensure </w:t>
            </w:r>
            <w:r w:rsidR="00F061AE">
              <w:rPr>
                <w:rFonts w:ascii="Arial" w:hAnsi="Arial" w:cs="Arial"/>
                <w:lang w:val="en-US" w:eastAsia="ko-KR"/>
              </w:rPr>
              <w:t>that SDUs received are not considered as discarded:</w:t>
            </w:r>
          </w:p>
          <w:p w14:paraId="0B8091D1" w14:textId="77777777" w:rsidR="001C0B57" w:rsidRDefault="001C0B57" w:rsidP="001C0B57">
            <w:pPr>
              <w:pStyle w:val="31"/>
              <w:outlineLvl w:val="2"/>
              <w:rPr>
                <w:rFonts w:eastAsia="等线"/>
                <w:lang w:eastAsia="zh-CN"/>
              </w:rPr>
            </w:pPr>
            <w:r>
              <w:rPr>
                <w:rFonts w:eastAsia="等线"/>
                <w:lang w:eastAsia="zh-CN"/>
              </w:rPr>
              <w:t>5.X.2</w:t>
            </w:r>
            <w:r>
              <w:rPr>
                <w:rFonts w:eastAsia="等线"/>
                <w:lang w:eastAsia="zh-CN"/>
              </w:rPr>
              <w:tab/>
              <w:t>Receive operation</w:t>
            </w:r>
          </w:p>
          <w:p w14:paraId="5E66B300" w14:textId="50078011" w:rsidR="001C0B57" w:rsidRDefault="001C0B57" w:rsidP="001C0B57">
            <w:pPr>
              <w:rPr>
                <w:rFonts w:eastAsia="等线"/>
                <w:lang w:eastAsia="zh-CN"/>
              </w:rPr>
            </w:pPr>
            <w:r>
              <w:rPr>
                <w:rFonts w:eastAsia="等线"/>
                <w:lang w:eastAsia="zh-CN"/>
              </w:rPr>
              <w:t>At reception of a PDCP SN gap report from lower layers, the receiving PDCP entity shall consider each PDCP SDU, if any, with the bit in the discard bitmap set to ‘1’, or with the associated COUNT value equal to the value of FDC field as discarded</w:t>
            </w:r>
            <w:r w:rsidRPr="003D4F0C">
              <w:rPr>
                <w:rFonts w:eastAsia="等线"/>
                <w:highlight w:val="yellow"/>
                <w:u w:val="single"/>
                <w:lang w:eastAsia="zh-CN"/>
              </w:rPr>
              <w:t xml:space="preserve">, if not </w:t>
            </w:r>
            <w:r w:rsidR="003D4F0C" w:rsidRPr="003D4F0C">
              <w:rPr>
                <w:rFonts w:eastAsia="等线"/>
                <w:highlight w:val="yellow"/>
                <w:u w:val="single"/>
                <w:lang w:eastAsia="zh-CN"/>
              </w:rPr>
              <w:t>receive</w:t>
            </w:r>
            <w:r w:rsidR="00CD7F10">
              <w:rPr>
                <w:rFonts w:eastAsia="等线"/>
                <w:highlight w:val="yellow"/>
                <w:u w:val="single"/>
                <w:lang w:eastAsia="zh-CN"/>
              </w:rPr>
              <w:t>d</w:t>
            </w:r>
            <w:r w:rsidR="003D4F0C" w:rsidRPr="003D4F0C">
              <w:rPr>
                <w:rFonts w:eastAsia="等线"/>
                <w:highlight w:val="yellow"/>
                <w:u w:val="single"/>
                <w:lang w:eastAsia="zh-CN"/>
              </w:rPr>
              <w:t xml:space="preserve"> yet,</w:t>
            </w:r>
            <w:r w:rsidR="003D4F0C">
              <w:rPr>
                <w:rFonts w:eastAsia="等线"/>
                <w:lang w:eastAsia="zh-CN"/>
              </w:rPr>
              <w:t xml:space="preserve"> </w:t>
            </w:r>
            <w:r>
              <w:rPr>
                <w:rFonts w:eastAsia="等线"/>
                <w:lang w:eastAsia="zh-CN"/>
              </w:rPr>
              <w:t>and:</w:t>
            </w:r>
          </w:p>
          <w:p w14:paraId="76BCF55E" w14:textId="7C8EA90A" w:rsidR="00F061AE" w:rsidRPr="00F46786" w:rsidRDefault="00B6714E" w:rsidP="00F46786">
            <w:pPr>
              <w:pStyle w:val="aff"/>
              <w:numPr>
                <w:ilvl w:val="0"/>
                <w:numId w:val="26"/>
              </w:numPr>
              <w:rPr>
                <w:rFonts w:ascii="Arial" w:hAnsi="Arial" w:cs="Arial"/>
                <w:lang w:eastAsia="ko-KR"/>
              </w:rPr>
            </w:pPr>
            <w:r>
              <w:rPr>
                <w:rFonts w:ascii="Arial" w:hAnsi="Arial" w:cs="Arial"/>
                <w:lang w:val="en-US" w:eastAsia="ko-KR"/>
              </w:rPr>
              <w:t xml:space="preserve">We share the view with Xiaomi </w:t>
            </w:r>
            <w:r w:rsidR="00B861ED">
              <w:rPr>
                <w:rFonts w:ascii="Arial" w:hAnsi="Arial" w:cs="Arial"/>
                <w:lang w:val="en-US" w:eastAsia="ko-KR"/>
              </w:rPr>
              <w:t>and other proponents</w:t>
            </w:r>
            <w:r w:rsidR="00D00E5C">
              <w:rPr>
                <w:rFonts w:ascii="Arial" w:hAnsi="Arial" w:cs="Arial"/>
                <w:lang w:val="en-US" w:eastAsia="ko-KR"/>
              </w:rPr>
              <w:t xml:space="preserve"> (in RAN plenary)</w:t>
            </w:r>
            <w:r w:rsidR="00B861ED">
              <w:rPr>
                <w:rFonts w:ascii="Arial" w:hAnsi="Arial" w:cs="Arial"/>
                <w:lang w:val="en-US" w:eastAsia="ko-KR"/>
              </w:rPr>
              <w:t xml:space="preserve"> </w:t>
            </w:r>
            <w:r>
              <w:rPr>
                <w:rFonts w:ascii="Arial" w:hAnsi="Arial" w:cs="Arial"/>
                <w:lang w:val="en-US" w:eastAsia="ko-KR"/>
              </w:rPr>
              <w:t xml:space="preserve">that </w:t>
            </w:r>
            <w:r w:rsidR="009708A0">
              <w:rPr>
                <w:rFonts w:ascii="Arial" w:hAnsi="Arial" w:cs="Arial"/>
                <w:lang w:val="en-US" w:eastAsia="ko-KR"/>
              </w:rPr>
              <w:t>further enhancements to RLC</w:t>
            </w:r>
            <w:r w:rsidR="008039F2">
              <w:rPr>
                <w:rFonts w:ascii="Arial" w:hAnsi="Arial" w:cs="Arial"/>
                <w:lang w:val="en-US" w:eastAsia="ko-KR"/>
              </w:rPr>
              <w:t xml:space="preserve"> may be needed in R19, e.g., to avoid unnecessary RLC (re)transmission(s) for PDU</w:t>
            </w:r>
            <w:r w:rsidR="0030793A">
              <w:rPr>
                <w:rFonts w:ascii="Arial" w:hAnsi="Arial" w:cs="Arial"/>
                <w:lang w:val="en-US" w:eastAsia="ko-KR"/>
              </w:rPr>
              <w:t xml:space="preserve">s </w:t>
            </w:r>
            <w:r w:rsidR="0082724C">
              <w:rPr>
                <w:rFonts w:ascii="Arial" w:hAnsi="Arial" w:cs="Arial"/>
                <w:lang w:val="en-US" w:eastAsia="ko-KR"/>
              </w:rPr>
              <w:t xml:space="preserve">already </w:t>
            </w:r>
            <w:r w:rsidR="0030793A">
              <w:rPr>
                <w:rFonts w:ascii="Arial" w:hAnsi="Arial" w:cs="Arial"/>
                <w:lang w:val="en-US" w:eastAsia="ko-KR"/>
              </w:rPr>
              <w:t xml:space="preserve">indicated as being discarded. </w:t>
            </w:r>
            <w:r w:rsidR="00B960B8">
              <w:rPr>
                <w:rFonts w:ascii="Arial" w:hAnsi="Arial" w:cs="Arial"/>
                <w:lang w:val="en-US" w:eastAsia="ko-KR"/>
              </w:rPr>
              <w:t>For such RLC enhancements to work, the above two changes to PDCP spec</w:t>
            </w:r>
            <w:r w:rsidR="000A03DD">
              <w:rPr>
                <w:rFonts w:ascii="Arial" w:hAnsi="Arial" w:cs="Arial"/>
                <w:lang w:val="en-US" w:eastAsia="ko-KR"/>
              </w:rPr>
              <w:t xml:space="preserve"> </w:t>
            </w:r>
            <w:r w:rsidR="00BB4289">
              <w:rPr>
                <w:rFonts w:ascii="Arial" w:hAnsi="Arial" w:cs="Arial"/>
                <w:lang w:val="en-US" w:eastAsia="ko-KR"/>
              </w:rPr>
              <w:t>seem necessary</w:t>
            </w:r>
            <w:r w:rsidR="000A03DD">
              <w:rPr>
                <w:rFonts w:ascii="Arial" w:hAnsi="Arial" w:cs="Arial"/>
                <w:lang w:val="en-US" w:eastAsia="ko-KR"/>
              </w:rPr>
              <w:t xml:space="preserve"> in R19</w:t>
            </w:r>
            <w:r w:rsidR="00D43059">
              <w:rPr>
                <w:rFonts w:ascii="Arial" w:hAnsi="Arial" w:cs="Arial"/>
                <w:lang w:val="en-US" w:eastAsia="ko-KR"/>
              </w:rPr>
              <w:t xml:space="preserve"> anyway, if not already done in R18. </w:t>
            </w:r>
            <w:r w:rsidR="00D83AC5">
              <w:rPr>
                <w:rFonts w:ascii="Arial" w:hAnsi="Arial" w:cs="Arial"/>
                <w:lang w:val="en-US" w:eastAsia="ko-KR"/>
              </w:rPr>
              <w:t xml:space="preserve">So, we may as well </w:t>
            </w:r>
            <w:r w:rsidR="005E7F7E">
              <w:rPr>
                <w:rFonts w:ascii="Arial" w:hAnsi="Arial" w:cs="Arial"/>
                <w:lang w:val="en-US" w:eastAsia="ko-KR"/>
              </w:rPr>
              <w:t xml:space="preserve">begin </w:t>
            </w:r>
            <w:r w:rsidR="00D83AC5">
              <w:rPr>
                <w:rFonts w:ascii="Arial" w:hAnsi="Arial" w:cs="Arial"/>
                <w:lang w:val="en-US" w:eastAsia="ko-KR"/>
              </w:rPr>
              <w:t xml:space="preserve">R18 </w:t>
            </w:r>
            <w:r w:rsidR="00B13FB7">
              <w:rPr>
                <w:rFonts w:ascii="Arial" w:hAnsi="Arial" w:cs="Arial"/>
                <w:lang w:val="en-US" w:eastAsia="ko-KR"/>
              </w:rPr>
              <w:t xml:space="preserve">XR </w:t>
            </w:r>
            <w:r w:rsidR="00D83AC5">
              <w:rPr>
                <w:rFonts w:ascii="Arial" w:hAnsi="Arial" w:cs="Arial"/>
                <w:lang w:val="en-US" w:eastAsia="ko-KR"/>
              </w:rPr>
              <w:t>with these</w:t>
            </w:r>
            <w:r w:rsidR="00B13FB7">
              <w:rPr>
                <w:rFonts w:ascii="Arial" w:hAnsi="Arial" w:cs="Arial"/>
                <w:lang w:val="en-US" w:eastAsia="ko-KR"/>
              </w:rPr>
              <w:t xml:space="preserve"> two</w:t>
            </w:r>
            <w:r w:rsidR="00D83AC5">
              <w:rPr>
                <w:rFonts w:ascii="Arial" w:hAnsi="Arial" w:cs="Arial"/>
                <w:lang w:val="en-US" w:eastAsia="ko-KR"/>
              </w:rPr>
              <w:t xml:space="preserve"> changes in PDCP </w:t>
            </w:r>
            <w:r w:rsidR="00B13FB7">
              <w:rPr>
                <w:rFonts w:ascii="Arial" w:hAnsi="Arial" w:cs="Arial"/>
                <w:lang w:val="en-US" w:eastAsia="ko-KR"/>
              </w:rPr>
              <w:t xml:space="preserve">spec </w:t>
            </w:r>
            <w:r w:rsidR="00D83AC5">
              <w:rPr>
                <w:rFonts w:ascii="Arial" w:hAnsi="Arial" w:cs="Arial"/>
                <w:lang w:val="en-US" w:eastAsia="ko-KR"/>
              </w:rPr>
              <w:t>to minimize the difference between R18 and R19.</w:t>
            </w:r>
            <w:r w:rsidR="000A03DD">
              <w:rPr>
                <w:rFonts w:ascii="Arial" w:hAnsi="Arial" w:cs="Arial"/>
                <w:lang w:val="en-US" w:eastAsia="ko-KR"/>
              </w:rPr>
              <w:t xml:space="preserve"> </w:t>
            </w:r>
            <w:r w:rsidR="008039F2">
              <w:rPr>
                <w:rFonts w:ascii="Arial" w:hAnsi="Arial" w:cs="Arial"/>
                <w:lang w:val="en-US" w:eastAsia="ko-KR"/>
              </w:rPr>
              <w:t xml:space="preserve"> </w:t>
            </w:r>
          </w:p>
        </w:tc>
      </w:tr>
      <w:tr w:rsidR="006E6811" w:rsidRPr="00302D15" w14:paraId="4E96DDEF" w14:textId="77777777" w:rsidTr="00AE10B4">
        <w:tc>
          <w:tcPr>
            <w:tcW w:w="1555" w:type="dxa"/>
          </w:tcPr>
          <w:p w14:paraId="35D06A40" w14:textId="20A5D262" w:rsidR="006E6811" w:rsidRPr="00302D15" w:rsidRDefault="006E6811" w:rsidP="006E6811">
            <w:pPr>
              <w:rPr>
                <w:rFonts w:ascii="Arial" w:hAnsi="Arial" w:cs="Arial"/>
                <w:lang w:val="en-GB" w:eastAsia="ko-KR"/>
              </w:rPr>
            </w:pPr>
            <w:r>
              <w:rPr>
                <w:rFonts w:ascii="Arial" w:eastAsia="等线" w:hAnsi="Arial" w:cs="Arial" w:hint="eastAsia"/>
                <w:lang w:val="en-GB" w:eastAsia="zh-CN"/>
              </w:rPr>
              <w:lastRenderedPageBreak/>
              <w:t>F</w:t>
            </w:r>
            <w:r>
              <w:rPr>
                <w:rFonts w:ascii="Arial" w:eastAsia="等线" w:hAnsi="Arial" w:cs="Arial"/>
                <w:lang w:val="en-GB" w:eastAsia="zh-CN"/>
              </w:rPr>
              <w:t>ujitsu</w:t>
            </w:r>
          </w:p>
        </w:tc>
        <w:tc>
          <w:tcPr>
            <w:tcW w:w="2268" w:type="dxa"/>
          </w:tcPr>
          <w:p w14:paraId="1788F7E3" w14:textId="1484BFBD" w:rsidR="006E6811" w:rsidRPr="00302D15" w:rsidRDefault="006E6811" w:rsidP="006E6811">
            <w:pPr>
              <w:rPr>
                <w:rFonts w:ascii="Arial" w:hAnsi="Arial" w:cs="Arial"/>
                <w:lang w:val="en-GB" w:eastAsia="ko-KR"/>
              </w:rPr>
            </w:pPr>
            <w:r>
              <w:rPr>
                <w:rFonts w:ascii="Arial" w:eastAsia="等线" w:hAnsi="Arial" w:cs="Arial" w:hint="eastAsia"/>
                <w:lang w:val="en-GB" w:eastAsia="zh-CN"/>
              </w:rPr>
              <w:t>N</w:t>
            </w:r>
            <w:r>
              <w:rPr>
                <w:rFonts w:ascii="Arial" w:eastAsia="等线" w:hAnsi="Arial" w:cs="Arial"/>
                <w:lang w:val="en-GB" w:eastAsia="zh-CN"/>
              </w:rPr>
              <w:t>o</w:t>
            </w:r>
          </w:p>
        </w:tc>
        <w:tc>
          <w:tcPr>
            <w:tcW w:w="5806" w:type="dxa"/>
          </w:tcPr>
          <w:p w14:paraId="43BC69BC" w14:textId="77777777" w:rsidR="006E6811" w:rsidRDefault="006E6811" w:rsidP="006E6811">
            <w:pPr>
              <w:rPr>
                <w:rFonts w:ascii="Arial" w:eastAsia="等线" w:hAnsi="Arial" w:cs="Arial"/>
                <w:lang w:val="en-GB" w:eastAsia="zh-CN"/>
              </w:rPr>
            </w:pPr>
            <w:r>
              <w:rPr>
                <w:rFonts w:ascii="Arial" w:eastAsia="等线" w:hAnsi="Arial" w:cs="Arial"/>
                <w:lang w:val="en-GB" w:eastAsia="zh-CN"/>
              </w:rPr>
              <w:t xml:space="preserve">This scenario is not strictly </w:t>
            </w:r>
            <w:r>
              <w:rPr>
                <w:rFonts w:ascii="Arial" w:eastAsia="等线" w:hAnsi="Arial" w:cs="Arial" w:hint="eastAsia"/>
                <w:lang w:val="en-GB" w:eastAsia="zh-CN"/>
              </w:rPr>
              <w:t>ass</w:t>
            </w:r>
            <w:r>
              <w:rPr>
                <w:rFonts w:ascii="Arial" w:eastAsia="等线" w:hAnsi="Arial" w:cs="Arial"/>
                <w:lang w:val="en-GB" w:eastAsia="zh-CN"/>
              </w:rPr>
              <w:t xml:space="preserve">ociated with an SN gap, so not aligned with the intention of SN Gap reporting. </w:t>
            </w:r>
          </w:p>
          <w:p w14:paraId="7C9A82BF" w14:textId="2E31345A" w:rsidR="006E6811" w:rsidRPr="00302D15" w:rsidRDefault="006E6811" w:rsidP="006E6811">
            <w:pPr>
              <w:rPr>
                <w:rFonts w:ascii="Arial" w:hAnsi="Arial" w:cs="Arial"/>
                <w:lang w:val="en-GB" w:eastAsia="ko-KR"/>
              </w:rPr>
            </w:pPr>
            <w:proofErr w:type="gramStart"/>
            <w:r>
              <w:rPr>
                <w:rFonts w:ascii="Arial" w:eastAsia="等线" w:hAnsi="Arial" w:cs="Arial"/>
                <w:lang w:val="en-GB" w:eastAsia="zh-CN"/>
              </w:rPr>
              <w:t>Anyway</w:t>
            </w:r>
            <w:proofErr w:type="gramEnd"/>
            <w:r>
              <w:rPr>
                <w:rFonts w:ascii="Arial" w:eastAsia="等线" w:hAnsi="Arial" w:cs="Arial"/>
                <w:lang w:val="en-GB" w:eastAsia="zh-CN"/>
              </w:rPr>
              <w:t xml:space="preserve"> this seems to be an (over) optimization. We don’t think it is critical and it will </w:t>
            </w:r>
            <w:proofErr w:type="gramStart"/>
            <w:r>
              <w:rPr>
                <w:rFonts w:ascii="Arial" w:eastAsia="等线" w:hAnsi="Arial" w:cs="Arial"/>
                <w:lang w:val="en-GB" w:eastAsia="zh-CN"/>
              </w:rPr>
              <w:t>adds</w:t>
            </w:r>
            <w:proofErr w:type="gramEnd"/>
            <w:r>
              <w:rPr>
                <w:rFonts w:ascii="Arial" w:eastAsia="等线" w:hAnsi="Arial" w:cs="Arial"/>
                <w:lang w:val="en-GB" w:eastAsia="zh-CN"/>
              </w:rPr>
              <w:t xml:space="preserve"> more overheads on SN gap reporting. </w:t>
            </w:r>
          </w:p>
        </w:tc>
      </w:tr>
      <w:tr w:rsidR="00C71253" w:rsidRPr="00302D15" w14:paraId="1CA62AFB" w14:textId="77777777" w:rsidTr="00AE10B4">
        <w:tc>
          <w:tcPr>
            <w:tcW w:w="1555" w:type="dxa"/>
          </w:tcPr>
          <w:p w14:paraId="551C9A00" w14:textId="23B62612" w:rsidR="00C71253" w:rsidRDefault="00C71253" w:rsidP="006E6811">
            <w:pPr>
              <w:rPr>
                <w:rFonts w:ascii="Arial" w:eastAsia="等线" w:hAnsi="Arial" w:cs="Arial"/>
                <w:lang w:eastAsia="zh-CN"/>
              </w:rPr>
            </w:pPr>
            <w:r>
              <w:rPr>
                <w:rFonts w:ascii="Arial" w:eastAsia="等线" w:hAnsi="Arial" w:cs="Arial"/>
                <w:lang w:eastAsia="zh-CN"/>
              </w:rPr>
              <w:t>Huawei, HiSilicon</w:t>
            </w:r>
          </w:p>
        </w:tc>
        <w:tc>
          <w:tcPr>
            <w:tcW w:w="2268" w:type="dxa"/>
          </w:tcPr>
          <w:p w14:paraId="454CC578" w14:textId="0361D7AE" w:rsidR="00C71253" w:rsidRDefault="00797DAC" w:rsidP="006E6811">
            <w:pPr>
              <w:rPr>
                <w:rFonts w:ascii="Arial" w:eastAsia="等线" w:hAnsi="Arial" w:cs="Arial"/>
                <w:lang w:eastAsia="zh-CN"/>
              </w:rPr>
            </w:pPr>
            <w:r>
              <w:rPr>
                <w:rFonts w:ascii="Arial" w:eastAsia="等线" w:hAnsi="Arial" w:cs="Arial"/>
                <w:lang w:eastAsia="zh-CN"/>
              </w:rPr>
              <w:t>Not sure</w:t>
            </w:r>
          </w:p>
        </w:tc>
        <w:tc>
          <w:tcPr>
            <w:tcW w:w="5806" w:type="dxa"/>
          </w:tcPr>
          <w:p w14:paraId="2D4073C5" w14:textId="7926456E" w:rsidR="00C71253" w:rsidRDefault="00797DAC" w:rsidP="006E6811">
            <w:pPr>
              <w:rPr>
                <w:rFonts w:ascii="Arial" w:eastAsia="等线" w:hAnsi="Arial" w:cs="Arial"/>
                <w:lang w:eastAsia="zh-CN"/>
              </w:rPr>
            </w:pPr>
            <w:r>
              <w:rPr>
                <w:rFonts w:ascii="Arial" w:eastAsia="等线" w:hAnsi="Arial" w:cs="Arial"/>
                <w:lang w:eastAsia="zh-CN"/>
              </w:rPr>
              <w:t xml:space="preserve">On one hand, there is some value to the proposal because we can speed up the delivery of the subsequent SDUs for the case </w:t>
            </w:r>
            <w:r w:rsidR="006804A7">
              <w:rPr>
                <w:rFonts w:ascii="Arial" w:eastAsia="等线" w:hAnsi="Arial" w:cs="Arial"/>
                <w:lang w:eastAsia="zh-CN"/>
              </w:rPr>
              <w:t>where some outdated SDUs are being transmitted</w:t>
            </w:r>
            <w:r>
              <w:rPr>
                <w:rFonts w:ascii="Arial" w:eastAsia="等线" w:hAnsi="Arial" w:cs="Arial"/>
                <w:lang w:eastAsia="zh-CN"/>
              </w:rPr>
              <w:t>. On the other hand, since the SDUs are still transmitted by the lower layers, the application could still take benefit of them, even though delivered late. Applying the proposed mechanism would make them fall out of the Rx window, so they wouldn</w:t>
            </w:r>
            <w:r w:rsidR="00AA3AAA">
              <w:rPr>
                <w:rFonts w:ascii="Arial" w:eastAsia="等线" w:hAnsi="Arial" w:cs="Arial"/>
                <w:lang w:eastAsia="zh-CN"/>
              </w:rPr>
              <w:t>‘</w:t>
            </w:r>
            <w:r>
              <w:rPr>
                <w:rFonts w:ascii="Arial" w:eastAsia="等线" w:hAnsi="Arial" w:cs="Arial"/>
                <w:lang w:eastAsia="zh-CN"/>
              </w:rPr>
              <w:t>t be forwarded to upper layers, even though received successfully.</w:t>
            </w:r>
            <w:r w:rsidR="00C76D33">
              <w:rPr>
                <w:rFonts w:ascii="Arial" w:eastAsia="等线" w:hAnsi="Arial" w:cs="Arial"/>
                <w:lang w:eastAsia="zh-CN"/>
              </w:rPr>
              <w:t xml:space="preserve"> </w:t>
            </w:r>
          </w:p>
        </w:tc>
      </w:tr>
      <w:tr w:rsidR="00262F8E" w:rsidRPr="00302D15" w14:paraId="201EC39E" w14:textId="77777777" w:rsidTr="00AE10B4">
        <w:tc>
          <w:tcPr>
            <w:tcW w:w="1555" w:type="dxa"/>
          </w:tcPr>
          <w:p w14:paraId="1A7B3798" w14:textId="76C2DC1F" w:rsidR="00262F8E" w:rsidRDefault="00262F8E" w:rsidP="006E6811">
            <w:pPr>
              <w:rPr>
                <w:rFonts w:ascii="Arial" w:eastAsia="等线" w:hAnsi="Arial" w:cs="Arial"/>
                <w:lang w:eastAsia="zh-CN"/>
              </w:rPr>
            </w:pPr>
            <w:r>
              <w:rPr>
                <w:rFonts w:ascii="Arial" w:eastAsia="等线" w:hAnsi="Arial" w:cs="Arial"/>
                <w:lang w:eastAsia="zh-CN"/>
              </w:rPr>
              <w:t>Samsung</w:t>
            </w:r>
          </w:p>
        </w:tc>
        <w:tc>
          <w:tcPr>
            <w:tcW w:w="2268" w:type="dxa"/>
          </w:tcPr>
          <w:p w14:paraId="0410911F" w14:textId="45CE3E6E" w:rsidR="00262F8E" w:rsidRDefault="00262F8E" w:rsidP="006E6811">
            <w:pPr>
              <w:rPr>
                <w:rFonts w:ascii="Arial" w:eastAsia="等线" w:hAnsi="Arial" w:cs="Arial"/>
                <w:lang w:eastAsia="zh-CN"/>
              </w:rPr>
            </w:pPr>
            <w:r>
              <w:rPr>
                <w:rFonts w:ascii="Arial" w:eastAsia="等线" w:hAnsi="Arial" w:cs="Arial"/>
                <w:lang w:eastAsia="zh-CN"/>
              </w:rPr>
              <w:t>No</w:t>
            </w:r>
          </w:p>
        </w:tc>
        <w:tc>
          <w:tcPr>
            <w:tcW w:w="5806" w:type="dxa"/>
          </w:tcPr>
          <w:p w14:paraId="0A9C1002" w14:textId="405597D3" w:rsidR="00262F8E" w:rsidRDefault="00262F8E" w:rsidP="000C1A1E">
            <w:pPr>
              <w:rPr>
                <w:rFonts w:ascii="Arial" w:eastAsia="等线" w:hAnsi="Arial" w:cs="Arial"/>
                <w:lang w:eastAsia="zh-CN"/>
              </w:rPr>
            </w:pPr>
            <w:r>
              <w:rPr>
                <w:rFonts w:ascii="Arial" w:eastAsia="等线" w:hAnsi="Arial" w:cs="Arial"/>
                <w:lang w:eastAsia="zh-CN"/>
              </w:rPr>
              <w:t>There is no SN gap when the SDUs are being (re-)transmitted by RLC AM</w:t>
            </w:r>
            <w:r w:rsidR="000C1A1E">
              <w:rPr>
                <w:rFonts w:ascii="Arial" w:eastAsia="等线" w:hAnsi="Arial" w:cs="Arial"/>
                <w:lang w:eastAsia="zh-CN"/>
              </w:rPr>
              <w:t>. Then the proposal seems an over optimization and also complicates SN gap reporting procedure</w:t>
            </w:r>
          </w:p>
        </w:tc>
      </w:tr>
      <w:tr w:rsidR="00DE6488" w:rsidRPr="00302D15" w14:paraId="234DB2EE" w14:textId="77777777" w:rsidTr="00AE10B4">
        <w:tc>
          <w:tcPr>
            <w:tcW w:w="1555" w:type="dxa"/>
          </w:tcPr>
          <w:p w14:paraId="7A8E07EB" w14:textId="2BE582AA" w:rsidR="00DE6488" w:rsidRDefault="00DE6488" w:rsidP="006E6811">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2268" w:type="dxa"/>
          </w:tcPr>
          <w:p w14:paraId="35D2B7DC" w14:textId="093F703E" w:rsidR="00DE6488" w:rsidRDefault="00DE6488" w:rsidP="006E6811">
            <w:pPr>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end to No</w:t>
            </w:r>
          </w:p>
        </w:tc>
        <w:tc>
          <w:tcPr>
            <w:tcW w:w="5806" w:type="dxa"/>
          </w:tcPr>
          <w:p w14:paraId="6FE44591" w14:textId="60297C0D" w:rsidR="00DE6488" w:rsidRPr="00232083" w:rsidRDefault="00232083" w:rsidP="00DE6488">
            <w:pPr>
              <w:rPr>
                <w:rFonts w:ascii="Arial" w:eastAsia="等线" w:hAnsi="Arial" w:cs="Arial" w:hint="eastAsia"/>
                <w:lang w:val="en-GB" w:eastAsia="zh-CN"/>
              </w:rPr>
            </w:pPr>
            <w:r w:rsidRPr="00232083">
              <w:rPr>
                <w:rFonts w:ascii="Arial" w:eastAsiaTheme="minorEastAsia" w:hAnsi="Arial" w:cs="Arial"/>
                <w:lang w:val="en-GB" w:eastAsia="ko-KR"/>
              </w:rPr>
              <w:t>The RLC AM will keep retransmitting a PDCP SDU until the PDCP SDU is successfully received, thus there is no SN gap issue to be resolved. We prefer to avoid this optimization at the late stage of Rel-18.</w:t>
            </w:r>
          </w:p>
        </w:tc>
      </w:tr>
    </w:tbl>
    <w:p w14:paraId="4BEA57A0" w14:textId="7C377A77" w:rsidR="002E0E29" w:rsidRPr="00302D15" w:rsidRDefault="002E0E29" w:rsidP="00516F99">
      <w:pPr>
        <w:jc w:val="both"/>
        <w:rPr>
          <w:rFonts w:eastAsia="宋体"/>
          <w:lang w:eastAsia="zh-CN"/>
        </w:rPr>
      </w:pPr>
    </w:p>
    <w:p w14:paraId="4EFA0BF5" w14:textId="7354375E" w:rsidR="009E1A15" w:rsidRPr="00302D15" w:rsidRDefault="009E1A15" w:rsidP="009E1A15">
      <w:pPr>
        <w:pStyle w:val="1"/>
      </w:pPr>
      <w:r w:rsidRPr="00302D15">
        <w:t>4</w:t>
      </w:r>
      <w:r w:rsidRPr="00302D15">
        <w:tab/>
        <w:t>References</w:t>
      </w:r>
    </w:p>
    <w:p w14:paraId="458D3013" w14:textId="77777777" w:rsidR="00E20DD1" w:rsidRPr="00302D15" w:rsidRDefault="00E20DD1" w:rsidP="00E20DD1">
      <w:pPr>
        <w:pStyle w:val="Reference"/>
      </w:pPr>
      <w:bookmarkStart w:id="3" w:name="_Ref161005616"/>
      <w:bookmarkStart w:id="4" w:name="_Ref161005353"/>
      <w:bookmarkStart w:id="5" w:name="_Ref4"/>
      <w:r w:rsidRPr="00302D15">
        <w:t>Chair notes, RAN2#125bis, Changsha, China, April 2024.</w:t>
      </w:r>
      <w:bookmarkEnd w:id="3"/>
      <w:r w:rsidRPr="00302D15">
        <w:t xml:space="preserve"> </w:t>
      </w:r>
    </w:p>
    <w:p w14:paraId="388D96C4" w14:textId="4548D995" w:rsidR="00D03AC8" w:rsidRPr="00302D15" w:rsidRDefault="00D03AC8">
      <w:pPr>
        <w:pStyle w:val="Reference"/>
      </w:pPr>
      <w:r w:rsidRPr="00302D15">
        <w:t>R2-</w:t>
      </w:r>
      <w:r w:rsidR="00F8435F" w:rsidRPr="00302D15">
        <w:t>2403361</w:t>
      </w:r>
      <w:r w:rsidRPr="00302D15">
        <w:t xml:space="preserve">, </w:t>
      </w:r>
      <w:r w:rsidR="00F8435F" w:rsidRPr="00302D15">
        <w:t>Triggering of PDCP SN gap report</w:t>
      </w:r>
      <w:r w:rsidRPr="00302D15">
        <w:t>, RAN2#12</w:t>
      </w:r>
      <w:r w:rsidR="004E07C2" w:rsidRPr="00302D15">
        <w:t>5bis</w:t>
      </w:r>
      <w:r w:rsidRPr="00302D15">
        <w:t xml:space="preserve">, </w:t>
      </w:r>
      <w:r w:rsidR="004E07C2" w:rsidRPr="00302D15">
        <w:t>Changsha</w:t>
      </w:r>
      <w:r w:rsidRPr="00302D15">
        <w:t xml:space="preserve">, </w:t>
      </w:r>
      <w:r w:rsidR="004E07C2" w:rsidRPr="00302D15">
        <w:t>China</w:t>
      </w:r>
      <w:r w:rsidRPr="00302D15">
        <w:t xml:space="preserve">, </w:t>
      </w:r>
      <w:r w:rsidR="004E07C2" w:rsidRPr="00302D15">
        <w:t>April 2024</w:t>
      </w:r>
      <w:r w:rsidRPr="00302D15">
        <w:t>.</w:t>
      </w:r>
      <w:bookmarkEnd w:id="4"/>
      <w:r w:rsidRPr="00302D15">
        <w:t xml:space="preserve"> </w:t>
      </w:r>
      <w:bookmarkEnd w:id="5"/>
    </w:p>
    <w:sectPr w:rsidR="00D03AC8" w:rsidRPr="00302D15" w:rsidSect="006326FD">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C933" w14:textId="77777777" w:rsidR="005977F9" w:rsidRDefault="005977F9">
      <w:r>
        <w:separator/>
      </w:r>
    </w:p>
  </w:endnote>
  <w:endnote w:type="continuationSeparator" w:id="0">
    <w:p w14:paraId="4FAE2F3B" w14:textId="77777777" w:rsidR="005977F9" w:rsidRDefault="005977F9">
      <w:r>
        <w:continuationSeparator/>
      </w:r>
    </w:p>
  </w:endnote>
  <w:endnote w:type="continuationNotice" w:id="1">
    <w:p w14:paraId="63B4831A" w14:textId="77777777" w:rsidR="005977F9" w:rsidRDefault="005977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041AA20D"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C1A1E">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C1A1E">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A638" w14:textId="77777777" w:rsidR="005977F9" w:rsidRDefault="005977F9">
      <w:r>
        <w:separator/>
      </w:r>
    </w:p>
  </w:footnote>
  <w:footnote w:type="continuationSeparator" w:id="0">
    <w:p w14:paraId="24DBA305" w14:textId="77777777" w:rsidR="005977F9" w:rsidRDefault="005977F9">
      <w:r>
        <w:continuationSeparator/>
      </w:r>
    </w:p>
  </w:footnote>
  <w:footnote w:type="continuationNotice" w:id="1">
    <w:p w14:paraId="28461253" w14:textId="77777777" w:rsidR="005977F9" w:rsidRDefault="005977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74A00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8A23E6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95622"/>
    <w:multiLevelType w:val="hybridMultilevel"/>
    <w:tmpl w:val="6B1EF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7"/>
  </w:num>
  <w:num w:numId="3">
    <w:abstractNumId w:val="13"/>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3"/>
  </w:num>
  <w:num w:numId="24">
    <w:abstractNumId w:val="1"/>
  </w:num>
  <w:num w:numId="25">
    <w:abstractNumId w:val="0"/>
  </w:num>
  <w:num w:numId="26">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078"/>
    <w:rsid w:val="000351A1"/>
    <w:rsid w:val="00036161"/>
    <w:rsid w:val="00036BA1"/>
    <w:rsid w:val="000374C5"/>
    <w:rsid w:val="000375A4"/>
    <w:rsid w:val="00040D10"/>
    <w:rsid w:val="000422E2"/>
    <w:rsid w:val="00042F22"/>
    <w:rsid w:val="000441B4"/>
    <w:rsid w:val="000444EF"/>
    <w:rsid w:val="00044F2B"/>
    <w:rsid w:val="00045FBD"/>
    <w:rsid w:val="000464AF"/>
    <w:rsid w:val="0004695A"/>
    <w:rsid w:val="000471E2"/>
    <w:rsid w:val="0005038B"/>
    <w:rsid w:val="00051292"/>
    <w:rsid w:val="00051C1B"/>
    <w:rsid w:val="00052A07"/>
    <w:rsid w:val="000534E3"/>
    <w:rsid w:val="00054A1F"/>
    <w:rsid w:val="00054C61"/>
    <w:rsid w:val="000559BC"/>
    <w:rsid w:val="0005606A"/>
    <w:rsid w:val="000568B6"/>
    <w:rsid w:val="00057117"/>
    <w:rsid w:val="000603A8"/>
    <w:rsid w:val="00061566"/>
    <w:rsid w:val="000616E7"/>
    <w:rsid w:val="000638D5"/>
    <w:rsid w:val="0006487E"/>
    <w:rsid w:val="0006527C"/>
    <w:rsid w:val="00065E1A"/>
    <w:rsid w:val="000667CE"/>
    <w:rsid w:val="00067F66"/>
    <w:rsid w:val="00072C09"/>
    <w:rsid w:val="000730C0"/>
    <w:rsid w:val="00073197"/>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1784"/>
    <w:rsid w:val="00092093"/>
    <w:rsid w:val="000924C1"/>
    <w:rsid w:val="000924F0"/>
    <w:rsid w:val="00093474"/>
    <w:rsid w:val="0009364A"/>
    <w:rsid w:val="0009510F"/>
    <w:rsid w:val="00095CA0"/>
    <w:rsid w:val="00096008"/>
    <w:rsid w:val="00096093"/>
    <w:rsid w:val="0009670E"/>
    <w:rsid w:val="0009688F"/>
    <w:rsid w:val="00096E6D"/>
    <w:rsid w:val="00097845"/>
    <w:rsid w:val="000979AB"/>
    <w:rsid w:val="000A03DD"/>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A1E"/>
    <w:rsid w:val="000C1FCD"/>
    <w:rsid w:val="000C2E19"/>
    <w:rsid w:val="000C3632"/>
    <w:rsid w:val="000C3CAC"/>
    <w:rsid w:val="000C3D43"/>
    <w:rsid w:val="000C3E88"/>
    <w:rsid w:val="000C4757"/>
    <w:rsid w:val="000C4BA6"/>
    <w:rsid w:val="000C51A1"/>
    <w:rsid w:val="000C589E"/>
    <w:rsid w:val="000C6329"/>
    <w:rsid w:val="000C74CB"/>
    <w:rsid w:val="000C76C5"/>
    <w:rsid w:val="000C7B4B"/>
    <w:rsid w:val="000D0D07"/>
    <w:rsid w:val="000D17F2"/>
    <w:rsid w:val="000D247E"/>
    <w:rsid w:val="000D306F"/>
    <w:rsid w:val="000D4797"/>
    <w:rsid w:val="000D70F3"/>
    <w:rsid w:val="000E0527"/>
    <w:rsid w:val="000E0917"/>
    <w:rsid w:val="000E194C"/>
    <w:rsid w:val="000E1B4B"/>
    <w:rsid w:val="000E1C17"/>
    <w:rsid w:val="000E1E92"/>
    <w:rsid w:val="000E2803"/>
    <w:rsid w:val="000E2FF4"/>
    <w:rsid w:val="000E341F"/>
    <w:rsid w:val="000E397D"/>
    <w:rsid w:val="000E4403"/>
    <w:rsid w:val="000E5284"/>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E86"/>
    <w:rsid w:val="001214E2"/>
    <w:rsid w:val="00121656"/>
    <w:rsid w:val="001219F5"/>
    <w:rsid w:val="00121A20"/>
    <w:rsid w:val="0012377F"/>
    <w:rsid w:val="00124314"/>
    <w:rsid w:val="00126937"/>
    <w:rsid w:val="00126B4A"/>
    <w:rsid w:val="00127AA0"/>
    <w:rsid w:val="00127B6A"/>
    <w:rsid w:val="00130CAC"/>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3C04"/>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86B50"/>
    <w:rsid w:val="00187057"/>
    <w:rsid w:val="001903FA"/>
    <w:rsid w:val="0019062C"/>
    <w:rsid w:val="00190AC1"/>
    <w:rsid w:val="00191EEB"/>
    <w:rsid w:val="00192BFA"/>
    <w:rsid w:val="0019341A"/>
    <w:rsid w:val="001936F9"/>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1E"/>
    <w:rsid w:val="001B0D28"/>
    <w:rsid w:val="001B0D97"/>
    <w:rsid w:val="001B15D1"/>
    <w:rsid w:val="001B30BE"/>
    <w:rsid w:val="001B34A0"/>
    <w:rsid w:val="001B5276"/>
    <w:rsid w:val="001B57FE"/>
    <w:rsid w:val="001B5A5D"/>
    <w:rsid w:val="001B5DE0"/>
    <w:rsid w:val="001B6126"/>
    <w:rsid w:val="001B6E98"/>
    <w:rsid w:val="001C0B57"/>
    <w:rsid w:val="001C17DC"/>
    <w:rsid w:val="001C1CE5"/>
    <w:rsid w:val="001C2991"/>
    <w:rsid w:val="001C2F23"/>
    <w:rsid w:val="001C3D2A"/>
    <w:rsid w:val="001C614B"/>
    <w:rsid w:val="001C6EDC"/>
    <w:rsid w:val="001C7554"/>
    <w:rsid w:val="001D110F"/>
    <w:rsid w:val="001D151B"/>
    <w:rsid w:val="001D2083"/>
    <w:rsid w:val="001D2BC8"/>
    <w:rsid w:val="001D40F7"/>
    <w:rsid w:val="001D4AC4"/>
    <w:rsid w:val="001D51BA"/>
    <w:rsid w:val="001D53E7"/>
    <w:rsid w:val="001D5578"/>
    <w:rsid w:val="001D5B8F"/>
    <w:rsid w:val="001D6342"/>
    <w:rsid w:val="001D6D53"/>
    <w:rsid w:val="001D708D"/>
    <w:rsid w:val="001D72D5"/>
    <w:rsid w:val="001E18F5"/>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4ABD"/>
    <w:rsid w:val="002250E2"/>
    <w:rsid w:val="002252C3"/>
    <w:rsid w:val="00225C54"/>
    <w:rsid w:val="00226AE4"/>
    <w:rsid w:val="00227865"/>
    <w:rsid w:val="00227A1E"/>
    <w:rsid w:val="00230765"/>
    <w:rsid w:val="00230B4C"/>
    <w:rsid w:val="00230D18"/>
    <w:rsid w:val="002319E4"/>
    <w:rsid w:val="00232083"/>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43BC"/>
    <w:rsid w:val="00256032"/>
    <w:rsid w:val="002562AA"/>
    <w:rsid w:val="00257543"/>
    <w:rsid w:val="0025770D"/>
    <w:rsid w:val="00257DB4"/>
    <w:rsid w:val="00257E6E"/>
    <w:rsid w:val="00257E85"/>
    <w:rsid w:val="00257EC3"/>
    <w:rsid w:val="00260868"/>
    <w:rsid w:val="00260D7D"/>
    <w:rsid w:val="002617E7"/>
    <w:rsid w:val="0026290B"/>
    <w:rsid w:val="00262F8E"/>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561"/>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01DD"/>
    <w:rsid w:val="002B1F70"/>
    <w:rsid w:val="002B22BC"/>
    <w:rsid w:val="002B24D6"/>
    <w:rsid w:val="002B6440"/>
    <w:rsid w:val="002B7229"/>
    <w:rsid w:val="002B7A13"/>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03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2D15"/>
    <w:rsid w:val="0030372A"/>
    <w:rsid w:val="003048AB"/>
    <w:rsid w:val="003049FD"/>
    <w:rsid w:val="0030501F"/>
    <w:rsid w:val="00305396"/>
    <w:rsid w:val="00306300"/>
    <w:rsid w:val="003076FA"/>
    <w:rsid w:val="0030793A"/>
    <w:rsid w:val="00307BA1"/>
    <w:rsid w:val="003104B9"/>
    <w:rsid w:val="00311702"/>
    <w:rsid w:val="00311852"/>
    <w:rsid w:val="00311B16"/>
    <w:rsid w:val="00311C0D"/>
    <w:rsid w:val="00311E82"/>
    <w:rsid w:val="003122E0"/>
    <w:rsid w:val="00313163"/>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6C85"/>
    <w:rsid w:val="003270DC"/>
    <w:rsid w:val="003306F9"/>
    <w:rsid w:val="00330CC3"/>
    <w:rsid w:val="00331751"/>
    <w:rsid w:val="003317C6"/>
    <w:rsid w:val="00331A06"/>
    <w:rsid w:val="00331C7F"/>
    <w:rsid w:val="0033413C"/>
    <w:rsid w:val="00334359"/>
    <w:rsid w:val="00334579"/>
    <w:rsid w:val="003354AB"/>
    <w:rsid w:val="00335858"/>
    <w:rsid w:val="003368E7"/>
    <w:rsid w:val="00336924"/>
    <w:rsid w:val="00336A0A"/>
    <w:rsid w:val="00336BDA"/>
    <w:rsid w:val="00336DAE"/>
    <w:rsid w:val="003371D1"/>
    <w:rsid w:val="003400EB"/>
    <w:rsid w:val="003409D5"/>
    <w:rsid w:val="003422BB"/>
    <w:rsid w:val="00342B2D"/>
    <w:rsid w:val="00342BD7"/>
    <w:rsid w:val="00343063"/>
    <w:rsid w:val="00343301"/>
    <w:rsid w:val="00345265"/>
    <w:rsid w:val="0034553F"/>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53B"/>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0C7"/>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E35"/>
    <w:rsid w:val="003C3F8F"/>
    <w:rsid w:val="003C43CE"/>
    <w:rsid w:val="003C4EDB"/>
    <w:rsid w:val="003C535E"/>
    <w:rsid w:val="003C545C"/>
    <w:rsid w:val="003C5678"/>
    <w:rsid w:val="003C5AC1"/>
    <w:rsid w:val="003C602F"/>
    <w:rsid w:val="003C7806"/>
    <w:rsid w:val="003D06A1"/>
    <w:rsid w:val="003D0D36"/>
    <w:rsid w:val="003D0F43"/>
    <w:rsid w:val="003D109F"/>
    <w:rsid w:val="003D2478"/>
    <w:rsid w:val="003D3C45"/>
    <w:rsid w:val="003D3CBE"/>
    <w:rsid w:val="003D4F0C"/>
    <w:rsid w:val="003D568B"/>
    <w:rsid w:val="003D5B1F"/>
    <w:rsid w:val="003E0BC9"/>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5406"/>
    <w:rsid w:val="003F6BBE"/>
    <w:rsid w:val="003F737F"/>
    <w:rsid w:val="00400084"/>
    <w:rsid w:val="004000E8"/>
    <w:rsid w:val="004007A6"/>
    <w:rsid w:val="00402E2B"/>
    <w:rsid w:val="00402EF3"/>
    <w:rsid w:val="00404058"/>
    <w:rsid w:val="00404576"/>
    <w:rsid w:val="00404D98"/>
    <w:rsid w:val="0040512B"/>
    <w:rsid w:val="00405CA5"/>
    <w:rsid w:val="00405F1A"/>
    <w:rsid w:val="00405F1B"/>
    <w:rsid w:val="00406B2E"/>
    <w:rsid w:val="00407CD3"/>
    <w:rsid w:val="00410134"/>
    <w:rsid w:val="00410B72"/>
    <w:rsid w:val="00410F18"/>
    <w:rsid w:val="0041263E"/>
    <w:rsid w:val="00413AAC"/>
    <w:rsid w:val="00413E92"/>
    <w:rsid w:val="0041519D"/>
    <w:rsid w:val="00416662"/>
    <w:rsid w:val="00416EA4"/>
    <w:rsid w:val="004175A1"/>
    <w:rsid w:val="00420003"/>
    <w:rsid w:val="00420BC5"/>
    <w:rsid w:val="00421105"/>
    <w:rsid w:val="0042142D"/>
    <w:rsid w:val="004214BE"/>
    <w:rsid w:val="0042247A"/>
    <w:rsid w:val="004224EF"/>
    <w:rsid w:val="00422AA4"/>
    <w:rsid w:val="00423BBE"/>
    <w:rsid w:val="004242F4"/>
    <w:rsid w:val="00424A7E"/>
    <w:rsid w:val="00424F1A"/>
    <w:rsid w:val="00425105"/>
    <w:rsid w:val="00427248"/>
    <w:rsid w:val="004277ED"/>
    <w:rsid w:val="0042780F"/>
    <w:rsid w:val="004323FB"/>
    <w:rsid w:val="00434F3E"/>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1BA2"/>
    <w:rsid w:val="004A2B94"/>
    <w:rsid w:val="004A3232"/>
    <w:rsid w:val="004A408C"/>
    <w:rsid w:val="004A5102"/>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6B4"/>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07C2"/>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0C97"/>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50E"/>
    <w:rsid w:val="0056558B"/>
    <w:rsid w:val="00565D76"/>
    <w:rsid w:val="005664B0"/>
    <w:rsid w:val="0057121F"/>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977F9"/>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3EA2"/>
    <w:rsid w:val="005E54D0"/>
    <w:rsid w:val="005E5B81"/>
    <w:rsid w:val="005E7F7E"/>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055D"/>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42F"/>
    <w:rsid w:val="00631EFE"/>
    <w:rsid w:val="006326FD"/>
    <w:rsid w:val="0063284C"/>
    <w:rsid w:val="0063350A"/>
    <w:rsid w:val="00634076"/>
    <w:rsid w:val="00634725"/>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415"/>
    <w:rsid w:val="00673587"/>
    <w:rsid w:val="00673880"/>
    <w:rsid w:val="006741F2"/>
    <w:rsid w:val="00674707"/>
    <w:rsid w:val="00674A83"/>
    <w:rsid w:val="00674CC3"/>
    <w:rsid w:val="0067555D"/>
    <w:rsid w:val="00675C72"/>
    <w:rsid w:val="00675EF0"/>
    <w:rsid w:val="00676367"/>
    <w:rsid w:val="006771F9"/>
    <w:rsid w:val="006776D7"/>
    <w:rsid w:val="00677E6F"/>
    <w:rsid w:val="006804A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071"/>
    <w:rsid w:val="006A0E64"/>
    <w:rsid w:val="006A1CA5"/>
    <w:rsid w:val="006A3C98"/>
    <w:rsid w:val="006A46FB"/>
    <w:rsid w:val="006A49FE"/>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0879"/>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344"/>
    <w:rsid w:val="006E565E"/>
    <w:rsid w:val="006E56C5"/>
    <w:rsid w:val="006E56D2"/>
    <w:rsid w:val="006E673D"/>
    <w:rsid w:val="006E6811"/>
    <w:rsid w:val="006E7864"/>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21D61"/>
    <w:rsid w:val="00723456"/>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3C7E"/>
    <w:rsid w:val="0076425D"/>
    <w:rsid w:val="00765281"/>
    <w:rsid w:val="00766BAD"/>
    <w:rsid w:val="0076724A"/>
    <w:rsid w:val="007722A2"/>
    <w:rsid w:val="007729A2"/>
    <w:rsid w:val="00772BD0"/>
    <w:rsid w:val="00772D6C"/>
    <w:rsid w:val="00774EF1"/>
    <w:rsid w:val="007755F2"/>
    <w:rsid w:val="00776971"/>
    <w:rsid w:val="00780A80"/>
    <w:rsid w:val="0078177E"/>
    <w:rsid w:val="007819EF"/>
    <w:rsid w:val="0078304C"/>
    <w:rsid w:val="00783673"/>
    <w:rsid w:val="00784BF0"/>
    <w:rsid w:val="00784CD6"/>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97DAC"/>
    <w:rsid w:val="007A194F"/>
    <w:rsid w:val="007A1CB3"/>
    <w:rsid w:val="007A272F"/>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38D"/>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E79D3"/>
    <w:rsid w:val="007F021D"/>
    <w:rsid w:val="007F112B"/>
    <w:rsid w:val="007F37AB"/>
    <w:rsid w:val="007F3BFD"/>
    <w:rsid w:val="007F3C50"/>
    <w:rsid w:val="007F62A3"/>
    <w:rsid w:val="007F7BDF"/>
    <w:rsid w:val="008003BA"/>
    <w:rsid w:val="00800720"/>
    <w:rsid w:val="00800D92"/>
    <w:rsid w:val="00801080"/>
    <w:rsid w:val="008031D0"/>
    <w:rsid w:val="008039F2"/>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6B48"/>
    <w:rsid w:val="00817196"/>
    <w:rsid w:val="008214D4"/>
    <w:rsid w:val="00822F9D"/>
    <w:rsid w:val="008235DB"/>
    <w:rsid w:val="00823B3F"/>
    <w:rsid w:val="00824AB4"/>
    <w:rsid w:val="00825277"/>
    <w:rsid w:val="0082552E"/>
    <w:rsid w:val="00825BEF"/>
    <w:rsid w:val="00825C42"/>
    <w:rsid w:val="00825D25"/>
    <w:rsid w:val="00825EDE"/>
    <w:rsid w:val="0082724C"/>
    <w:rsid w:val="00827D6F"/>
    <w:rsid w:val="00834DF5"/>
    <w:rsid w:val="008350DC"/>
    <w:rsid w:val="0083547A"/>
    <w:rsid w:val="00835A8E"/>
    <w:rsid w:val="008376AC"/>
    <w:rsid w:val="008406D4"/>
    <w:rsid w:val="008408B9"/>
    <w:rsid w:val="0084248B"/>
    <w:rsid w:val="00842DEB"/>
    <w:rsid w:val="008444E8"/>
    <w:rsid w:val="00844E80"/>
    <w:rsid w:val="0084582F"/>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5DBD"/>
    <w:rsid w:val="00876B4D"/>
    <w:rsid w:val="0087762B"/>
    <w:rsid w:val="008779DB"/>
    <w:rsid w:val="00877F18"/>
    <w:rsid w:val="0088202C"/>
    <w:rsid w:val="008827B6"/>
    <w:rsid w:val="00882887"/>
    <w:rsid w:val="0088342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4E5B"/>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81D"/>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0E60"/>
    <w:rsid w:val="00921C9E"/>
    <w:rsid w:val="00922010"/>
    <w:rsid w:val="009221D8"/>
    <w:rsid w:val="00922EC7"/>
    <w:rsid w:val="00924CB1"/>
    <w:rsid w:val="00925C83"/>
    <w:rsid w:val="00931491"/>
    <w:rsid w:val="009314AE"/>
    <w:rsid w:val="00931BD9"/>
    <w:rsid w:val="00931BE2"/>
    <w:rsid w:val="00931D92"/>
    <w:rsid w:val="00932369"/>
    <w:rsid w:val="00932433"/>
    <w:rsid w:val="00933230"/>
    <w:rsid w:val="0093329A"/>
    <w:rsid w:val="00934C2E"/>
    <w:rsid w:val="009368F3"/>
    <w:rsid w:val="00936A52"/>
    <w:rsid w:val="00940EBA"/>
    <w:rsid w:val="00941636"/>
    <w:rsid w:val="00941CD0"/>
    <w:rsid w:val="00942B56"/>
    <w:rsid w:val="00943742"/>
    <w:rsid w:val="0094456F"/>
    <w:rsid w:val="0094487B"/>
    <w:rsid w:val="00944EFA"/>
    <w:rsid w:val="00945214"/>
    <w:rsid w:val="00945C05"/>
    <w:rsid w:val="009460F0"/>
    <w:rsid w:val="00946945"/>
    <w:rsid w:val="00947713"/>
    <w:rsid w:val="00950870"/>
    <w:rsid w:val="00950DE7"/>
    <w:rsid w:val="00952AD0"/>
    <w:rsid w:val="00953920"/>
    <w:rsid w:val="00953CD2"/>
    <w:rsid w:val="00953D47"/>
    <w:rsid w:val="0095603E"/>
    <w:rsid w:val="00956138"/>
    <w:rsid w:val="00956440"/>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67C57"/>
    <w:rsid w:val="009708A0"/>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4D5"/>
    <w:rsid w:val="009D3A22"/>
    <w:rsid w:val="009D3A44"/>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4F5"/>
    <w:rsid w:val="00A25B22"/>
    <w:rsid w:val="00A260D2"/>
    <w:rsid w:val="00A264A9"/>
    <w:rsid w:val="00A26619"/>
    <w:rsid w:val="00A26DCF"/>
    <w:rsid w:val="00A27785"/>
    <w:rsid w:val="00A27B11"/>
    <w:rsid w:val="00A30187"/>
    <w:rsid w:val="00A30661"/>
    <w:rsid w:val="00A33056"/>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AAA"/>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128F"/>
    <w:rsid w:val="00AC2ECD"/>
    <w:rsid w:val="00AC2FFF"/>
    <w:rsid w:val="00AC3119"/>
    <w:rsid w:val="00AC49FB"/>
    <w:rsid w:val="00AC4E4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0B4"/>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6A59"/>
    <w:rsid w:val="00B07109"/>
    <w:rsid w:val="00B108FA"/>
    <w:rsid w:val="00B13FB7"/>
    <w:rsid w:val="00B1564C"/>
    <w:rsid w:val="00B157F9"/>
    <w:rsid w:val="00B20256"/>
    <w:rsid w:val="00B20D09"/>
    <w:rsid w:val="00B25C06"/>
    <w:rsid w:val="00B25C21"/>
    <w:rsid w:val="00B26FD5"/>
    <w:rsid w:val="00B27125"/>
    <w:rsid w:val="00B27585"/>
    <w:rsid w:val="00B2763F"/>
    <w:rsid w:val="00B27AAC"/>
    <w:rsid w:val="00B30929"/>
    <w:rsid w:val="00B30E64"/>
    <w:rsid w:val="00B31CAD"/>
    <w:rsid w:val="00B36524"/>
    <w:rsid w:val="00B372AA"/>
    <w:rsid w:val="00B375E4"/>
    <w:rsid w:val="00B40445"/>
    <w:rsid w:val="00B409E0"/>
    <w:rsid w:val="00B41888"/>
    <w:rsid w:val="00B436C6"/>
    <w:rsid w:val="00B4397C"/>
    <w:rsid w:val="00B43F00"/>
    <w:rsid w:val="00B44E73"/>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14E"/>
    <w:rsid w:val="00B67DAB"/>
    <w:rsid w:val="00B71BEC"/>
    <w:rsid w:val="00B739F6"/>
    <w:rsid w:val="00B748E0"/>
    <w:rsid w:val="00B76370"/>
    <w:rsid w:val="00B7691D"/>
    <w:rsid w:val="00B76DBC"/>
    <w:rsid w:val="00B81702"/>
    <w:rsid w:val="00B81A6C"/>
    <w:rsid w:val="00B8292F"/>
    <w:rsid w:val="00B84CFA"/>
    <w:rsid w:val="00B85DE5"/>
    <w:rsid w:val="00B861ED"/>
    <w:rsid w:val="00B862CB"/>
    <w:rsid w:val="00B9065E"/>
    <w:rsid w:val="00B90F73"/>
    <w:rsid w:val="00B91069"/>
    <w:rsid w:val="00B914A8"/>
    <w:rsid w:val="00B933AD"/>
    <w:rsid w:val="00B93B59"/>
    <w:rsid w:val="00B9406A"/>
    <w:rsid w:val="00B95B7C"/>
    <w:rsid w:val="00B960B8"/>
    <w:rsid w:val="00B961C4"/>
    <w:rsid w:val="00B9669F"/>
    <w:rsid w:val="00BA0EBA"/>
    <w:rsid w:val="00BA2016"/>
    <w:rsid w:val="00BA2280"/>
    <w:rsid w:val="00BA2A08"/>
    <w:rsid w:val="00BA2C85"/>
    <w:rsid w:val="00BA39C0"/>
    <w:rsid w:val="00BA5218"/>
    <w:rsid w:val="00BA56D2"/>
    <w:rsid w:val="00BA76E0"/>
    <w:rsid w:val="00BA7B27"/>
    <w:rsid w:val="00BB2A25"/>
    <w:rsid w:val="00BB2F66"/>
    <w:rsid w:val="00BB303C"/>
    <w:rsid w:val="00BB4289"/>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6E40"/>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604"/>
    <w:rsid w:val="00C14D4B"/>
    <w:rsid w:val="00C154BB"/>
    <w:rsid w:val="00C176A7"/>
    <w:rsid w:val="00C212F3"/>
    <w:rsid w:val="00C24BE9"/>
    <w:rsid w:val="00C24E8C"/>
    <w:rsid w:val="00C26ACF"/>
    <w:rsid w:val="00C26CE6"/>
    <w:rsid w:val="00C279B5"/>
    <w:rsid w:val="00C27C45"/>
    <w:rsid w:val="00C30DB1"/>
    <w:rsid w:val="00C315BF"/>
    <w:rsid w:val="00C3196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1253"/>
    <w:rsid w:val="00C72093"/>
    <w:rsid w:val="00C72EF4"/>
    <w:rsid w:val="00C744FE"/>
    <w:rsid w:val="00C75780"/>
    <w:rsid w:val="00C759AC"/>
    <w:rsid w:val="00C75D2F"/>
    <w:rsid w:val="00C76219"/>
    <w:rsid w:val="00C767BE"/>
    <w:rsid w:val="00C76D33"/>
    <w:rsid w:val="00C76E3C"/>
    <w:rsid w:val="00C77DB0"/>
    <w:rsid w:val="00C77F74"/>
    <w:rsid w:val="00C81568"/>
    <w:rsid w:val="00C82885"/>
    <w:rsid w:val="00C82A2C"/>
    <w:rsid w:val="00C83FB9"/>
    <w:rsid w:val="00C84FE6"/>
    <w:rsid w:val="00C8649E"/>
    <w:rsid w:val="00C87219"/>
    <w:rsid w:val="00C87285"/>
    <w:rsid w:val="00C9027A"/>
    <w:rsid w:val="00C905E2"/>
    <w:rsid w:val="00C9068E"/>
    <w:rsid w:val="00C92486"/>
    <w:rsid w:val="00C9277B"/>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3A47"/>
    <w:rsid w:val="00CB51D4"/>
    <w:rsid w:val="00CB7170"/>
    <w:rsid w:val="00CB74C8"/>
    <w:rsid w:val="00CC040E"/>
    <w:rsid w:val="00CC0433"/>
    <w:rsid w:val="00CC10D7"/>
    <w:rsid w:val="00CC111F"/>
    <w:rsid w:val="00CC13DC"/>
    <w:rsid w:val="00CC1AF3"/>
    <w:rsid w:val="00CC2011"/>
    <w:rsid w:val="00CC2648"/>
    <w:rsid w:val="00CC26F6"/>
    <w:rsid w:val="00CC3D8E"/>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D7F10"/>
    <w:rsid w:val="00CE0329"/>
    <w:rsid w:val="00CE0424"/>
    <w:rsid w:val="00CE1759"/>
    <w:rsid w:val="00CE1DE1"/>
    <w:rsid w:val="00CE1F16"/>
    <w:rsid w:val="00CE2DD0"/>
    <w:rsid w:val="00CE2EC6"/>
    <w:rsid w:val="00CE362B"/>
    <w:rsid w:val="00CE3887"/>
    <w:rsid w:val="00CE4258"/>
    <w:rsid w:val="00CE4D43"/>
    <w:rsid w:val="00CE5C34"/>
    <w:rsid w:val="00CE5CA1"/>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0E5C"/>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04C6"/>
    <w:rsid w:val="00D21EEA"/>
    <w:rsid w:val="00D220EC"/>
    <w:rsid w:val="00D2387B"/>
    <w:rsid w:val="00D2392C"/>
    <w:rsid w:val="00D239A7"/>
    <w:rsid w:val="00D23F47"/>
    <w:rsid w:val="00D256A3"/>
    <w:rsid w:val="00D27774"/>
    <w:rsid w:val="00D2786D"/>
    <w:rsid w:val="00D333EF"/>
    <w:rsid w:val="00D3382B"/>
    <w:rsid w:val="00D3500B"/>
    <w:rsid w:val="00D369CF"/>
    <w:rsid w:val="00D36E71"/>
    <w:rsid w:val="00D37661"/>
    <w:rsid w:val="00D37D87"/>
    <w:rsid w:val="00D403CC"/>
    <w:rsid w:val="00D40B33"/>
    <w:rsid w:val="00D41440"/>
    <w:rsid w:val="00D41CF8"/>
    <w:rsid w:val="00D41F4C"/>
    <w:rsid w:val="00D42BF3"/>
    <w:rsid w:val="00D43059"/>
    <w:rsid w:val="00D4318F"/>
    <w:rsid w:val="00D431DA"/>
    <w:rsid w:val="00D435C5"/>
    <w:rsid w:val="00D437B8"/>
    <w:rsid w:val="00D438BF"/>
    <w:rsid w:val="00D440F8"/>
    <w:rsid w:val="00D44724"/>
    <w:rsid w:val="00D44D2F"/>
    <w:rsid w:val="00D460D8"/>
    <w:rsid w:val="00D46741"/>
    <w:rsid w:val="00D46A10"/>
    <w:rsid w:val="00D47C18"/>
    <w:rsid w:val="00D50818"/>
    <w:rsid w:val="00D52473"/>
    <w:rsid w:val="00D527B0"/>
    <w:rsid w:val="00D52D3A"/>
    <w:rsid w:val="00D531D2"/>
    <w:rsid w:val="00D546FF"/>
    <w:rsid w:val="00D55AD5"/>
    <w:rsid w:val="00D569EA"/>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3AC5"/>
    <w:rsid w:val="00D85AC0"/>
    <w:rsid w:val="00D86CA3"/>
    <w:rsid w:val="00D871CE"/>
    <w:rsid w:val="00D90912"/>
    <w:rsid w:val="00D90E4D"/>
    <w:rsid w:val="00D9168D"/>
    <w:rsid w:val="00D9196D"/>
    <w:rsid w:val="00D9256A"/>
    <w:rsid w:val="00D92982"/>
    <w:rsid w:val="00D93864"/>
    <w:rsid w:val="00D93E53"/>
    <w:rsid w:val="00D94325"/>
    <w:rsid w:val="00D94363"/>
    <w:rsid w:val="00D9680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3DFC"/>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488"/>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314C"/>
    <w:rsid w:val="00E14014"/>
    <w:rsid w:val="00E14751"/>
    <w:rsid w:val="00E152C5"/>
    <w:rsid w:val="00E17CAC"/>
    <w:rsid w:val="00E17FA2"/>
    <w:rsid w:val="00E20CD9"/>
    <w:rsid w:val="00E20DD1"/>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58BD"/>
    <w:rsid w:val="00E57565"/>
    <w:rsid w:val="00E57707"/>
    <w:rsid w:val="00E57C1A"/>
    <w:rsid w:val="00E62E95"/>
    <w:rsid w:val="00E63838"/>
    <w:rsid w:val="00E63C47"/>
    <w:rsid w:val="00E64197"/>
    <w:rsid w:val="00E64434"/>
    <w:rsid w:val="00E64D06"/>
    <w:rsid w:val="00E6515D"/>
    <w:rsid w:val="00E65228"/>
    <w:rsid w:val="00E661EC"/>
    <w:rsid w:val="00E66255"/>
    <w:rsid w:val="00E67C51"/>
    <w:rsid w:val="00E70ED6"/>
    <w:rsid w:val="00E71E0A"/>
    <w:rsid w:val="00E72EFC"/>
    <w:rsid w:val="00E73C94"/>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1B8F"/>
    <w:rsid w:val="00E9291C"/>
    <w:rsid w:val="00E92C9F"/>
    <w:rsid w:val="00E9355B"/>
    <w:rsid w:val="00E93921"/>
    <w:rsid w:val="00E93FFE"/>
    <w:rsid w:val="00E94F8A"/>
    <w:rsid w:val="00E95C62"/>
    <w:rsid w:val="00E96477"/>
    <w:rsid w:val="00E96EBB"/>
    <w:rsid w:val="00E971E8"/>
    <w:rsid w:val="00EA142C"/>
    <w:rsid w:val="00EA16FC"/>
    <w:rsid w:val="00EA1AFE"/>
    <w:rsid w:val="00EA2016"/>
    <w:rsid w:val="00EA3778"/>
    <w:rsid w:val="00EA46BC"/>
    <w:rsid w:val="00EA4DAA"/>
    <w:rsid w:val="00EA4F01"/>
    <w:rsid w:val="00EA557C"/>
    <w:rsid w:val="00EA613E"/>
    <w:rsid w:val="00EA6781"/>
    <w:rsid w:val="00EA6782"/>
    <w:rsid w:val="00EA6878"/>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27"/>
    <w:rsid w:val="00ED77EC"/>
    <w:rsid w:val="00ED79D1"/>
    <w:rsid w:val="00EE0188"/>
    <w:rsid w:val="00EE109B"/>
    <w:rsid w:val="00EE2258"/>
    <w:rsid w:val="00EE2DD1"/>
    <w:rsid w:val="00EE31FB"/>
    <w:rsid w:val="00EE43B5"/>
    <w:rsid w:val="00EE641E"/>
    <w:rsid w:val="00EE6A20"/>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1A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3F91"/>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2EBF"/>
    <w:rsid w:val="00F44152"/>
    <w:rsid w:val="00F45D40"/>
    <w:rsid w:val="00F46786"/>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35F"/>
    <w:rsid w:val="00F843A2"/>
    <w:rsid w:val="00F8456C"/>
    <w:rsid w:val="00F859D8"/>
    <w:rsid w:val="00F868F5"/>
    <w:rsid w:val="00F86BFA"/>
    <w:rsid w:val="00F87C6D"/>
    <w:rsid w:val="00F9056A"/>
    <w:rsid w:val="00F90E1D"/>
    <w:rsid w:val="00F90F8D"/>
    <w:rsid w:val="00F92782"/>
    <w:rsid w:val="00F93AA9"/>
    <w:rsid w:val="00F957F7"/>
    <w:rsid w:val="00F96985"/>
    <w:rsid w:val="00F96990"/>
    <w:rsid w:val="00F96D63"/>
    <w:rsid w:val="00F973E9"/>
    <w:rsid w:val="00F97838"/>
    <w:rsid w:val="00FA2BB3"/>
    <w:rsid w:val="00FA35D7"/>
    <w:rsid w:val="00FA37E9"/>
    <w:rsid w:val="00FA39FC"/>
    <w:rsid w:val="00FA3C56"/>
    <w:rsid w:val="00FA4F9F"/>
    <w:rsid w:val="00FA541B"/>
    <w:rsid w:val="00FA5D76"/>
    <w:rsid w:val="00FB1245"/>
    <w:rsid w:val="00FB1B08"/>
    <w:rsid w:val="00FB2BF0"/>
    <w:rsid w:val="00FB33BC"/>
    <w:rsid w:val="00FB35E3"/>
    <w:rsid w:val="00FB41D8"/>
    <w:rsid w:val="00FB4C80"/>
    <w:rsid w:val="00FB4E77"/>
    <w:rsid w:val="00FB5AD2"/>
    <w:rsid w:val="00FB5F3F"/>
    <w:rsid w:val="00FB6053"/>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267"/>
    <w:rsid w:val="00FD3F3D"/>
    <w:rsid w:val="00FD47ED"/>
    <w:rsid w:val="00FD4A01"/>
    <w:rsid w:val="00FD6045"/>
    <w:rsid w:val="00FD65E6"/>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1">
    <w:name w:val="heading 4"/>
    <w:basedOn w:val="31"/>
    <w:next w:val="a1"/>
    <w:link w:val="42"/>
    <w:qFormat/>
    <w:rsid w:val="008D00A5"/>
    <w:pPr>
      <w:ind w:left="1418" w:hanging="1418"/>
      <w:outlineLvl w:val="3"/>
    </w:pPr>
    <w:rPr>
      <w:sz w:val="24"/>
    </w:rPr>
  </w:style>
  <w:style w:type="paragraph" w:styleId="51">
    <w:name w:val="heading 5"/>
    <w:basedOn w:val="41"/>
    <w:next w:val="a1"/>
    <w:link w:val="52"/>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3">
    <w:name w:val="List 4"/>
    <w:basedOn w:val="33"/>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0"/>
    <w:rsid w:val="008D00A5"/>
    <w:pPr>
      <w:numPr>
        <w:numId w:val="19"/>
      </w:numPr>
    </w:pPr>
  </w:style>
  <w:style w:type="paragraph" w:styleId="50">
    <w:name w:val="List Bullet 5"/>
    <w:basedOn w:val="40"/>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2">
    <w:name w:val="标题 4 字符"/>
    <w:link w:val="41"/>
    <w:rsid w:val="008D00A5"/>
    <w:rPr>
      <w:rFonts w:ascii="Arial" w:hAnsi="Arial"/>
      <w:sz w:val="24"/>
      <w:lang w:eastAsia="ja-JP"/>
    </w:rPr>
  </w:style>
  <w:style w:type="character" w:customStyle="1" w:styleId="52">
    <w:name w:val="标题 5 字符"/>
    <w:link w:val="51"/>
    <w:rsid w:val="008D00A5"/>
    <w:rPr>
      <w:rFonts w:ascii="Arial" w:hAnsi="Arial"/>
      <w:sz w:val="22"/>
      <w:lang w:eastAsia="ja-JP"/>
    </w:rPr>
  </w:style>
  <w:style w:type="paragraph" w:customStyle="1" w:styleId="H6">
    <w:name w:val="H6"/>
    <w:basedOn w:val="51"/>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f6">
    <w:name w:val="Revision"/>
    <w:hidden/>
    <w:uiPriority w:val="99"/>
    <w:semiHidden/>
    <w:rsid w:val="00F66EA9"/>
    <w:rPr>
      <w:rFonts w:ascii="Times New Roman" w:hAnsi="Times New Roman"/>
      <w:lang w:eastAsia="ja-JP"/>
    </w:rPr>
  </w:style>
  <w:style w:type="character" w:customStyle="1" w:styleId="Mention1">
    <w:name w:val="Mention1"/>
    <w:basedOn w:val="a2"/>
    <w:uiPriority w:val="99"/>
    <w:unhideWhenUsed/>
    <w:rsid w:val="00F52285"/>
    <w:rPr>
      <w:color w:val="2B579A"/>
      <w:shd w:val="clear" w:color="auto" w:fill="E1DFDD"/>
    </w:rPr>
  </w:style>
  <w:style w:type="paragraph" w:styleId="aff7">
    <w:name w:val="Bibliography"/>
    <w:basedOn w:val="a1"/>
    <w:next w:val="a1"/>
    <w:uiPriority w:val="37"/>
    <w:semiHidden/>
    <w:unhideWhenUsed/>
    <w:rsid w:val="00673415"/>
  </w:style>
  <w:style w:type="paragraph" w:styleId="aff8">
    <w:name w:val="Block Text"/>
    <w:basedOn w:val="a1"/>
    <w:rsid w:val="006734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6">
    <w:name w:val="Body Text 2"/>
    <w:basedOn w:val="a1"/>
    <w:link w:val="27"/>
    <w:rsid w:val="00673415"/>
    <w:pPr>
      <w:spacing w:after="120" w:line="480" w:lineRule="auto"/>
    </w:pPr>
  </w:style>
  <w:style w:type="character" w:customStyle="1" w:styleId="27">
    <w:name w:val="正文文本 2 字符"/>
    <w:basedOn w:val="a2"/>
    <w:link w:val="26"/>
    <w:rsid w:val="00673415"/>
    <w:rPr>
      <w:rFonts w:ascii="Times New Roman" w:hAnsi="Times New Roman"/>
      <w:lang w:eastAsia="ja-JP"/>
    </w:rPr>
  </w:style>
  <w:style w:type="paragraph" w:styleId="34">
    <w:name w:val="Body Text 3"/>
    <w:basedOn w:val="a1"/>
    <w:link w:val="35"/>
    <w:rsid w:val="00673415"/>
    <w:pPr>
      <w:spacing w:after="120"/>
    </w:pPr>
    <w:rPr>
      <w:sz w:val="16"/>
      <w:szCs w:val="16"/>
    </w:rPr>
  </w:style>
  <w:style w:type="character" w:customStyle="1" w:styleId="35">
    <w:name w:val="正文文本 3 字符"/>
    <w:basedOn w:val="a2"/>
    <w:link w:val="34"/>
    <w:rsid w:val="00673415"/>
    <w:rPr>
      <w:rFonts w:ascii="Times New Roman" w:hAnsi="Times New Roman"/>
      <w:sz w:val="16"/>
      <w:szCs w:val="16"/>
      <w:lang w:eastAsia="ja-JP"/>
    </w:rPr>
  </w:style>
  <w:style w:type="paragraph" w:styleId="aff9">
    <w:name w:val="Body Text First Indent"/>
    <w:basedOn w:val="a9"/>
    <w:link w:val="affa"/>
    <w:rsid w:val="00673415"/>
    <w:pPr>
      <w:spacing w:after="180"/>
      <w:ind w:firstLine="360"/>
      <w:jc w:val="left"/>
    </w:pPr>
    <w:rPr>
      <w:rFonts w:ascii="Times New Roman" w:hAnsi="Times New Roman"/>
      <w:lang w:eastAsia="ja-JP"/>
    </w:rPr>
  </w:style>
  <w:style w:type="character" w:customStyle="1" w:styleId="affa">
    <w:name w:val="正文文本首行缩进 字符"/>
    <w:basedOn w:val="af4"/>
    <w:link w:val="aff9"/>
    <w:rsid w:val="00673415"/>
    <w:rPr>
      <w:rFonts w:ascii="Times New Roman" w:hAnsi="Times New Roman"/>
      <w:lang w:eastAsia="ja-JP"/>
    </w:rPr>
  </w:style>
  <w:style w:type="paragraph" w:styleId="affb">
    <w:name w:val="Body Text Indent"/>
    <w:basedOn w:val="a1"/>
    <w:link w:val="affc"/>
    <w:rsid w:val="00673415"/>
    <w:pPr>
      <w:spacing w:after="120"/>
      <w:ind w:left="283"/>
    </w:pPr>
  </w:style>
  <w:style w:type="character" w:customStyle="1" w:styleId="affc">
    <w:name w:val="正文文本缩进 字符"/>
    <w:basedOn w:val="a2"/>
    <w:link w:val="affb"/>
    <w:rsid w:val="00673415"/>
    <w:rPr>
      <w:rFonts w:ascii="Times New Roman" w:hAnsi="Times New Roman"/>
      <w:lang w:eastAsia="ja-JP"/>
    </w:rPr>
  </w:style>
  <w:style w:type="paragraph" w:styleId="28">
    <w:name w:val="Body Text First Indent 2"/>
    <w:basedOn w:val="affb"/>
    <w:link w:val="29"/>
    <w:rsid w:val="00673415"/>
    <w:pPr>
      <w:spacing w:after="180"/>
      <w:ind w:left="360" w:firstLine="360"/>
    </w:pPr>
  </w:style>
  <w:style w:type="character" w:customStyle="1" w:styleId="29">
    <w:name w:val="正文文本首行缩进 2 字符"/>
    <w:basedOn w:val="affc"/>
    <w:link w:val="28"/>
    <w:rsid w:val="00673415"/>
    <w:rPr>
      <w:rFonts w:ascii="Times New Roman" w:hAnsi="Times New Roman"/>
      <w:lang w:eastAsia="ja-JP"/>
    </w:rPr>
  </w:style>
  <w:style w:type="paragraph" w:styleId="2a">
    <w:name w:val="Body Text Indent 2"/>
    <w:basedOn w:val="a1"/>
    <w:link w:val="2b"/>
    <w:rsid w:val="00673415"/>
    <w:pPr>
      <w:spacing w:after="120" w:line="480" w:lineRule="auto"/>
      <w:ind w:left="283"/>
    </w:pPr>
  </w:style>
  <w:style w:type="character" w:customStyle="1" w:styleId="2b">
    <w:name w:val="正文文本缩进 2 字符"/>
    <w:basedOn w:val="a2"/>
    <w:link w:val="2a"/>
    <w:rsid w:val="00673415"/>
    <w:rPr>
      <w:rFonts w:ascii="Times New Roman" w:hAnsi="Times New Roman"/>
      <w:lang w:eastAsia="ja-JP"/>
    </w:rPr>
  </w:style>
  <w:style w:type="paragraph" w:styleId="36">
    <w:name w:val="Body Text Indent 3"/>
    <w:basedOn w:val="a1"/>
    <w:link w:val="37"/>
    <w:rsid w:val="00673415"/>
    <w:pPr>
      <w:spacing w:after="120"/>
      <w:ind w:left="283"/>
    </w:pPr>
    <w:rPr>
      <w:sz w:val="16"/>
      <w:szCs w:val="16"/>
    </w:rPr>
  </w:style>
  <w:style w:type="character" w:customStyle="1" w:styleId="37">
    <w:name w:val="正文文本缩进 3 字符"/>
    <w:basedOn w:val="a2"/>
    <w:link w:val="36"/>
    <w:rsid w:val="00673415"/>
    <w:rPr>
      <w:rFonts w:ascii="Times New Roman" w:hAnsi="Times New Roman"/>
      <w:sz w:val="16"/>
      <w:szCs w:val="16"/>
      <w:lang w:eastAsia="ja-JP"/>
    </w:rPr>
  </w:style>
  <w:style w:type="paragraph" w:styleId="affd">
    <w:name w:val="Closing"/>
    <w:basedOn w:val="a1"/>
    <w:link w:val="affe"/>
    <w:rsid w:val="00673415"/>
    <w:pPr>
      <w:spacing w:after="0"/>
      <w:ind w:left="4252"/>
    </w:pPr>
  </w:style>
  <w:style w:type="character" w:customStyle="1" w:styleId="affe">
    <w:name w:val="结束语 字符"/>
    <w:basedOn w:val="a2"/>
    <w:link w:val="affd"/>
    <w:rsid w:val="00673415"/>
    <w:rPr>
      <w:rFonts w:ascii="Times New Roman" w:hAnsi="Times New Roman"/>
      <w:lang w:eastAsia="ja-JP"/>
    </w:rPr>
  </w:style>
  <w:style w:type="paragraph" w:styleId="afff">
    <w:name w:val="Date"/>
    <w:basedOn w:val="a1"/>
    <w:next w:val="a1"/>
    <w:link w:val="afff0"/>
    <w:rsid w:val="00673415"/>
  </w:style>
  <w:style w:type="character" w:customStyle="1" w:styleId="afff0">
    <w:name w:val="日期 字符"/>
    <w:basedOn w:val="a2"/>
    <w:link w:val="afff"/>
    <w:rsid w:val="00673415"/>
    <w:rPr>
      <w:rFonts w:ascii="Times New Roman" w:hAnsi="Times New Roman"/>
      <w:lang w:eastAsia="ja-JP"/>
    </w:rPr>
  </w:style>
  <w:style w:type="paragraph" w:styleId="afff1">
    <w:name w:val="E-mail Signature"/>
    <w:basedOn w:val="a1"/>
    <w:link w:val="afff2"/>
    <w:rsid w:val="00673415"/>
    <w:pPr>
      <w:spacing w:after="0"/>
    </w:pPr>
  </w:style>
  <w:style w:type="character" w:customStyle="1" w:styleId="afff2">
    <w:name w:val="电子邮件签名 字符"/>
    <w:basedOn w:val="a2"/>
    <w:link w:val="afff1"/>
    <w:rsid w:val="00673415"/>
    <w:rPr>
      <w:rFonts w:ascii="Times New Roman" w:hAnsi="Times New Roman"/>
      <w:lang w:eastAsia="ja-JP"/>
    </w:rPr>
  </w:style>
  <w:style w:type="paragraph" w:styleId="afff3">
    <w:name w:val="endnote text"/>
    <w:basedOn w:val="a1"/>
    <w:link w:val="afff4"/>
    <w:rsid w:val="00673415"/>
    <w:pPr>
      <w:spacing w:after="0"/>
    </w:pPr>
  </w:style>
  <w:style w:type="character" w:customStyle="1" w:styleId="afff4">
    <w:name w:val="尾注文本 字符"/>
    <w:basedOn w:val="a2"/>
    <w:link w:val="afff3"/>
    <w:rsid w:val="00673415"/>
    <w:rPr>
      <w:rFonts w:ascii="Times New Roman" w:hAnsi="Times New Roman"/>
      <w:lang w:eastAsia="ja-JP"/>
    </w:rPr>
  </w:style>
  <w:style w:type="paragraph" w:styleId="afff5">
    <w:name w:val="envelope address"/>
    <w:basedOn w:val="a1"/>
    <w:rsid w:val="0067341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1"/>
    <w:rsid w:val="00673415"/>
    <w:pPr>
      <w:spacing w:after="0"/>
    </w:pPr>
    <w:rPr>
      <w:rFonts w:asciiTheme="majorHAnsi" w:eastAsiaTheme="majorEastAsia" w:hAnsiTheme="majorHAnsi" w:cstheme="majorBidi"/>
    </w:rPr>
  </w:style>
  <w:style w:type="paragraph" w:styleId="HTML0">
    <w:name w:val="HTML Address"/>
    <w:basedOn w:val="a1"/>
    <w:link w:val="HTML1"/>
    <w:rsid w:val="00673415"/>
    <w:pPr>
      <w:spacing w:after="0"/>
    </w:pPr>
    <w:rPr>
      <w:i/>
      <w:iCs/>
    </w:rPr>
  </w:style>
  <w:style w:type="character" w:customStyle="1" w:styleId="HTML1">
    <w:name w:val="HTML 地址 字符"/>
    <w:basedOn w:val="a2"/>
    <w:link w:val="HTML0"/>
    <w:rsid w:val="00673415"/>
    <w:rPr>
      <w:rFonts w:ascii="Times New Roman" w:hAnsi="Times New Roman"/>
      <w:i/>
      <w:iCs/>
      <w:lang w:eastAsia="ja-JP"/>
    </w:rPr>
  </w:style>
  <w:style w:type="paragraph" w:styleId="HTML2">
    <w:name w:val="HTML Preformatted"/>
    <w:basedOn w:val="a1"/>
    <w:link w:val="HTML3"/>
    <w:rsid w:val="00673415"/>
    <w:pPr>
      <w:spacing w:after="0"/>
    </w:pPr>
    <w:rPr>
      <w:rFonts w:ascii="Consolas" w:hAnsi="Consolas" w:cs="Consolas"/>
    </w:rPr>
  </w:style>
  <w:style w:type="character" w:customStyle="1" w:styleId="HTML3">
    <w:name w:val="HTML 预设格式 字符"/>
    <w:basedOn w:val="a2"/>
    <w:link w:val="HTML2"/>
    <w:rsid w:val="00673415"/>
    <w:rPr>
      <w:rFonts w:ascii="Consolas" w:hAnsi="Consolas" w:cs="Consolas"/>
      <w:lang w:eastAsia="ja-JP"/>
    </w:rPr>
  </w:style>
  <w:style w:type="paragraph" w:styleId="38">
    <w:name w:val="index 3"/>
    <w:basedOn w:val="a1"/>
    <w:next w:val="a1"/>
    <w:rsid w:val="00673415"/>
    <w:pPr>
      <w:spacing w:after="0"/>
      <w:ind w:left="600" w:hanging="200"/>
    </w:pPr>
  </w:style>
  <w:style w:type="paragraph" w:styleId="44">
    <w:name w:val="index 4"/>
    <w:basedOn w:val="a1"/>
    <w:next w:val="a1"/>
    <w:rsid w:val="00673415"/>
    <w:pPr>
      <w:spacing w:after="0"/>
      <w:ind w:left="800" w:hanging="200"/>
    </w:pPr>
  </w:style>
  <w:style w:type="paragraph" w:styleId="54">
    <w:name w:val="index 5"/>
    <w:basedOn w:val="a1"/>
    <w:next w:val="a1"/>
    <w:rsid w:val="00673415"/>
    <w:pPr>
      <w:spacing w:after="0"/>
      <w:ind w:left="1000" w:hanging="200"/>
    </w:pPr>
  </w:style>
  <w:style w:type="paragraph" w:styleId="61">
    <w:name w:val="index 6"/>
    <w:basedOn w:val="a1"/>
    <w:next w:val="a1"/>
    <w:rsid w:val="00673415"/>
    <w:pPr>
      <w:spacing w:after="0"/>
      <w:ind w:left="1200" w:hanging="200"/>
    </w:pPr>
  </w:style>
  <w:style w:type="paragraph" w:styleId="71">
    <w:name w:val="index 7"/>
    <w:basedOn w:val="a1"/>
    <w:next w:val="a1"/>
    <w:rsid w:val="00673415"/>
    <w:pPr>
      <w:spacing w:after="0"/>
      <w:ind w:left="1400" w:hanging="200"/>
    </w:pPr>
  </w:style>
  <w:style w:type="paragraph" w:styleId="81">
    <w:name w:val="index 8"/>
    <w:basedOn w:val="a1"/>
    <w:next w:val="a1"/>
    <w:rsid w:val="00673415"/>
    <w:pPr>
      <w:spacing w:after="0"/>
      <w:ind w:left="1600" w:hanging="200"/>
    </w:pPr>
  </w:style>
  <w:style w:type="paragraph" w:styleId="91">
    <w:name w:val="index 9"/>
    <w:basedOn w:val="a1"/>
    <w:next w:val="a1"/>
    <w:rsid w:val="00673415"/>
    <w:pPr>
      <w:spacing w:after="0"/>
      <w:ind w:left="1800" w:hanging="200"/>
    </w:pPr>
  </w:style>
  <w:style w:type="paragraph" w:styleId="afff7">
    <w:name w:val="Intense Quote"/>
    <w:basedOn w:val="a1"/>
    <w:next w:val="a1"/>
    <w:link w:val="afff8"/>
    <w:uiPriority w:val="30"/>
    <w:qFormat/>
    <w:rsid w:val="006734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8">
    <w:name w:val="明显引用 字符"/>
    <w:basedOn w:val="a2"/>
    <w:link w:val="afff7"/>
    <w:uiPriority w:val="30"/>
    <w:rsid w:val="00673415"/>
    <w:rPr>
      <w:rFonts w:ascii="Times New Roman" w:hAnsi="Times New Roman"/>
      <w:i/>
      <w:iCs/>
      <w:color w:val="4472C4" w:themeColor="accent1"/>
      <w:lang w:eastAsia="ja-JP"/>
    </w:rPr>
  </w:style>
  <w:style w:type="paragraph" w:styleId="39">
    <w:name w:val="List Continue 3"/>
    <w:basedOn w:val="a1"/>
    <w:rsid w:val="00673415"/>
    <w:pPr>
      <w:spacing w:after="120"/>
      <w:ind w:left="849"/>
      <w:contextualSpacing/>
    </w:pPr>
  </w:style>
  <w:style w:type="paragraph" w:styleId="45">
    <w:name w:val="List Continue 4"/>
    <w:basedOn w:val="a1"/>
    <w:rsid w:val="00673415"/>
    <w:pPr>
      <w:spacing w:after="120"/>
      <w:ind w:left="1132"/>
      <w:contextualSpacing/>
    </w:pPr>
  </w:style>
  <w:style w:type="paragraph" w:styleId="55">
    <w:name w:val="List Continue 5"/>
    <w:basedOn w:val="a1"/>
    <w:rsid w:val="00673415"/>
    <w:pPr>
      <w:spacing w:after="120"/>
      <w:ind w:left="1415"/>
      <w:contextualSpacing/>
    </w:pPr>
  </w:style>
  <w:style w:type="paragraph" w:styleId="4">
    <w:name w:val="List Number 4"/>
    <w:basedOn w:val="a1"/>
    <w:rsid w:val="00673415"/>
    <w:pPr>
      <w:numPr>
        <w:numId w:val="24"/>
      </w:numPr>
      <w:contextualSpacing/>
    </w:pPr>
  </w:style>
  <w:style w:type="paragraph" w:styleId="5">
    <w:name w:val="List Number 5"/>
    <w:basedOn w:val="a1"/>
    <w:rsid w:val="00673415"/>
    <w:pPr>
      <w:numPr>
        <w:numId w:val="25"/>
      </w:numPr>
      <w:contextualSpacing/>
    </w:pPr>
  </w:style>
  <w:style w:type="paragraph" w:styleId="afff9">
    <w:name w:val="macro"/>
    <w:link w:val="afffa"/>
    <w:rsid w:val="006734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afffa">
    <w:name w:val="宏文本 字符"/>
    <w:basedOn w:val="a2"/>
    <w:link w:val="afff9"/>
    <w:rsid w:val="00673415"/>
    <w:rPr>
      <w:rFonts w:ascii="Consolas" w:hAnsi="Consolas" w:cs="Consolas"/>
      <w:lang w:eastAsia="ja-JP"/>
    </w:rPr>
  </w:style>
  <w:style w:type="paragraph" w:styleId="afffb">
    <w:name w:val="Message Header"/>
    <w:basedOn w:val="a1"/>
    <w:link w:val="afffc"/>
    <w:rsid w:val="006734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c">
    <w:name w:val="信息标题 字符"/>
    <w:basedOn w:val="a2"/>
    <w:link w:val="afffb"/>
    <w:rsid w:val="00673415"/>
    <w:rPr>
      <w:rFonts w:asciiTheme="majorHAnsi" w:eastAsiaTheme="majorEastAsia" w:hAnsiTheme="majorHAnsi" w:cstheme="majorBidi"/>
      <w:sz w:val="24"/>
      <w:szCs w:val="24"/>
      <w:shd w:val="pct20" w:color="auto" w:fill="auto"/>
      <w:lang w:eastAsia="ja-JP"/>
    </w:rPr>
  </w:style>
  <w:style w:type="paragraph" w:styleId="afffd">
    <w:name w:val="No Spacing"/>
    <w:uiPriority w:val="1"/>
    <w:qFormat/>
    <w:rsid w:val="00673415"/>
    <w:pPr>
      <w:overflowPunct w:val="0"/>
      <w:autoSpaceDE w:val="0"/>
      <w:autoSpaceDN w:val="0"/>
      <w:adjustRightInd w:val="0"/>
      <w:textAlignment w:val="baseline"/>
    </w:pPr>
    <w:rPr>
      <w:rFonts w:ascii="Times New Roman" w:hAnsi="Times New Roman"/>
      <w:lang w:eastAsia="ja-JP"/>
    </w:rPr>
  </w:style>
  <w:style w:type="paragraph" w:styleId="afffe">
    <w:name w:val="Normal (Web)"/>
    <w:basedOn w:val="a1"/>
    <w:rsid w:val="00673415"/>
    <w:rPr>
      <w:sz w:val="24"/>
      <w:szCs w:val="24"/>
    </w:rPr>
  </w:style>
  <w:style w:type="paragraph" w:styleId="affff">
    <w:name w:val="Normal Indent"/>
    <w:basedOn w:val="a1"/>
    <w:rsid w:val="00673415"/>
    <w:pPr>
      <w:ind w:left="720"/>
    </w:pPr>
  </w:style>
  <w:style w:type="paragraph" w:styleId="affff0">
    <w:name w:val="Note Heading"/>
    <w:basedOn w:val="a1"/>
    <w:next w:val="a1"/>
    <w:link w:val="affff1"/>
    <w:rsid w:val="00673415"/>
    <w:pPr>
      <w:spacing w:after="0"/>
    </w:pPr>
  </w:style>
  <w:style w:type="character" w:customStyle="1" w:styleId="affff1">
    <w:name w:val="注释标题 字符"/>
    <w:basedOn w:val="a2"/>
    <w:link w:val="affff0"/>
    <w:rsid w:val="00673415"/>
    <w:rPr>
      <w:rFonts w:ascii="Times New Roman" w:hAnsi="Times New Roman"/>
      <w:lang w:eastAsia="ja-JP"/>
    </w:rPr>
  </w:style>
  <w:style w:type="paragraph" w:styleId="affff2">
    <w:name w:val="Quote"/>
    <w:basedOn w:val="a1"/>
    <w:next w:val="a1"/>
    <w:link w:val="affff3"/>
    <w:uiPriority w:val="29"/>
    <w:qFormat/>
    <w:rsid w:val="00673415"/>
    <w:pPr>
      <w:spacing w:before="200" w:after="160"/>
      <w:ind w:left="864" w:right="864"/>
      <w:jc w:val="center"/>
    </w:pPr>
    <w:rPr>
      <w:i/>
      <w:iCs/>
      <w:color w:val="404040" w:themeColor="text1" w:themeTint="BF"/>
    </w:rPr>
  </w:style>
  <w:style w:type="character" w:customStyle="1" w:styleId="affff3">
    <w:name w:val="引用 字符"/>
    <w:basedOn w:val="a2"/>
    <w:link w:val="affff2"/>
    <w:uiPriority w:val="29"/>
    <w:rsid w:val="00673415"/>
    <w:rPr>
      <w:rFonts w:ascii="Times New Roman" w:hAnsi="Times New Roman"/>
      <w:i/>
      <w:iCs/>
      <w:color w:val="404040" w:themeColor="text1" w:themeTint="BF"/>
      <w:lang w:eastAsia="ja-JP"/>
    </w:rPr>
  </w:style>
  <w:style w:type="paragraph" w:styleId="affff4">
    <w:name w:val="Salutation"/>
    <w:basedOn w:val="a1"/>
    <w:next w:val="a1"/>
    <w:link w:val="affff5"/>
    <w:rsid w:val="00673415"/>
  </w:style>
  <w:style w:type="character" w:customStyle="1" w:styleId="affff5">
    <w:name w:val="称呼 字符"/>
    <w:basedOn w:val="a2"/>
    <w:link w:val="affff4"/>
    <w:rsid w:val="00673415"/>
    <w:rPr>
      <w:rFonts w:ascii="Times New Roman" w:hAnsi="Times New Roman"/>
      <w:lang w:eastAsia="ja-JP"/>
    </w:rPr>
  </w:style>
  <w:style w:type="paragraph" w:styleId="affff6">
    <w:name w:val="Signature"/>
    <w:basedOn w:val="a1"/>
    <w:link w:val="affff7"/>
    <w:rsid w:val="00673415"/>
    <w:pPr>
      <w:spacing w:after="0"/>
      <w:ind w:left="4252"/>
    </w:pPr>
  </w:style>
  <w:style w:type="character" w:customStyle="1" w:styleId="affff7">
    <w:name w:val="签名 字符"/>
    <w:basedOn w:val="a2"/>
    <w:link w:val="affff6"/>
    <w:rsid w:val="00673415"/>
    <w:rPr>
      <w:rFonts w:ascii="Times New Roman" w:hAnsi="Times New Roman"/>
      <w:lang w:eastAsia="ja-JP"/>
    </w:rPr>
  </w:style>
  <w:style w:type="paragraph" w:styleId="affff8">
    <w:name w:val="Subtitle"/>
    <w:basedOn w:val="a1"/>
    <w:next w:val="a1"/>
    <w:link w:val="affff9"/>
    <w:qFormat/>
    <w:rsid w:val="00673415"/>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9">
    <w:name w:val="副标题 字符"/>
    <w:basedOn w:val="a2"/>
    <w:link w:val="affff8"/>
    <w:rsid w:val="00673415"/>
    <w:rPr>
      <w:rFonts w:asciiTheme="minorHAnsi" w:hAnsiTheme="minorHAnsi" w:cstheme="minorBidi"/>
      <w:color w:val="5A5A5A" w:themeColor="text1" w:themeTint="A5"/>
      <w:spacing w:val="15"/>
      <w:sz w:val="22"/>
      <w:szCs w:val="22"/>
      <w:lang w:eastAsia="ja-JP"/>
    </w:rPr>
  </w:style>
  <w:style w:type="paragraph" w:styleId="affffa">
    <w:name w:val="table of authorities"/>
    <w:basedOn w:val="a1"/>
    <w:next w:val="a1"/>
    <w:rsid w:val="00673415"/>
    <w:pPr>
      <w:spacing w:after="0"/>
      <w:ind w:left="200" w:hanging="200"/>
    </w:pPr>
  </w:style>
  <w:style w:type="paragraph" w:styleId="affffb">
    <w:name w:val="Title"/>
    <w:basedOn w:val="a1"/>
    <w:next w:val="a1"/>
    <w:link w:val="affffc"/>
    <w:qFormat/>
    <w:rsid w:val="00673415"/>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2"/>
    <w:link w:val="affffb"/>
    <w:rsid w:val="00673415"/>
    <w:rPr>
      <w:rFonts w:asciiTheme="majorHAnsi" w:eastAsiaTheme="majorEastAsia" w:hAnsiTheme="majorHAnsi" w:cstheme="majorBidi"/>
      <w:spacing w:val="-10"/>
      <w:kern w:val="28"/>
      <w:sz w:val="56"/>
      <w:szCs w:val="56"/>
      <w:lang w:eastAsia="ja-JP"/>
    </w:rPr>
  </w:style>
  <w:style w:type="paragraph" w:styleId="affffd">
    <w:name w:val="toa heading"/>
    <w:basedOn w:val="a1"/>
    <w:next w:val="a1"/>
    <w:rsid w:val="00673415"/>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67341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bis\Docs\R2-240336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C01DE1E1-BF2C-47BC-8F47-D303C61921BE}">
  <ds:schemaRefs>
    <ds:schemaRef ds:uri="http://schemas.openxmlformats.org/officeDocument/2006/bibliography"/>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4</Pages>
  <Words>1393</Words>
  <Characters>8150</Characters>
  <Application>Microsoft Office Word</Application>
  <DocSecurity>0</DocSecurity>
  <Lines>189</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OPPO-Zhe Fu</cp:lastModifiedBy>
  <cp:revision>2</cp:revision>
  <cp:lastPrinted>2008-02-01T19:09:00Z</cp:lastPrinted>
  <dcterms:created xsi:type="dcterms:W3CDTF">2024-05-02T16:12:00Z</dcterms:created>
  <dcterms:modified xsi:type="dcterms:W3CDTF">2024-05-02T16:12:00Z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394e6150050811ef80002d5f00002c5f">
    <vt:lpwstr>CWMbXuOY49zTiwDooArGIbVtmeDswjcWuovwOb/F4CkYxP+3wGy56Ul9G2VEVCBxjsnkzMxAT8pA2di884H8XtoyQ==</vt:lpwstr>
  </property>
  <property fmtid="{D5CDD505-2E9C-101B-9397-08002B2CF9AE}" pid="15" name="MSIP_Label_a7295cc1-d279-42ac-ab4d-3b0f4fece050_Enabled">
    <vt:lpwstr>true</vt:lpwstr>
  </property>
  <property fmtid="{D5CDD505-2E9C-101B-9397-08002B2CF9AE}" pid="16" name="MSIP_Label_a7295cc1-d279-42ac-ab4d-3b0f4fece050_SetDate">
    <vt:lpwstr>2024-04-30T02:34:33Z</vt:lpwstr>
  </property>
  <property fmtid="{D5CDD505-2E9C-101B-9397-08002B2CF9AE}" pid="17" name="MSIP_Label_a7295cc1-d279-42ac-ab4d-3b0f4fece050_Method">
    <vt:lpwstr>Standard</vt:lpwstr>
  </property>
  <property fmtid="{D5CDD505-2E9C-101B-9397-08002B2CF9AE}" pid="18" name="MSIP_Label_a7295cc1-d279-42ac-ab4d-3b0f4fece050_Name">
    <vt:lpwstr>FUJITSU-RESTRICTED​</vt:lpwstr>
  </property>
  <property fmtid="{D5CDD505-2E9C-101B-9397-08002B2CF9AE}" pid="19" name="MSIP_Label_a7295cc1-d279-42ac-ab4d-3b0f4fece050_SiteId">
    <vt:lpwstr>a19f121d-81e1-4858-a9d8-736e267fd4c7</vt:lpwstr>
  </property>
  <property fmtid="{D5CDD505-2E9C-101B-9397-08002B2CF9AE}" pid="20" name="MSIP_Label_a7295cc1-d279-42ac-ab4d-3b0f4fece050_ActionId">
    <vt:lpwstr>10802afd-95c2-460a-ac8b-f646b609253e</vt:lpwstr>
  </property>
  <property fmtid="{D5CDD505-2E9C-101B-9397-08002B2CF9AE}" pid="21" name="MSIP_Label_a7295cc1-d279-42ac-ab4d-3b0f4fece050_ContentBits">
    <vt:lpwstr>0</vt:lpwstr>
  </property>
</Properties>
</file>