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r w:rsidRPr="00302D15">
        <w:rPr>
          <w:sz w:val="32"/>
          <w:szCs w:val="32"/>
        </w:rPr>
        <w:t xml:space="preserve">Tdoc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r w:rsidRPr="00302D15">
              <w:rPr>
                <w:rFonts w:ascii="Arial" w:hAnsi="Arial" w:cs="Arial"/>
                <w:lang w:val="en-GB"/>
              </w:rPr>
              <w:t>Yes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In response to Xiaomi and Futurewei</w:t>
            </w:r>
            <w:r>
              <w:rPr>
                <w:rFonts w:ascii="Arial" w:hAnsi="Arial" w:cs="Arial"/>
                <w:lang w:val="en-GB" w:eastAsia="ko-KR"/>
              </w:rPr>
              <w:t>: the only purpose of the “(but is not ACKed)”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in line with the current specifications, the “but is not ACKed”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In response to Futurewei</w:t>
            </w:r>
            <w:r>
              <w:rPr>
                <w:rFonts w:ascii="Arial" w:hAnsi="Arial" w:cs="Arial"/>
                <w:lang w:val="en-GB"/>
              </w:rPr>
              <w:t>: 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DengXian"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ACKed".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in general, there is no explicit HARQ ACK sent by gNB.</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s in lossless mode, i.e.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Therefore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(RX_DELIV), which will result in discard of the corresonding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DengXian" w:hAnsi="Arial" w:cs="Arial"/>
                <w:lang w:val="en-GB" w:eastAsia="zh-CN"/>
              </w:rPr>
              <w:t>It seems that</w:t>
            </w:r>
            <w:r w:rsidR="00434F3E" w:rsidRPr="00402EF3">
              <w:rPr>
                <w:rFonts w:ascii="Arial" w:eastAsia="DengXian" w:hAnsi="Arial" w:cs="Arial"/>
                <w:lang w:val="en-GB" w:eastAsia="zh-CN"/>
              </w:rPr>
              <w:t xml:space="preserve"> the proposal </w:t>
            </w:r>
            <w:r w:rsidRPr="00402EF3">
              <w:rPr>
                <w:rFonts w:ascii="Arial" w:eastAsia="DengXian" w:hAnsi="Arial" w:cs="Arial"/>
                <w:lang w:val="en-GB" w:eastAsia="zh-CN"/>
              </w:rPr>
              <w:t>is</w:t>
            </w:r>
            <w:r w:rsidR="00434F3E" w:rsidRPr="00402EF3">
              <w:rPr>
                <w:rFonts w:ascii="Arial" w:eastAsia="DengXian" w:hAnsi="Arial" w:cs="Arial"/>
                <w:lang w:val="en-GB" w:eastAsia="zh-CN"/>
              </w:rPr>
              <w:t xml:space="preserve"> </w:t>
            </w:r>
            <w:r w:rsidR="00875DBD" w:rsidRPr="00402EF3">
              <w:rPr>
                <w:rFonts w:ascii="Arial" w:eastAsia="DengXian" w:hAnsi="Arial" w:cs="Arial"/>
                <w:lang w:val="en-GB" w:eastAsia="zh-CN"/>
              </w:rPr>
              <w:t xml:space="preserve">more </w:t>
            </w:r>
            <w:r w:rsidR="00434F3E" w:rsidRPr="00402EF3">
              <w:rPr>
                <w:rFonts w:ascii="Arial" w:eastAsia="DengXian"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r>
              <w:rPr>
                <w:rFonts w:ascii="Arial" w:hAnsi="Arial" w:cs="Arial"/>
                <w:lang w:val="en-GB" w:eastAsia="ko-KR"/>
              </w:rPr>
              <w:lastRenderedPageBreak/>
              <w:t>Futurewei</w:t>
            </w:r>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ListParagraph"/>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ListParagraph"/>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Heading3"/>
              <w:outlineLvl w:val="2"/>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ListParagraph"/>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Heading3"/>
              <w:outlineLvl w:val="2"/>
              <w:rPr>
                <w:rFonts w:eastAsia="DengXian"/>
                <w:lang w:eastAsia="zh-CN"/>
              </w:rPr>
            </w:pPr>
            <w:r>
              <w:rPr>
                <w:rFonts w:eastAsia="DengXian"/>
                <w:lang w:eastAsia="zh-CN"/>
              </w:rPr>
              <w:t>5.X.2</w:t>
            </w:r>
            <w:r>
              <w:rPr>
                <w:rFonts w:eastAsia="DengXian"/>
                <w:lang w:eastAsia="zh-CN"/>
              </w:rPr>
              <w:tab/>
              <w:t>Receive operation</w:t>
            </w:r>
          </w:p>
          <w:p w14:paraId="5E66B300" w14:textId="50078011" w:rsidR="001C0B57" w:rsidRDefault="001C0B57" w:rsidP="001C0B57">
            <w:pPr>
              <w:rPr>
                <w:rFonts w:eastAsia="DengXian"/>
                <w:lang w:eastAsia="zh-CN"/>
              </w:rPr>
            </w:pPr>
            <w:r>
              <w:rPr>
                <w:rFonts w:eastAsia="DengXian"/>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DengXian"/>
                <w:highlight w:val="yellow"/>
                <w:u w:val="single"/>
                <w:lang w:eastAsia="zh-CN"/>
              </w:rPr>
              <w:t xml:space="preserve">, if not </w:t>
            </w:r>
            <w:r w:rsidR="003D4F0C" w:rsidRPr="003D4F0C">
              <w:rPr>
                <w:rFonts w:eastAsia="DengXian"/>
                <w:highlight w:val="yellow"/>
                <w:u w:val="single"/>
                <w:lang w:eastAsia="zh-CN"/>
              </w:rPr>
              <w:t>receive</w:t>
            </w:r>
            <w:r w:rsidR="00CD7F10">
              <w:rPr>
                <w:rFonts w:eastAsia="DengXian"/>
                <w:highlight w:val="yellow"/>
                <w:u w:val="single"/>
                <w:lang w:eastAsia="zh-CN"/>
              </w:rPr>
              <w:t>d</w:t>
            </w:r>
            <w:r w:rsidR="003D4F0C" w:rsidRPr="003D4F0C">
              <w:rPr>
                <w:rFonts w:eastAsia="DengXian"/>
                <w:highlight w:val="yellow"/>
                <w:u w:val="single"/>
                <w:lang w:eastAsia="zh-CN"/>
              </w:rPr>
              <w:t xml:space="preserve"> yet,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ListParagraph"/>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DengXian" w:hAnsi="Arial" w:cs="Arial" w:hint="eastAsia"/>
                <w:lang w:val="en-GB" w:eastAsia="zh-CN"/>
              </w:rPr>
              <w:lastRenderedPageBreak/>
              <w:t>F</w:t>
            </w:r>
            <w:r>
              <w:rPr>
                <w:rFonts w:ascii="Arial" w:eastAsia="DengXian"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DengXian" w:hAnsi="Arial" w:cs="Arial" w:hint="eastAsia"/>
                <w:lang w:val="en-GB" w:eastAsia="zh-CN"/>
              </w:rPr>
              <w:t>N</w:t>
            </w:r>
            <w:r>
              <w:rPr>
                <w:rFonts w:ascii="Arial" w:eastAsia="DengXian" w:hAnsi="Arial" w:cs="Arial"/>
                <w:lang w:val="en-GB" w:eastAsia="zh-CN"/>
              </w:rPr>
              <w:t>o</w:t>
            </w:r>
          </w:p>
        </w:tc>
        <w:tc>
          <w:tcPr>
            <w:tcW w:w="5806" w:type="dxa"/>
          </w:tcPr>
          <w:p w14:paraId="43BC69BC" w14:textId="77777777" w:rsidR="006E6811" w:rsidRDefault="006E6811" w:rsidP="006E6811">
            <w:pPr>
              <w:rPr>
                <w:rFonts w:ascii="Arial" w:eastAsia="DengXian" w:hAnsi="Arial" w:cs="Arial"/>
                <w:lang w:val="en-GB" w:eastAsia="zh-CN"/>
              </w:rPr>
            </w:pPr>
            <w:r>
              <w:rPr>
                <w:rFonts w:ascii="Arial" w:eastAsia="DengXian" w:hAnsi="Arial" w:cs="Arial"/>
                <w:lang w:val="en-GB" w:eastAsia="zh-CN"/>
              </w:rPr>
              <w:t xml:space="preserve">This scenario is not strictly </w:t>
            </w:r>
            <w:r>
              <w:rPr>
                <w:rFonts w:ascii="Arial" w:eastAsia="DengXian" w:hAnsi="Arial" w:cs="Arial" w:hint="eastAsia"/>
                <w:lang w:val="en-GB" w:eastAsia="zh-CN"/>
              </w:rPr>
              <w:t>ass</w:t>
            </w:r>
            <w:r>
              <w:rPr>
                <w:rFonts w:ascii="Arial" w:eastAsia="DengXian"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r>
              <w:rPr>
                <w:rFonts w:ascii="Arial" w:eastAsia="DengXian" w:hAnsi="Arial" w:cs="Arial"/>
                <w:lang w:val="en-GB" w:eastAsia="zh-CN"/>
              </w:rPr>
              <w:t xml:space="preserve">Anyway this seems to be an (over) optimization. We don’t think it is critical and it will adds more overheads on SN gap reporting. </w:t>
            </w:r>
          </w:p>
        </w:tc>
      </w:tr>
      <w:tr w:rsidR="00C71253" w:rsidRPr="00302D15" w14:paraId="1CA62AFB" w14:textId="77777777" w:rsidTr="00AE10B4">
        <w:tc>
          <w:tcPr>
            <w:tcW w:w="1555" w:type="dxa"/>
          </w:tcPr>
          <w:p w14:paraId="551C9A00" w14:textId="23B62612" w:rsidR="00C71253" w:rsidRDefault="00C71253" w:rsidP="006E6811">
            <w:pPr>
              <w:rPr>
                <w:rFonts w:ascii="Arial" w:eastAsia="DengXian" w:hAnsi="Arial" w:cs="Arial"/>
                <w:lang w:eastAsia="zh-CN"/>
              </w:rPr>
            </w:pPr>
            <w:r>
              <w:rPr>
                <w:rFonts w:ascii="Arial" w:eastAsia="DengXian" w:hAnsi="Arial" w:cs="Arial"/>
                <w:lang w:eastAsia="zh-CN"/>
              </w:rPr>
              <w:t>Huawei, HiSilicon</w:t>
            </w:r>
          </w:p>
        </w:tc>
        <w:tc>
          <w:tcPr>
            <w:tcW w:w="2268" w:type="dxa"/>
          </w:tcPr>
          <w:p w14:paraId="454CC578" w14:textId="0361D7AE" w:rsidR="00C71253" w:rsidRDefault="00797DAC" w:rsidP="006E6811">
            <w:pPr>
              <w:rPr>
                <w:rFonts w:ascii="Arial" w:eastAsia="DengXian" w:hAnsi="Arial" w:cs="Arial"/>
                <w:lang w:eastAsia="zh-CN"/>
              </w:rPr>
            </w:pPr>
            <w:r>
              <w:rPr>
                <w:rFonts w:ascii="Arial" w:eastAsia="DengXian" w:hAnsi="Arial" w:cs="Arial"/>
                <w:lang w:eastAsia="zh-CN"/>
              </w:rPr>
              <w:t>Not sure</w:t>
            </w:r>
          </w:p>
        </w:tc>
        <w:tc>
          <w:tcPr>
            <w:tcW w:w="5806" w:type="dxa"/>
          </w:tcPr>
          <w:p w14:paraId="2D4073C5" w14:textId="7926456E" w:rsidR="00C71253" w:rsidRDefault="00797DAC" w:rsidP="006E6811">
            <w:pPr>
              <w:rPr>
                <w:rFonts w:ascii="Arial" w:eastAsia="DengXian" w:hAnsi="Arial" w:cs="Arial"/>
                <w:lang w:eastAsia="zh-CN"/>
              </w:rPr>
            </w:pPr>
            <w:r>
              <w:rPr>
                <w:rFonts w:ascii="Arial" w:eastAsia="DengXian" w:hAnsi="Arial" w:cs="Arial"/>
                <w:lang w:eastAsia="zh-CN"/>
              </w:rPr>
              <w:t xml:space="preserve">On one hand, there is some value to the proposal because we can speed up the delivery of the subsequent SDUs for the case </w:t>
            </w:r>
            <w:r w:rsidR="006804A7">
              <w:rPr>
                <w:rFonts w:ascii="Arial" w:eastAsia="DengXian" w:hAnsi="Arial" w:cs="Arial"/>
                <w:lang w:eastAsia="zh-CN"/>
              </w:rPr>
              <w:t>where some outdated SDUs are being transmitted</w:t>
            </w:r>
            <w:r>
              <w:rPr>
                <w:rFonts w:ascii="Arial" w:eastAsia="DengXian" w:hAnsi="Arial" w:cs="Arial"/>
                <w:lang w:eastAsia="zh-CN"/>
              </w:rPr>
              <w:t>. On the other hand, since the SDUs are still transmitted by the lower layers, the application could still take benefit of them, even though delivered late. Applying the proposed mechanism would make them fall out of the Rx window, so they wouldn</w:t>
            </w:r>
            <w:r w:rsidR="00AA3AAA">
              <w:rPr>
                <w:rFonts w:ascii="Arial" w:eastAsia="DengXian" w:hAnsi="Arial" w:cs="Arial"/>
                <w:lang w:eastAsia="zh-CN"/>
              </w:rPr>
              <w:t>‘</w:t>
            </w:r>
            <w:r>
              <w:rPr>
                <w:rFonts w:ascii="Arial" w:eastAsia="DengXian" w:hAnsi="Arial" w:cs="Arial"/>
                <w:lang w:eastAsia="zh-CN"/>
              </w:rPr>
              <w:t>t be forwarded to upper layers, even though received successfully.</w:t>
            </w:r>
            <w:r w:rsidR="00C76D33">
              <w:rPr>
                <w:rFonts w:ascii="Arial" w:eastAsia="DengXian" w:hAnsi="Arial" w:cs="Arial"/>
                <w:lang w:eastAsia="zh-CN"/>
              </w:rPr>
              <w:t xml:space="preserve"> </w:t>
            </w:r>
          </w:p>
        </w:tc>
      </w:tr>
      <w:tr w:rsidR="00262F8E" w:rsidRPr="00302D15" w14:paraId="201EC39E" w14:textId="77777777" w:rsidTr="00AE10B4">
        <w:tc>
          <w:tcPr>
            <w:tcW w:w="1555" w:type="dxa"/>
          </w:tcPr>
          <w:p w14:paraId="1A7B3798" w14:textId="76C2DC1F" w:rsidR="00262F8E" w:rsidRDefault="00262F8E" w:rsidP="006E6811">
            <w:pPr>
              <w:rPr>
                <w:rFonts w:ascii="Arial" w:eastAsia="DengXian" w:hAnsi="Arial" w:cs="Arial"/>
                <w:lang w:eastAsia="zh-CN"/>
              </w:rPr>
            </w:pPr>
            <w:r>
              <w:rPr>
                <w:rFonts w:ascii="Arial" w:eastAsia="DengXian" w:hAnsi="Arial" w:cs="Arial"/>
                <w:lang w:eastAsia="zh-CN"/>
              </w:rPr>
              <w:t>Samsung</w:t>
            </w:r>
          </w:p>
        </w:tc>
        <w:tc>
          <w:tcPr>
            <w:tcW w:w="2268" w:type="dxa"/>
          </w:tcPr>
          <w:p w14:paraId="0410911F" w14:textId="45CE3E6E" w:rsidR="00262F8E" w:rsidRDefault="00262F8E" w:rsidP="006E6811">
            <w:pPr>
              <w:rPr>
                <w:rFonts w:ascii="Arial" w:eastAsia="DengXian" w:hAnsi="Arial" w:cs="Arial"/>
                <w:lang w:eastAsia="zh-CN"/>
              </w:rPr>
            </w:pPr>
            <w:r>
              <w:rPr>
                <w:rFonts w:ascii="Arial" w:eastAsia="DengXian" w:hAnsi="Arial" w:cs="Arial"/>
                <w:lang w:eastAsia="zh-CN"/>
              </w:rPr>
              <w:t>No</w:t>
            </w:r>
          </w:p>
        </w:tc>
        <w:tc>
          <w:tcPr>
            <w:tcW w:w="5806" w:type="dxa"/>
          </w:tcPr>
          <w:p w14:paraId="0A9C1002" w14:textId="405597D3" w:rsidR="00262F8E" w:rsidRDefault="00262F8E" w:rsidP="000C1A1E">
            <w:pPr>
              <w:rPr>
                <w:rFonts w:ascii="Arial" w:eastAsia="DengXian" w:hAnsi="Arial" w:cs="Arial"/>
                <w:lang w:eastAsia="zh-CN"/>
              </w:rPr>
            </w:pPr>
            <w:r>
              <w:rPr>
                <w:rFonts w:ascii="Arial" w:eastAsia="DengXian" w:hAnsi="Arial" w:cs="Arial"/>
                <w:lang w:eastAsia="zh-CN"/>
              </w:rPr>
              <w:t>There is no SN gap when the SDUs are being (re-)transmitted by RLC AM</w:t>
            </w:r>
            <w:r w:rsidR="000C1A1E">
              <w:rPr>
                <w:rFonts w:ascii="Arial" w:eastAsia="DengXian" w:hAnsi="Arial" w:cs="Arial"/>
                <w:lang w:eastAsia="zh-CN"/>
              </w:rPr>
              <w:t xml:space="preserve">. Then the proposal seems an over optimization and also </w:t>
            </w:r>
            <w:bookmarkStart w:id="3" w:name="_GoBack"/>
            <w:bookmarkEnd w:id="3"/>
            <w:r w:rsidR="000C1A1E">
              <w:rPr>
                <w:rFonts w:ascii="Arial" w:eastAsia="DengXian" w:hAnsi="Arial" w:cs="Arial"/>
                <w:lang w:eastAsia="zh-CN"/>
              </w:rPr>
              <w:t>complicates SN gap reporting procedure</w:t>
            </w:r>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Heading1"/>
      </w:pPr>
      <w:r w:rsidRPr="00302D15">
        <w:t>4</w:t>
      </w:r>
      <w:r w:rsidRPr="00302D15">
        <w:tab/>
        <w:t>References</w:t>
      </w:r>
    </w:p>
    <w:p w14:paraId="458D3013" w14:textId="77777777" w:rsidR="00E20DD1" w:rsidRPr="00302D15" w:rsidRDefault="00E20DD1" w:rsidP="00E20DD1">
      <w:pPr>
        <w:pStyle w:val="Reference"/>
      </w:pPr>
      <w:bookmarkStart w:id="4" w:name="_Ref161005616"/>
      <w:bookmarkStart w:id="5" w:name="_Ref161005353"/>
      <w:bookmarkStart w:id="6" w:name="_Ref4"/>
      <w:r w:rsidRPr="00302D15">
        <w:t>Chair notes, RAN2#125bis, Changsha, China, April 2024.</w:t>
      </w:r>
      <w:bookmarkEnd w:id="4"/>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5"/>
      <w:r w:rsidRPr="00302D15">
        <w:t xml:space="preserve"> </w:t>
      </w:r>
      <w:bookmarkEnd w:id="6"/>
    </w:p>
    <w:sectPr w:rsidR="00D03AC8" w:rsidRPr="00302D15" w:rsidSect="006326F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0635" w14:textId="77777777" w:rsidR="0063142F" w:rsidRDefault="0063142F">
      <w:r>
        <w:separator/>
      </w:r>
    </w:p>
  </w:endnote>
  <w:endnote w:type="continuationSeparator" w:id="0">
    <w:p w14:paraId="3CF3692A" w14:textId="77777777" w:rsidR="0063142F" w:rsidRDefault="0063142F">
      <w:r>
        <w:continuationSeparator/>
      </w:r>
    </w:p>
  </w:endnote>
  <w:endnote w:type="continuationNotice" w:id="1">
    <w:p w14:paraId="2D56A794" w14:textId="77777777" w:rsidR="0063142F" w:rsidRDefault="00631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1363" w14:textId="77777777" w:rsidR="00402EF3" w:rsidRDefault="0040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041AA20D"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1A1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A1E">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4A36" w14:textId="77777777" w:rsidR="00402EF3" w:rsidRDefault="0040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93C6" w14:textId="77777777" w:rsidR="0063142F" w:rsidRDefault="0063142F">
      <w:r>
        <w:separator/>
      </w:r>
    </w:p>
  </w:footnote>
  <w:footnote w:type="continuationSeparator" w:id="0">
    <w:p w14:paraId="6F637B21" w14:textId="77777777" w:rsidR="0063142F" w:rsidRDefault="0063142F">
      <w:r>
        <w:continuationSeparator/>
      </w:r>
    </w:p>
  </w:footnote>
  <w:footnote w:type="continuationNotice" w:id="1">
    <w:p w14:paraId="4444DF95" w14:textId="77777777" w:rsidR="0063142F" w:rsidRDefault="006314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E8A1" w14:textId="77777777" w:rsidR="00402EF3" w:rsidRDefault="0040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7C45" w14:textId="77777777" w:rsidR="00402EF3" w:rsidRDefault="0040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
  </w:num>
  <w:num w:numId="25">
    <w:abstractNumId w:val="0"/>
  </w:num>
  <w:num w:numId="2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A1E"/>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2F8E"/>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2EF3"/>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5102"/>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42F"/>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77E6F"/>
    <w:rsid w:val="006804A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97DAC"/>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AAA"/>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1253"/>
    <w:rsid w:val="00C72093"/>
    <w:rsid w:val="00C72EF4"/>
    <w:rsid w:val="00C744FE"/>
    <w:rsid w:val="00C75780"/>
    <w:rsid w:val="00C759AC"/>
    <w:rsid w:val="00C75D2F"/>
    <w:rsid w:val="00C76219"/>
    <w:rsid w:val="00C767BE"/>
    <w:rsid w:val="00C76D33"/>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A20"/>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3BC"/>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C01DE1E1-BF2C-47BC-8F47-D303C619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TotalTime>
  <Pages>4</Pages>
  <Words>1391</Words>
  <Characters>7931</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Samsung(Vinay)</cp:lastModifiedBy>
  <cp:revision>3</cp:revision>
  <cp:lastPrinted>2008-02-01T19:09:00Z</cp:lastPrinted>
  <dcterms:created xsi:type="dcterms:W3CDTF">2024-05-02T02:57:00Z</dcterms:created>
  <dcterms:modified xsi:type="dcterms:W3CDTF">2024-05-02T06:06:00Z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