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proofErr w:type="spellStart"/>
      <w:r w:rsidRPr="00302D15">
        <w:rPr>
          <w:sz w:val="32"/>
          <w:szCs w:val="32"/>
        </w:rPr>
        <w:t>Tdoc</w:t>
      </w:r>
      <w:proofErr w:type="spellEnd"/>
      <w:r w:rsidRPr="00302D15">
        <w:rPr>
          <w:sz w:val="32"/>
          <w:szCs w:val="32"/>
        </w:rPr>
        <w:t xml:space="preserve">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Heading1"/>
      </w:pPr>
      <w:r w:rsidRPr="00302D15">
        <w:t>1</w:t>
      </w:r>
      <w:r w:rsidRPr="00302D15">
        <w:tab/>
      </w:r>
      <w:r w:rsidR="00E90E49" w:rsidRPr="00302D15">
        <w:t>Introduction</w:t>
      </w:r>
    </w:p>
    <w:p w14:paraId="53E0F737" w14:textId="3296F064" w:rsidR="00477768" w:rsidRPr="00302D15" w:rsidRDefault="00A7060C" w:rsidP="00CE0424">
      <w:pPr>
        <w:pStyle w:val="BodyText"/>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Hyperlink"/>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Heading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TableGrid"/>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proofErr w:type="gramStart"/>
            <w:r w:rsidRPr="00302D15">
              <w:rPr>
                <w:rFonts w:ascii="Arial" w:hAnsi="Arial" w:cs="Arial"/>
                <w:lang w:val="en-GB"/>
              </w:rPr>
              <w:t>Yes</w:t>
            </w:r>
            <w:proofErr w:type="gramEnd"/>
            <w:r w:rsidRPr="00302D15">
              <w:rPr>
                <w:rFonts w:ascii="Arial" w:hAnsi="Arial" w:cs="Arial"/>
                <w:lang w:val="en-GB"/>
              </w:rPr>
              <w:t xml:space="preserve">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proofErr w:type="gramStart"/>
            <w:r w:rsidRPr="00302D15">
              <w:rPr>
                <w:rFonts w:ascii="Arial" w:hAnsi="Arial" w:cs="Arial"/>
                <w:lang w:val="en-GB"/>
              </w:rPr>
              <w:t>Taking into account</w:t>
            </w:r>
            <w:proofErr w:type="gramEnd"/>
            <w:r w:rsidRPr="00302D15">
              <w:rPr>
                <w:rFonts w:ascii="Arial" w:hAnsi="Arial" w:cs="Arial"/>
                <w:lang w:val="en-GB"/>
              </w:rPr>
              <w:t xml:space="preserve">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PDCP SN gap report is triggered when discard timer expires for the most recent PDCP SDU after it has been submitted by RLC to lower layers (but is not ACKed).</w:t>
            </w:r>
          </w:p>
          <w:p w14:paraId="07FA23EA" w14:textId="77777777" w:rsidR="00302D15" w:rsidRDefault="00302D15" w:rsidP="00302D15">
            <w:pPr>
              <w:rPr>
                <w:rFonts w:ascii="Arial" w:hAnsi="Arial" w:cs="Arial"/>
                <w:lang w:val="en-GB"/>
              </w:rPr>
            </w:pPr>
            <w:r w:rsidRPr="00402EF3">
              <w:rPr>
                <w:rFonts w:ascii="Arial" w:hAnsi="Arial" w:cs="Arial"/>
                <w:b/>
                <w:bCs/>
                <w:lang w:val="en-GB"/>
              </w:rPr>
              <w:t>In response to LG</w:t>
            </w:r>
            <w:r>
              <w:rPr>
                <w:rFonts w:ascii="Arial" w:hAnsi="Arial" w:cs="Arial"/>
                <w:lang w:val="en-GB"/>
              </w:rPr>
              <w:t>:</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36D656B5" w14:textId="77777777" w:rsidR="00302D15" w:rsidRDefault="00302D15" w:rsidP="00302D15">
            <w:pPr>
              <w:rPr>
                <w:rFonts w:ascii="Arial" w:eastAsiaTheme="minorEastAsia" w:hAnsi="Arial" w:cs="Arial"/>
                <w:lang w:val="en-GB" w:eastAsia="ko-KR"/>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p w14:paraId="57C9406F" w14:textId="621FF26D" w:rsidR="00402EF3" w:rsidRDefault="00402EF3" w:rsidP="00402EF3">
            <w:pPr>
              <w:rPr>
                <w:rFonts w:ascii="Arial" w:hAnsi="Arial" w:cs="Arial"/>
                <w:lang w:val="en-GB" w:eastAsia="ko-KR"/>
              </w:rPr>
            </w:pPr>
            <w:r w:rsidRPr="00402EF3">
              <w:rPr>
                <w:rFonts w:ascii="Arial" w:hAnsi="Arial" w:cs="Arial"/>
                <w:b/>
                <w:bCs/>
                <w:lang w:val="en-GB" w:eastAsia="ko-KR"/>
              </w:rPr>
              <w:t>In response to Xiaomi and Futurewei</w:t>
            </w:r>
            <w:r>
              <w:rPr>
                <w:rFonts w:ascii="Arial" w:hAnsi="Arial" w:cs="Arial"/>
                <w:lang w:val="en-GB" w:eastAsia="ko-KR"/>
              </w:rPr>
              <w:t>: the only purpose of the “(but is not ACKed)” is to note that it is pointless to indicate discard for SDUs whose successful delivery is confirmed by RLC or by PDCP status report.</w:t>
            </w:r>
          </w:p>
          <w:p w14:paraId="5EB9C4A1" w14:textId="77777777" w:rsidR="00402EF3" w:rsidRDefault="00402EF3" w:rsidP="00402EF3">
            <w:pPr>
              <w:rPr>
                <w:rFonts w:ascii="Arial" w:hAnsi="Arial" w:cs="Arial"/>
                <w:lang w:val="en-GB" w:eastAsia="ko-KR"/>
              </w:rPr>
            </w:pPr>
            <w:r w:rsidRPr="00402EF3">
              <w:rPr>
                <w:rFonts w:ascii="Arial" w:hAnsi="Arial" w:cs="Arial"/>
                <w:b/>
                <w:bCs/>
                <w:lang w:val="en-GB" w:eastAsia="ko-KR"/>
              </w:rPr>
              <w:t>In response to Xiaomi</w:t>
            </w:r>
            <w:r>
              <w:rPr>
                <w:rFonts w:ascii="Arial" w:hAnsi="Arial" w:cs="Arial"/>
                <w:lang w:val="en-GB" w:eastAsia="ko-KR"/>
              </w:rPr>
              <w:t>: in line with the current specifications, the “but is not ACKed” means “but its successful delivery is not confirmed by lower layer or by PDCP status report”. The condition is equally applicable to RLC UM, it just always applies in that case.</w:t>
            </w:r>
          </w:p>
          <w:p w14:paraId="61DADD5A" w14:textId="1A497E1F" w:rsidR="00402EF3" w:rsidRPr="00302D15" w:rsidRDefault="00402EF3" w:rsidP="00402EF3">
            <w:pPr>
              <w:rPr>
                <w:rFonts w:ascii="Arial" w:hAnsi="Arial" w:cs="Arial"/>
                <w:lang w:val="en-GB"/>
              </w:rPr>
            </w:pPr>
            <w:r w:rsidRPr="00402EF3">
              <w:rPr>
                <w:rFonts w:ascii="Arial" w:hAnsi="Arial" w:cs="Arial"/>
                <w:b/>
                <w:bCs/>
                <w:lang w:val="en-GB"/>
              </w:rPr>
              <w:t>In response to Futurewei</w:t>
            </w:r>
            <w:r>
              <w:rPr>
                <w:rFonts w:ascii="Arial" w:hAnsi="Arial" w:cs="Arial"/>
                <w:lang w:val="en-GB"/>
              </w:rPr>
              <w:t>: 2. No acknowledgement is necessary for the proposed trigger, only the trigger is pointless for SDUs whose successful delivery is known (which is never known in case of RLC UM). Given the “</w:t>
            </w:r>
            <w:r w:rsidRPr="00302D15">
              <w:rPr>
                <w:rFonts w:ascii="Arial" w:hAnsi="Arial" w:cs="Arial"/>
                <w:lang w:val="en-GB"/>
              </w:rPr>
              <w:t>after it has been submitted by RLC to lower layers</w:t>
            </w:r>
            <w:r>
              <w:rPr>
                <w:rFonts w:ascii="Arial" w:hAnsi="Arial" w:cs="Arial"/>
                <w:lang w:val="en-GB"/>
              </w:rPr>
              <w:t>”, the trigger cannot be premature since the SDU’s COUNT can no longer be re-assigned.</w:t>
            </w:r>
          </w:p>
        </w:tc>
      </w:tr>
      <w:tr w:rsidR="00096008" w:rsidRPr="00302D15" w14:paraId="19EBB4FE" w14:textId="77777777" w:rsidTr="00AE10B4">
        <w:tc>
          <w:tcPr>
            <w:tcW w:w="1555" w:type="dxa"/>
          </w:tcPr>
          <w:p w14:paraId="6F4A6939" w14:textId="5039D9DB" w:rsidR="00096008" w:rsidRPr="00402EF3" w:rsidRDefault="00096008" w:rsidP="00096008">
            <w:pPr>
              <w:rPr>
                <w:rFonts w:ascii="Arial" w:eastAsia="DengXian" w:hAnsi="Arial" w:cs="Arial"/>
                <w:lang w:val="en-GB" w:eastAsia="zh-CN"/>
              </w:rPr>
            </w:pPr>
            <w:r w:rsidRPr="00402EF3">
              <w:rPr>
                <w:rFonts w:ascii="Arial" w:hAnsi="Arial" w:cs="Arial"/>
                <w:lang w:val="en-GB"/>
              </w:rPr>
              <w:t>Xiaomi</w:t>
            </w:r>
          </w:p>
        </w:tc>
        <w:tc>
          <w:tcPr>
            <w:tcW w:w="2268" w:type="dxa"/>
          </w:tcPr>
          <w:p w14:paraId="14B39BD5" w14:textId="56678305" w:rsidR="00096008" w:rsidRPr="00402EF3" w:rsidRDefault="00096008" w:rsidP="00096008">
            <w:pPr>
              <w:rPr>
                <w:rFonts w:ascii="Arial" w:hAnsi="Arial" w:cs="Arial"/>
                <w:lang w:val="en-GB" w:eastAsia="ko-KR"/>
              </w:rPr>
            </w:pPr>
            <w:r w:rsidRPr="00402EF3">
              <w:rPr>
                <w:rFonts w:ascii="Arial" w:eastAsiaTheme="minorEastAsia" w:hAnsi="Arial" w:cs="Arial"/>
                <w:lang w:val="en-GB" w:eastAsia="zh-CN"/>
              </w:rPr>
              <w:t>Comments</w:t>
            </w:r>
          </w:p>
        </w:tc>
        <w:tc>
          <w:tcPr>
            <w:tcW w:w="5806" w:type="dxa"/>
          </w:tcPr>
          <w:p w14:paraId="5C1A3633" w14:textId="351ED325" w:rsidR="00096008" w:rsidRPr="00402EF3" w:rsidRDefault="00E17CAC" w:rsidP="00096008">
            <w:pPr>
              <w:rPr>
                <w:rFonts w:ascii="Arial" w:eastAsiaTheme="minorEastAsia" w:hAnsi="Arial" w:cs="Arial"/>
                <w:lang w:val="en-GB" w:eastAsia="zh-CN"/>
              </w:rPr>
            </w:pPr>
            <w:r w:rsidRPr="00402EF3">
              <w:rPr>
                <w:rFonts w:ascii="Arial" w:eastAsiaTheme="minorEastAsia" w:hAnsi="Arial" w:cs="Arial"/>
                <w:lang w:val="en-GB" w:eastAsia="zh-CN"/>
              </w:rPr>
              <w:t>S</w:t>
            </w:r>
            <w:r w:rsidR="00096008" w:rsidRPr="00402EF3">
              <w:rPr>
                <w:rFonts w:ascii="Arial" w:eastAsiaTheme="minorEastAsia" w:hAnsi="Arial" w:cs="Arial"/>
                <w:lang w:val="en-GB" w:eastAsia="zh-CN"/>
              </w:rPr>
              <w:t xml:space="preserve">ome clarification is needed regarding "but is not ACKed". </w:t>
            </w:r>
            <w:r w:rsidR="00934C2E" w:rsidRPr="00402EF3">
              <w:rPr>
                <w:rFonts w:ascii="Arial" w:eastAsiaTheme="minorEastAsia" w:hAnsi="Arial" w:cs="Arial"/>
                <w:lang w:val="en-GB" w:eastAsia="zh-CN"/>
              </w:rPr>
              <w:t>Does</w:t>
            </w:r>
            <w:r w:rsidR="00096008" w:rsidRPr="00402EF3">
              <w:rPr>
                <w:rFonts w:ascii="Arial" w:eastAsiaTheme="minorEastAsia" w:hAnsi="Arial" w:cs="Arial"/>
                <w:lang w:val="en-GB" w:eastAsia="zh-CN"/>
              </w:rPr>
              <w:t xml:space="preserve"> ACK refer to HARQ ACK or ARQ ACK</w:t>
            </w:r>
            <w:r w:rsidR="00934C2E" w:rsidRPr="00402EF3">
              <w:rPr>
                <w:rFonts w:ascii="Arial" w:eastAsiaTheme="minorEastAsia" w:hAnsi="Arial" w:cs="Arial"/>
                <w:lang w:val="en-GB" w:eastAsia="zh-CN"/>
              </w:rPr>
              <w:t>?</w:t>
            </w:r>
            <w:r w:rsidR="00A33056" w:rsidRPr="00402EF3">
              <w:rPr>
                <w:rFonts w:ascii="Arial" w:eastAsiaTheme="minorEastAsia" w:hAnsi="Arial" w:cs="Arial"/>
                <w:lang w:val="en-GB" w:eastAsia="zh-CN"/>
              </w:rPr>
              <w:t xml:space="preserve"> Our understanding is that</w:t>
            </w:r>
            <w:r w:rsidR="00EA613E" w:rsidRPr="00402EF3">
              <w:rPr>
                <w:rFonts w:ascii="Arial" w:eastAsiaTheme="minorEastAsia" w:hAnsi="Arial" w:cs="Arial"/>
                <w:lang w:val="en-GB" w:eastAsia="zh-CN"/>
              </w:rPr>
              <w:t xml:space="preserve"> it refers to ARQ ACK since </w:t>
            </w:r>
            <w:r w:rsidR="00096008" w:rsidRPr="00402EF3">
              <w:rPr>
                <w:rFonts w:ascii="Arial" w:eastAsiaTheme="minorEastAsia" w:hAnsi="Arial" w:cs="Arial"/>
                <w:lang w:val="en-GB" w:eastAsia="zh-CN"/>
              </w:rPr>
              <w:t>in general, there is no explicit HARQ ACK sent by gNB.</w:t>
            </w:r>
          </w:p>
          <w:p w14:paraId="749E2521" w14:textId="3D9362EE" w:rsidR="00F44152" w:rsidRPr="00402EF3" w:rsidRDefault="00096008" w:rsidP="00F44152">
            <w:pPr>
              <w:rPr>
                <w:rFonts w:ascii="Arial" w:eastAsiaTheme="minorEastAsia" w:hAnsi="Arial" w:cs="Arial"/>
                <w:lang w:val="en-GB" w:eastAsia="zh-CN"/>
              </w:rPr>
            </w:pPr>
            <w:r w:rsidRPr="00402EF3">
              <w:rPr>
                <w:rFonts w:ascii="Arial" w:eastAsiaTheme="minorEastAsia" w:hAnsi="Arial" w:cs="Arial"/>
                <w:lang w:val="en-GB" w:eastAsia="zh-CN"/>
              </w:rPr>
              <w:t xml:space="preserve">With the assumption that ACK is ARQ ACK, we </w:t>
            </w:r>
            <w:r w:rsidR="00E64D06" w:rsidRPr="00402EF3">
              <w:rPr>
                <w:rFonts w:ascii="Arial" w:eastAsiaTheme="minorEastAsia" w:hAnsi="Arial" w:cs="Arial"/>
                <w:lang w:val="en-GB" w:eastAsia="zh-CN"/>
              </w:rPr>
              <w:t>understand that the proposal is for</w:t>
            </w:r>
            <w:r w:rsidRPr="00402EF3">
              <w:rPr>
                <w:rFonts w:ascii="Arial" w:eastAsiaTheme="minorEastAsia" w:hAnsi="Arial" w:cs="Arial"/>
                <w:lang w:val="en-GB" w:eastAsia="zh-CN"/>
              </w:rPr>
              <w:t xml:space="preserve"> RLC AM</w:t>
            </w:r>
            <w:r w:rsidR="00E64D06" w:rsidRPr="00402EF3">
              <w:rPr>
                <w:rFonts w:ascii="Arial" w:eastAsiaTheme="minorEastAsia" w:hAnsi="Arial" w:cs="Arial"/>
                <w:lang w:val="en-GB" w:eastAsia="zh-CN"/>
              </w:rPr>
              <w:t xml:space="preserve"> only.</w:t>
            </w:r>
            <w:r w:rsidR="00130CAC" w:rsidRPr="00402EF3">
              <w:rPr>
                <w:rFonts w:ascii="Arial" w:eastAsiaTheme="minorEastAsia" w:hAnsi="Arial" w:cs="Arial"/>
                <w:lang w:val="en-GB" w:eastAsia="zh-CN"/>
              </w:rPr>
              <w:t xml:space="preserve"> </w:t>
            </w:r>
            <w:r w:rsidR="00143C04" w:rsidRPr="00402EF3">
              <w:rPr>
                <w:rFonts w:ascii="Arial" w:eastAsiaTheme="minorEastAsia" w:hAnsi="Arial" w:cs="Arial"/>
                <w:lang w:val="en-GB" w:eastAsia="zh-CN"/>
              </w:rPr>
              <w:t>I</w:t>
            </w:r>
            <w:r w:rsidR="00434F3E" w:rsidRPr="00402EF3">
              <w:rPr>
                <w:rFonts w:ascii="Arial" w:eastAsiaTheme="minorEastAsia" w:hAnsi="Arial" w:cs="Arial"/>
                <w:lang w:val="en-GB" w:eastAsia="zh-CN"/>
              </w:rPr>
              <w:t xml:space="preserve">n </w:t>
            </w:r>
            <w:r w:rsidR="00520C97" w:rsidRPr="00402EF3">
              <w:rPr>
                <w:rFonts w:ascii="Arial" w:eastAsiaTheme="minorEastAsia" w:hAnsi="Arial" w:cs="Arial"/>
                <w:lang w:val="en-GB" w:eastAsia="zh-CN"/>
              </w:rPr>
              <w:t xml:space="preserve">NR up to </w:t>
            </w:r>
            <w:r w:rsidR="00434F3E" w:rsidRPr="00402EF3">
              <w:rPr>
                <w:rFonts w:ascii="Arial" w:eastAsiaTheme="minorEastAsia" w:hAnsi="Arial" w:cs="Arial"/>
                <w:lang w:val="en-GB" w:eastAsia="zh-CN"/>
              </w:rPr>
              <w:t>Rel-18, RLC AM operat</w:t>
            </w:r>
            <w:r w:rsidR="00520C97" w:rsidRPr="00402EF3">
              <w:rPr>
                <w:rFonts w:ascii="Arial" w:eastAsiaTheme="minorEastAsia" w:hAnsi="Arial" w:cs="Arial"/>
                <w:lang w:val="en-GB" w:eastAsia="zh-CN"/>
              </w:rPr>
              <w:t>e</w:t>
            </w:r>
            <w:r w:rsidR="00434F3E" w:rsidRPr="00402EF3">
              <w:rPr>
                <w:rFonts w:ascii="Arial" w:eastAsiaTheme="minorEastAsia" w:hAnsi="Arial" w:cs="Arial"/>
                <w:lang w:val="en-GB" w:eastAsia="zh-CN"/>
              </w:rPr>
              <w:t>s in lossless mode, i.e. a RLC SDU submitted to MAC will be eventually delivered</w:t>
            </w:r>
            <w:r w:rsidR="00520C97" w:rsidRPr="00402EF3">
              <w:rPr>
                <w:rFonts w:ascii="Arial" w:eastAsiaTheme="minorEastAsia" w:hAnsi="Arial" w:cs="Arial"/>
                <w:lang w:val="en-GB" w:eastAsia="zh-CN"/>
              </w:rPr>
              <w:t xml:space="preserve"> even if there is PDCP discard indication</w:t>
            </w:r>
            <w:r w:rsidR="00434F3E" w:rsidRPr="00402EF3">
              <w:rPr>
                <w:rFonts w:ascii="Arial" w:eastAsiaTheme="minorEastAsia" w:hAnsi="Arial" w:cs="Arial"/>
                <w:lang w:val="en-GB" w:eastAsia="zh-CN"/>
              </w:rPr>
              <w:t>.</w:t>
            </w:r>
            <w:r w:rsidR="00520C97" w:rsidRPr="00402EF3">
              <w:rPr>
                <w:rFonts w:ascii="Arial" w:eastAsiaTheme="minorEastAsia" w:hAnsi="Arial" w:cs="Arial"/>
                <w:lang w:val="en-GB" w:eastAsia="zh-CN"/>
              </w:rPr>
              <w:t xml:space="preserve"> Therefore it is not clear why SN gap report should be triggered for the corresponding PDCP SDU. Note that t</w:t>
            </w:r>
            <w:r w:rsidR="00434F3E" w:rsidRPr="00402EF3">
              <w:rPr>
                <w:rFonts w:ascii="Arial" w:eastAsiaTheme="minorEastAsia" w:hAnsi="Arial" w:cs="Arial"/>
                <w:lang w:val="en-GB" w:eastAsia="zh-CN"/>
              </w:rPr>
              <w:t>riggering a PDCP SN gap report</w:t>
            </w:r>
            <w:r w:rsidR="00520C97" w:rsidRPr="00402EF3">
              <w:rPr>
                <w:rFonts w:ascii="Arial" w:eastAsiaTheme="minorEastAsia" w:hAnsi="Arial" w:cs="Arial"/>
                <w:lang w:val="en-GB" w:eastAsia="zh-CN"/>
              </w:rPr>
              <w:t xml:space="preserve"> will move the </w:t>
            </w:r>
            <w:r w:rsidR="006E7864" w:rsidRPr="00402EF3">
              <w:rPr>
                <w:rFonts w:ascii="Arial" w:eastAsiaTheme="minorEastAsia" w:hAnsi="Arial" w:cs="Arial"/>
                <w:lang w:val="en-GB" w:eastAsia="zh-CN"/>
              </w:rPr>
              <w:t xml:space="preserve">receiver </w:t>
            </w:r>
            <w:r w:rsidR="00520C97" w:rsidRPr="00402EF3">
              <w:rPr>
                <w:rFonts w:ascii="Arial" w:eastAsiaTheme="minorEastAsia" w:hAnsi="Arial" w:cs="Arial"/>
                <w:lang w:val="en-GB" w:eastAsia="zh-CN"/>
              </w:rPr>
              <w:t xml:space="preserve">PDCP window </w:t>
            </w:r>
            <w:r w:rsidR="00520C97" w:rsidRPr="00402EF3">
              <w:rPr>
                <w:rFonts w:ascii="Arial" w:eastAsiaTheme="minorEastAsia" w:hAnsi="Arial" w:cs="Arial"/>
                <w:lang w:val="en-GB" w:eastAsia="zh-CN"/>
              </w:rPr>
              <w:lastRenderedPageBreak/>
              <w:t xml:space="preserve">(RX_DELIV), which will result in discard of the </w:t>
            </w:r>
            <w:proofErr w:type="spellStart"/>
            <w:r w:rsidR="00520C97" w:rsidRPr="00402EF3">
              <w:rPr>
                <w:rFonts w:ascii="Arial" w:eastAsiaTheme="minorEastAsia" w:hAnsi="Arial" w:cs="Arial"/>
                <w:lang w:val="en-GB" w:eastAsia="zh-CN"/>
              </w:rPr>
              <w:t>corresonding</w:t>
            </w:r>
            <w:proofErr w:type="spellEnd"/>
            <w:r w:rsidR="00520C97" w:rsidRPr="00402EF3">
              <w:rPr>
                <w:rFonts w:ascii="Arial" w:eastAsiaTheme="minorEastAsia" w:hAnsi="Arial" w:cs="Arial"/>
                <w:lang w:val="en-GB" w:eastAsia="zh-CN"/>
              </w:rPr>
              <w:t xml:space="preserve"> PDCP SDU which will be eventually received</w:t>
            </w:r>
            <w:r w:rsidR="006E56C5" w:rsidRPr="00402EF3">
              <w:rPr>
                <w:rFonts w:ascii="Arial" w:eastAsiaTheme="minorEastAsia" w:hAnsi="Arial" w:cs="Arial"/>
                <w:lang w:val="en-GB" w:eastAsia="zh-CN"/>
              </w:rPr>
              <w:t>.</w:t>
            </w:r>
          </w:p>
          <w:p w14:paraId="496DF20D" w14:textId="4DE7AB95" w:rsidR="00096008" w:rsidRPr="00402EF3" w:rsidRDefault="00520C97" w:rsidP="00ED7727">
            <w:pPr>
              <w:rPr>
                <w:rFonts w:ascii="Arial" w:hAnsi="Arial" w:cs="Arial"/>
                <w:lang w:val="en-GB" w:eastAsia="ko-KR"/>
              </w:rPr>
            </w:pPr>
            <w:r w:rsidRPr="00402EF3">
              <w:rPr>
                <w:rFonts w:ascii="Arial" w:eastAsia="DengXian" w:hAnsi="Arial" w:cs="Arial"/>
                <w:lang w:val="en-GB" w:eastAsia="zh-CN"/>
              </w:rPr>
              <w:t>It seems that</w:t>
            </w:r>
            <w:r w:rsidR="00434F3E" w:rsidRPr="00402EF3">
              <w:rPr>
                <w:rFonts w:ascii="Arial" w:eastAsia="DengXian" w:hAnsi="Arial" w:cs="Arial"/>
                <w:lang w:val="en-GB" w:eastAsia="zh-CN"/>
              </w:rPr>
              <w:t xml:space="preserve"> the proposal </w:t>
            </w:r>
            <w:r w:rsidRPr="00402EF3">
              <w:rPr>
                <w:rFonts w:ascii="Arial" w:eastAsia="DengXian" w:hAnsi="Arial" w:cs="Arial"/>
                <w:lang w:val="en-GB" w:eastAsia="zh-CN"/>
              </w:rPr>
              <w:t>is</w:t>
            </w:r>
            <w:r w:rsidR="00434F3E" w:rsidRPr="00402EF3">
              <w:rPr>
                <w:rFonts w:ascii="Arial" w:eastAsia="DengXian" w:hAnsi="Arial" w:cs="Arial"/>
                <w:lang w:val="en-GB" w:eastAsia="zh-CN"/>
              </w:rPr>
              <w:t xml:space="preserve"> </w:t>
            </w:r>
            <w:r w:rsidR="00875DBD" w:rsidRPr="00402EF3">
              <w:rPr>
                <w:rFonts w:ascii="Arial" w:eastAsia="DengXian" w:hAnsi="Arial" w:cs="Arial"/>
                <w:lang w:val="en-GB" w:eastAsia="zh-CN"/>
              </w:rPr>
              <w:t xml:space="preserve">more </w:t>
            </w:r>
            <w:r w:rsidR="00434F3E" w:rsidRPr="00402EF3">
              <w:rPr>
                <w:rFonts w:ascii="Arial" w:eastAsia="DengXian" w:hAnsi="Arial" w:cs="Arial"/>
                <w:lang w:val="en-GB"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r>
              <w:rPr>
                <w:rFonts w:ascii="Arial" w:hAnsi="Arial" w:cs="Arial"/>
                <w:lang w:val="en-GB" w:eastAsia="ko-KR"/>
              </w:rPr>
              <w:lastRenderedPageBreak/>
              <w:t>Futurewei</w:t>
            </w:r>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ListParagraph"/>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ListParagraph"/>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PDCP SN gap report, defeating the 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Heading3"/>
              <w:outlineLvl w:val="2"/>
              <w:rPr>
                <w:lang w:eastAsia="ko-KR"/>
              </w:rPr>
            </w:pPr>
            <w:r>
              <w:rPr>
                <w:lang w:eastAsia="ko-KR"/>
              </w:rPr>
              <w:t>5.X.1</w:t>
            </w:r>
            <w:r>
              <w:rPr>
                <w:lang w:eastAsia="ko-KR"/>
              </w:rPr>
              <w:tab/>
              <w:t>Transmit operation</w:t>
            </w:r>
          </w:p>
          <w:p w14:paraId="43A34C1F" w14:textId="77777777" w:rsidR="008350DC" w:rsidRDefault="008350DC" w:rsidP="008350DC">
            <w:pPr>
              <w:rPr>
                <w:lang w:eastAsia="ko-KR"/>
              </w:rPr>
            </w:pPr>
            <w:r>
              <w:rPr>
                <w:lang w:eastAsia="ko-KR"/>
              </w:rPr>
              <w:t>For AM DRBs and UM DRBs configured by upper layers to send a PDCP SN gap report in the uplink (</w:t>
            </w:r>
            <w:r w:rsidRPr="00AF3444">
              <w:rPr>
                <w:i/>
                <w:iCs/>
                <w:lang w:eastAsia="ko-KR"/>
              </w:rPr>
              <w:t>sn-GapReport</w:t>
            </w:r>
            <w:r>
              <w:rPr>
                <w:lang w:eastAsia="ko-KR"/>
              </w:rPr>
              <w:t xml:space="preserve"> in TS 38.331 [3]), the transmitting PDCP entity shall trigger a PDCP SN gap report when:</w:t>
            </w:r>
          </w:p>
          <w:p w14:paraId="6AAC266A" w14:textId="77777777" w:rsidR="008350DC" w:rsidRDefault="008350DC" w:rsidP="008350DC">
            <w:pPr>
              <w:pStyle w:val="B1"/>
              <w:rPr>
                <w:lang w:eastAsia="ko-KR"/>
              </w:rPr>
            </w:pPr>
            <w:r>
              <w:rPr>
                <w:lang w:eastAsia="ko-KR"/>
              </w:rPr>
              <w:t>-</w:t>
            </w:r>
            <w:r>
              <w:rPr>
                <w:lang w:eastAsia="ko-KR"/>
              </w:rPr>
              <w:tab/>
              <w:t xml:space="preserve">the PDCP SDU(s) are already associated with a COUNT value; and </w:t>
            </w:r>
          </w:p>
          <w:p w14:paraId="694A9296" w14:textId="77777777" w:rsidR="008350DC" w:rsidRDefault="008350DC" w:rsidP="008350DC">
            <w:pPr>
              <w:pStyle w:val="B1"/>
              <w:rPr>
                <w:lang w:eastAsia="ko-KR"/>
              </w:rPr>
            </w:pPr>
            <w:r>
              <w:rPr>
                <w:lang w:eastAsia="ko-KR"/>
              </w:rPr>
              <w:t>-</w:t>
            </w:r>
            <w:r>
              <w:rPr>
                <w:lang w:eastAsia="ko-KR"/>
              </w:rPr>
              <w:tab/>
              <w:t>the PDCP SDU(s) are discarded as specified in clause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t>there is at least one stored PDCP SDU which is associated with a COUNT value larger than the COUNT value associated to the discarded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t>the PDCP SDU(s) have not been transmitted by lower layers</w:t>
            </w:r>
            <w:r>
              <w:rPr>
                <w:lang w:eastAsia="ko-KR"/>
              </w:rPr>
              <w:t>.</w:t>
            </w:r>
          </w:p>
          <w:p w14:paraId="78D058B6" w14:textId="7D266017" w:rsidR="00816B48" w:rsidRPr="00F061AE" w:rsidRDefault="00F957F7" w:rsidP="00F46786">
            <w:pPr>
              <w:pStyle w:val="ListParagraph"/>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to upper layer. The application layer can decide what to do with the SDU. If the application layer is capable of performing error concealment, every extra SDU successfully received may be helpful.</w:t>
            </w:r>
            <w:r w:rsidR="00A254F5">
              <w:rPr>
                <w:rFonts w:ascii="Arial" w:hAnsi="Arial" w:cs="Arial"/>
                <w:lang w:val="en-US" w:eastAsia="ko-KR"/>
              </w:rPr>
              <w:t xml:space="preserve"> </w:t>
            </w:r>
            <w:r w:rsidR="00FB35E3">
              <w:rPr>
                <w:rFonts w:ascii="Arial" w:hAnsi="Arial" w:cs="Arial"/>
                <w:lang w:val="en-US" w:eastAsia="ko-KR"/>
              </w:rPr>
              <w:t xml:space="preserve">So for the </w:t>
            </w:r>
            <w:r w:rsidR="00AC128F">
              <w:rPr>
                <w:rFonts w:ascii="Arial" w:hAnsi="Arial" w:cs="Arial"/>
                <w:lang w:val="en-US" w:eastAsia="ko-KR"/>
              </w:rPr>
              <w:lastRenderedPageBreak/>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Heading3"/>
              <w:outlineLvl w:val="2"/>
              <w:rPr>
                <w:rFonts w:eastAsia="DengXian"/>
                <w:lang w:eastAsia="zh-CN"/>
              </w:rPr>
            </w:pPr>
            <w:r>
              <w:rPr>
                <w:rFonts w:eastAsia="DengXian"/>
                <w:lang w:eastAsia="zh-CN"/>
              </w:rPr>
              <w:t>5.X.2</w:t>
            </w:r>
            <w:r>
              <w:rPr>
                <w:rFonts w:eastAsia="DengXian"/>
                <w:lang w:eastAsia="zh-CN"/>
              </w:rPr>
              <w:tab/>
              <w:t>Receive operation</w:t>
            </w:r>
          </w:p>
          <w:p w14:paraId="5E66B300" w14:textId="50078011" w:rsidR="001C0B57" w:rsidRDefault="001C0B57" w:rsidP="001C0B57">
            <w:pPr>
              <w:rPr>
                <w:rFonts w:eastAsia="DengXian"/>
                <w:lang w:eastAsia="zh-CN"/>
              </w:rPr>
            </w:pPr>
            <w:r>
              <w:rPr>
                <w:rFonts w:eastAsia="DengXian"/>
                <w:lang w:eastAsia="zh-CN"/>
              </w:rPr>
              <w:t>At reception of a PDCP SN gap report from lower layers, the receiving PDCP entity shall consider each PDCP SDU, if any, with the bit in the discard bitmap set to ‘1’, or with the associated COUNT value equal to the value of FDC field as discarded</w:t>
            </w:r>
            <w:r w:rsidRPr="003D4F0C">
              <w:rPr>
                <w:rFonts w:eastAsia="DengXian"/>
                <w:highlight w:val="yellow"/>
                <w:u w:val="single"/>
                <w:lang w:eastAsia="zh-CN"/>
              </w:rPr>
              <w:t xml:space="preserve">, if not </w:t>
            </w:r>
            <w:r w:rsidR="003D4F0C" w:rsidRPr="003D4F0C">
              <w:rPr>
                <w:rFonts w:eastAsia="DengXian"/>
                <w:highlight w:val="yellow"/>
                <w:u w:val="single"/>
                <w:lang w:eastAsia="zh-CN"/>
              </w:rPr>
              <w:t>receive</w:t>
            </w:r>
            <w:r w:rsidR="00CD7F10">
              <w:rPr>
                <w:rFonts w:eastAsia="DengXian"/>
                <w:highlight w:val="yellow"/>
                <w:u w:val="single"/>
                <w:lang w:eastAsia="zh-CN"/>
              </w:rPr>
              <w:t>d</w:t>
            </w:r>
            <w:r w:rsidR="003D4F0C" w:rsidRPr="003D4F0C">
              <w:rPr>
                <w:rFonts w:eastAsia="DengXian"/>
                <w:highlight w:val="yellow"/>
                <w:u w:val="single"/>
                <w:lang w:eastAsia="zh-CN"/>
              </w:rPr>
              <w:t xml:space="preserve"> yet,</w:t>
            </w:r>
            <w:r w:rsidR="003D4F0C">
              <w:rPr>
                <w:rFonts w:eastAsia="DengXian"/>
                <w:lang w:eastAsia="zh-CN"/>
              </w:rPr>
              <w:t xml:space="preserve"> </w:t>
            </w:r>
            <w:r>
              <w:rPr>
                <w:rFonts w:eastAsia="DengXian"/>
                <w:lang w:eastAsia="zh-CN"/>
              </w:rPr>
              <w:t>and:</w:t>
            </w:r>
          </w:p>
          <w:p w14:paraId="76BCF55E" w14:textId="7C8EA90A" w:rsidR="00F061AE" w:rsidRPr="00F46786" w:rsidRDefault="00B6714E" w:rsidP="00F46786">
            <w:pPr>
              <w:pStyle w:val="ListParagraph"/>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6E6811" w:rsidRPr="00302D15" w14:paraId="4E96DDEF" w14:textId="77777777" w:rsidTr="00AE10B4">
        <w:tc>
          <w:tcPr>
            <w:tcW w:w="1555" w:type="dxa"/>
          </w:tcPr>
          <w:p w14:paraId="35D06A40" w14:textId="20A5D262" w:rsidR="006E6811" w:rsidRPr="00302D15" w:rsidRDefault="006E6811" w:rsidP="006E6811">
            <w:pPr>
              <w:rPr>
                <w:rFonts w:ascii="Arial" w:hAnsi="Arial" w:cs="Arial"/>
                <w:lang w:val="en-GB" w:eastAsia="ko-KR"/>
              </w:rPr>
            </w:pPr>
            <w:r>
              <w:rPr>
                <w:rFonts w:ascii="Arial" w:eastAsia="DengXian" w:hAnsi="Arial" w:cs="Arial" w:hint="eastAsia"/>
                <w:lang w:val="en-GB" w:eastAsia="zh-CN"/>
              </w:rPr>
              <w:lastRenderedPageBreak/>
              <w:t>F</w:t>
            </w:r>
            <w:r>
              <w:rPr>
                <w:rFonts w:ascii="Arial" w:eastAsia="DengXian" w:hAnsi="Arial" w:cs="Arial"/>
                <w:lang w:val="en-GB" w:eastAsia="zh-CN"/>
              </w:rPr>
              <w:t>ujitsu</w:t>
            </w:r>
          </w:p>
        </w:tc>
        <w:tc>
          <w:tcPr>
            <w:tcW w:w="2268" w:type="dxa"/>
          </w:tcPr>
          <w:p w14:paraId="1788F7E3" w14:textId="1484BFBD" w:rsidR="006E6811" w:rsidRPr="00302D15" w:rsidRDefault="006E6811" w:rsidP="006E6811">
            <w:pPr>
              <w:rPr>
                <w:rFonts w:ascii="Arial" w:hAnsi="Arial" w:cs="Arial"/>
                <w:lang w:val="en-GB" w:eastAsia="ko-KR"/>
              </w:rPr>
            </w:pPr>
            <w:r>
              <w:rPr>
                <w:rFonts w:ascii="Arial" w:eastAsia="DengXian" w:hAnsi="Arial" w:cs="Arial" w:hint="eastAsia"/>
                <w:lang w:val="en-GB" w:eastAsia="zh-CN"/>
              </w:rPr>
              <w:t>N</w:t>
            </w:r>
            <w:r>
              <w:rPr>
                <w:rFonts w:ascii="Arial" w:eastAsia="DengXian" w:hAnsi="Arial" w:cs="Arial"/>
                <w:lang w:val="en-GB" w:eastAsia="zh-CN"/>
              </w:rPr>
              <w:t>o</w:t>
            </w:r>
          </w:p>
        </w:tc>
        <w:tc>
          <w:tcPr>
            <w:tcW w:w="5806" w:type="dxa"/>
          </w:tcPr>
          <w:p w14:paraId="43BC69BC" w14:textId="77777777" w:rsidR="006E6811" w:rsidRDefault="006E6811" w:rsidP="006E6811">
            <w:pPr>
              <w:rPr>
                <w:rFonts w:ascii="Arial" w:eastAsia="DengXian" w:hAnsi="Arial" w:cs="Arial"/>
                <w:lang w:val="en-GB" w:eastAsia="zh-CN"/>
              </w:rPr>
            </w:pPr>
            <w:r>
              <w:rPr>
                <w:rFonts w:ascii="Arial" w:eastAsia="DengXian" w:hAnsi="Arial" w:cs="Arial"/>
                <w:lang w:val="en-GB" w:eastAsia="zh-CN"/>
              </w:rPr>
              <w:t xml:space="preserve">This scenario is not strictly </w:t>
            </w:r>
            <w:r>
              <w:rPr>
                <w:rFonts w:ascii="Arial" w:eastAsia="DengXian" w:hAnsi="Arial" w:cs="Arial" w:hint="eastAsia"/>
                <w:lang w:val="en-GB" w:eastAsia="zh-CN"/>
              </w:rPr>
              <w:t>ass</w:t>
            </w:r>
            <w:r>
              <w:rPr>
                <w:rFonts w:ascii="Arial" w:eastAsia="DengXian" w:hAnsi="Arial" w:cs="Arial"/>
                <w:lang w:val="en-GB" w:eastAsia="zh-CN"/>
              </w:rPr>
              <w:t xml:space="preserve">ociated with an SN gap, so not aligned with the intention of SN Gap reporting. </w:t>
            </w:r>
          </w:p>
          <w:p w14:paraId="7C9A82BF" w14:textId="2E31345A" w:rsidR="006E6811" w:rsidRPr="00302D15" w:rsidRDefault="006E6811" w:rsidP="006E6811">
            <w:pPr>
              <w:rPr>
                <w:rFonts w:ascii="Arial" w:hAnsi="Arial" w:cs="Arial"/>
                <w:lang w:val="en-GB" w:eastAsia="ko-KR"/>
              </w:rPr>
            </w:pPr>
            <w:r>
              <w:rPr>
                <w:rFonts w:ascii="Arial" w:eastAsia="DengXian" w:hAnsi="Arial" w:cs="Arial"/>
                <w:lang w:val="en-GB" w:eastAsia="zh-CN"/>
              </w:rPr>
              <w:t xml:space="preserve">Anyway this seems to be an (over) optimization. We don’t think it is critical and it will </w:t>
            </w:r>
            <w:proofErr w:type="gramStart"/>
            <w:r>
              <w:rPr>
                <w:rFonts w:ascii="Arial" w:eastAsia="DengXian" w:hAnsi="Arial" w:cs="Arial"/>
                <w:lang w:val="en-GB" w:eastAsia="zh-CN"/>
              </w:rPr>
              <w:t>adds</w:t>
            </w:r>
            <w:proofErr w:type="gramEnd"/>
            <w:r>
              <w:rPr>
                <w:rFonts w:ascii="Arial" w:eastAsia="DengXian" w:hAnsi="Arial" w:cs="Arial"/>
                <w:lang w:val="en-GB" w:eastAsia="zh-CN"/>
              </w:rPr>
              <w:t xml:space="preserve"> more overheads on SN gap reporting. </w:t>
            </w:r>
          </w:p>
        </w:tc>
      </w:tr>
      <w:tr w:rsidR="00C71253" w:rsidRPr="00302D15" w14:paraId="1CA62AFB" w14:textId="77777777" w:rsidTr="00AE10B4">
        <w:tc>
          <w:tcPr>
            <w:tcW w:w="1555" w:type="dxa"/>
          </w:tcPr>
          <w:p w14:paraId="551C9A00" w14:textId="23B62612" w:rsidR="00C71253" w:rsidRDefault="00C71253" w:rsidP="006E6811">
            <w:pPr>
              <w:rPr>
                <w:rFonts w:ascii="Arial" w:eastAsia="DengXian" w:hAnsi="Arial" w:cs="Arial" w:hint="eastAsia"/>
                <w:lang w:eastAsia="zh-CN"/>
              </w:rPr>
            </w:pPr>
            <w:r>
              <w:rPr>
                <w:rFonts w:ascii="Arial" w:eastAsia="DengXian" w:hAnsi="Arial" w:cs="Arial"/>
                <w:lang w:eastAsia="zh-CN"/>
              </w:rPr>
              <w:t>Huawei, HiSilicon</w:t>
            </w:r>
          </w:p>
        </w:tc>
        <w:tc>
          <w:tcPr>
            <w:tcW w:w="2268" w:type="dxa"/>
          </w:tcPr>
          <w:p w14:paraId="454CC578" w14:textId="0361D7AE" w:rsidR="00C71253" w:rsidRDefault="00797DAC" w:rsidP="006E6811">
            <w:pPr>
              <w:rPr>
                <w:rFonts w:ascii="Arial" w:eastAsia="DengXian" w:hAnsi="Arial" w:cs="Arial" w:hint="eastAsia"/>
                <w:lang w:eastAsia="zh-CN"/>
              </w:rPr>
            </w:pPr>
            <w:r>
              <w:rPr>
                <w:rFonts w:ascii="Arial" w:eastAsia="DengXian" w:hAnsi="Arial" w:cs="Arial"/>
                <w:lang w:eastAsia="zh-CN"/>
              </w:rPr>
              <w:t>Not sure</w:t>
            </w:r>
          </w:p>
        </w:tc>
        <w:tc>
          <w:tcPr>
            <w:tcW w:w="5806" w:type="dxa"/>
          </w:tcPr>
          <w:p w14:paraId="2D4073C5" w14:textId="7926456E" w:rsidR="00C71253" w:rsidRDefault="00797DAC" w:rsidP="006E6811">
            <w:pPr>
              <w:rPr>
                <w:rFonts w:ascii="Arial" w:eastAsia="DengXian" w:hAnsi="Arial" w:cs="Arial"/>
                <w:lang w:eastAsia="zh-CN"/>
              </w:rPr>
            </w:pPr>
            <w:r>
              <w:rPr>
                <w:rFonts w:ascii="Arial" w:eastAsia="DengXian" w:hAnsi="Arial" w:cs="Arial"/>
                <w:lang w:eastAsia="zh-CN"/>
              </w:rPr>
              <w:t xml:space="preserve">On one hand, there is some value to the proposal because we can speed up the delivery of the subsequent SDUs for the case </w:t>
            </w:r>
            <w:r w:rsidR="006804A7">
              <w:rPr>
                <w:rFonts w:ascii="Arial" w:eastAsia="DengXian" w:hAnsi="Arial" w:cs="Arial"/>
                <w:lang w:eastAsia="zh-CN"/>
              </w:rPr>
              <w:t>where some outdated SDUs are being transmitted</w:t>
            </w:r>
            <w:r>
              <w:rPr>
                <w:rFonts w:ascii="Arial" w:eastAsia="DengXian" w:hAnsi="Arial" w:cs="Arial"/>
                <w:lang w:eastAsia="zh-CN"/>
              </w:rPr>
              <w:t>. On the other hand, since the SDUs are still transmitted by the lower layers, the application could still take benefi</w:t>
            </w:r>
            <w:bookmarkStart w:id="3" w:name="_GoBack"/>
            <w:bookmarkEnd w:id="3"/>
            <w:r>
              <w:rPr>
                <w:rFonts w:ascii="Arial" w:eastAsia="DengXian" w:hAnsi="Arial" w:cs="Arial"/>
                <w:lang w:eastAsia="zh-CN"/>
              </w:rPr>
              <w:t>t of them, even though delivered late. Applying the proposed mechanism would make them fall out of the Rx window, so they wouldn</w:t>
            </w:r>
            <w:r w:rsidR="00AA3AAA">
              <w:rPr>
                <w:rFonts w:ascii="Arial" w:eastAsia="DengXian" w:hAnsi="Arial" w:cs="Arial"/>
                <w:lang w:eastAsia="zh-CN"/>
              </w:rPr>
              <w:t>‘</w:t>
            </w:r>
            <w:r>
              <w:rPr>
                <w:rFonts w:ascii="Arial" w:eastAsia="DengXian" w:hAnsi="Arial" w:cs="Arial"/>
                <w:lang w:eastAsia="zh-CN"/>
              </w:rPr>
              <w:t>t be forwarded to upper layers, even though received successfully.</w:t>
            </w:r>
            <w:r w:rsidR="00C76D33">
              <w:rPr>
                <w:rFonts w:ascii="Arial" w:eastAsia="DengXian" w:hAnsi="Arial" w:cs="Arial"/>
                <w:lang w:eastAsia="zh-CN"/>
              </w:rPr>
              <w:t xml:space="preserve"> </w:t>
            </w:r>
          </w:p>
        </w:tc>
      </w:tr>
    </w:tbl>
    <w:p w14:paraId="4BEA57A0" w14:textId="7C377A77" w:rsidR="002E0E29" w:rsidRPr="00302D15" w:rsidRDefault="002E0E29" w:rsidP="00516F99">
      <w:pPr>
        <w:jc w:val="both"/>
        <w:rPr>
          <w:rFonts w:eastAsia="SimSun"/>
          <w:lang w:eastAsia="zh-CN"/>
        </w:rPr>
      </w:pPr>
    </w:p>
    <w:p w14:paraId="4EFA0BF5" w14:textId="7354375E" w:rsidR="009E1A15" w:rsidRPr="00302D15" w:rsidRDefault="009E1A15" w:rsidP="009E1A15">
      <w:pPr>
        <w:pStyle w:val="Heading1"/>
      </w:pPr>
      <w:r w:rsidRPr="00302D15">
        <w:t>4</w:t>
      </w:r>
      <w:r w:rsidRPr="00302D15">
        <w:tab/>
        <w:t>References</w:t>
      </w:r>
    </w:p>
    <w:p w14:paraId="458D3013" w14:textId="77777777" w:rsidR="00E20DD1" w:rsidRPr="00302D15" w:rsidRDefault="00E20DD1" w:rsidP="00E20DD1">
      <w:pPr>
        <w:pStyle w:val="Reference"/>
      </w:pPr>
      <w:bookmarkStart w:id="4" w:name="_Ref161005616"/>
      <w:bookmarkStart w:id="5" w:name="_Ref161005353"/>
      <w:bookmarkStart w:id="6" w:name="_Ref4"/>
      <w:r w:rsidRPr="00302D15">
        <w:t>Chair notes, RAN2#125bis, Changsha, China, April 2024.</w:t>
      </w:r>
      <w:bookmarkEnd w:id="4"/>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5"/>
      <w:r w:rsidRPr="00302D15">
        <w:t xml:space="preserve"> </w:t>
      </w:r>
      <w:bookmarkEnd w:id="6"/>
    </w:p>
    <w:sectPr w:rsidR="00D03AC8" w:rsidRPr="00302D15" w:rsidSect="006326F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84F21" w14:textId="77777777" w:rsidR="00FB33BC" w:rsidRDefault="00FB33BC">
      <w:r>
        <w:separator/>
      </w:r>
    </w:p>
  </w:endnote>
  <w:endnote w:type="continuationSeparator" w:id="0">
    <w:p w14:paraId="59EBAE7B" w14:textId="77777777" w:rsidR="00FB33BC" w:rsidRDefault="00FB33BC">
      <w:r>
        <w:continuationSeparator/>
      </w:r>
    </w:p>
  </w:endnote>
  <w:endnote w:type="continuationNotice" w:id="1">
    <w:p w14:paraId="055F2FFA" w14:textId="77777777" w:rsidR="00FB33BC" w:rsidRDefault="00FB33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1363" w14:textId="77777777" w:rsidR="00402EF3" w:rsidRDefault="00402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3DF21584"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272F">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272F">
      <w:rPr>
        <w:rStyle w:val="PageNumber"/>
      </w:rPr>
      <w:t>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4A36" w14:textId="77777777" w:rsidR="00402EF3" w:rsidRDefault="0040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EF33B" w14:textId="77777777" w:rsidR="00FB33BC" w:rsidRDefault="00FB33BC">
      <w:r>
        <w:separator/>
      </w:r>
    </w:p>
  </w:footnote>
  <w:footnote w:type="continuationSeparator" w:id="0">
    <w:p w14:paraId="153F5593" w14:textId="77777777" w:rsidR="00FB33BC" w:rsidRDefault="00FB33BC">
      <w:r>
        <w:continuationSeparator/>
      </w:r>
    </w:p>
  </w:footnote>
  <w:footnote w:type="continuationNotice" w:id="1">
    <w:p w14:paraId="78FFC2A0" w14:textId="77777777" w:rsidR="00FB33BC" w:rsidRDefault="00FB33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E8A1" w14:textId="77777777" w:rsidR="00402EF3" w:rsidRDefault="00402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17C45" w14:textId="77777777" w:rsidR="00402EF3" w:rsidRDefault="0040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74A0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
  </w:num>
  <w:num w:numId="25">
    <w:abstractNumId w:val="0"/>
  </w:num>
  <w:num w:numId="2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2EF3"/>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6FD"/>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77E6F"/>
    <w:rsid w:val="006804A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6811"/>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97DAC"/>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9F2"/>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582F"/>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AAA"/>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196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1253"/>
    <w:rsid w:val="00C72093"/>
    <w:rsid w:val="00C72EF4"/>
    <w:rsid w:val="00C744FE"/>
    <w:rsid w:val="00C75780"/>
    <w:rsid w:val="00C759AC"/>
    <w:rsid w:val="00C75D2F"/>
    <w:rsid w:val="00C76219"/>
    <w:rsid w:val="00C767BE"/>
    <w:rsid w:val="00C76D33"/>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04C6"/>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A20"/>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3A2"/>
    <w:rsid w:val="00F8456C"/>
    <w:rsid w:val="00F859D8"/>
    <w:rsid w:val="00F868F5"/>
    <w:rsid w:val="00F86BFA"/>
    <w:rsid w:val="00F87C6D"/>
    <w:rsid w:val="00F9056A"/>
    <w:rsid w:val="00F90E1D"/>
    <w:rsid w:val="00F90F8D"/>
    <w:rsid w:val="00F92782"/>
    <w:rsid w:val="00F93AA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33BC"/>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673415"/>
  </w:style>
  <w:style w:type="paragraph" w:styleId="BlockText">
    <w:name w:val="Block Text"/>
    <w:basedOn w:val="Normal"/>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73415"/>
    <w:pPr>
      <w:spacing w:after="120" w:line="480" w:lineRule="auto"/>
    </w:pPr>
  </w:style>
  <w:style w:type="character" w:customStyle="1" w:styleId="BodyText2Char">
    <w:name w:val="Body Text 2 Char"/>
    <w:basedOn w:val="DefaultParagraphFont"/>
    <w:link w:val="BodyText2"/>
    <w:rsid w:val="00673415"/>
    <w:rPr>
      <w:rFonts w:ascii="Times New Roman" w:hAnsi="Times New Roman"/>
      <w:lang w:eastAsia="ja-JP"/>
    </w:rPr>
  </w:style>
  <w:style w:type="paragraph" w:styleId="BodyText3">
    <w:name w:val="Body Text 3"/>
    <w:basedOn w:val="Normal"/>
    <w:link w:val="BodyText3Char"/>
    <w:rsid w:val="00673415"/>
    <w:pPr>
      <w:spacing w:after="120"/>
    </w:pPr>
    <w:rPr>
      <w:sz w:val="16"/>
      <w:szCs w:val="16"/>
    </w:rPr>
  </w:style>
  <w:style w:type="character" w:customStyle="1" w:styleId="BodyText3Char">
    <w:name w:val="Body Text 3 Char"/>
    <w:basedOn w:val="DefaultParagraphFont"/>
    <w:link w:val="BodyText3"/>
    <w:rsid w:val="00673415"/>
    <w:rPr>
      <w:rFonts w:ascii="Times New Roman" w:hAnsi="Times New Roman"/>
      <w:sz w:val="16"/>
      <w:szCs w:val="16"/>
      <w:lang w:eastAsia="ja-JP"/>
    </w:rPr>
  </w:style>
  <w:style w:type="paragraph" w:styleId="BodyTextFirstIndent">
    <w:name w:val="Body Text First Indent"/>
    <w:basedOn w:val="BodyText"/>
    <w:link w:val="BodyTextFirstIndentChar"/>
    <w:rsid w:val="00673415"/>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673415"/>
    <w:rPr>
      <w:rFonts w:ascii="Times New Roman" w:hAnsi="Times New Roman"/>
      <w:lang w:eastAsia="ja-JP"/>
    </w:rPr>
  </w:style>
  <w:style w:type="paragraph" w:styleId="BodyTextIndent">
    <w:name w:val="Body Text Indent"/>
    <w:basedOn w:val="Normal"/>
    <w:link w:val="BodyTextIndentChar"/>
    <w:rsid w:val="00673415"/>
    <w:pPr>
      <w:spacing w:after="120"/>
      <w:ind w:left="283"/>
    </w:pPr>
  </w:style>
  <w:style w:type="character" w:customStyle="1" w:styleId="BodyTextIndentChar">
    <w:name w:val="Body Text Indent Char"/>
    <w:basedOn w:val="DefaultParagraphFont"/>
    <w:link w:val="BodyTextIndent"/>
    <w:rsid w:val="00673415"/>
    <w:rPr>
      <w:rFonts w:ascii="Times New Roman" w:hAnsi="Times New Roman"/>
      <w:lang w:eastAsia="ja-JP"/>
    </w:rPr>
  </w:style>
  <w:style w:type="paragraph" w:styleId="BodyTextFirstIndent2">
    <w:name w:val="Body Text First Indent 2"/>
    <w:basedOn w:val="BodyTextIndent"/>
    <w:link w:val="BodyTextFirstIndent2Char"/>
    <w:rsid w:val="00673415"/>
    <w:pPr>
      <w:spacing w:after="180"/>
      <w:ind w:left="360" w:firstLine="360"/>
    </w:pPr>
  </w:style>
  <w:style w:type="character" w:customStyle="1" w:styleId="BodyTextFirstIndent2Char">
    <w:name w:val="Body Text First Indent 2 Char"/>
    <w:basedOn w:val="BodyTextIndentChar"/>
    <w:link w:val="BodyTextFirstIndent2"/>
    <w:rsid w:val="00673415"/>
    <w:rPr>
      <w:rFonts w:ascii="Times New Roman" w:hAnsi="Times New Roman"/>
      <w:lang w:eastAsia="ja-JP"/>
    </w:rPr>
  </w:style>
  <w:style w:type="paragraph" w:styleId="BodyTextIndent2">
    <w:name w:val="Body Text Indent 2"/>
    <w:basedOn w:val="Normal"/>
    <w:link w:val="BodyTextIndent2Char"/>
    <w:rsid w:val="00673415"/>
    <w:pPr>
      <w:spacing w:after="120" w:line="480" w:lineRule="auto"/>
      <w:ind w:left="283"/>
    </w:pPr>
  </w:style>
  <w:style w:type="character" w:customStyle="1" w:styleId="BodyTextIndent2Char">
    <w:name w:val="Body Text Indent 2 Char"/>
    <w:basedOn w:val="DefaultParagraphFont"/>
    <w:link w:val="BodyTextIndent2"/>
    <w:rsid w:val="00673415"/>
    <w:rPr>
      <w:rFonts w:ascii="Times New Roman" w:hAnsi="Times New Roman"/>
      <w:lang w:eastAsia="ja-JP"/>
    </w:rPr>
  </w:style>
  <w:style w:type="paragraph" w:styleId="BodyTextIndent3">
    <w:name w:val="Body Text Indent 3"/>
    <w:basedOn w:val="Normal"/>
    <w:link w:val="BodyTextIndent3Char"/>
    <w:rsid w:val="00673415"/>
    <w:pPr>
      <w:spacing w:after="120"/>
      <w:ind w:left="283"/>
    </w:pPr>
    <w:rPr>
      <w:sz w:val="16"/>
      <w:szCs w:val="16"/>
    </w:rPr>
  </w:style>
  <w:style w:type="character" w:customStyle="1" w:styleId="BodyTextIndent3Char">
    <w:name w:val="Body Text Indent 3 Char"/>
    <w:basedOn w:val="DefaultParagraphFont"/>
    <w:link w:val="BodyTextIndent3"/>
    <w:rsid w:val="00673415"/>
    <w:rPr>
      <w:rFonts w:ascii="Times New Roman" w:hAnsi="Times New Roman"/>
      <w:sz w:val="16"/>
      <w:szCs w:val="16"/>
      <w:lang w:eastAsia="ja-JP"/>
    </w:rPr>
  </w:style>
  <w:style w:type="paragraph" w:styleId="Closing">
    <w:name w:val="Closing"/>
    <w:basedOn w:val="Normal"/>
    <w:link w:val="ClosingChar"/>
    <w:rsid w:val="00673415"/>
    <w:pPr>
      <w:spacing w:after="0"/>
      <w:ind w:left="4252"/>
    </w:pPr>
  </w:style>
  <w:style w:type="character" w:customStyle="1" w:styleId="ClosingChar">
    <w:name w:val="Closing Char"/>
    <w:basedOn w:val="DefaultParagraphFont"/>
    <w:link w:val="Closing"/>
    <w:rsid w:val="00673415"/>
    <w:rPr>
      <w:rFonts w:ascii="Times New Roman" w:hAnsi="Times New Roman"/>
      <w:lang w:eastAsia="ja-JP"/>
    </w:rPr>
  </w:style>
  <w:style w:type="paragraph" w:styleId="Date">
    <w:name w:val="Date"/>
    <w:basedOn w:val="Normal"/>
    <w:next w:val="Normal"/>
    <w:link w:val="DateChar"/>
    <w:rsid w:val="00673415"/>
  </w:style>
  <w:style w:type="character" w:customStyle="1" w:styleId="DateChar">
    <w:name w:val="Date Char"/>
    <w:basedOn w:val="DefaultParagraphFont"/>
    <w:link w:val="Date"/>
    <w:rsid w:val="00673415"/>
    <w:rPr>
      <w:rFonts w:ascii="Times New Roman" w:hAnsi="Times New Roman"/>
      <w:lang w:eastAsia="ja-JP"/>
    </w:rPr>
  </w:style>
  <w:style w:type="paragraph" w:styleId="E-mailSignature">
    <w:name w:val="E-mail Signature"/>
    <w:basedOn w:val="Normal"/>
    <w:link w:val="E-mailSignatureChar"/>
    <w:rsid w:val="00673415"/>
    <w:pPr>
      <w:spacing w:after="0"/>
    </w:pPr>
  </w:style>
  <w:style w:type="character" w:customStyle="1" w:styleId="E-mailSignatureChar">
    <w:name w:val="E-mail Signature Char"/>
    <w:basedOn w:val="DefaultParagraphFont"/>
    <w:link w:val="E-mailSignature"/>
    <w:rsid w:val="00673415"/>
    <w:rPr>
      <w:rFonts w:ascii="Times New Roman" w:hAnsi="Times New Roman"/>
      <w:lang w:eastAsia="ja-JP"/>
    </w:rPr>
  </w:style>
  <w:style w:type="paragraph" w:styleId="EndnoteText">
    <w:name w:val="endnote text"/>
    <w:basedOn w:val="Normal"/>
    <w:link w:val="EndnoteTextChar"/>
    <w:rsid w:val="00673415"/>
    <w:pPr>
      <w:spacing w:after="0"/>
    </w:pPr>
  </w:style>
  <w:style w:type="character" w:customStyle="1" w:styleId="EndnoteTextChar">
    <w:name w:val="Endnote Text Char"/>
    <w:basedOn w:val="DefaultParagraphFont"/>
    <w:link w:val="EndnoteText"/>
    <w:rsid w:val="00673415"/>
    <w:rPr>
      <w:rFonts w:ascii="Times New Roman" w:hAnsi="Times New Roman"/>
      <w:lang w:eastAsia="ja-JP"/>
    </w:rPr>
  </w:style>
  <w:style w:type="paragraph" w:styleId="EnvelopeAddress">
    <w:name w:val="envelope address"/>
    <w:basedOn w:val="Normal"/>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3415"/>
    <w:pPr>
      <w:spacing w:after="0"/>
    </w:pPr>
    <w:rPr>
      <w:rFonts w:asciiTheme="majorHAnsi" w:eastAsiaTheme="majorEastAsia" w:hAnsiTheme="majorHAnsi" w:cstheme="majorBidi"/>
    </w:rPr>
  </w:style>
  <w:style w:type="paragraph" w:styleId="HTMLAddress">
    <w:name w:val="HTML Address"/>
    <w:basedOn w:val="Normal"/>
    <w:link w:val="HTMLAddressChar"/>
    <w:rsid w:val="00673415"/>
    <w:pPr>
      <w:spacing w:after="0"/>
    </w:pPr>
    <w:rPr>
      <w:i/>
      <w:iCs/>
    </w:rPr>
  </w:style>
  <w:style w:type="character" w:customStyle="1" w:styleId="HTMLAddressChar">
    <w:name w:val="HTML Address Char"/>
    <w:basedOn w:val="DefaultParagraphFont"/>
    <w:link w:val="HTMLAddress"/>
    <w:rsid w:val="00673415"/>
    <w:rPr>
      <w:rFonts w:ascii="Times New Roman" w:hAnsi="Times New Roman"/>
      <w:i/>
      <w:iCs/>
      <w:lang w:eastAsia="ja-JP"/>
    </w:rPr>
  </w:style>
  <w:style w:type="paragraph" w:styleId="HTMLPreformatted">
    <w:name w:val="HTML Preformatted"/>
    <w:basedOn w:val="Normal"/>
    <w:link w:val="HTMLPreformattedChar"/>
    <w:rsid w:val="00673415"/>
    <w:pPr>
      <w:spacing w:after="0"/>
    </w:pPr>
    <w:rPr>
      <w:rFonts w:ascii="Consolas" w:hAnsi="Consolas" w:cs="Consolas"/>
    </w:rPr>
  </w:style>
  <w:style w:type="character" w:customStyle="1" w:styleId="HTMLPreformattedChar">
    <w:name w:val="HTML Preformatted Char"/>
    <w:basedOn w:val="DefaultParagraphFont"/>
    <w:link w:val="HTMLPreformatted"/>
    <w:rsid w:val="00673415"/>
    <w:rPr>
      <w:rFonts w:ascii="Consolas" w:hAnsi="Consolas" w:cs="Consolas"/>
      <w:lang w:eastAsia="ja-JP"/>
    </w:rPr>
  </w:style>
  <w:style w:type="paragraph" w:styleId="Index3">
    <w:name w:val="index 3"/>
    <w:basedOn w:val="Normal"/>
    <w:next w:val="Normal"/>
    <w:rsid w:val="00673415"/>
    <w:pPr>
      <w:spacing w:after="0"/>
      <w:ind w:left="600" w:hanging="200"/>
    </w:pPr>
  </w:style>
  <w:style w:type="paragraph" w:styleId="Index4">
    <w:name w:val="index 4"/>
    <w:basedOn w:val="Normal"/>
    <w:next w:val="Normal"/>
    <w:rsid w:val="00673415"/>
    <w:pPr>
      <w:spacing w:after="0"/>
      <w:ind w:left="800" w:hanging="200"/>
    </w:pPr>
  </w:style>
  <w:style w:type="paragraph" w:styleId="Index5">
    <w:name w:val="index 5"/>
    <w:basedOn w:val="Normal"/>
    <w:next w:val="Normal"/>
    <w:rsid w:val="00673415"/>
    <w:pPr>
      <w:spacing w:after="0"/>
      <w:ind w:left="1000" w:hanging="200"/>
    </w:pPr>
  </w:style>
  <w:style w:type="paragraph" w:styleId="Index6">
    <w:name w:val="index 6"/>
    <w:basedOn w:val="Normal"/>
    <w:next w:val="Normal"/>
    <w:rsid w:val="00673415"/>
    <w:pPr>
      <w:spacing w:after="0"/>
      <w:ind w:left="1200" w:hanging="200"/>
    </w:pPr>
  </w:style>
  <w:style w:type="paragraph" w:styleId="Index7">
    <w:name w:val="index 7"/>
    <w:basedOn w:val="Normal"/>
    <w:next w:val="Normal"/>
    <w:rsid w:val="00673415"/>
    <w:pPr>
      <w:spacing w:after="0"/>
      <w:ind w:left="1400" w:hanging="200"/>
    </w:pPr>
  </w:style>
  <w:style w:type="paragraph" w:styleId="Index8">
    <w:name w:val="index 8"/>
    <w:basedOn w:val="Normal"/>
    <w:next w:val="Normal"/>
    <w:rsid w:val="00673415"/>
    <w:pPr>
      <w:spacing w:after="0"/>
      <w:ind w:left="1600" w:hanging="200"/>
    </w:pPr>
  </w:style>
  <w:style w:type="paragraph" w:styleId="Index9">
    <w:name w:val="index 9"/>
    <w:basedOn w:val="Normal"/>
    <w:next w:val="Normal"/>
    <w:rsid w:val="00673415"/>
    <w:pPr>
      <w:spacing w:after="0"/>
      <w:ind w:left="1800" w:hanging="200"/>
    </w:pPr>
  </w:style>
  <w:style w:type="paragraph" w:styleId="IntenseQuote">
    <w:name w:val="Intense Quote"/>
    <w:basedOn w:val="Normal"/>
    <w:next w:val="Normal"/>
    <w:link w:val="IntenseQuoteChar"/>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3415"/>
    <w:rPr>
      <w:rFonts w:ascii="Times New Roman" w:hAnsi="Times New Roman"/>
      <w:i/>
      <w:iCs/>
      <w:color w:val="4472C4" w:themeColor="accent1"/>
      <w:lang w:eastAsia="ja-JP"/>
    </w:rPr>
  </w:style>
  <w:style w:type="paragraph" w:styleId="ListContinue3">
    <w:name w:val="List Continue 3"/>
    <w:basedOn w:val="Normal"/>
    <w:rsid w:val="00673415"/>
    <w:pPr>
      <w:spacing w:after="120"/>
      <w:ind w:left="849"/>
      <w:contextualSpacing/>
    </w:pPr>
  </w:style>
  <w:style w:type="paragraph" w:styleId="ListContinue4">
    <w:name w:val="List Continue 4"/>
    <w:basedOn w:val="Normal"/>
    <w:rsid w:val="00673415"/>
    <w:pPr>
      <w:spacing w:after="120"/>
      <w:ind w:left="1132"/>
      <w:contextualSpacing/>
    </w:pPr>
  </w:style>
  <w:style w:type="paragraph" w:styleId="ListContinue5">
    <w:name w:val="List Continue 5"/>
    <w:basedOn w:val="Normal"/>
    <w:rsid w:val="00673415"/>
    <w:pPr>
      <w:spacing w:after="120"/>
      <w:ind w:left="1415"/>
      <w:contextualSpacing/>
    </w:pPr>
  </w:style>
  <w:style w:type="paragraph" w:styleId="ListNumber4">
    <w:name w:val="List Number 4"/>
    <w:basedOn w:val="Normal"/>
    <w:rsid w:val="00673415"/>
    <w:pPr>
      <w:numPr>
        <w:numId w:val="24"/>
      </w:numPr>
      <w:contextualSpacing/>
    </w:pPr>
  </w:style>
  <w:style w:type="paragraph" w:styleId="ListNumber5">
    <w:name w:val="List Number 5"/>
    <w:basedOn w:val="Normal"/>
    <w:rsid w:val="00673415"/>
    <w:pPr>
      <w:numPr>
        <w:numId w:val="25"/>
      </w:numPr>
      <w:contextualSpacing/>
    </w:pPr>
  </w:style>
  <w:style w:type="paragraph" w:styleId="MacroText">
    <w:name w:val="macro"/>
    <w:link w:val="MacroTextChar"/>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673415"/>
    <w:rPr>
      <w:rFonts w:ascii="Consolas" w:hAnsi="Consolas" w:cs="Consolas"/>
      <w:lang w:eastAsia="ja-JP"/>
    </w:rPr>
  </w:style>
  <w:style w:type="paragraph" w:styleId="MessageHeader">
    <w:name w:val="Message Header"/>
    <w:basedOn w:val="Normal"/>
    <w:link w:val="MessageHeaderChar"/>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341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673415"/>
    <w:rPr>
      <w:sz w:val="24"/>
      <w:szCs w:val="24"/>
    </w:rPr>
  </w:style>
  <w:style w:type="paragraph" w:styleId="NormalIndent">
    <w:name w:val="Normal Indent"/>
    <w:basedOn w:val="Normal"/>
    <w:rsid w:val="00673415"/>
    <w:pPr>
      <w:ind w:left="720"/>
    </w:pPr>
  </w:style>
  <w:style w:type="paragraph" w:styleId="NoteHeading">
    <w:name w:val="Note Heading"/>
    <w:basedOn w:val="Normal"/>
    <w:next w:val="Normal"/>
    <w:link w:val="NoteHeadingChar"/>
    <w:rsid w:val="00673415"/>
    <w:pPr>
      <w:spacing w:after="0"/>
    </w:pPr>
  </w:style>
  <w:style w:type="character" w:customStyle="1" w:styleId="NoteHeadingChar">
    <w:name w:val="Note Heading Char"/>
    <w:basedOn w:val="DefaultParagraphFont"/>
    <w:link w:val="NoteHeading"/>
    <w:rsid w:val="00673415"/>
    <w:rPr>
      <w:rFonts w:ascii="Times New Roman" w:hAnsi="Times New Roman"/>
      <w:lang w:eastAsia="ja-JP"/>
    </w:rPr>
  </w:style>
  <w:style w:type="paragraph" w:styleId="Quote">
    <w:name w:val="Quote"/>
    <w:basedOn w:val="Normal"/>
    <w:next w:val="Normal"/>
    <w:link w:val="QuoteChar"/>
    <w:uiPriority w:val="29"/>
    <w:qFormat/>
    <w:rsid w:val="006734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3415"/>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673415"/>
  </w:style>
  <w:style w:type="character" w:customStyle="1" w:styleId="SalutationChar">
    <w:name w:val="Salutation Char"/>
    <w:basedOn w:val="DefaultParagraphFont"/>
    <w:link w:val="Salutation"/>
    <w:rsid w:val="00673415"/>
    <w:rPr>
      <w:rFonts w:ascii="Times New Roman" w:hAnsi="Times New Roman"/>
      <w:lang w:eastAsia="ja-JP"/>
    </w:rPr>
  </w:style>
  <w:style w:type="paragraph" w:styleId="Signature">
    <w:name w:val="Signature"/>
    <w:basedOn w:val="Normal"/>
    <w:link w:val="SignatureChar"/>
    <w:rsid w:val="00673415"/>
    <w:pPr>
      <w:spacing w:after="0"/>
      <w:ind w:left="4252"/>
    </w:pPr>
  </w:style>
  <w:style w:type="character" w:customStyle="1" w:styleId="SignatureChar">
    <w:name w:val="Signature Char"/>
    <w:basedOn w:val="DefaultParagraphFont"/>
    <w:link w:val="Signature"/>
    <w:rsid w:val="00673415"/>
    <w:rPr>
      <w:rFonts w:ascii="Times New Roman" w:hAnsi="Times New Roman"/>
      <w:lang w:eastAsia="ja-JP"/>
    </w:rPr>
  </w:style>
  <w:style w:type="paragraph" w:styleId="Subtitle">
    <w:name w:val="Subtitle"/>
    <w:basedOn w:val="Normal"/>
    <w:next w:val="Normal"/>
    <w:link w:val="SubtitleChar"/>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3415"/>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73415"/>
    <w:pPr>
      <w:spacing w:after="0"/>
      <w:ind w:left="200" w:hanging="200"/>
    </w:pPr>
  </w:style>
  <w:style w:type="paragraph" w:styleId="Title">
    <w:name w:val="Title"/>
    <w:basedOn w:val="Normal"/>
    <w:next w:val="Normal"/>
    <w:link w:val="TitleChar"/>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341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734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A7905A0-CFAE-4973-9345-DEEBBAB8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4</Pages>
  <Words>1365</Words>
  <Characters>7781</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Dawid Koziol</cp:lastModifiedBy>
  <cp:revision>5</cp:revision>
  <cp:lastPrinted>2008-02-01T19:09:00Z</cp:lastPrinted>
  <dcterms:created xsi:type="dcterms:W3CDTF">2024-04-30T13:40:00Z</dcterms:created>
  <dcterms:modified xsi:type="dcterms:W3CDTF">2024-04-30T13:47:00Z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y fmtid="{D5CDD505-2E9C-101B-9397-08002B2CF9AE}" pid="15" name="MSIP_Label_a7295cc1-d279-42ac-ab4d-3b0f4fece050_Enabled">
    <vt:lpwstr>true</vt:lpwstr>
  </property>
  <property fmtid="{D5CDD505-2E9C-101B-9397-08002B2CF9AE}" pid="16" name="MSIP_Label_a7295cc1-d279-42ac-ab4d-3b0f4fece050_SetDate">
    <vt:lpwstr>2024-04-30T02:34:33Z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10802afd-95c2-460a-ac8b-f646b609253e</vt:lpwstr>
  </property>
  <property fmtid="{D5CDD505-2E9C-101B-9397-08002B2CF9AE}" pid="21" name="MSIP_Label_a7295cc1-d279-42ac-ab4d-3b0f4fece050_ContentBits">
    <vt:lpwstr>0</vt:lpwstr>
  </property>
</Properties>
</file>