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proofErr w:type="gramStart"/>
            <w:r w:rsidRPr="00302D15">
              <w:rPr>
                <w:rFonts w:ascii="Arial" w:hAnsi="Arial" w:cs="Arial"/>
                <w:lang w:val="en-GB"/>
              </w:rPr>
              <w:t>Yes</w:t>
            </w:r>
            <w:proofErr w:type="gramEnd"/>
            <w:r w:rsidRPr="00302D15">
              <w:rPr>
                <w:rFonts w:ascii="Arial" w:hAnsi="Arial" w:cs="Arial"/>
                <w:lang w:val="en-GB"/>
              </w:rPr>
              <w:t xml:space="preserve">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proofErr w:type="gramStart"/>
            <w:r w:rsidRPr="00302D15">
              <w:rPr>
                <w:rFonts w:ascii="Arial" w:hAnsi="Arial" w:cs="Arial"/>
                <w:lang w:val="en-GB"/>
              </w:rPr>
              <w:t>Taking into account</w:t>
            </w:r>
            <w:proofErr w:type="gramEnd"/>
            <w:r w:rsidRPr="00302D15">
              <w:rPr>
                <w:rFonts w:ascii="Arial" w:hAnsi="Arial" w:cs="Arial"/>
                <w:lang w:val="en-GB"/>
              </w:rPr>
              <w:t xml:space="preserve">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In response to Xiaomi and Futurewei</w:t>
            </w:r>
            <w:r>
              <w:rPr>
                <w:rFonts w:ascii="Arial" w:hAnsi="Arial" w:cs="Arial"/>
                <w:lang w:val="en-GB" w:eastAsia="ko-KR"/>
              </w:rPr>
              <w:t>: the only purpose of the “(but is not ACKed)”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in line with the current specifications, the “but is not ACKed”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In response to Futurewei</w:t>
            </w:r>
            <w:r>
              <w:rPr>
                <w:rFonts w:ascii="Arial" w:hAnsi="Arial" w:cs="Arial"/>
                <w:lang w:val="en-GB"/>
              </w:rPr>
              <w:t>:</w:t>
            </w:r>
            <w:r>
              <w:rPr>
                <w:rFonts w:ascii="Arial" w:hAnsi="Arial" w:cs="Arial"/>
                <w:lang w:val="en-GB"/>
              </w:rPr>
              <w:t xml:space="preserve"> </w:t>
            </w:r>
            <w:r>
              <w:rPr>
                <w:rFonts w:ascii="Arial" w:hAnsi="Arial" w:cs="Arial"/>
                <w:lang w:val="en-GB"/>
              </w:rPr>
              <w:t>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ACKed".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in general, there is no explicit HARQ ACK sent by gNB.</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s in lossless mode, i.e.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Therefore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 xml:space="preserve">(RX_DELIV), which will result in discard of the </w:t>
            </w:r>
            <w:proofErr w:type="spellStart"/>
            <w:r w:rsidR="00520C97" w:rsidRPr="00402EF3">
              <w:rPr>
                <w:rFonts w:ascii="Arial" w:eastAsiaTheme="minorEastAsia" w:hAnsi="Arial" w:cs="Arial"/>
                <w:lang w:val="en-GB" w:eastAsia="zh-CN"/>
              </w:rPr>
              <w:t>corresonding</w:t>
            </w:r>
            <w:proofErr w:type="spellEnd"/>
            <w:r w:rsidR="00520C97" w:rsidRPr="00402EF3">
              <w:rPr>
                <w:rFonts w:ascii="Arial" w:eastAsiaTheme="minorEastAsia" w:hAnsi="Arial" w:cs="Arial"/>
                <w:lang w:val="en-GB" w:eastAsia="zh-CN"/>
              </w:rPr>
              <w:t xml:space="preserve">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lastRenderedPageBreak/>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rPr>
                <w:lang w:eastAsia="ko-KR"/>
              </w:rPr>
            </w:pPr>
            <w:r>
              <w:rPr>
                <w:lang w:eastAsia="ko-KR"/>
              </w:rPr>
              <w:t>5.X.1</w:t>
            </w:r>
            <w:r>
              <w:rPr>
                <w:lang w:eastAsia="ko-KR"/>
              </w:rPr>
              <w:tab/>
            </w:r>
            <w:proofErr w:type="spellStart"/>
            <w:r>
              <w:rPr>
                <w:lang w:eastAsia="ko-KR"/>
              </w:rPr>
              <w:t>Transmit</w:t>
            </w:r>
            <w:proofErr w:type="spellEnd"/>
            <w:r>
              <w:rPr>
                <w:lang w:eastAsia="ko-KR"/>
              </w:rPr>
              <w:t xml:space="preserve"> </w:t>
            </w:r>
            <w:proofErr w:type="spellStart"/>
            <w:r>
              <w:rPr>
                <w:lang w:eastAsia="ko-KR"/>
              </w:rPr>
              <w:t>operation</w:t>
            </w:r>
            <w:proofErr w:type="spellEnd"/>
          </w:p>
          <w:p w14:paraId="43A34C1F" w14:textId="77777777" w:rsidR="008350DC" w:rsidRDefault="008350DC" w:rsidP="008350DC">
            <w:pPr>
              <w:rPr>
                <w:lang w:eastAsia="ko-KR"/>
              </w:rPr>
            </w:pPr>
            <w:proofErr w:type="spellStart"/>
            <w:r>
              <w:rPr>
                <w:lang w:eastAsia="ko-KR"/>
              </w:rPr>
              <w:t>For</w:t>
            </w:r>
            <w:proofErr w:type="spellEnd"/>
            <w:r>
              <w:rPr>
                <w:lang w:eastAsia="ko-KR"/>
              </w:rPr>
              <w:t xml:space="preserve"> AM DRBs and UM DRBs </w:t>
            </w:r>
            <w:proofErr w:type="spellStart"/>
            <w:r>
              <w:rPr>
                <w:lang w:eastAsia="ko-KR"/>
              </w:rPr>
              <w:t>configured</w:t>
            </w:r>
            <w:proofErr w:type="spellEnd"/>
            <w:r>
              <w:rPr>
                <w:lang w:eastAsia="ko-KR"/>
              </w:rPr>
              <w:t xml:space="preserve"> </w:t>
            </w:r>
            <w:proofErr w:type="spellStart"/>
            <w:r>
              <w:rPr>
                <w:lang w:eastAsia="ko-KR"/>
              </w:rPr>
              <w:t>by</w:t>
            </w:r>
            <w:proofErr w:type="spellEnd"/>
            <w:r>
              <w:rPr>
                <w:lang w:eastAsia="ko-KR"/>
              </w:rPr>
              <w:t xml:space="preserve"> </w:t>
            </w:r>
            <w:proofErr w:type="spellStart"/>
            <w:r>
              <w:rPr>
                <w:lang w:eastAsia="ko-KR"/>
              </w:rPr>
              <w:t>upper</w:t>
            </w:r>
            <w:proofErr w:type="spellEnd"/>
            <w:r>
              <w:rPr>
                <w:lang w:eastAsia="ko-KR"/>
              </w:rPr>
              <w:t xml:space="preserve"> </w:t>
            </w:r>
            <w:proofErr w:type="spellStart"/>
            <w:r>
              <w:rPr>
                <w:lang w:eastAsia="ko-KR"/>
              </w:rPr>
              <w:t>layers</w:t>
            </w:r>
            <w:proofErr w:type="spellEnd"/>
            <w:r>
              <w:rPr>
                <w:lang w:eastAsia="ko-KR"/>
              </w:rPr>
              <w:t xml:space="preserve"> </w:t>
            </w:r>
            <w:proofErr w:type="spellStart"/>
            <w:proofErr w:type="gramStart"/>
            <w:r>
              <w:rPr>
                <w:lang w:eastAsia="ko-KR"/>
              </w:rPr>
              <w:t>to</w:t>
            </w:r>
            <w:proofErr w:type="spellEnd"/>
            <w:r>
              <w:rPr>
                <w:lang w:eastAsia="ko-KR"/>
              </w:rPr>
              <w:t xml:space="preserve"> send</w:t>
            </w:r>
            <w:proofErr w:type="gramEnd"/>
            <w:r>
              <w:rPr>
                <w:lang w:eastAsia="ko-KR"/>
              </w:rPr>
              <w:t xml:space="preserve"> a PDCP SN </w:t>
            </w:r>
            <w:proofErr w:type="spellStart"/>
            <w:r>
              <w:rPr>
                <w:lang w:eastAsia="ko-KR"/>
              </w:rPr>
              <w:t>gap</w:t>
            </w:r>
            <w:proofErr w:type="spellEnd"/>
            <w:r>
              <w:rPr>
                <w:lang w:eastAsia="ko-KR"/>
              </w:rPr>
              <w:t xml:space="preserve"> </w:t>
            </w:r>
            <w:proofErr w:type="spellStart"/>
            <w:r>
              <w:rPr>
                <w:lang w:eastAsia="ko-KR"/>
              </w:rPr>
              <w:t>report</w:t>
            </w:r>
            <w:proofErr w:type="spellEnd"/>
            <w:r>
              <w:rPr>
                <w:lang w:eastAsia="ko-KR"/>
              </w:rPr>
              <w:t xml:space="preserve"> in </w:t>
            </w:r>
            <w:proofErr w:type="spellStart"/>
            <w:r>
              <w:rPr>
                <w:lang w:eastAsia="ko-KR"/>
              </w:rPr>
              <w:t>the</w:t>
            </w:r>
            <w:proofErr w:type="spellEnd"/>
            <w:r>
              <w:rPr>
                <w:lang w:eastAsia="ko-KR"/>
              </w:rPr>
              <w:t xml:space="preserve"> </w:t>
            </w:r>
            <w:proofErr w:type="spellStart"/>
            <w:r>
              <w:rPr>
                <w:lang w:eastAsia="ko-KR"/>
              </w:rPr>
              <w:t>uplink</w:t>
            </w:r>
            <w:proofErr w:type="spellEnd"/>
            <w:r>
              <w:rPr>
                <w:lang w:eastAsia="ko-KR"/>
              </w:rPr>
              <w:t xml:space="preserve"> (</w:t>
            </w:r>
            <w:proofErr w:type="spellStart"/>
            <w:r w:rsidRPr="00AF3444">
              <w:rPr>
                <w:i/>
                <w:iCs/>
                <w:lang w:eastAsia="ko-KR"/>
              </w:rPr>
              <w:t>sn-GapReport</w:t>
            </w:r>
            <w:proofErr w:type="spellEnd"/>
            <w:r>
              <w:rPr>
                <w:lang w:eastAsia="ko-KR"/>
              </w:rPr>
              <w:t xml:space="preserve"> in TS 38.331 [3]), </w:t>
            </w:r>
            <w:proofErr w:type="spellStart"/>
            <w:r>
              <w:rPr>
                <w:lang w:eastAsia="ko-KR"/>
              </w:rPr>
              <w:t>the</w:t>
            </w:r>
            <w:proofErr w:type="spellEnd"/>
            <w:r>
              <w:rPr>
                <w:lang w:eastAsia="ko-KR"/>
              </w:rPr>
              <w:t xml:space="preserve"> </w:t>
            </w:r>
            <w:proofErr w:type="spellStart"/>
            <w:r>
              <w:rPr>
                <w:lang w:eastAsia="ko-KR"/>
              </w:rPr>
              <w:t>transmitting</w:t>
            </w:r>
            <w:proofErr w:type="spellEnd"/>
            <w:r>
              <w:rPr>
                <w:lang w:eastAsia="ko-KR"/>
              </w:rPr>
              <w:t xml:space="preserve"> PDCP </w:t>
            </w:r>
            <w:proofErr w:type="spellStart"/>
            <w:r>
              <w:rPr>
                <w:lang w:eastAsia="ko-KR"/>
              </w:rPr>
              <w:t>entity</w:t>
            </w:r>
            <w:proofErr w:type="spellEnd"/>
            <w:r>
              <w:rPr>
                <w:lang w:eastAsia="ko-KR"/>
              </w:rPr>
              <w:t xml:space="preserve"> </w:t>
            </w:r>
            <w:proofErr w:type="spellStart"/>
            <w:r>
              <w:rPr>
                <w:lang w:eastAsia="ko-KR"/>
              </w:rPr>
              <w:t>shall</w:t>
            </w:r>
            <w:proofErr w:type="spellEnd"/>
            <w:r>
              <w:rPr>
                <w:lang w:eastAsia="ko-KR"/>
              </w:rPr>
              <w:t xml:space="preserve"> </w:t>
            </w:r>
            <w:proofErr w:type="spellStart"/>
            <w:r>
              <w:rPr>
                <w:lang w:eastAsia="ko-KR"/>
              </w:rPr>
              <w:t>trigger</w:t>
            </w:r>
            <w:proofErr w:type="spellEnd"/>
            <w:r>
              <w:rPr>
                <w:lang w:eastAsia="ko-KR"/>
              </w:rPr>
              <w:t xml:space="preserve"> a PDCP SN </w:t>
            </w:r>
            <w:proofErr w:type="spellStart"/>
            <w:r>
              <w:rPr>
                <w:lang w:eastAsia="ko-KR"/>
              </w:rPr>
              <w:t>gap</w:t>
            </w:r>
            <w:proofErr w:type="spellEnd"/>
            <w:r>
              <w:rPr>
                <w:lang w:eastAsia="ko-KR"/>
              </w:rPr>
              <w:t xml:space="preserve"> </w:t>
            </w:r>
            <w:proofErr w:type="spellStart"/>
            <w:r>
              <w:rPr>
                <w:lang w:eastAsia="ko-KR"/>
              </w:rPr>
              <w:t>report</w:t>
            </w:r>
            <w:proofErr w:type="spellEnd"/>
            <w:r>
              <w:rPr>
                <w:lang w:eastAsia="ko-KR"/>
              </w:rPr>
              <w:t xml:space="preserve"> </w:t>
            </w:r>
            <w:proofErr w:type="spellStart"/>
            <w:r>
              <w:rPr>
                <w:lang w:eastAsia="ko-KR"/>
              </w:rPr>
              <w:t>when</w:t>
            </w:r>
            <w:proofErr w:type="spellEnd"/>
            <w:r>
              <w:rPr>
                <w:lang w:eastAsia="ko-KR"/>
              </w:rPr>
              <w:t>:</w:t>
            </w:r>
          </w:p>
          <w:p w14:paraId="6AAC266A" w14:textId="77777777" w:rsidR="008350DC" w:rsidRDefault="008350DC" w:rsidP="008350DC">
            <w:pPr>
              <w:pStyle w:val="B1"/>
              <w:rPr>
                <w:lang w:eastAsia="ko-KR"/>
              </w:rPr>
            </w:pPr>
            <w:r>
              <w:rPr>
                <w:lang w:eastAsia="ko-KR"/>
              </w:rPr>
              <w:t>-</w:t>
            </w:r>
            <w:r>
              <w:rPr>
                <w:lang w:eastAsia="ko-KR"/>
              </w:rPr>
              <w:tab/>
            </w:r>
            <w:proofErr w:type="spellStart"/>
            <w:r>
              <w:rPr>
                <w:lang w:eastAsia="ko-KR"/>
              </w:rPr>
              <w:t>the</w:t>
            </w:r>
            <w:proofErr w:type="spellEnd"/>
            <w:r>
              <w:rPr>
                <w:lang w:eastAsia="ko-KR"/>
              </w:rPr>
              <w:t xml:space="preserve"> PDCP SDU(s) </w:t>
            </w:r>
            <w:proofErr w:type="spellStart"/>
            <w:r>
              <w:rPr>
                <w:lang w:eastAsia="ko-KR"/>
              </w:rPr>
              <w:t>are</w:t>
            </w:r>
            <w:proofErr w:type="spellEnd"/>
            <w:r>
              <w:rPr>
                <w:lang w:eastAsia="ko-KR"/>
              </w:rPr>
              <w:t xml:space="preserve"> </w:t>
            </w:r>
            <w:proofErr w:type="spellStart"/>
            <w:r>
              <w:rPr>
                <w:lang w:eastAsia="ko-KR"/>
              </w:rPr>
              <w:t>already</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with</w:t>
            </w:r>
            <w:proofErr w:type="spellEnd"/>
            <w:r>
              <w:rPr>
                <w:lang w:eastAsia="ko-KR"/>
              </w:rPr>
              <w:t xml:space="preserve"> a COUNT </w:t>
            </w:r>
            <w:proofErr w:type="spellStart"/>
            <w:r>
              <w:rPr>
                <w:lang w:eastAsia="ko-KR"/>
              </w:rPr>
              <w:t>value</w:t>
            </w:r>
            <w:proofErr w:type="spellEnd"/>
            <w:r>
              <w:rPr>
                <w:lang w:eastAsia="ko-KR"/>
              </w:rPr>
              <w:t xml:space="preserve">; and </w:t>
            </w:r>
          </w:p>
          <w:p w14:paraId="694A9296" w14:textId="77777777" w:rsidR="008350DC" w:rsidRDefault="008350DC" w:rsidP="008350DC">
            <w:pPr>
              <w:pStyle w:val="B1"/>
              <w:rPr>
                <w:lang w:eastAsia="ko-KR"/>
              </w:rPr>
            </w:pPr>
            <w:r>
              <w:rPr>
                <w:lang w:eastAsia="ko-KR"/>
              </w:rPr>
              <w:t>-</w:t>
            </w:r>
            <w:r>
              <w:rPr>
                <w:lang w:eastAsia="ko-KR"/>
              </w:rPr>
              <w:tab/>
            </w:r>
            <w:proofErr w:type="spellStart"/>
            <w:r>
              <w:rPr>
                <w:lang w:eastAsia="ko-KR"/>
              </w:rPr>
              <w:t>the</w:t>
            </w:r>
            <w:proofErr w:type="spellEnd"/>
            <w:r>
              <w:rPr>
                <w:lang w:eastAsia="ko-KR"/>
              </w:rPr>
              <w:t xml:space="preserve"> PDCP SDU(s) </w:t>
            </w:r>
            <w:proofErr w:type="spellStart"/>
            <w:r>
              <w:rPr>
                <w:lang w:eastAsia="ko-KR"/>
              </w:rPr>
              <w:t>are</w:t>
            </w:r>
            <w:proofErr w:type="spellEnd"/>
            <w:r>
              <w:rPr>
                <w:lang w:eastAsia="ko-KR"/>
              </w:rPr>
              <w:t xml:space="preserve"> </w:t>
            </w:r>
            <w:proofErr w:type="spellStart"/>
            <w:r>
              <w:rPr>
                <w:lang w:eastAsia="ko-KR"/>
              </w:rPr>
              <w:t>discarded</w:t>
            </w:r>
            <w:proofErr w:type="spellEnd"/>
            <w:r>
              <w:rPr>
                <w:lang w:eastAsia="ko-KR"/>
              </w:rPr>
              <w:t xml:space="preserve"> </w:t>
            </w:r>
            <w:proofErr w:type="spellStart"/>
            <w:r>
              <w:rPr>
                <w:lang w:eastAsia="ko-KR"/>
              </w:rPr>
              <w:t>as</w:t>
            </w:r>
            <w:proofErr w:type="spellEnd"/>
            <w:r>
              <w:rPr>
                <w:lang w:eastAsia="ko-KR"/>
              </w:rPr>
              <w:t xml:space="preserve"> </w:t>
            </w:r>
            <w:proofErr w:type="spellStart"/>
            <w:r>
              <w:rPr>
                <w:lang w:eastAsia="ko-KR"/>
              </w:rPr>
              <w:t>specified</w:t>
            </w:r>
            <w:proofErr w:type="spellEnd"/>
            <w:r>
              <w:rPr>
                <w:lang w:eastAsia="ko-KR"/>
              </w:rPr>
              <w:t xml:space="preserve"> in </w:t>
            </w:r>
            <w:proofErr w:type="spellStart"/>
            <w:r>
              <w:rPr>
                <w:lang w:eastAsia="ko-KR"/>
              </w:rPr>
              <w:t>clause</w:t>
            </w:r>
            <w:proofErr w:type="spellEnd"/>
            <w:r>
              <w:rPr>
                <w:lang w:eastAsia="ko-KR"/>
              </w:rPr>
              <w:t xml:space="preserv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r>
            <w:proofErr w:type="spellStart"/>
            <w:r>
              <w:rPr>
                <w:lang w:eastAsia="ko-KR"/>
              </w:rPr>
              <w:t>there</w:t>
            </w:r>
            <w:proofErr w:type="spellEnd"/>
            <w:r>
              <w:rPr>
                <w:lang w:eastAsia="ko-KR"/>
              </w:rPr>
              <w:t xml:space="preserve"> </w:t>
            </w:r>
            <w:proofErr w:type="spellStart"/>
            <w:r>
              <w:rPr>
                <w:lang w:eastAsia="ko-KR"/>
              </w:rPr>
              <w:t>is</w:t>
            </w:r>
            <w:proofErr w:type="spellEnd"/>
            <w:r>
              <w:rPr>
                <w:lang w:eastAsia="ko-KR"/>
              </w:rPr>
              <w:t xml:space="preserve"> at least </w:t>
            </w:r>
            <w:proofErr w:type="spellStart"/>
            <w:r>
              <w:rPr>
                <w:lang w:eastAsia="ko-KR"/>
              </w:rPr>
              <w:t>one</w:t>
            </w:r>
            <w:proofErr w:type="spellEnd"/>
            <w:r>
              <w:rPr>
                <w:lang w:eastAsia="ko-KR"/>
              </w:rPr>
              <w:t xml:space="preserve"> </w:t>
            </w:r>
            <w:proofErr w:type="spellStart"/>
            <w:r>
              <w:rPr>
                <w:lang w:eastAsia="ko-KR"/>
              </w:rPr>
              <w:t>stored</w:t>
            </w:r>
            <w:proofErr w:type="spellEnd"/>
            <w:r>
              <w:rPr>
                <w:lang w:eastAsia="ko-KR"/>
              </w:rPr>
              <w:t xml:space="preserve"> PDCP SDU </w:t>
            </w:r>
            <w:proofErr w:type="spellStart"/>
            <w:r>
              <w:rPr>
                <w:lang w:eastAsia="ko-KR"/>
              </w:rPr>
              <w:t>which</w:t>
            </w:r>
            <w:proofErr w:type="spellEnd"/>
            <w:r>
              <w:rPr>
                <w:lang w:eastAsia="ko-KR"/>
              </w:rPr>
              <w:t xml:space="preserve"> </w:t>
            </w:r>
            <w:proofErr w:type="spellStart"/>
            <w:r>
              <w:rPr>
                <w:lang w:eastAsia="ko-KR"/>
              </w:rPr>
              <w:t>is</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with</w:t>
            </w:r>
            <w:proofErr w:type="spellEnd"/>
            <w:r>
              <w:rPr>
                <w:lang w:eastAsia="ko-KR"/>
              </w:rPr>
              <w:t xml:space="preserve"> a COUNT </w:t>
            </w:r>
            <w:proofErr w:type="spellStart"/>
            <w:r>
              <w:rPr>
                <w:lang w:eastAsia="ko-KR"/>
              </w:rPr>
              <w:t>value</w:t>
            </w:r>
            <w:proofErr w:type="spellEnd"/>
            <w:r>
              <w:rPr>
                <w:lang w:eastAsia="ko-KR"/>
              </w:rPr>
              <w:t xml:space="preserve"> larger </w:t>
            </w:r>
            <w:proofErr w:type="spellStart"/>
            <w:r>
              <w:rPr>
                <w:lang w:eastAsia="ko-KR"/>
              </w:rPr>
              <w:t>than</w:t>
            </w:r>
            <w:proofErr w:type="spellEnd"/>
            <w:r>
              <w:rPr>
                <w:lang w:eastAsia="ko-KR"/>
              </w:rPr>
              <w:t xml:space="preserve"> </w:t>
            </w:r>
            <w:proofErr w:type="spellStart"/>
            <w:r>
              <w:rPr>
                <w:lang w:eastAsia="ko-KR"/>
              </w:rPr>
              <w:t>the</w:t>
            </w:r>
            <w:proofErr w:type="spellEnd"/>
            <w:r>
              <w:rPr>
                <w:lang w:eastAsia="ko-KR"/>
              </w:rPr>
              <w:t xml:space="preserve"> COUNT </w:t>
            </w:r>
            <w:proofErr w:type="spellStart"/>
            <w:r>
              <w:rPr>
                <w:lang w:eastAsia="ko-KR"/>
              </w:rPr>
              <w:t>value</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to</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discarded</w:t>
            </w:r>
            <w:proofErr w:type="spellEnd"/>
            <w:r>
              <w:rPr>
                <w:lang w:eastAsia="ko-KR"/>
              </w:rPr>
              <w:t xml:space="preserve">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r>
            <w:proofErr w:type="spellStart"/>
            <w:r w:rsidRPr="00CE4D43">
              <w:rPr>
                <w:strike/>
                <w:highlight w:val="yellow"/>
                <w:lang w:eastAsia="ko-KR"/>
              </w:rPr>
              <w:t>the</w:t>
            </w:r>
            <w:proofErr w:type="spellEnd"/>
            <w:r w:rsidRPr="00CE4D43">
              <w:rPr>
                <w:strike/>
                <w:highlight w:val="yellow"/>
                <w:lang w:eastAsia="ko-KR"/>
              </w:rPr>
              <w:t xml:space="preserve"> PDCP SDU(s) </w:t>
            </w:r>
            <w:proofErr w:type="spellStart"/>
            <w:r w:rsidRPr="00CE4D43">
              <w:rPr>
                <w:strike/>
                <w:highlight w:val="yellow"/>
                <w:lang w:eastAsia="ko-KR"/>
              </w:rPr>
              <w:t>have</w:t>
            </w:r>
            <w:proofErr w:type="spellEnd"/>
            <w:r w:rsidRPr="00CE4D43">
              <w:rPr>
                <w:strike/>
                <w:highlight w:val="yellow"/>
                <w:lang w:eastAsia="ko-KR"/>
              </w:rPr>
              <w:t xml:space="preserve"> not </w:t>
            </w:r>
            <w:proofErr w:type="spellStart"/>
            <w:r w:rsidRPr="00CE4D43">
              <w:rPr>
                <w:strike/>
                <w:highlight w:val="yellow"/>
                <w:lang w:eastAsia="ko-KR"/>
              </w:rPr>
              <w:t>been</w:t>
            </w:r>
            <w:proofErr w:type="spellEnd"/>
            <w:r w:rsidRPr="00CE4D43">
              <w:rPr>
                <w:strike/>
                <w:highlight w:val="yellow"/>
                <w:lang w:eastAsia="ko-KR"/>
              </w:rPr>
              <w:t xml:space="preserve"> </w:t>
            </w:r>
            <w:proofErr w:type="spellStart"/>
            <w:r w:rsidRPr="00CE4D43">
              <w:rPr>
                <w:strike/>
                <w:highlight w:val="yellow"/>
                <w:lang w:eastAsia="ko-KR"/>
              </w:rPr>
              <w:t>transmitted</w:t>
            </w:r>
            <w:proofErr w:type="spellEnd"/>
            <w:r w:rsidRPr="00CE4D43">
              <w:rPr>
                <w:strike/>
                <w:highlight w:val="yellow"/>
                <w:lang w:eastAsia="ko-KR"/>
              </w:rPr>
              <w:t xml:space="preserve"> </w:t>
            </w:r>
            <w:proofErr w:type="spellStart"/>
            <w:r w:rsidRPr="00CE4D43">
              <w:rPr>
                <w:strike/>
                <w:highlight w:val="yellow"/>
                <w:lang w:eastAsia="ko-KR"/>
              </w:rPr>
              <w:t>by</w:t>
            </w:r>
            <w:proofErr w:type="spellEnd"/>
            <w:r w:rsidRPr="00CE4D43">
              <w:rPr>
                <w:strike/>
                <w:highlight w:val="yellow"/>
                <w:lang w:eastAsia="ko-KR"/>
              </w:rPr>
              <w:t xml:space="preserve"> </w:t>
            </w:r>
            <w:proofErr w:type="spellStart"/>
            <w:r w:rsidRPr="00CE4D43">
              <w:rPr>
                <w:strike/>
                <w:highlight w:val="yellow"/>
                <w:lang w:eastAsia="ko-KR"/>
              </w:rPr>
              <w:t>lower</w:t>
            </w:r>
            <w:proofErr w:type="spellEnd"/>
            <w:r w:rsidRPr="00CE4D43">
              <w:rPr>
                <w:strike/>
                <w:highlight w:val="yellow"/>
                <w:lang w:eastAsia="ko-KR"/>
              </w:rPr>
              <w:t xml:space="preserve"> </w:t>
            </w:r>
            <w:proofErr w:type="spellStart"/>
            <w:r w:rsidRPr="00CE4D43">
              <w:rPr>
                <w:strike/>
                <w:highlight w:val="yellow"/>
                <w:lang w:eastAsia="ko-KR"/>
              </w:rPr>
              <w:t>layers</w:t>
            </w:r>
            <w:proofErr w:type="spellEnd"/>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rPr>
                <w:rFonts w:eastAsia="DengXian"/>
                <w:lang w:eastAsia="zh-CN"/>
              </w:rPr>
            </w:pPr>
            <w:r>
              <w:rPr>
                <w:rFonts w:eastAsia="DengXian"/>
                <w:lang w:eastAsia="zh-CN"/>
              </w:rPr>
              <w:t>5.X.2</w:t>
            </w:r>
            <w:r>
              <w:rPr>
                <w:rFonts w:eastAsia="DengXian"/>
                <w:lang w:eastAsia="zh-CN"/>
              </w:rPr>
              <w:tab/>
            </w:r>
            <w:proofErr w:type="spellStart"/>
            <w:r>
              <w:rPr>
                <w:rFonts w:eastAsia="DengXian"/>
                <w:lang w:eastAsia="zh-CN"/>
              </w:rPr>
              <w:t>Receive</w:t>
            </w:r>
            <w:proofErr w:type="spellEnd"/>
            <w:r>
              <w:rPr>
                <w:rFonts w:eastAsia="DengXian"/>
                <w:lang w:eastAsia="zh-CN"/>
              </w:rPr>
              <w:t xml:space="preserve"> </w:t>
            </w:r>
            <w:proofErr w:type="spellStart"/>
            <w:r>
              <w:rPr>
                <w:rFonts w:eastAsia="DengXian"/>
                <w:lang w:eastAsia="zh-CN"/>
              </w:rPr>
              <w:t>operation</w:t>
            </w:r>
            <w:proofErr w:type="spellEnd"/>
          </w:p>
          <w:p w14:paraId="5E66B300" w14:textId="50078011" w:rsidR="001C0B57" w:rsidRDefault="001C0B57" w:rsidP="001C0B57">
            <w:pPr>
              <w:rPr>
                <w:rFonts w:eastAsia="DengXian"/>
                <w:lang w:eastAsia="zh-CN"/>
              </w:rPr>
            </w:pPr>
            <w:r>
              <w:rPr>
                <w:rFonts w:eastAsia="DengXian"/>
                <w:lang w:eastAsia="zh-CN"/>
              </w:rPr>
              <w:t xml:space="preserve">At </w:t>
            </w:r>
            <w:proofErr w:type="spellStart"/>
            <w:r>
              <w:rPr>
                <w:rFonts w:eastAsia="DengXian"/>
                <w:lang w:eastAsia="zh-CN"/>
              </w:rPr>
              <w:t>reception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a PDCP SN </w:t>
            </w:r>
            <w:proofErr w:type="spellStart"/>
            <w:r>
              <w:rPr>
                <w:rFonts w:eastAsia="DengXian"/>
                <w:lang w:eastAsia="zh-CN"/>
              </w:rPr>
              <w:t>gap</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lower</w:t>
            </w:r>
            <w:proofErr w:type="spellEnd"/>
            <w:r>
              <w:rPr>
                <w:rFonts w:eastAsia="DengXian"/>
                <w:lang w:eastAsia="zh-CN"/>
              </w:rPr>
              <w:t xml:space="preserve"> </w:t>
            </w:r>
            <w:proofErr w:type="spellStart"/>
            <w:r>
              <w:rPr>
                <w:rFonts w:eastAsia="DengXian"/>
                <w:lang w:eastAsia="zh-CN"/>
              </w:rPr>
              <w:t>layers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receiving</w:t>
            </w:r>
            <w:proofErr w:type="spellEnd"/>
            <w:r>
              <w:rPr>
                <w:rFonts w:eastAsia="DengXian"/>
                <w:lang w:eastAsia="zh-CN"/>
              </w:rPr>
              <w:t xml:space="preserve"> PDCP </w:t>
            </w:r>
            <w:proofErr w:type="spellStart"/>
            <w:r>
              <w:rPr>
                <w:rFonts w:eastAsia="DengXian"/>
                <w:lang w:eastAsia="zh-CN"/>
              </w:rPr>
              <w:t>entity</w:t>
            </w:r>
            <w:proofErr w:type="spellEnd"/>
            <w:r>
              <w:rPr>
                <w:rFonts w:eastAsia="DengXian"/>
                <w:lang w:eastAsia="zh-CN"/>
              </w:rPr>
              <w:t xml:space="preserve"> </w:t>
            </w:r>
            <w:proofErr w:type="spellStart"/>
            <w:r>
              <w:rPr>
                <w:rFonts w:eastAsia="DengXian"/>
                <w:lang w:eastAsia="zh-CN"/>
              </w:rPr>
              <w:t>shall</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PDCP SDU,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bit</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discard</w:t>
            </w:r>
            <w:proofErr w:type="spellEnd"/>
            <w:r>
              <w:rPr>
                <w:rFonts w:eastAsia="DengXian"/>
                <w:lang w:eastAsia="zh-CN"/>
              </w:rPr>
              <w:t xml:space="preserve"> </w:t>
            </w:r>
            <w:proofErr w:type="spellStart"/>
            <w:r>
              <w:rPr>
                <w:rFonts w:eastAsia="DengXian"/>
                <w:lang w:eastAsia="zh-CN"/>
              </w:rPr>
              <w:t>bitmap</w:t>
            </w:r>
            <w:proofErr w:type="spellEnd"/>
            <w:r>
              <w:rPr>
                <w:rFonts w:eastAsia="DengXian"/>
                <w:lang w:eastAsia="zh-CN"/>
              </w:rPr>
              <w:t xml:space="preserve"> </w:t>
            </w:r>
            <w:proofErr w:type="spellStart"/>
            <w:r>
              <w:rPr>
                <w:rFonts w:eastAsia="DengXian"/>
                <w:lang w:eastAsia="zh-CN"/>
              </w:rPr>
              <w:t>set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‘1’, </w:t>
            </w:r>
            <w:proofErr w:type="spellStart"/>
            <w:r>
              <w:rPr>
                <w:rFonts w:eastAsia="DengXian"/>
                <w:lang w:eastAsia="zh-CN"/>
              </w:rPr>
              <w:t>or</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COUNT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equal</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FDC </w:t>
            </w:r>
            <w:proofErr w:type="spellStart"/>
            <w:r>
              <w:rPr>
                <w:rFonts w:eastAsia="DengXian"/>
                <w:lang w:eastAsia="zh-CN"/>
              </w:rPr>
              <w:t>field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discarded</w:t>
            </w:r>
            <w:proofErr w:type="spellEnd"/>
            <w:r w:rsidRPr="003D4F0C">
              <w:rPr>
                <w:rFonts w:eastAsia="DengXian"/>
                <w:highlight w:val="yellow"/>
                <w:u w:val="single"/>
                <w:lang w:eastAsia="zh-CN"/>
              </w:rPr>
              <w:t xml:space="preserve">, </w:t>
            </w:r>
            <w:proofErr w:type="spellStart"/>
            <w:r w:rsidRPr="003D4F0C">
              <w:rPr>
                <w:rFonts w:eastAsia="DengXian"/>
                <w:highlight w:val="yellow"/>
                <w:u w:val="single"/>
                <w:lang w:eastAsia="zh-CN"/>
              </w:rPr>
              <w:t>if</w:t>
            </w:r>
            <w:proofErr w:type="spellEnd"/>
            <w:r w:rsidRPr="003D4F0C">
              <w:rPr>
                <w:rFonts w:eastAsia="DengXian"/>
                <w:highlight w:val="yellow"/>
                <w:u w:val="single"/>
                <w:lang w:eastAsia="zh-CN"/>
              </w:rPr>
              <w:t xml:space="preserve"> not </w:t>
            </w:r>
            <w:proofErr w:type="spellStart"/>
            <w:r w:rsidR="003D4F0C" w:rsidRPr="003D4F0C">
              <w:rPr>
                <w:rFonts w:eastAsia="DengXian"/>
                <w:highlight w:val="yellow"/>
                <w:u w:val="single"/>
                <w:lang w:eastAsia="zh-CN"/>
              </w:rPr>
              <w:t>receive</w:t>
            </w:r>
            <w:r w:rsidR="00CD7F10">
              <w:rPr>
                <w:rFonts w:eastAsia="DengXian"/>
                <w:highlight w:val="yellow"/>
                <w:u w:val="single"/>
                <w:lang w:eastAsia="zh-CN"/>
              </w:rPr>
              <w:t>d</w:t>
            </w:r>
            <w:proofErr w:type="spellEnd"/>
            <w:r w:rsidR="003D4F0C" w:rsidRPr="003D4F0C">
              <w:rPr>
                <w:rFonts w:eastAsia="DengXian"/>
                <w:highlight w:val="yellow"/>
                <w:u w:val="single"/>
                <w:lang w:eastAsia="zh-CN"/>
              </w:rPr>
              <w:t xml:space="preserve"> </w:t>
            </w:r>
            <w:proofErr w:type="spellStart"/>
            <w:r w:rsidR="003D4F0C" w:rsidRPr="003D4F0C">
              <w:rPr>
                <w:rFonts w:eastAsia="DengXian"/>
                <w:highlight w:val="yellow"/>
                <w:u w:val="single"/>
                <w:lang w:eastAsia="zh-CN"/>
              </w:rPr>
              <w:t>yet</w:t>
            </w:r>
            <w:proofErr w:type="spellEnd"/>
            <w:r w:rsidR="003D4F0C" w:rsidRPr="003D4F0C">
              <w:rPr>
                <w:rFonts w:eastAsia="DengXian"/>
                <w:highlight w:val="yellow"/>
                <w:u w:val="single"/>
                <w:lang w:eastAsia="zh-CN"/>
              </w:rPr>
              <w: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DengXian" w:hAnsi="Arial" w:cs="Arial"/>
                <w:lang w:val="en-GB" w:eastAsia="zh-CN"/>
              </w:rPr>
              <w:t xml:space="preserve">Anyway this seems to be an (over) optimization. We don’t think it is critical and it will </w:t>
            </w:r>
            <w:proofErr w:type="gramStart"/>
            <w:r>
              <w:rPr>
                <w:rFonts w:ascii="Arial" w:eastAsia="DengXian" w:hAnsi="Arial" w:cs="Arial"/>
                <w:lang w:val="en-GB" w:eastAsia="zh-CN"/>
              </w:rPr>
              <w:t>adds</w:t>
            </w:r>
            <w:proofErr w:type="gramEnd"/>
            <w:r>
              <w:rPr>
                <w:rFonts w:ascii="Arial" w:eastAsia="DengXian" w:hAnsi="Arial" w:cs="Arial"/>
                <w:lang w:val="en-GB" w:eastAsia="zh-CN"/>
              </w:rPr>
              <w:t xml:space="preserve"> more overheads on SN gap reporting. </w:t>
            </w: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6326F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DF4D" w14:textId="77777777" w:rsidR="006326FD" w:rsidRDefault="006326FD">
      <w:r>
        <w:separator/>
      </w:r>
    </w:p>
  </w:endnote>
  <w:endnote w:type="continuationSeparator" w:id="0">
    <w:p w14:paraId="6565478A" w14:textId="77777777" w:rsidR="006326FD" w:rsidRDefault="006326FD">
      <w:r>
        <w:continuationSeparator/>
      </w:r>
    </w:p>
  </w:endnote>
  <w:endnote w:type="continuationNotice" w:id="1">
    <w:p w14:paraId="506A51CD" w14:textId="77777777" w:rsidR="006326FD" w:rsidRDefault="006326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1363" w14:textId="77777777" w:rsidR="00402EF3" w:rsidRDefault="0040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DF21584"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272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72F">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4A36" w14:textId="77777777" w:rsidR="00402EF3" w:rsidRDefault="0040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512E" w14:textId="77777777" w:rsidR="006326FD" w:rsidRDefault="006326FD">
      <w:r>
        <w:separator/>
      </w:r>
    </w:p>
  </w:footnote>
  <w:footnote w:type="continuationSeparator" w:id="0">
    <w:p w14:paraId="7FFF0102" w14:textId="77777777" w:rsidR="006326FD" w:rsidRDefault="006326FD">
      <w:r>
        <w:continuationSeparator/>
      </w:r>
    </w:p>
  </w:footnote>
  <w:footnote w:type="continuationNotice" w:id="1">
    <w:p w14:paraId="69D4A61F" w14:textId="77777777" w:rsidR="006326FD" w:rsidRDefault="006326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E8A1" w14:textId="77777777" w:rsidR="00402EF3" w:rsidRDefault="0040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7C45" w14:textId="77777777" w:rsidR="00402EF3" w:rsidRDefault="0040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6344612">
    <w:abstractNumId w:val="4"/>
  </w:num>
  <w:num w:numId="2" w16cid:durableId="1408334651">
    <w:abstractNumId w:val="17"/>
  </w:num>
  <w:num w:numId="3" w16cid:durableId="154229936">
    <w:abstractNumId w:val="13"/>
  </w:num>
  <w:num w:numId="4" w16cid:durableId="769466501">
    <w:abstractNumId w:val="14"/>
  </w:num>
  <w:num w:numId="5" w16cid:durableId="29188294">
    <w:abstractNumId w:val="9"/>
  </w:num>
  <w:num w:numId="6" w16cid:durableId="487088238">
    <w:abstractNumId w:val="16"/>
  </w:num>
  <w:num w:numId="7" w16cid:durableId="920144266">
    <w:abstractNumId w:val="20"/>
  </w:num>
  <w:num w:numId="8" w16cid:durableId="1620141179">
    <w:abstractNumId w:val="10"/>
  </w:num>
  <w:num w:numId="9" w16cid:durableId="696469630">
    <w:abstractNumId w:val="8"/>
  </w:num>
  <w:num w:numId="10" w16cid:durableId="1356348865">
    <w:abstractNumId w:val="2"/>
  </w:num>
  <w:num w:numId="11" w16cid:durableId="94206999">
    <w:abstractNumId w:val="1"/>
  </w:num>
  <w:num w:numId="12" w16cid:durableId="1276520614">
    <w:abstractNumId w:val="0"/>
  </w:num>
  <w:num w:numId="13" w16cid:durableId="529151127">
    <w:abstractNumId w:val="18"/>
  </w:num>
  <w:num w:numId="14" w16cid:durableId="1972325473">
    <w:abstractNumId w:val="19"/>
  </w:num>
  <w:num w:numId="15" w16cid:durableId="645398543">
    <w:abstractNumId w:val="15"/>
  </w:num>
  <w:num w:numId="16" w16cid:durableId="220991974">
    <w:abstractNumId w:val="21"/>
  </w:num>
  <w:num w:numId="17" w16cid:durableId="1493370879">
    <w:abstractNumId w:val="6"/>
  </w:num>
  <w:num w:numId="18" w16cid:durableId="926117634">
    <w:abstractNumId w:val="7"/>
  </w:num>
  <w:num w:numId="19" w16cid:durableId="1126579502">
    <w:abstractNumId w:val="5"/>
  </w:num>
  <w:num w:numId="20" w16cid:durableId="1377200044">
    <w:abstractNumId w:val="23"/>
  </w:num>
  <w:num w:numId="21" w16cid:durableId="1049457324">
    <w:abstractNumId w:val="11"/>
  </w:num>
  <w:num w:numId="22" w16cid:durableId="1431463340">
    <w:abstractNumId w:val="22"/>
  </w:num>
  <w:num w:numId="23" w16cid:durableId="1046569623">
    <w:abstractNumId w:val="3"/>
  </w:num>
  <w:num w:numId="24" w16cid:durableId="1437602103">
    <w:abstractNumId w:val="1"/>
  </w:num>
  <w:num w:numId="25" w16cid:durableId="1314261252">
    <w:abstractNumId w:val="0"/>
  </w:num>
  <w:num w:numId="26" w16cid:durableId="186694185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87</TotalTime>
  <Pages>4</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Benoist (Nokia)</cp:lastModifiedBy>
  <cp:revision>76</cp:revision>
  <cp:lastPrinted>2008-02-01T19:09:00Z</cp:lastPrinted>
  <dcterms:created xsi:type="dcterms:W3CDTF">2024-04-28T21:29:00Z</dcterms:created>
  <dcterms:modified xsi:type="dcterms:W3CDTF">2024-04-30T03:33:00Z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