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 xml:space="preserve">PDCP SN gap report is triggered when discard timer expires for the most recent PDCP SDU after it has been submitted by RLC to lower layers (but is not </w:t>
            </w:r>
            <w:proofErr w:type="spellStart"/>
            <w:r w:rsidRPr="00302D15">
              <w:rPr>
                <w:rFonts w:ascii="Arial" w:hAnsi="Arial" w:cs="Arial"/>
                <w:lang w:val="en-GB"/>
              </w:rPr>
              <w:t>ACKed</w:t>
            </w:r>
            <w:proofErr w:type="spellEnd"/>
            <w:r w:rsidRPr="00302D15">
              <w:rPr>
                <w:rFonts w:ascii="Arial" w:hAnsi="Arial" w:cs="Arial"/>
                <w:lang w:val="en-GB"/>
              </w:rPr>
              <w:t>).</w:t>
            </w:r>
          </w:p>
          <w:p w14:paraId="07FA23EA" w14:textId="77777777" w:rsidR="00302D15" w:rsidRDefault="00302D15" w:rsidP="00302D15">
            <w:pPr>
              <w:rPr>
                <w:rFonts w:ascii="Arial" w:hAnsi="Arial" w:cs="Arial"/>
                <w:lang w:val="en-GB"/>
              </w:rPr>
            </w:pPr>
            <w:r>
              <w:rPr>
                <w:rFonts w:ascii="Arial" w:hAnsi="Arial" w:cs="Arial"/>
                <w:lang w:val="en-GB"/>
              </w:rPr>
              <w:t>In response to LG:</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61DADD5A" w14:textId="263DDF69" w:rsidR="00302D15" w:rsidRPr="00302D15" w:rsidRDefault="00302D15" w:rsidP="00302D15">
            <w:pPr>
              <w:rPr>
                <w:rFonts w:ascii="Arial" w:hAnsi="Arial" w:cs="Arial"/>
                <w:lang w:val="en-GB"/>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tc>
      </w:tr>
      <w:tr w:rsidR="00096008" w:rsidRPr="00302D15" w14:paraId="19EBB4FE" w14:textId="77777777" w:rsidTr="00AE10B4">
        <w:tc>
          <w:tcPr>
            <w:tcW w:w="1555" w:type="dxa"/>
          </w:tcPr>
          <w:p w14:paraId="6F4A6939" w14:textId="5039D9DB" w:rsidR="00096008" w:rsidRPr="00AE10B4" w:rsidRDefault="00096008" w:rsidP="00096008">
            <w:pPr>
              <w:rPr>
                <w:rFonts w:ascii="Arial" w:eastAsia="DengXian" w:hAnsi="Arial" w:cs="Arial"/>
                <w:lang w:val="en-GB" w:eastAsia="zh-CN"/>
              </w:rPr>
            </w:pPr>
            <w:r>
              <w:rPr>
                <w:rFonts w:ascii="Arial" w:hAnsi="Arial" w:cs="Arial"/>
              </w:rPr>
              <w:t>Xiaomi</w:t>
            </w:r>
          </w:p>
        </w:tc>
        <w:tc>
          <w:tcPr>
            <w:tcW w:w="2268" w:type="dxa"/>
          </w:tcPr>
          <w:p w14:paraId="14B39BD5" w14:textId="56678305" w:rsidR="00096008" w:rsidRPr="00302D15" w:rsidRDefault="00096008" w:rsidP="00096008">
            <w:pPr>
              <w:rPr>
                <w:rFonts w:ascii="Arial" w:hAnsi="Arial" w:cs="Arial"/>
                <w:lang w:val="en-GB" w:eastAsia="ko-KR"/>
              </w:rPr>
            </w:pPr>
            <w:r>
              <w:rPr>
                <w:rFonts w:ascii="Arial" w:eastAsiaTheme="minorEastAsia" w:hAnsi="Arial" w:cs="Arial"/>
                <w:lang w:eastAsia="zh-CN"/>
              </w:rPr>
              <w:t>Comments</w:t>
            </w:r>
          </w:p>
        </w:tc>
        <w:tc>
          <w:tcPr>
            <w:tcW w:w="5806" w:type="dxa"/>
          </w:tcPr>
          <w:p w14:paraId="5C1A3633" w14:textId="351ED325" w:rsidR="00096008" w:rsidRDefault="00E17CAC" w:rsidP="00096008">
            <w:pPr>
              <w:rPr>
                <w:rFonts w:ascii="Arial" w:eastAsiaTheme="minorEastAsia" w:hAnsi="Arial" w:cs="Arial"/>
                <w:lang w:eastAsia="zh-CN"/>
              </w:rPr>
            </w:pPr>
            <w:r>
              <w:rPr>
                <w:rFonts w:ascii="Arial" w:eastAsiaTheme="minorEastAsia" w:hAnsi="Arial" w:cs="Arial"/>
                <w:lang w:eastAsia="zh-CN"/>
              </w:rPr>
              <w:t>S</w:t>
            </w:r>
            <w:r w:rsidR="00096008">
              <w:rPr>
                <w:rFonts w:ascii="Arial" w:eastAsiaTheme="minorEastAsia" w:hAnsi="Arial" w:cs="Arial"/>
                <w:lang w:eastAsia="zh-CN"/>
              </w:rPr>
              <w:t xml:space="preserve">ome clarification is needed regarding </w:t>
            </w:r>
            <w:r w:rsidR="00096008" w:rsidRPr="002328D8">
              <w:rPr>
                <w:rFonts w:ascii="Arial" w:eastAsiaTheme="minorEastAsia" w:hAnsi="Arial" w:cs="Arial"/>
                <w:lang w:eastAsia="zh-CN"/>
              </w:rPr>
              <w:t>"</w:t>
            </w:r>
            <w:r w:rsidR="00096008">
              <w:rPr>
                <w:rFonts w:ascii="Arial" w:eastAsiaTheme="minorEastAsia" w:hAnsi="Arial" w:cs="Arial"/>
                <w:lang w:eastAsia="zh-CN"/>
              </w:rPr>
              <w:t>but is not ACKed</w:t>
            </w:r>
            <w:r w:rsidR="00096008" w:rsidRPr="002328D8">
              <w:rPr>
                <w:rFonts w:ascii="Arial" w:eastAsiaTheme="minorEastAsia" w:hAnsi="Arial" w:cs="Arial"/>
                <w:lang w:eastAsia="zh-CN"/>
              </w:rPr>
              <w:t>"</w:t>
            </w:r>
            <w:r w:rsidR="00096008">
              <w:rPr>
                <w:rFonts w:ascii="Arial" w:eastAsiaTheme="minorEastAsia" w:hAnsi="Arial" w:cs="Arial"/>
                <w:lang w:eastAsia="zh-CN"/>
              </w:rPr>
              <w:t xml:space="preserve">. </w:t>
            </w:r>
            <w:r w:rsidR="00934C2E">
              <w:rPr>
                <w:rFonts w:ascii="Arial" w:eastAsiaTheme="minorEastAsia" w:hAnsi="Arial" w:cs="Arial"/>
                <w:lang w:eastAsia="zh-CN"/>
              </w:rPr>
              <w:t>Does</w:t>
            </w:r>
            <w:r w:rsidR="00096008">
              <w:rPr>
                <w:rFonts w:ascii="Arial" w:eastAsiaTheme="minorEastAsia" w:hAnsi="Arial" w:cs="Arial"/>
                <w:lang w:eastAsia="zh-CN"/>
              </w:rPr>
              <w:t xml:space="preserve"> ACK refer to HARQ ACK or ARQ ACK</w:t>
            </w:r>
            <w:r w:rsidR="00934C2E">
              <w:rPr>
                <w:rFonts w:ascii="Arial" w:eastAsiaTheme="minorEastAsia" w:hAnsi="Arial" w:cs="Arial"/>
                <w:lang w:eastAsia="zh-CN"/>
              </w:rPr>
              <w:t>?</w:t>
            </w:r>
            <w:r w:rsidR="00A33056">
              <w:rPr>
                <w:rFonts w:ascii="Arial" w:eastAsiaTheme="minorEastAsia" w:hAnsi="Arial" w:cs="Arial"/>
                <w:lang w:eastAsia="zh-CN"/>
              </w:rPr>
              <w:t xml:space="preserve"> Our understanding is that</w:t>
            </w:r>
            <w:r w:rsidR="00EA613E">
              <w:rPr>
                <w:rFonts w:ascii="Arial" w:eastAsiaTheme="minorEastAsia" w:hAnsi="Arial" w:cs="Arial"/>
                <w:lang w:eastAsia="zh-CN"/>
              </w:rPr>
              <w:t xml:space="preserve"> it refers to ARQ ACK since </w:t>
            </w:r>
            <w:r w:rsidR="00096008">
              <w:rPr>
                <w:rFonts w:ascii="Arial" w:eastAsiaTheme="minorEastAsia" w:hAnsi="Arial" w:cs="Arial"/>
                <w:lang w:eastAsia="zh-CN"/>
              </w:rPr>
              <w:t>in general, there is no explicit HARQ ACK sent by gNB.</w:t>
            </w:r>
          </w:p>
          <w:p w14:paraId="749E2521" w14:textId="3D9362EE" w:rsidR="00F44152" w:rsidRDefault="00096008" w:rsidP="00F44152">
            <w:pPr>
              <w:rPr>
                <w:rFonts w:ascii="Arial" w:eastAsiaTheme="minorEastAsia" w:hAnsi="Arial" w:cs="Arial"/>
                <w:lang w:eastAsia="zh-CN"/>
              </w:rPr>
            </w:pPr>
            <w:r>
              <w:rPr>
                <w:rFonts w:ascii="Arial" w:eastAsiaTheme="minorEastAsia" w:hAnsi="Arial" w:cs="Arial"/>
                <w:lang w:eastAsia="zh-CN"/>
              </w:rPr>
              <w:t xml:space="preserve">With the assumption that ACK is ARQ ACK, we </w:t>
            </w:r>
            <w:r w:rsidR="00E64D06">
              <w:rPr>
                <w:rFonts w:ascii="Arial" w:eastAsiaTheme="minorEastAsia" w:hAnsi="Arial" w:cs="Arial"/>
                <w:lang w:eastAsia="zh-CN"/>
              </w:rPr>
              <w:t>understand that the proposal is for</w:t>
            </w:r>
            <w:r>
              <w:rPr>
                <w:rFonts w:ascii="Arial" w:eastAsiaTheme="minorEastAsia" w:hAnsi="Arial" w:cs="Arial"/>
                <w:lang w:eastAsia="zh-CN"/>
              </w:rPr>
              <w:t xml:space="preserve"> RLC AM</w:t>
            </w:r>
            <w:r w:rsidR="00E64D06">
              <w:rPr>
                <w:rFonts w:ascii="Arial" w:eastAsiaTheme="minorEastAsia" w:hAnsi="Arial" w:cs="Arial"/>
                <w:lang w:eastAsia="zh-CN"/>
              </w:rPr>
              <w:t xml:space="preserve"> only.</w:t>
            </w:r>
            <w:r w:rsidR="00130CAC">
              <w:rPr>
                <w:rFonts w:ascii="Arial" w:eastAsiaTheme="minorEastAsia" w:hAnsi="Arial" w:cs="Arial"/>
                <w:lang w:eastAsia="zh-CN"/>
              </w:rPr>
              <w:t xml:space="preserve"> </w:t>
            </w:r>
            <w:r w:rsidR="00143C04">
              <w:rPr>
                <w:rFonts w:ascii="Arial" w:eastAsiaTheme="minorEastAsia" w:hAnsi="Arial" w:cs="Arial"/>
                <w:lang w:eastAsia="zh-CN"/>
              </w:rPr>
              <w:t>I</w:t>
            </w:r>
            <w:r w:rsidR="00434F3E">
              <w:rPr>
                <w:rFonts w:ascii="Arial" w:eastAsiaTheme="minorEastAsia" w:hAnsi="Arial" w:cs="Arial"/>
                <w:lang w:eastAsia="zh-CN"/>
              </w:rPr>
              <w:t xml:space="preserve">n </w:t>
            </w:r>
            <w:r w:rsidR="00520C97">
              <w:rPr>
                <w:rFonts w:ascii="Arial" w:eastAsiaTheme="minorEastAsia" w:hAnsi="Arial" w:cs="Arial"/>
                <w:lang w:eastAsia="zh-CN"/>
              </w:rPr>
              <w:t xml:space="preserve">NR up to </w:t>
            </w:r>
            <w:r w:rsidR="00434F3E">
              <w:rPr>
                <w:rFonts w:ascii="Arial" w:eastAsiaTheme="minorEastAsia" w:hAnsi="Arial" w:cs="Arial"/>
                <w:lang w:eastAsia="zh-CN"/>
              </w:rPr>
              <w:t>Rel-18, RLC AM operat</w:t>
            </w:r>
            <w:r w:rsidR="00520C97">
              <w:rPr>
                <w:rFonts w:ascii="Arial" w:eastAsiaTheme="minorEastAsia" w:hAnsi="Arial" w:cs="Arial"/>
                <w:lang w:eastAsia="zh-CN"/>
              </w:rPr>
              <w:t>e</w:t>
            </w:r>
            <w:r w:rsidR="00434F3E">
              <w:rPr>
                <w:rFonts w:ascii="Arial" w:eastAsiaTheme="minorEastAsia" w:hAnsi="Arial" w:cs="Arial"/>
                <w:lang w:eastAsia="zh-CN"/>
              </w:rPr>
              <w:t>s in lossless mode, i.e. a RLC SDU submitted to MAC will be eventually delivered</w:t>
            </w:r>
            <w:r w:rsidR="00520C97">
              <w:rPr>
                <w:rFonts w:ascii="Arial" w:eastAsiaTheme="minorEastAsia" w:hAnsi="Arial" w:cs="Arial"/>
                <w:lang w:eastAsia="zh-CN"/>
              </w:rPr>
              <w:t xml:space="preserve"> even if there is PDCP discard indication</w:t>
            </w:r>
            <w:r w:rsidR="00434F3E">
              <w:rPr>
                <w:rFonts w:ascii="Arial" w:eastAsiaTheme="minorEastAsia" w:hAnsi="Arial" w:cs="Arial"/>
                <w:lang w:eastAsia="zh-CN"/>
              </w:rPr>
              <w:t>.</w:t>
            </w:r>
            <w:r w:rsidR="00520C97">
              <w:rPr>
                <w:rFonts w:ascii="Arial" w:eastAsiaTheme="minorEastAsia" w:hAnsi="Arial" w:cs="Arial"/>
                <w:lang w:eastAsia="zh-CN"/>
              </w:rPr>
              <w:t xml:space="preserve"> Therefore it is not clear why SN gap report should be triggered for the corresponding PDCP SDU. Note that t</w:t>
            </w:r>
            <w:r w:rsidR="00434F3E">
              <w:rPr>
                <w:rFonts w:ascii="Arial" w:eastAsiaTheme="minorEastAsia" w:hAnsi="Arial" w:cs="Arial"/>
                <w:lang w:eastAsia="zh-CN"/>
              </w:rPr>
              <w:t>riggering a PDCP SN gap report</w:t>
            </w:r>
            <w:r w:rsidR="00520C97">
              <w:rPr>
                <w:rFonts w:ascii="Arial" w:eastAsiaTheme="minorEastAsia" w:hAnsi="Arial" w:cs="Arial"/>
                <w:lang w:eastAsia="zh-CN"/>
              </w:rPr>
              <w:t xml:space="preserve"> will move the </w:t>
            </w:r>
            <w:r w:rsidR="006E7864">
              <w:rPr>
                <w:rFonts w:ascii="Arial" w:eastAsiaTheme="minorEastAsia" w:hAnsi="Arial" w:cs="Arial"/>
                <w:lang w:eastAsia="zh-CN"/>
              </w:rPr>
              <w:t xml:space="preserve">receiver </w:t>
            </w:r>
            <w:r w:rsidR="00520C97">
              <w:rPr>
                <w:rFonts w:ascii="Arial" w:eastAsiaTheme="minorEastAsia" w:hAnsi="Arial" w:cs="Arial"/>
                <w:lang w:eastAsia="zh-CN"/>
              </w:rPr>
              <w:t>PDCP window (RX_DELIV), which will result in discard of the corresonding PDCP SDU which will be eventually received</w:t>
            </w:r>
            <w:r w:rsidR="006E56C5">
              <w:rPr>
                <w:rFonts w:ascii="Arial" w:eastAsiaTheme="minorEastAsia" w:hAnsi="Arial" w:cs="Arial"/>
                <w:lang w:eastAsia="zh-CN"/>
              </w:rPr>
              <w:t>.</w:t>
            </w:r>
          </w:p>
          <w:p w14:paraId="496DF20D" w14:textId="4DE7AB95" w:rsidR="00096008" w:rsidRPr="00302D15" w:rsidRDefault="00520C97" w:rsidP="00ED7727">
            <w:pPr>
              <w:rPr>
                <w:rFonts w:ascii="Arial" w:hAnsi="Arial" w:cs="Arial"/>
                <w:lang w:val="en-GB" w:eastAsia="ko-KR"/>
              </w:rPr>
            </w:pPr>
            <w:r>
              <w:rPr>
                <w:rFonts w:ascii="Arial" w:eastAsia="DengXian" w:hAnsi="Arial" w:cs="Arial"/>
                <w:lang w:eastAsia="zh-CN"/>
              </w:rPr>
              <w:t>It seems that</w:t>
            </w:r>
            <w:r w:rsidR="00434F3E">
              <w:rPr>
                <w:rFonts w:ascii="Arial" w:eastAsia="DengXian" w:hAnsi="Arial" w:cs="Arial"/>
                <w:lang w:eastAsia="zh-CN"/>
              </w:rPr>
              <w:t xml:space="preserve"> the proposal </w:t>
            </w:r>
            <w:r>
              <w:rPr>
                <w:rFonts w:ascii="Arial" w:eastAsia="DengXian" w:hAnsi="Arial" w:cs="Arial"/>
                <w:lang w:eastAsia="zh-CN"/>
              </w:rPr>
              <w:t>is</w:t>
            </w:r>
            <w:r w:rsidR="00434F3E">
              <w:rPr>
                <w:rFonts w:ascii="Arial" w:eastAsia="DengXian" w:hAnsi="Arial" w:cs="Arial"/>
                <w:lang w:eastAsia="zh-CN"/>
              </w:rPr>
              <w:t xml:space="preserve"> </w:t>
            </w:r>
            <w:r w:rsidR="00875DBD">
              <w:rPr>
                <w:rFonts w:ascii="Arial" w:eastAsia="DengXian" w:hAnsi="Arial" w:cs="Arial"/>
                <w:lang w:eastAsia="zh-CN"/>
              </w:rPr>
              <w:t xml:space="preserve">more </w:t>
            </w:r>
            <w:r w:rsidR="00434F3E">
              <w:rPr>
                <w:rFonts w:ascii="Arial" w:eastAsia="DengXian" w:hAnsi="Arial" w:cs="Arial"/>
                <w:lang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 xml:space="preserve">PDCP SN gap report, defeating the </w:t>
            </w:r>
            <w:r w:rsidR="00816B48">
              <w:rPr>
                <w:rFonts w:ascii="Arial" w:hAnsi="Arial" w:cs="Arial"/>
                <w:lang w:val="en-US" w:eastAsia="ko-KR"/>
              </w:rPr>
              <w:lastRenderedPageBreak/>
              <w:t>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w:t>
            </w:r>
            <w:r w:rsidRPr="003D4F0C">
              <w:rPr>
                <w:rFonts w:eastAsia="DengXian"/>
                <w:highlight w:val="yellow"/>
                <w:u w:val="single"/>
                <w:lang w:eastAsia="zh-CN"/>
              </w:rPr>
              <w:t xml:space="preserve">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w:t>
            </w:r>
            <w:r w:rsidR="00D83AC5">
              <w:rPr>
                <w:rFonts w:ascii="Arial" w:hAnsi="Arial" w:cs="Arial"/>
                <w:lang w:val="en-US" w:eastAsia="ko-KR"/>
              </w:rPr>
              <w:lastRenderedPageBreak/>
              <w:t xml:space="preserve">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302D15" w:rsidRPr="00302D15" w14:paraId="4E96DDEF" w14:textId="77777777" w:rsidTr="00AE10B4">
        <w:tc>
          <w:tcPr>
            <w:tcW w:w="1555" w:type="dxa"/>
          </w:tcPr>
          <w:p w14:paraId="35D06A40" w14:textId="77777777" w:rsidR="00302D15" w:rsidRPr="00302D15" w:rsidRDefault="00302D15" w:rsidP="00302D15">
            <w:pPr>
              <w:rPr>
                <w:rFonts w:ascii="Arial" w:hAnsi="Arial" w:cs="Arial"/>
                <w:lang w:val="en-GB" w:eastAsia="ko-KR"/>
              </w:rPr>
            </w:pPr>
          </w:p>
        </w:tc>
        <w:tc>
          <w:tcPr>
            <w:tcW w:w="2268" w:type="dxa"/>
          </w:tcPr>
          <w:p w14:paraId="1788F7E3" w14:textId="77777777" w:rsidR="00302D15" w:rsidRPr="00302D15" w:rsidRDefault="00302D15" w:rsidP="00302D15">
            <w:pPr>
              <w:rPr>
                <w:rFonts w:ascii="Arial" w:hAnsi="Arial" w:cs="Arial"/>
                <w:lang w:val="en-GB" w:eastAsia="ko-KR"/>
              </w:rPr>
            </w:pPr>
          </w:p>
        </w:tc>
        <w:tc>
          <w:tcPr>
            <w:tcW w:w="5806" w:type="dxa"/>
          </w:tcPr>
          <w:p w14:paraId="7C9A82BF" w14:textId="77777777" w:rsidR="00302D15" w:rsidRPr="00302D15" w:rsidRDefault="00302D15" w:rsidP="00302D15">
            <w:pPr>
              <w:rPr>
                <w:rFonts w:ascii="Arial" w:hAnsi="Arial" w:cs="Arial"/>
                <w:lang w:val="en-GB" w:eastAsia="ko-KR"/>
              </w:rPr>
            </w:pP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38753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500A" w14:textId="77777777" w:rsidR="004A1BA2" w:rsidRDefault="004A1BA2">
      <w:r>
        <w:separator/>
      </w:r>
    </w:p>
  </w:endnote>
  <w:endnote w:type="continuationSeparator" w:id="0">
    <w:p w14:paraId="417D9F69" w14:textId="77777777" w:rsidR="004A1BA2" w:rsidRDefault="004A1BA2">
      <w:r>
        <w:continuationSeparator/>
      </w:r>
    </w:p>
  </w:endnote>
  <w:endnote w:type="continuationNotice" w:id="1">
    <w:p w14:paraId="7DF6CA5F" w14:textId="77777777" w:rsidR="004A1BA2" w:rsidRDefault="004A1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DF21584"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272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72F">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C054" w14:textId="77777777" w:rsidR="004A1BA2" w:rsidRDefault="004A1BA2">
      <w:r>
        <w:separator/>
      </w:r>
    </w:p>
  </w:footnote>
  <w:footnote w:type="continuationSeparator" w:id="0">
    <w:p w14:paraId="57893EE9" w14:textId="77777777" w:rsidR="004A1BA2" w:rsidRDefault="004A1BA2">
      <w:r>
        <w:continuationSeparator/>
      </w:r>
    </w:p>
  </w:footnote>
  <w:footnote w:type="continuationNotice" w:id="1">
    <w:p w14:paraId="62FC5E80" w14:textId="77777777" w:rsidR="004A1BA2" w:rsidRDefault="004A1B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6344612">
    <w:abstractNumId w:val="4"/>
  </w:num>
  <w:num w:numId="2" w16cid:durableId="1408334651">
    <w:abstractNumId w:val="17"/>
  </w:num>
  <w:num w:numId="3" w16cid:durableId="154229936">
    <w:abstractNumId w:val="13"/>
  </w:num>
  <w:num w:numId="4" w16cid:durableId="769466501">
    <w:abstractNumId w:val="14"/>
  </w:num>
  <w:num w:numId="5" w16cid:durableId="29188294">
    <w:abstractNumId w:val="9"/>
  </w:num>
  <w:num w:numId="6" w16cid:durableId="487088238">
    <w:abstractNumId w:val="16"/>
  </w:num>
  <w:num w:numId="7" w16cid:durableId="920144266">
    <w:abstractNumId w:val="20"/>
  </w:num>
  <w:num w:numId="8" w16cid:durableId="1620141179">
    <w:abstractNumId w:val="10"/>
  </w:num>
  <w:num w:numId="9" w16cid:durableId="696469630">
    <w:abstractNumId w:val="8"/>
  </w:num>
  <w:num w:numId="10" w16cid:durableId="1356348865">
    <w:abstractNumId w:val="2"/>
  </w:num>
  <w:num w:numId="11" w16cid:durableId="94206999">
    <w:abstractNumId w:val="1"/>
  </w:num>
  <w:num w:numId="12" w16cid:durableId="1276520614">
    <w:abstractNumId w:val="0"/>
  </w:num>
  <w:num w:numId="13" w16cid:durableId="529151127">
    <w:abstractNumId w:val="18"/>
  </w:num>
  <w:num w:numId="14" w16cid:durableId="1972325473">
    <w:abstractNumId w:val="19"/>
  </w:num>
  <w:num w:numId="15" w16cid:durableId="645398543">
    <w:abstractNumId w:val="15"/>
  </w:num>
  <w:num w:numId="16" w16cid:durableId="220991974">
    <w:abstractNumId w:val="21"/>
  </w:num>
  <w:num w:numId="17" w16cid:durableId="1493370879">
    <w:abstractNumId w:val="6"/>
  </w:num>
  <w:num w:numId="18" w16cid:durableId="926117634">
    <w:abstractNumId w:val="7"/>
  </w:num>
  <w:num w:numId="19" w16cid:durableId="1126579502">
    <w:abstractNumId w:val="5"/>
  </w:num>
  <w:num w:numId="20" w16cid:durableId="1377200044">
    <w:abstractNumId w:val="23"/>
  </w:num>
  <w:num w:numId="21" w16cid:durableId="1049457324">
    <w:abstractNumId w:val="11"/>
  </w:num>
  <w:num w:numId="22" w16cid:durableId="1431463340">
    <w:abstractNumId w:val="22"/>
  </w:num>
  <w:num w:numId="23" w16cid:durableId="1046569623">
    <w:abstractNumId w:val="3"/>
  </w:num>
  <w:num w:numId="24" w16cid:durableId="1437602103">
    <w:abstractNumId w:val="1"/>
  </w:num>
  <w:num w:numId="25" w16cid:durableId="1314261252">
    <w:abstractNumId w:val="0"/>
  </w:num>
  <w:num w:numId="26" w16cid:durableId="186694185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81</TotalTime>
  <Pages>4</Pages>
  <Words>1288</Words>
  <Characters>6262</Characters>
  <Application>Microsoft Office Word</Application>
  <DocSecurity>0</DocSecurity>
  <Lines>52</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Futurewei (Yunsong)</cp:lastModifiedBy>
  <cp:revision>74</cp:revision>
  <cp:lastPrinted>2008-02-01T19:09:00Z</cp:lastPrinted>
  <dcterms:created xsi:type="dcterms:W3CDTF">2024-04-28T21:29:00Z</dcterms:created>
  <dcterms:modified xsi:type="dcterms:W3CDTF">2024-04-28T22:59:00Z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ies>
</file>