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01D3A03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00C2094D">
        <w:rPr>
          <w:color w:val="000000"/>
        </w:rPr>
        <w:t>-</w:t>
      </w:r>
      <w:r w:rsidR="00F35756">
        <w:rPr>
          <w:color w:val="000000"/>
        </w:rPr>
        <w:t>bis</w:t>
      </w:r>
      <w:r w:rsidRPr="00487D62">
        <w:rPr>
          <w:color w:val="000000"/>
        </w:rPr>
        <w:tab/>
        <w:t xml:space="preserve">                                  R2-</w:t>
      </w:r>
      <w:r w:rsidR="00B63338">
        <w:rPr>
          <w:color w:val="000000"/>
        </w:rPr>
        <w:t>240</w:t>
      </w:r>
      <w:r w:rsidR="00A31627">
        <w:rPr>
          <w:color w:val="000000"/>
        </w:rPr>
        <w:t>xxxx</w:t>
      </w:r>
    </w:p>
    <w:p w14:paraId="400F2E3A" w14:textId="49F010DF" w:rsidR="00CB31CA" w:rsidRPr="00E76B9B" w:rsidRDefault="004C220D" w:rsidP="00D40A65">
      <w:pPr>
        <w:pStyle w:val="CRCoverPage"/>
        <w:outlineLvl w:val="0"/>
        <w:rPr>
          <w:b/>
          <w:noProof/>
          <w:sz w:val="24"/>
          <w:lang w:eastAsia="zh-CN"/>
        </w:rPr>
      </w:pPr>
      <w:r>
        <w:rPr>
          <w:rFonts w:eastAsia="Times New Roman"/>
          <w:b/>
          <w:color w:val="000000"/>
          <w:sz w:val="24"/>
          <w:lang w:eastAsia="zh-CN"/>
        </w:rPr>
        <w:t>Changsha, China</w:t>
      </w:r>
      <w:r w:rsidR="00B63338">
        <w:rPr>
          <w:rFonts w:eastAsia="Times New Roman"/>
          <w:b/>
          <w:color w:val="000000"/>
          <w:sz w:val="24"/>
          <w:lang w:eastAsia="zh-CN"/>
        </w:rPr>
        <w:t xml:space="preserve">, </w:t>
      </w:r>
      <w:r>
        <w:rPr>
          <w:rFonts w:eastAsia="Times New Roman"/>
          <w:b/>
          <w:color w:val="000000"/>
          <w:sz w:val="24"/>
          <w:lang w:eastAsia="zh-CN"/>
        </w:rPr>
        <w:t>April 15</w:t>
      </w:r>
      <w:r w:rsidR="00F35756">
        <w:rPr>
          <w:rFonts w:eastAsia="Times New Roman"/>
          <w:b/>
          <w:color w:val="000000"/>
          <w:sz w:val="24"/>
          <w:lang w:eastAsia="zh-CN"/>
        </w:rPr>
        <w:t xml:space="preserve">~19, April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70D5B6" w:rsidR="001E41F3" w:rsidRPr="00FF4565" w:rsidRDefault="00A31627" w:rsidP="007209CC">
            <w:pPr>
              <w:pStyle w:val="CRCoverPage"/>
              <w:spacing w:after="0"/>
              <w:jc w:val="center"/>
              <w:rPr>
                <w:noProof/>
                <w:lang w:eastAsia="zh-CN"/>
              </w:rPr>
            </w:pPr>
            <w:r w:rsidRPr="00A31627">
              <w:rPr>
                <w:b/>
                <w:noProof/>
                <w:sz w:val="28"/>
                <w:szCs w:val="18"/>
                <w:lang w:eastAsia="zh-CN"/>
              </w:rPr>
              <w:t>xxxx</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215277">
              <w:rPr>
                <w:b/>
                <w:noProof/>
                <w:sz w:val="32"/>
                <w:lang w:eastAsia="zh-CN"/>
              </w:rPr>
              <w:t>1</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59B8B6BD"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36BC2B2"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215277">
              <w:rPr>
                <w:noProof/>
                <w:lang w:eastAsia="zh-CN"/>
              </w:rPr>
              <w:t>4</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7EBE0631" w14:textId="54BF0D18" w:rsidR="003F661A" w:rsidRDefault="003F661A"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7DD02A8A" w14:textId="64D30A45" w:rsidR="00724B4E" w:rsidRDefault="00434423"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171120">
              <w:rPr>
                <w:rFonts w:ascii="Arial" w:hAnsi="Arial"/>
                <w:lang w:eastAsia="ko-KR"/>
              </w:rPr>
              <w:t xml:space="preserve">DRX_SFN_COUNTER </w:t>
            </w:r>
            <w:r w:rsidR="00171120">
              <w:rPr>
                <w:rFonts w:ascii="Arial" w:hAnsi="Arial"/>
                <w:lang w:eastAsia="ko-KR"/>
              </w:rPr>
              <w:t>after UE’s counter reaches its maximum value.</w:t>
            </w:r>
          </w:p>
          <w:p w14:paraId="501BA986" w14:textId="28544102" w:rsidR="00171120" w:rsidRDefault="00AD652E" w:rsidP="00DF16DE">
            <w:pPr>
              <w:pStyle w:val="ListParagraph"/>
              <w:numPr>
                <w:ilvl w:val="0"/>
                <w:numId w:val="21"/>
              </w:numPr>
              <w:spacing w:after="120"/>
              <w:ind w:left="483" w:hanging="283"/>
              <w:jc w:val="left"/>
              <w:rPr>
                <w:rFonts w:ascii="Arial" w:hAnsi="Arial"/>
                <w:lang w:eastAsia="ko-KR"/>
              </w:rPr>
            </w:pPr>
            <w:r>
              <w:rPr>
                <w:rFonts w:ascii="Arial" w:hAnsi="Arial"/>
                <w:lang w:eastAsia="ko-KR"/>
              </w:rPr>
              <w:lastRenderedPageBreak/>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drx-NonIntegerLongCycle.</w:t>
            </w:r>
          </w:p>
          <w:p w14:paraId="7B6A8C05" w14:textId="12CBB862" w:rsidR="00914ABB" w:rsidRDefault="00776AC1" w:rsidP="00DF16DE">
            <w:pPr>
              <w:pStyle w:val="ListParagraph"/>
              <w:numPr>
                <w:ilvl w:val="0"/>
                <w:numId w:val="21"/>
              </w:numPr>
              <w:spacing w:after="120"/>
              <w:ind w:left="483" w:hanging="283"/>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DF16DE">
            <w:pPr>
              <w:pStyle w:val="ListParagraph"/>
              <w:numPr>
                <w:ilvl w:val="0"/>
                <w:numId w:val="21"/>
              </w:numPr>
              <w:spacing w:after="120"/>
              <w:ind w:left="483" w:hanging="283"/>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320DEE9" w14:textId="392529F7" w:rsidR="004E6DFF" w:rsidRPr="00DF16DE" w:rsidRDefault="00D279F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This requirement needs to captured in the spec.</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04348A7"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B02F3F">
              <w:rPr>
                <w:noProof/>
                <w:lang w:eastAsia="zh-CN"/>
              </w:rPr>
              <w:t>add the clarification “</w:t>
            </w:r>
            <w:r w:rsidR="0093032E">
              <w:rPr>
                <w:noProof/>
                <w:lang w:eastAsia="zh-CN"/>
              </w:rPr>
              <w:t>configured with UTO-UCI reporting”</w:t>
            </w:r>
            <w:r>
              <w:rPr>
                <w:noProof/>
                <w:lang w:eastAsia="zh-CN"/>
              </w:rPr>
              <w:t xml:space="preserve"> to the </w:t>
            </w:r>
            <w:r w:rsidR="0093032E">
              <w:rPr>
                <w:noProof/>
                <w:lang w:eastAsia="zh-CN"/>
              </w:rPr>
              <w:t xml:space="preserve">top level </w:t>
            </w:r>
            <w:r w:rsidR="0056148C">
              <w:rPr>
                <w:noProof/>
                <w:lang w:eastAsia="zh-CN"/>
              </w:rPr>
              <w:t xml:space="preserve">in the </w:t>
            </w:r>
            <w:r w:rsidR="00F95542">
              <w:rPr>
                <w:noProof/>
                <w:lang w:eastAsia="zh-CN"/>
              </w:rPr>
              <w:t>availability conditions of a configured uplink grant.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790D6B13" w14:textId="0E0FB1F8" w:rsidR="00226C71" w:rsidRPr="00145462"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32E07B0" w:rsidR="001E41F3" w:rsidRPr="00FF4565" w:rsidRDefault="00374EC2" w:rsidP="002141A3">
            <w:pPr>
              <w:pStyle w:val="CRCoverPage"/>
              <w:spacing w:after="0"/>
              <w:rPr>
                <w:noProof/>
                <w:lang w:eastAsia="zh-CN"/>
              </w:rPr>
            </w:pPr>
            <w:r>
              <w:rPr>
                <w:noProof/>
                <w:lang w:val="en-US" w:eastAsia="zh-CN"/>
              </w:rPr>
              <w:t xml:space="preserve">5.4.4,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5.8.2</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2"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Heading3"/>
        <w:rPr>
          <w:lang w:eastAsia="ko-KR"/>
        </w:rPr>
      </w:pPr>
      <w:bookmarkStart w:id="3" w:name="_Toc37296203"/>
      <w:bookmarkStart w:id="4" w:name="_Toc46490329"/>
      <w:bookmarkStart w:id="5" w:name="_Toc52752024"/>
      <w:bookmarkStart w:id="6" w:name="_Toc52796486"/>
      <w:bookmarkStart w:id="7" w:name="_Toc163044313"/>
      <w:r w:rsidRPr="00475759">
        <w:rPr>
          <w:lang w:eastAsia="ko-KR"/>
        </w:rPr>
        <w:t>5.4.4</w:t>
      </w:r>
      <w:r w:rsidRPr="00475759">
        <w:rPr>
          <w:lang w:eastAsia="ko-KR"/>
        </w:rPr>
        <w:tab/>
        <w:t>Scheduling Request</w:t>
      </w:r>
      <w:bookmarkEnd w:id="3"/>
      <w:bookmarkEnd w:id="4"/>
      <w:bookmarkEnd w:id="5"/>
      <w:bookmarkEnd w:id="6"/>
      <w:bookmarkEnd w:id="7"/>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8"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9" w:author="Linhai He" w:date="2024-04-22T20:29:00Z">
        <w:r w:rsidR="000059FA">
          <w:rPr>
            <w:noProof/>
            <w:lang w:eastAsia="ja-JP"/>
          </w:rPr>
          <w:t xml:space="preserve">either </w:t>
        </w:r>
      </w:ins>
      <w:r w:rsidRPr="00520368">
        <w:rPr>
          <w:noProof/>
          <w:lang w:eastAsia="ja-JP"/>
        </w:rPr>
        <w:t>a DSR MAC CE</w:t>
      </w:r>
      <w:del w:id="10" w:author="Linhai He" w:date="2024-04-22T20:26:00Z">
        <w:r w:rsidRPr="00520368" w:rsidDel="00A557DE">
          <w:rPr>
            <w:noProof/>
            <w:lang w:eastAsia="ja-JP"/>
          </w:rPr>
          <w:delText>;</w:delText>
        </w:r>
      </w:del>
      <w:r w:rsidR="004B7DBA">
        <w:rPr>
          <w:noProof/>
          <w:lang w:eastAsia="ja-JP"/>
        </w:rPr>
        <w:t xml:space="preserve"> </w:t>
      </w:r>
      <w:ins w:id="11" w:author="Linhai He" w:date="2024-04-17T18:37:00Z">
        <w:r w:rsidR="004B7DBA">
          <w:rPr>
            <w:noProof/>
            <w:lang w:eastAsia="ja-JP"/>
          </w:rPr>
          <w:t>or</w:t>
        </w:r>
      </w:ins>
      <w:ins w:id="12" w:author="Linhai He" w:date="2024-04-22T20:26:00Z">
        <w:r w:rsidR="00B21305">
          <w:rPr>
            <w:noProof/>
            <w:lang w:eastAsia="ja-JP"/>
          </w:rPr>
          <w:t xml:space="preserve"> </w:t>
        </w:r>
      </w:ins>
    </w:p>
    <w:p w14:paraId="0473B4EF" w14:textId="109B07B2" w:rsidR="00A63551" w:rsidRDefault="00520368" w:rsidP="009E4C7A">
      <w:pPr>
        <w:pStyle w:val="B1"/>
        <w:rPr>
          <w:ins w:id="13" w:author="Linhai He" w:date="2024-04-15T18:49:00Z"/>
          <w:noProof/>
          <w:lang w:eastAsia="ja-JP"/>
        </w:rPr>
      </w:pPr>
      <w:del w:id="14"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5" w:author="Linhai He" w:date="2024-04-22T20:29:00Z">
        <w:r w:rsidRPr="00520368" w:rsidDel="000059FA">
          <w:rPr>
            <w:noProof/>
            <w:lang w:eastAsia="ja-JP"/>
          </w:rPr>
          <w:delText xml:space="preserve">can accommodate </w:delText>
        </w:r>
      </w:del>
      <w:r w:rsidRPr="00520368">
        <w:rPr>
          <w:noProof/>
          <w:lang w:eastAsia="ja-JP"/>
        </w:rPr>
        <w:t xml:space="preserve">all </w:t>
      </w:r>
      <w:ins w:id="16"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7" w:author="Linhai He" w:date="2024-04-15T18:49:00Z">
        <w:r w:rsidR="00A63551">
          <w:rPr>
            <w:noProof/>
            <w:lang w:eastAsia="ja-JP"/>
          </w:rPr>
          <w:t>;</w:t>
        </w:r>
      </w:ins>
      <w:ins w:id="18"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19"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0"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19C4C04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2A7838E0" w14:textId="2109CB2D"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1" w:name="_Hlk164711221"/>
      <w:r w:rsidR="003F661A">
        <w:rPr>
          <w:sz w:val="24"/>
          <w:szCs w:val="24"/>
        </w:rPr>
        <w:t>2</w:t>
      </w:r>
      <w:r w:rsidR="003F661A"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bookmarkEnd w:id="21"/>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2"/>
    </w:p>
    <w:p w14:paraId="37B03217" w14:textId="03224B90"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23"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24"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25"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26" w:author="Linhai He" w:date="2024-04-17T19:05:00Z">
        <w:r w:rsidR="00635C1F">
          <w:rPr>
            <w:rFonts w:eastAsia="Times New Roman"/>
            <w:lang w:eastAsia="ja-JP"/>
          </w:rPr>
          <w:t xml:space="preserve"> for each</w:t>
        </w:r>
      </w:ins>
      <w:ins w:id="27"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28" w:author="Linhai He" w:date="2024-04-02T11:22:00Z">
        <w:r w:rsidR="00096B25">
          <w:rPr>
            <w:lang w:eastAsia="ja-JP"/>
          </w:rPr>
          <w:t xml:space="preserve">PDCP </w:t>
        </w:r>
      </w:ins>
      <w:r w:rsidRPr="004C2E51">
        <w:rPr>
          <w:lang w:eastAsia="ja-JP"/>
        </w:rPr>
        <w:t xml:space="preserve">SDUs buffered for the </w:t>
      </w:r>
      <w:del w:id="29" w:author="Linhai He" w:date="2024-04-17T19:06:00Z">
        <w:r w:rsidRPr="004C2E51" w:rsidDel="008B4031">
          <w:rPr>
            <w:lang w:eastAsia="ja-JP"/>
          </w:rPr>
          <w:delText xml:space="preserve">LCG </w:delText>
        </w:r>
      </w:del>
      <w:ins w:id="30"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31" w:author="Linhai He" w:date="2024-04-04T17:31:00Z">
        <w:r w:rsidRPr="004C2E51" w:rsidDel="00103C62">
          <w:rPr>
            <w:lang w:eastAsia="ja-JP"/>
          </w:rPr>
          <w:delText>s</w:delText>
        </w:r>
      </w:del>
      <w:ins w:id="32" w:author="Linhai He" w:date="2024-04-04T17:31:00Z">
        <w:r w:rsidR="00103C62">
          <w:rPr>
            <w:lang w:eastAsia="ja-JP"/>
          </w:rPr>
          <w:t>ve</w:t>
        </w:r>
      </w:ins>
      <w:r w:rsidRPr="004C2E51">
        <w:rPr>
          <w:lang w:eastAsia="ja-JP"/>
        </w:rPr>
        <w:t xml:space="preserve"> not been transmitted in any MAC PDU and ha</w:t>
      </w:r>
      <w:del w:id="33" w:author="Linhai He" w:date="2024-04-04T17:31:00Z">
        <w:r w:rsidRPr="004C2E51" w:rsidDel="00103C62">
          <w:rPr>
            <w:lang w:eastAsia="ja-JP"/>
          </w:rPr>
          <w:delText>s</w:delText>
        </w:r>
      </w:del>
      <w:ins w:id="34"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35" w:author="Linhai He" w:date="2024-04-17T19:06:00Z">
        <w:r w:rsidRPr="004C2E51" w:rsidDel="006B4A03">
          <w:rPr>
            <w:lang w:eastAsia="ja-JP"/>
          </w:rPr>
          <w:delText>LCG</w:delText>
        </w:r>
      </w:del>
      <w:ins w:id="36"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lastRenderedPageBreak/>
        <w:t>2&gt;</w:t>
      </w:r>
      <w:r w:rsidRPr="004C2E51">
        <w:rPr>
          <w:lang w:eastAsia="ja-JP"/>
        </w:rPr>
        <w:tab/>
        <w:t xml:space="preserve">trigger a DSR for the </w:t>
      </w:r>
      <w:del w:id="37" w:author="Linhai He" w:date="2024-04-17T19:06:00Z">
        <w:r w:rsidRPr="004C2E51" w:rsidDel="006B4A03">
          <w:rPr>
            <w:lang w:eastAsia="ja-JP"/>
          </w:rPr>
          <w:delText>LCG</w:delText>
        </w:r>
      </w:del>
      <w:ins w:id="38"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t>NOTE:</w:t>
      </w:r>
      <w:r w:rsidRPr="004C2E51">
        <w:rPr>
          <w:noProof/>
          <w:lang w:eastAsia="ja-JP"/>
        </w:rPr>
        <w:tab/>
        <w:t>The availability of UL-SCH resources for the transmission of the DSR MAC CE follows the same critieria specified in clause 5.4.5.</w:t>
      </w:r>
    </w:p>
    <w:p w14:paraId="19A6E0E7" w14:textId="47E981D0"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39"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0"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it is associated with the </w:t>
      </w:r>
      <w:del w:id="41" w:author="Linhai He" w:date="2024-04-17T19:07:00Z">
        <w:r w:rsidRPr="004C2E51" w:rsidDel="00D5519D">
          <w:rPr>
            <w:rFonts w:eastAsia="Times New Roman"/>
            <w:lang w:eastAsia="ko-KR"/>
          </w:rPr>
          <w:delText xml:space="preserve">LCG </w:delText>
        </w:r>
      </w:del>
      <w:ins w:id="42"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r w:rsidRPr="004C2E51">
        <w:rPr>
          <w:rFonts w:eastAsia="Times New Roman"/>
          <w:lang w:eastAsia="ko-KR"/>
        </w:rPr>
        <w:t xml:space="preserve">which triggered the DSR and the remaining value of its PDCP </w:t>
      </w:r>
      <w:r w:rsidRPr="004C2E51">
        <w:rPr>
          <w:rFonts w:eastAsia="Times New Roman"/>
          <w:i/>
          <w:iCs/>
          <w:lang w:eastAsia="ko-KR"/>
        </w:rPr>
        <w:t>discardTimer</w:t>
      </w:r>
      <w:r w:rsidRPr="004C2E51">
        <w:rPr>
          <w:rFonts w:eastAsia="Times New Roman"/>
          <w:lang w:eastAsia="ko-KR"/>
        </w:rPr>
        <w:t xml:space="preserve"> is below </w:t>
      </w:r>
      <w:r w:rsidRPr="004C2E51">
        <w:rPr>
          <w:rFonts w:eastAsia="Times New Roman"/>
          <w:i/>
          <w:iCs/>
          <w:lang w:eastAsia="ko-KR"/>
        </w:rPr>
        <w:t>remainingTimeThreshold</w:t>
      </w:r>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43" w:author="Linhai He" w:date="2024-04-04T14:32:00Z">
        <w:r w:rsidRPr="004C2E51" w:rsidDel="00510527">
          <w:rPr>
            <w:rFonts w:eastAsia="Times New Roman"/>
            <w:lang w:eastAsia="ko-KR"/>
          </w:rPr>
          <w:delText>The MAC entity</w:delText>
        </w:r>
      </w:del>
      <w:ins w:id="44" w:author="Linhai He" w:date="2024-04-04T14:32:00Z">
        <w:r w:rsidR="00510527">
          <w:rPr>
            <w:rFonts w:eastAsia="Times New Roman"/>
            <w:lang w:eastAsia="ko-KR"/>
          </w:rPr>
          <w:t>A MAC PDU</w:t>
        </w:r>
      </w:ins>
      <w:r w:rsidRPr="004C2E51">
        <w:rPr>
          <w:rFonts w:eastAsia="Times New Roman"/>
          <w:lang w:eastAsia="ko-KR"/>
        </w:rPr>
        <w:t xml:space="preserve"> shall not </w:t>
      </w:r>
      <w:del w:id="45" w:author="Linhai He" w:date="2024-04-04T14:32:00Z">
        <w:r w:rsidRPr="004C2E51" w:rsidDel="00510527">
          <w:rPr>
            <w:rFonts w:eastAsia="Times New Roman"/>
            <w:lang w:eastAsia="ko-KR"/>
          </w:rPr>
          <w:delText xml:space="preserve">include </w:delText>
        </w:r>
      </w:del>
      <w:ins w:id="46"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47"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48" w:author="Linhai He" w:date="2024-04-04T14:33:00Z">
        <w:r w:rsidRPr="004C2E51" w:rsidDel="00D42B2B">
          <w:rPr>
            <w:rFonts w:eastAsia="Times New Roman"/>
            <w:lang w:eastAsia="ko-KR"/>
          </w:rPr>
          <w:delText xml:space="preserve">the MAC PDU </w:delText>
        </w:r>
      </w:del>
      <w:del w:id="49" w:author="Linhai He" w:date="2024-04-04T14:29:00Z">
        <w:r w:rsidRPr="004C2E51" w:rsidDel="000F1636">
          <w:rPr>
            <w:rFonts w:eastAsia="Times New Roman"/>
            <w:lang w:eastAsia="ko-KR"/>
          </w:rPr>
          <w:delText>can accommodate the</w:delText>
        </w:r>
      </w:del>
      <w:ins w:id="50" w:author="Linhai He" w:date="2024-04-04T14:33:00Z">
        <w:r w:rsidR="00D42B2B">
          <w:rPr>
            <w:rFonts w:eastAsia="Times New Roman"/>
            <w:lang w:eastAsia="ko-KR"/>
          </w:rPr>
          <w:t xml:space="preserve">it </w:t>
        </w:r>
      </w:ins>
      <w:ins w:id="51" w:author="Linhai He" w:date="2024-04-04T14:29:00Z">
        <w:r w:rsidR="000F1636">
          <w:rPr>
            <w:rFonts w:eastAsia="Times New Roman"/>
            <w:lang w:eastAsia="ko-KR"/>
          </w:rPr>
          <w:t>includes all</w:t>
        </w:r>
      </w:ins>
      <w:ins w:id="52"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53"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54"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55"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56" w:author="Linhai He" w:date="2024-04-02T11:31:00Z">
        <w:r w:rsidR="003C7CAE">
          <w:rPr>
            <w:rFonts w:eastAsia="Times New Roman"/>
            <w:lang w:eastAsia="ko-KR"/>
          </w:rPr>
          <w:t xml:space="preserve">, or </w:t>
        </w:r>
      </w:ins>
      <w:del w:id="57"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58"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59"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60" w:author="Linhai He" w:date="2024-04-02T11:34:00Z">
        <w:r>
          <w:t xml:space="preserve">NOTE: </w:t>
        </w:r>
      </w:ins>
      <w:ins w:id="61" w:author="Linhai He" w:date="2024-04-02T11:36:00Z">
        <w:r w:rsidR="00914354">
          <w:tab/>
        </w:r>
      </w:ins>
      <w:ins w:id="62" w:author="Linhai He" w:date="2024-04-02T11:34:00Z">
        <w:r>
          <w:t>It is up to UE implementation whether the MAC entity includ</w:t>
        </w:r>
      </w:ins>
      <w:ins w:id="63" w:author="Linhai He" w:date="2024-04-02T11:35:00Z">
        <w:r>
          <w:t xml:space="preserve">es </w:t>
        </w:r>
        <w:r w:rsidR="00D5366B">
          <w:t xml:space="preserve">a DSR MAC CE in a MAC PDU if the MAC PDU can </w:t>
        </w:r>
        <w:r w:rsidR="002F6D3F">
          <w:t xml:space="preserve">accommodate </w:t>
        </w:r>
      </w:ins>
      <w:ins w:id="64" w:author="Linhai He" w:date="2024-04-18T19:12:00Z">
        <w:r w:rsidR="00113ED8">
          <w:t xml:space="preserve">all </w:t>
        </w:r>
      </w:ins>
      <w:ins w:id="65" w:author="Linhai He" w:date="2024-04-02T11:36:00Z">
        <w:r w:rsidR="007F2166">
          <w:t xml:space="preserve">PDCP SDUs associated with all the pending DSRs but is not sufficient to </w:t>
        </w:r>
      </w:ins>
      <w:ins w:id="66" w:author="Linhai He" w:date="2024-04-02T11:43:00Z">
        <w:r w:rsidR="00850E87">
          <w:t>additionally</w:t>
        </w:r>
      </w:ins>
      <w:ins w:id="67" w:author="Linhai He" w:date="2024-04-02T22:21:00Z">
        <w:r w:rsidR="004E628C">
          <w:t xml:space="preserve"> accommodate</w:t>
        </w:r>
      </w:ins>
      <w:ins w:id="68" w:author="Linhai He" w:date="2024-04-02T11:36:00Z">
        <w:r w:rsidR="007F2166">
          <w:t xml:space="preserve"> the DSR MAC CE </w:t>
        </w:r>
      </w:ins>
      <w:ins w:id="69" w:author="Linhai He" w:date="2024-04-02T22:21:00Z">
        <w:r w:rsidR="004E628C">
          <w:t>plus</w:t>
        </w:r>
      </w:ins>
      <w:ins w:id="70" w:author="Linhai He" w:date="2024-04-02T11:36:00Z">
        <w:r w:rsidR="007F2166">
          <w:t xml:space="preserve"> its subheader. </w:t>
        </w:r>
      </w:ins>
    </w:p>
    <w:p w14:paraId="4BD4B472" w14:textId="30DD8529"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B07D3F">
        <w:rPr>
          <w:sz w:val="24"/>
          <w:szCs w:val="24"/>
        </w:rPr>
        <w:t>2</w:t>
      </w:r>
      <w:r w:rsidR="00B07D3F"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078948B8"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B07D3F">
        <w:rPr>
          <w:sz w:val="24"/>
          <w:szCs w:val="24"/>
        </w:rPr>
        <w:t>6</w:t>
      </w:r>
      <w:r w:rsidRPr="00103C62">
        <w:rPr>
          <w:sz w:val="24"/>
          <w:szCs w:val="24"/>
          <w:vertAlign w:val="superscript"/>
        </w:rPr>
        <w:t>th</w:t>
      </w:r>
      <w:r>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Heading2"/>
        <w:rPr>
          <w:lang w:eastAsia="ko-KR"/>
        </w:rPr>
      </w:pPr>
      <w:bookmarkStart w:id="71" w:name="_Toc29239849"/>
      <w:bookmarkStart w:id="72" w:name="_Toc37296208"/>
      <w:bookmarkStart w:id="73" w:name="_Toc46490335"/>
      <w:bookmarkStart w:id="74" w:name="_Toc52752030"/>
      <w:bookmarkStart w:id="75" w:name="_Toc52796492"/>
      <w:bookmarkStart w:id="76" w:name="_Toc163044321"/>
      <w:r w:rsidRPr="00F77133">
        <w:rPr>
          <w:lang w:eastAsia="ko-KR"/>
        </w:rPr>
        <w:t>5.7</w:t>
      </w:r>
      <w:r w:rsidRPr="00F77133">
        <w:rPr>
          <w:lang w:eastAsia="ko-KR"/>
        </w:rPr>
        <w:tab/>
        <w:t>Discontinuous Reception (DRX)</w:t>
      </w:r>
      <w:bookmarkEnd w:id="71"/>
      <w:bookmarkEnd w:id="72"/>
      <w:bookmarkEnd w:id="73"/>
      <w:bookmarkEnd w:id="74"/>
      <w:bookmarkEnd w:id="75"/>
      <w:bookmarkEnd w:id="76"/>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drx-onDurationTimer</w:t>
      </w:r>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drx-ShortCycleTimer</w:t>
      </w:r>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grant;</w:t>
      </w:r>
    </w:p>
    <w:p w14:paraId="7C319A5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reference SFN used in the initialization of </w:t>
      </w:r>
      <w:r w:rsidRPr="008D51D8">
        <w:rPr>
          <w:i/>
          <w:iCs/>
          <w:lang w:eastAsia="ko-KR"/>
        </w:rPr>
        <w:t>DRX_SFN_COUNTER</w:t>
      </w:r>
      <w:r w:rsidRPr="008D51D8">
        <w:rPr>
          <w:lang w:eastAsia="ko-KR"/>
        </w:rPr>
        <w:t xml:space="preserve"> when short and/or long DRX cycle is not an integer.</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77" w:author="Linhai He" w:date="2024-04-17T19:13:00Z">
        <w:r w:rsidR="006B27EA">
          <w:rPr>
            <w:lang w:eastAsia="ko-KR"/>
          </w:rPr>
          <w:t>The maximum value of t</w:t>
        </w:r>
      </w:ins>
      <w:del w:id="78" w:author="Linhai He" w:date="2024-04-17T19:13:00Z">
        <w:r w:rsidRPr="008D51D8" w:rsidDel="006B27EA">
          <w:rPr>
            <w:lang w:eastAsia="ko-KR"/>
          </w:rPr>
          <w:delText>T</w:delText>
        </w:r>
      </w:del>
      <w:r w:rsidRPr="008D51D8">
        <w:rPr>
          <w:lang w:eastAsia="ko-KR"/>
        </w:rPr>
        <w:t xml:space="preserve">his counter </w:t>
      </w:r>
      <w:del w:id="79" w:author="Linhai He" w:date="2024-04-17T19:13:00Z">
        <w:r w:rsidRPr="008D51D8" w:rsidDel="006B27EA">
          <w:rPr>
            <w:lang w:eastAsia="ko-KR"/>
          </w:rPr>
          <w:delText>can be implemented with a maximum value of</w:delText>
        </w:r>
      </w:del>
      <w:ins w:id="80"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lastRenderedPageBreak/>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77777777"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77777777"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81" w:name="_Hlk148289852"/>
      <w:r w:rsidRPr="0007594C">
        <w:rPr>
          <w:i/>
          <w:iCs/>
          <w:lang w:eastAsia="ja-JP"/>
        </w:rPr>
        <w:t>drx-NonIntegerShortCycle</w:t>
      </w:r>
      <w:bookmarkEnd w:id="81"/>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428763F2" w:rsidR="0007594C" w:rsidRPr="0007594C" w:rsidRDefault="0007594C" w:rsidP="003B23D3">
      <w:pPr>
        <w:pStyle w:val="B1"/>
        <w:rPr>
          <w:noProof/>
          <w:lang w:eastAsia="ko-KR"/>
        </w:rPr>
      </w:pPr>
      <w:r w:rsidRPr="0007594C">
        <w:rPr>
          <w:lang w:eastAsia="ja-JP"/>
        </w:rPr>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drx-NonIntegerShortCycle</w:t>
      </w:r>
      <w:r w:rsidRPr="0007594C">
        <w:rPr>
          <w:noProof/>
          <w:lang w:eastAsia="ja-JP"/>
        </w:rPr>
        <w:t>)) = floor[(</w:t>
      </w:r>
      <w:r w:rsidRPr="0007594C">
        <w:rPr>
          <w:i/>
          <w:noProof/>
          <w:lang w:eastAsia="ja-JP"/>
        </w:rPr>
        <w:t>drx-StartOffset</w:t>
      </w:r>
      <w:r w:rsidRPr="0007594C">
        <w:rPr>
          <w:noProof/>
          <w:lang w:eastAsia="ja-JP"/>
        </w:rPr>
        <w:t>) modulo (</w:t>
      </w:r>
      <w:r w:rsidRPr="0007594C">
        <w:rPr>
          <w:i/>
          <w:noProof/>
          <w:lang w:eastAsia="ja-JP"/>
        </w:rPr>
        <w:t>drx-</w:t>
      </w:r>
      <w:r w:rsidRPr="0007594C">
        <w:rPr>
          <w:i/>
          <w:iCs/>
          <w:noProof/>
          <w:lang w:eastAsia="ko-KR"/>
        </w:rPr>
        <w:t>NonInteger</w:t>
      </w:r>
      <w:r w:rsidRPr="0007594C">
        <w:rPr>
          <w:i/>
          <w:noProof/>
          <w:lang w:eastAsia="ja-JP"/>
        </w:rPr>
        <w:t>ShortCycle</w:t>
      </w:r>
      <w:r w:rsidRPr="0007594C">
        <w:rPr>
          <w:noProof/>
          <w:lang w:eastAsia="ja-JP"/>
        </w:rPr>
        <w:t>)]</w:t>
      </w:r>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82" w:author="Linhai He" w:date="2024-04-17T20:31:00Z">
        <w:r w:rsidRPr="0007594C" w:rsidDel="008F37A8">
          <w:rPr>
            <w:noProof/>
            <w:lang w:eastAsia="ja-JP"/>
          </w:rPr>
          <w:delText>floor[(</w:delText>
        </w:r>
      </w:del>
      <w:r w:rsidRPr="0007594C">
        <w:rPr>
          <w:i/>
          <w:noProof/>
          <w:lang w:eastAsia="ja-JP"/>
        </w:rPr>
        <w:t>drx-StartOffset</w:t>
      </w:r>
      <w:del w:id="83"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67F2D0BC"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B07D3F" w:rsidRPr="00B07D3F">
        <w:rPr>
          <w:sz w:val="24"/>
          <w:szCs w:val="24"/>
        </w:rPr>
        <w:t>6</w:t>
      </w:r>
      <w:r w:rsidR="00B07D3F" w:rsidRPr="00B07D3F">
        <w:rPr>
          <w:sz w:val="24"/>
          <w:szCs w:val="24"/>
          <w:vertAlign w:val="superscript"/>
        </w:rPr>
        <w:t>th</w:t>
      </w:r>
      <w:r w:rsidR="00B07D3F">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F289DD1"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D52F5B">
        <w:rPr>
          <w:sz w:val="24"/>
          <w:szCs w:val="24"/>
        </w:rPr>
        <w:t>8</w:t>
      </w:r>
      <w:r w:rsidR="00103C62" w:rsidRPr="00103C62">
        <w:rPr>
          <w:sz w:val="24"/>
          <w:szCs w:val="24"/>
          <w:vertAlign w:val="superscript"/>
        </w:rPr>
        <w:t>th</w:t>
      </w:r>
      <w:r w:rsidR="00D52F5B">
        <w:rPr>
          <w:sz w:val="24"/>
          <w:szCs w:val="24"/>
        </w:rPr>
        <w:t>~11</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Heading3"/>
        <w:rPr>
          <w:lang w:eastAsia="ko-KR"/>
        </w:rPr>
      </w:pPr>
      <w:bookmarkStart w:id="84" w:name="_Toc155999650"/>
      <w:bookmarkStart w:id="85" w:name="_Hlk162948418"/>
      <w:r w:rsidRPr="00BA13E9">
        <w:rPr>
          <w:lang w:eastAsia="ko-KR"/>
        </w:rPr>
        <w:t>5.8.2</w:t>
      </w:r>
      <w:r w:rsidRPr="00BA13E9">
        <w:rPr>
          <w:lang w:eastAsia="ko-KR"/>
        </w:rPr>
        <w:tab/>
        <w:t>Uplink</w:t>
      </w:r>
      <w:bookmarkEnd w:id="84"/>
    </w:p>
    <w:bookmarkEnd w:id="85"/>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RRC configures the following additional parameter for a multi-PUSCH configured grant: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77777777" w:rsidR="00E21278" w:rsidRPr="00E21278" w:rsidRDefault="00E21278" w:rsidP="00E21278">
      <w:pPr>
        <w:rPr>
          <w:ins w:id="86" w:author="Linhai He" w:date="2024-04-17T20:33:00Z"/>
          <w:lang w:eastAsia="ko-KR"/>
        </w:rPr>
      </w:pPr>
      <w:ins w:id="87" w:author="Linhai He" w:date="2024-04-17T20:33:00Z">
        <w:r w:rsidRPr="00E21278">
          <w:rPr>
            <w:lang w:eastAsia="ko-KR"/>
          </w:rPr>
          <w:t>RRC configures the following additional parameter for a configured grant configured with UTO-UCI (as specified in clause 9.3 in TS 38.213 [6]):</w:t>
        </w:r>
      </w:ins>
    </w:p>
    <w:p w14:paraId="78FFE62B" w14:textId="66E2A6D9" w:rsidR="00E21278" w:rsidRDefault="00E21278" w:rsidP="00DD2583">
      <w:pPr>
        <w:pStyle w:val="B1"/>
        <w:numPr>
          <w:ilvl w:val="0"/>
          <w:numId w:val="23"/>
        </w:numPr>
        <w:rPr>
          <w:lang w:eastAsia="ko-KR"/>
        </w:rPr>
      </w:pPr>
      <w:ins w:id="88" w:author="Linhai He" w:date="2024-04-17T20:33:00Z">
        <w:r w:rsidRPr="00E21278">
          <w:rPr>
            <w:i/>
            <w:iCs/>
            <w:lang w:eastAsia="ko-KR"/>
          </w:rPr>
          <w:t>nrofBitsInUTO-UCI</w:t>
        </w:r>
        <w:r w:rsidRPr="00E21278">
          <w:rPr>
            <w:lang w:eastAsia="ko-KR"/>
          </w:rPr>
          <w:t xml:space="preserve"> :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89" w:author="Linhai He" w:date="2024-04-23T06:42:00Z"/>
          <w:rFonts w:eastAsia="Times New Roman"/>
          <w:noProof/>
          <w:lang w:eastAsia="ko-KR"/>
        </w:rPr>
      </w:pPr>
      <w:commentRangeStart w:id="90"/>
      <w:del w:id="91" w:author="Linhai He" w:date="2024-04-23T06:42:00Z">
        <w:r w:rsidRPr="000605D5" w:rsidDel="008038C9">
          <w:rPr>
            <w:rFonts w:eastAsia="Times New Roman"/>
            <w:noProof/>
            <w:lang w:eastAsia="ko-KR"/>
          </w:rPr>
          <w:delText>For a configured uplink grant, the MAC entity shall:</w:delText>
        </w:r>
      </w:del>
      <w:commentRangeEnd w:id="90"/>
      <w:r w:rsidR="00F77D14">
        <w:rPr>
          <w:rStyle w:val="CommentReference"/>
        </w:rPr>
        <w:commentReference w:id="90"/>
      </w:r>
    </w:p>
    <w:p w14:paraId="5A951E2B" w14:textId="0D9B8E4C" w:rsidR="000605D5" w:rsidRPr="000605D5" w:rsidDel="008038C9" w:rsidRDefault="000605D5" w:rsidP="00FE6EA5">
      <w:pPr>
        <w:pStyle w:val="B1"/>
        <w:rPr>
          <w:del w:id="92" w:author="Linhai He" w:date="2024-04-23T06:42:00Z"/>
          <w:noProof/>
          <w:lang w:eastAsia="ko-KR"/>
        </w:rPr>
      </w:pPr>
      <w:del w:id="93"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94" w:author="Linhai He" w:date="2024-04-23T06:42:00Z"/>
          <w:lang w:eastAsia="ja-JP"/>
        </w:rPr>
      </w:pPr>
      <w:del w:id="95"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96" w:author="Linhai He" w:date="2024-04-23T06:42:00Z"/>
          <w:lang w:eastAsia="ja-JP"/>
        </w:rPr>
      </w:pPr>
      <w:del w:id="97"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98" w:author="Linhai He" w:date="2024-04-23T06:42:00Z"/>
          <w:lang w:eastAsia="ja-JP"/>
        </w:rPr>
      </w:pPr>
      <w:del w:id="99"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00" w:author="Linhai He" w:date="2024-04-23T06:42:00Z"/>
          <w:lang w:eastAsia="ja-JP"/>
        </w:rPr>
      </w:pPr>
      <w:del w:id="101"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02" w:author="Linhai He" w:date="2024-04-23T06:42:00Z"/>
          <w:lang w:eastAsia="ja-JP"/>
        </w:rPr>
      </w:pPr>
      <w:del w:id="103"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04" w:author="Linhai He" w:date="2024-04-23T06:43:00Z"/>
          <w:rFonts w:eastAsia="Times New Roman"/>
          <w:noProof/>
          <w:lang w:eastAsia="ko-KR"/>
        </w:rPr>
      </w:pPr>
      <w:ins w:id="105"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06" w:author="Linhai He" w:date="2024-04-23T07:22:00Z"/>
          <w:lang w:eastAsia="ja-JP"/>
        </w:rPr>
      </w:pPr>
      <w:ins w:id="107" w:author="Linhai He" w:date="2024-04-23T06:43:00Z">
        <w:r w:rsidRPr="0032635A">
          <w:t xml:space="preserve">1&gt; </w:t>
        </w:r>
      </w:ins>
      <w:ins w:id="108" w:author="Linhai He" w:date="2024-04-23T07:22:00Z">
        <w:r w:rsidR="00DC6A92" w:rsidRPr="00DC6A92">
          <w:t xml:space="preserve">if </w:t>
        </w:r>
        <w:commentRangeStart w:id="109"/>
        <w:r w:rsidR="00DC6A92" w:rsidRPr="00DC6A92">
          <w:t xml:space="preserve">its associated configured grant </w:t>
        </w:r>
      </w:ins>
      <w:commentRangeEnd w:id="109"/>
      <w:r w:rsidR="00754EFD">
        <w:rPr>
          <w:rStyle w:val="CommentReference"/>
        </w:rPr>
        <w:commentReference w:id="109"/>
      </w:r>
      <w:ins w:id="110" w:author="Linhai He" w:date="2024-04-23T07:22:00Z">
        <w:r w:rsidR="00DC6A92" w:rsidRPr="00DC6A92">
          <w:t xml:space="preserve">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11" w:author="Linhai He" w:date="2024-04-23T07:22:00Z"/>
        </w:rPr>
      </w:pPr>
      <w:ins w:id="112" w:author="Linhai He" w:date="2024-04-23T07:22:00Z">
        <w:r w:rsidRPr="00DC6A92">
          <w:t>1&gt; if its associated configured grant is not configured with UTO-UCI:</w:t>
        </w:r>
      </w:ins>
    </w:p>
    <w:p w14:paraId="3FA0DF41" w14:textId="77777777" w:rsidR="00BC3E12" w:rsidRPr="00BC3E12" w:rsidRDefault="00BC3E12" w:rsidP="00BC3E12">
      <w:pPr>
        <w:ind w:left="851" w:hanging="284"/>
        <w:rPr>
          <w:ins w:id="113" w:author="Linhai He" w:date="2024-04-23T07:22:00Z"/>
        </w:rPr>
      </w:pPr>
      <w:ins w:id="114"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pPr>
        <w:ind w:left="851" w:hanging="284"/>
        <w:rPr>
          <w:ins w:id="115" w:author="Linhai He" w:date="2024-04-23T07:21:00Z"/>
        </w:rPr>
        <w:pPrChange w:id="116" w:author="Linhai He" w:date="2024-04-23T07:23:00Z">
          <w:pPr>
            <w:pStyle w:val="B1"/>
          </w:pPr>
        </w:pPrChange>
      </w:pPr>
      <w:ins w:id="117" w:author="Linhai He" w:date="2024-04-23T07:22:00Z">
        <w:r w:rsidRPr="00BC3E12">
          <w:t xml:space="preserve">2&gt; if it is not associated with a multi-PUSCH configured grant:  </w:t>
        </w:r>
      </w:ins>
    </w:p>
    <w:p w14:paraId="72B41F64" w14:textId="511D53CD" w:rsidR="0032635A" w:rsidRPr="0032635A" w:rsidRDefault="0032635A">
      <w:pPr>
        <w:pStyle w:val="B3"/>
        <w:rPr>
          <w:ins w:id="118" w:author="Linhai He" w:date="2024-04-23T06:43:00Z"/>
        </w:rPr>
        <w:pPrChange w:id="119" w:author="Linhai He" w:date="2024-04-23T07:23:00Z">
          <w:pPr>
            <w:ind w:left="1135" w:hanging="284"/>
          </w:pPr>
        </w:pPrChange>
      </w:pPr>
      <w:ins w:id="120" w:author="Linhai He" w:date="2024-04-23T06:43:00Z">
        <w:r w:rsidRPr="0032635A">
          <w:t>3&gt; consider it available for use.</w:t>
        </w:r>
      </w:ins>
    </w:p>
    <w:p w14:paraId="7374C51F" w14:textId="378CF0BF" w:rsidR="008E5B5C" w:rsidRDefault="00B81064" w:rsidP="000605D5">
      <w:pPr>
        <w:overflowPunct w:val="0"/>
        <w:autoSpaceDE w:val="0"/>
        <w:autoSpaceDN w:val="0"/>
        <w:adjustRightInd w:val="0"/>
        <w:textAlignment w:val="baseline"/>
        <w:rPr>
          <w:ins w:id="121" w:author="Linhai He" w:date="2024-04-17T20:47:00Z"/>
          <w:noProof/>
          <w:lang w:eastAsia="ko-KR"/>
        </w:rPr>
      </w:pPr>
      <w:ins w:id="122" w:author="Linhai He" w:date="2024-04-18T00:54:00Z">
        <w:r>
          <w:rPr>
            <w:noProof/>
            <w:lang w:eastAsia="ko-KR"/>
          </w:rPr>
          <w:t>The</w:t>
        </w:r>
      </w:ins>
      <w:ins w:id="123" w:author="Linhai He" w:date="2024-04-17T20:47:00Z">
        <w:r w:rsidR="008E5B5C">
          <w:rPr>
            <w:noProof/>
            <w:lang w:eastAsia="ko-KR"/>
          </w:rPr>
          <w:t xml:space="preserve"> MAC entity shall not include </w:t>
        </w:r>
      </w:ins>
      <w:ins w:id="124" w:author="Linhai He" w:date="2024-04-18T00:14:00Z">
        <w:r w:rsidR="006C6DAA">
          <w:rPr>
            <w:noProof/>
            <w:lang w:eastAsia="ko-KR"/>
          </w:rPr>
          <w:t>the</w:t>
        </w:r>
      </w:ins>
      <w:ins w:id="125" w:author="Linhai He" w:date="2024-04-17T20:47:00Z">
        <w:r w:rsidR="008E5B5C">
          <w:rPr>
            <w:noProof/>
            <w:lang w:eastAsia="ko-KR"/>
          </w:rPr>
          <w:t xml:space="preserve"> </w:t>
        </w:r>
      </w:ins>
      <w:ins w:id="126" w:author="Linhai He" w:date="2024-04-17T21:13:00Z">
        <w:r w:rsidR="009D1DD7">
          <w:rPr>
            <w:noProof/>
            <w:lang w:eastAsia="ko-KR"/>
          </w:rPr>
          <w:t xml:space="preserve">UL-SCH </w:t>
        </w:r>
      </w:ins>
      <w:ins w:id="127" w:author="Linhai He" w:date="2024-04-17T21:22:00Z">
        <w:r w:rsidR="00EA5DCB">
          <w:rPr>
            <w:noProof/>
            <w:lang w:eastAsia="ko-KR"/>
          </w:rPr>
          <w:t xml:space="preserve">resource </w:t>
        </w:r>
      </w:ins>
      <w:ins w:id="128" w:author="Linhai He" w:date="2024-04-18T00:14:00Z">
        <w:r w:rsidR="006C6DAA">
          <w:rPr>
            <w:noProof/>
            <w:lang w:eastAsia="ko-KR"/>
          </w:rPr>
          <w:t xml:space="preserve">of </w:t>
        </w:r>
      </w:ins>
      <w:ins w:id="129" w:author="Linhai He" w:date="2024-04-18T00:54:00Z">
        <w:r>
          <w:rPr>
            <w:noProof/>
            <w:lang w:eastAsia="ko-KR"/>
          </w:rPr>
          <w:t>a</w:t>
        </w:r>
      </w:ins>
      <w:ins w:id="130" w:author="Linhai He" w:date="2024-04-18T00:14:00Z">
        <w:r w:rsidR="006C6DAA">
          <w:rPr>
            <w:noProof/>
            <w:lang w:eastAsia="ko-KR"/>
          </w:rPr>
          <w:t xml:space="preserve"> configured uplink</w:t>
        </w:r>
      </w:ins>
      <w:ins w:id="131" w:author="Linhai He" w:date="2024-04-18T00:53:00Z">
        <w:r w:rsidR="00620786">
          <w:rPr>
            <w:noProof/>
            <w:lang w:eastAsia="ko-KR"/>
          </w:rPr>
          <w:t xml:space="preserve"> grant</w:t>
        </w:r>
      </w:ins>
      <w:ins w:id="132" w:author="Linhai He" w:date="2024-04-18T00:14:00Z">
        <w:r w:rsidR="006C6DAA">
          <w:rPr>
            <w:noProof/>
            <w:lang w:eastAsia="ko-KR"/>
          </w:rPr>
          <w:t xml:space="preserve"> </w:t>
        </w:r>
      </w:ins>
      <w:ins w:id="133" w:author="Linhai He" w:date="2024-04-18T00:54:00Z">
        <w:r>
          <w:rPr>
            <w:noProof/>
            <w:lang w:eastAsia="ko-KR"/>
          </w:rPr>
          <w:t>not available for us</w:t>
        </w:r>
        <w:r w:rsidR="009C46D3">
          <w:rPr>
            <w:noProof/>
            <w:lang w:eastAsia="ko-KR"/>
          </w:rPr>
          <w:t>e</w:t>
        </w:r>
        <w:r>
          <w:rPr>
            <w:noProof/>
            <w:lang w:eastAsia="ko-KR"/>
          </w:rPr>
          <w:t xml:space="preserve"> </w:t>
        </w:r>
      </w:ins>
      <w:ins w:id="134" w:author="Linhai He" w:date="2024-04-17T20:47:00Z">
        <w:r w:rsidR="008E5B5C">
          <w:rPr>
            <w:noProof/>
            <w:lang w:eastAsia="ko-KR"/>
          </w:rPr>
          <w:t xml:space="preserve">in </w:t>
        </w:r>
      </w:ins>
      <w:ins w:id="135" w:author="Linhai He" w:date="2024-04-18T00:14:00Z">
        <w:r w:rsidR="006C6DAA">
          <w:rPr>
            <w:noProof/>
            <w:lang w:eastAsia="ko-KR"/>
          </w:rPr>
          <w:t xml:space="preserve">its </w:t>
        </w:r>
      </w:ins>
      <w:ins w:id="136" w:author="Linhai He" w:date="2024-04-17T20:47:00Z">
        <w:r w:rsidR="006F252A">
          <w:rPr>
            <w:noProof/>
            <w:lang w:eastAsia="ko-KR"/>
          </w:rPr>
          <w:t xml:space="preserve">procedures. </w:t>
        </w:r>
      </w:ins>
    </w:p>
    <w:p w14:paraId="41025B39" w14:textId="7E7032E1" w:rsidR="00327722" w:rsidRPr="000605D5" w:rsidRDefault="00F77E9A" w:rsidP="000605D5">
      <w:pPr>
        <w:overflowPunct w:val="0"/>
        <w:autoSpaceDE w:val="0"/>
        <w:autoSpaceDN w:val="0"/>
        <w:adjustRightInd w:val="0"/>
        <w:textAlignment w:val="baseline"/>
        <w:rPr>
          <w:rFonts w:eastAsia="Times New Roman"/>
          <w:noProof/>
          <w:lang w:eastAsia="ko-KR"/>
        </w:rPr>
      </w:pPr>
      <w:ins w:id="137" w:author="Linhai He" w:date="2024-04-17T20:42:00Z">
        <w:r w:rsidRPr="00B95000">
          <w:rPr>
            <w:noProof/>
            <w:lang w:eastAsia="ko-KR"/>
          </w:rPr>
          <w:t>For a configured grant configured with UTO-UCI</w:t>
        </w:r>
        <w:r>
          <w:rPr>
            <w:noProof/>
            <w:lang w:eastAsia="ko-KR"/>
          </w:rPr>
          <w:t>, t</w:t>
        </w:r>
      </w:ins>
      <w:del w:id="138"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39"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40"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41"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Upon this determination, the MAC entity sends an indication to the lower layers</w:t>
      </w:r>
      <w:del w:id="142"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43"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3B177994" w:rsidR="00B05440" w:rsidRPr="00D4682A"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D630A1">
        <w:rPr>
          <w:sz w:val="24"/>
          <w:szCs w:val="24"/>
        </w:rPr>
        <w:t>8</w:t>
      </w:r>
      <w:r w:rsidR="00D630A1" w:rsidRPr="00103C62">
        <w:rPr>
          <w:sz w:val="24"/>
          <w:szCs w:val="24"/>
          <w:vertAlign w:val="superscript"/>
        </w:rPr>
        <w:t>th</w:t>
      </w:r>
      <w:r w:rsidR="00D630A1">
        <w:rPr>
          <w:sz w:val="24"/>
          <w:szCs w:val="24"/>
        </w:rPr>
        <w:t>~11</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B05440" w:rsidRPr="00D4682A">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Linhai He" w:date="2024-04-23T06:47:00Z" w:initials="LH">
    <w:p w14:paraId="2AC5EEF7" w14:textId="77777777" w:rsidR="00F77D14" w:rsidRDefault="00F77D14" w:rsidP="00F77D14">
      <w:pPr>
        <w:pStyle w:val="CommentText"/>
      </w:pPr>
      <w:r>
        <w:rPr>
          <w:rStyle w:val="CommentReference"/>
        </w:rPr>
        <w:annotationRef/>
      </w:r>
      <w:r>
        <w:t>@all, I changed this block of text based on an offline comment by Su Yi (Fujitsu). And I opted to  rewrite it from scratch because I wanted to keep it concise without too many if-else.</w:t>
      </w:r>
    </w:p>
  </w:comment>
  <w:comment w:id="109" w:author="Futurewei (Yunsong)" w:date="2024-04-25T18:10:00Z" w:initials="YY">
    <w:p w14:paraId="0B7E3D39" w14:textId="77777777" w:rsidR="00384958" w:rsidRDefault="00754EFD" w:rsidP="000465D6">
      <w:pPr>
        <w:pStyle w:val="CommentText"/>
      </w:pPr>
      <w:r>
        <w:rPr>
          <w:rStyle w:val="CommentReference"/>
        </w:rPr>
        <w:annotationRef/>
      </w:r>
      <w:r w:rsidR="00384958">
        <w:t xml:space="preserve">There are two instances of "its associated configured grant" and four instances of "it" in this paragraph? Are they all referring to "a configured uplink grant" in the preamble? If yes, can we use a common term for all of them, e.g. either all use "it" or all use "the configured uplink grant"? If not, what is the difference, e.g., between this "its associated configured grant" and the "it" in "it has not been indicated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5EEF7" w15:done="0"/>
  <w15:commentEx w15:paraId="0B7E3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A81FE5" w16cex:dateUtc="2024-04-23T13:47:00Z"/>
  <w16cex:commentExtensible w16cex:durableId="29D51B26" w16cex:dateUtc="2024-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5EEF7" w16cid:durableId="16A81FE5"/>
  <w16cid:commentId w16cid:paraId="0B7E3D39" w16cid:durableId="29D51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3EB1" w14:textId="77777777" w:rsidR="00252B4A" w:rsidRDefault="00252B4A">
      <w:r>
        <w:separator/>
      </w:r>
    </w:p>
  </w:endnote>
  <w:endnote w:type="continuationSeparator" w:id="0">
    <w:p w14:paraId="54A4ADEE" w14:textId="77777777" w:rsidR="00252B4A" w:rsidRDefault="0025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0AB1" w14:textId="77777777" w:rsidR="00252B4A" w:rsidRDefault="00252B4A">
      <w:r>
        <w:separator/>
      </w:r>
    </w:p>
  </w:footnote>
  <w:footnote w:type="continuationSeparator" w:id="0">
    <w:p w14:paraId="35322295" w14:textId="77777777" w:rsidR="00252B4A" w:rsidRDefault="0025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0"/>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3"/>
  </w:num>
  <w:num w:numId="12" w16cid:durableId="1565991663">
    <w:abstractNumId w:val="4"/>
  </w:num>
  <w:num w:numId="13" w16cid:durableId="1642346420">
    <w:abstractNumId w:val="1"/>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1"/>
  </w:num>
  <w:num w:numId="21" w16cid:durableId="1504126813">
    <w:abstractNumId w:val="22"/>
  </w:num>
  <w:num w:numId="22" w16cid:durableId="394477476">
    <w:abstractNumId w:val="2"/>
  </w:num>
  <w:num w:numId="23" w16cid:durableId="1606577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5270"/>
    <w:rsid w:val="00005817"/>
    <w:rsid w:val="000059FA"/>
    <w:rsid w:val="00007C59"/>
    <w:rsid w:val="00012B0D"/>
    <w:rsid w:val="00013F41"/>
    <w:rsid w:val="000144B2"/>
    <w:rsid w:val="0001551E"/>
    <w:rsid w:val="00017E4E"/>
    <w:rsid w:val="00022E4A"/>
    <w:rsid w:val="000241F0"/>
    <w:rsid w:val="0002504E"/>
    <w:rsid w:val="00025294"/>
    <w:rsid w:val="00030B2D"/>
    <w:rsid w:val="00032C6D"/>
    <w:rsid w:val="00036F57"/>
    <w:rsid w:val="0004137A"/>
    <w:rsid w:val="00042FFC"/>
    <w:rsid w:val="00045CEE"/>
    <w:rsid w:val="000479E2"/>
    <w:rsid w:val="00056B1F"/>
    <w:rsid w:val="0005728E"/>
    <w:rsid w:val="000605D5"/>
    <w:rsid w:val="00060DB1"/>
    <w:rsid w:val="00063575"/>
    <w:rsid w:val="0006601A"/>
    <w:rsid w:val="00067B17"/>
    <w:rsid w:val="00072AED"/>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4E89"/>
    <w:rsid w:val="000B6C71"/>
    <w:rsid w:val="000C038A"/>
    <w:rsid w:val="000C19B2"/>
    <w:rsid w:val="000C239D"/>
    <w:rsid w:val="000C5581"/>
    <w:rsid w:val="000C6598"/>
    <w:rsid w:val="000C6D26"/>
    <w:rsid w:val="000D00CE"/>
    <w:rsid w:val="000D7D4E"/>
    <w:rsid w:val="000E237C"/>
    <w:rsid w:val="000E7403"/>
    <w:rsid w:val="000F09E1"/>
    <w:rsid w:val="000F1516"/>
    <w:rsid w:val="000F1636"/>
    <w:rsid w:val="000F2C2E"/>
    <w:rsid w:val="000F3F80"/>
    <w:rsid w:val="000F5EA5"/>
    <w:rsid w:val="00101736"/>
    <w:rsid w:val="00102E6D"/>
    <w:rsid w:val="00103C05"/>
    <w:rsid w:val="00103C62"/>
    <w:rsid w:val="001071D6"/>
    <w:rsid w:val="00107586"/>
    <w:rsid w:val="00113ED8"/>
    <w:rsid w:val="0011532D"/>
    <w:rsid w:val="001170B5"/>
    <w:rsid w:val="001178DF"/>
    <w:rsid w:val="00122ABE"/>
    <w:rsid w:val="00124229"/>
    <w:rsid w:val="00124C69"/>
    <w:rsid w:val="00125829"/>
    <w:rsid w:val="00127B4A"/>
    <w:rsid w:val="001327B4"/>
    <w:rsid w:val="00135404"/>
    <w:rsid w:val="0013573A"/>
    <w:rsid w:val="00141D96"/>
    <w:rsid w:val="00142734"/>
    <w:rsid w:val="001450FF"/>
    <w:rsid w:val="00145462"/>
    <w:rsid w:val="00145D43"/>
    <w:rsid w:val="00150B5A"/>
    <w:rsid w:val="00156169"/>
    <w:rsid w:val="00157D15"/>
    <w:rsid w:val="00170E55"/>
    <w:rsid w:val="00171120"/>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D80"/>
    <w:rsid w:val="001D58A9"/>
    <w:rsid w:val="001E0D08"/>
    <w:rsid w:val="001E1EEF"/>
    <w:rsid w:val="001E41F3"/>
    <w:rsid w:val="001E66AB"/>
    <w:rsid w:val="001F0DC6"/>
    <w:rsid w:val="001F4D1A"/>
    <w:rsid w:val="001F533B"/>
    <w:rsid w:val="001F578B"/>
    <w:rsid w:val="001F60FF"/>
    <w:rsid w:val="001F67C9"/>
    <w:rsid w:val="001F6879"/>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27FC"/>
    <w:rsid w:val="002A2873"/>
    <w:rsid w:val="002A6020"/>
    <w:rsid w:val="002B53D1"/>
    <w:rsid w:val="002B5741"/>
    <w:rsid w:val="002B59E6"/>
    <w:rsid w:val="002C322D"/>
    <w:rsid w:val="002C3AA2"/>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FB1"/>
    <w:rsid w:val="003810BF"/>
    <w:rsid w:val="003810ED"/>
    <w:rsid w:val="00382B2C"/>
    <w:rsid w:val="0038438E"/>
    <w:rsid w:val="00384958"/>
    <w:rsid w:val="00390BE3"/>
    <w:rsid w:val="003922E6"/>
    <w:rsid w:val="00392753"/>
    <w:rsid w:val="003937DB"/>
    <w:rsid w:val="003940DE"/>
    <w:rsid w:val="003941A7"/>
    <w:rsid w:val="003A0BA6"/>
    <w:rsid w:val="003B0E0A"/>
    <w:rsid w:val="003B20B3"/>
    <w:rsid w:val="003B23D3"/>
    <w:rsid w:val="003B40ED"/>
    <w:rsid w:val="003B76C1"/>
    <w:rsid w:val="003C0364"/>
    <w:rsid w:val="003C57E0"/>
    <w:rsid w:val="003C680B"/>
    <w:rsid w:val="003C7CAE"/>
    <w:rsid w:val="003D0267"/>
    <w:rsid w:val="003D0801"/>
    <w:rsid w:val="003D29E5"/>
    <w:rsid w:val="003D3D4C"/>
    <w:rsid w:val="003D462B"/>
    <w:rsid w:val="003D5D5A"/>
    <w:rsid w:val="003E1A36"/>
    <w:rsid w:val="003E511D"/>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269B"/>
    <w:rsid w:val="004335FD"/>
    <w:rsid w:val="00434423"/>
    <w:rsid w:val="004358B9"/>
    <w:rsid w:val="004401F1"/>
    <w:rsid w:val="00440250"/>
    <w:rsid w:val="00440723"/>
    <w:rsid w:val="00441137"/>
    <w:rsid w:val="0044325B"/>
    <w:rsid w:val="00443EE4"/>
    <w:rsid w:val="00444634"/>
    <w:rsid w:val="004469A8"/>
    <w:rsid w:val="00450682"/>
    <w:rsid w:val="00452B29"/>
    <w:rsid w:val="00452F7C"/>
    <w:rsid w:val="00453240"/>
    <w:rsid w:val="00456A51"/>
    <w:rsid w:val="004670C7"/>
    <w:rsid w:val="004716A4"/>
    <w:rsid w:val="004744CE"/>
    <w:rsid w:val="00474539"/>
    <w:rsid w:val="00475759"/>
    <w:rsid w:val="00481990"/>
    <w:rsid w:val="00484287"/>
    <w:rsid w:val="00487435"/>
    <w:rsid w:val="004960D2"/>
    <w:rsid w:val="00497E46"/>
    <w:rsid w:val="004A06CB"/>
    <w:rsid w:val="004A0B8D"/>
    <w:rsid w:val="004A288C"/>
    <w:rsid w:val="004A3308"/>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7821"/>
    <w:rsid w:val="00537BE8"/>
    <w:rsid w:val="00540D47"/>
    <w:rsid w:val="00545ECE"/>
    <w:rsid w:val="00551DBF"/>
    <w:rsid w:val="0055419A"/>
    <w:rsid w:val="00554991"/>
    <w:rsid w:val="005553B2"/>
    <w:rsid w:val="005554AE"/>
    <w:rsid w:val="0055754D"/>
    <w:rsid w:val="0056148C"/>
    <w:rsid w:val="00566A36"/>
    <w:rsid w:val="00567C76"/>
    <w:rsid w:val="00567CA0"/>
    <w:rsid w:val="00571E10"/>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40DE"/>
    <w:rsid w:val="005F49D2"/>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BE2"/>
    <w:rsid w:val="0062724C"/>
    <w:rsid w:val="006313BA"/>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19EB"/>
    <w:rsid w:val="006831A1"/>
    <w:rsid w:val="00687CA3"/>
    <w:rsid w:val="00691580"/>
    <w:rsid w:val="00694F44"/>
    <w:rsid w:val="00695808"/>
    <w:rsid w:val="006970BC"/>
    <w:rsid w:val="006A0AA3"/>
    <w:rsid w:val="006A1069"/>
    <w:rsid w:val="006A61C3"/>
    <w:rsid w:val="006A79DB"/>
    <w:rsid w:val="006B1C24"/>
    <w:rsid w:val="006B27DA"/>
    <w:rsid w:val="006B27EA"/>
    <w:rsid w:val="006B46FB"/>
    <w:rsid w:val="006B4A03"/>
    <w:rsid w:val="006B5693"/>
    <w:rsid w:val="006C0DF0"/>
    <w:rsid w:val="006C1F16"/>
    <w:rsid w:val="006C2175"/>
    <w:rsid w:val="006C29AA"/>
    <w:rsid w:val="006C48B7"/>
    <w:rsid w:val="006C5051"/>
    <w:rsid w:val="006C6DAA"/>
    <w:rsid w:val="006C6E79"/>
    <w:rsid w:val="006D01B5"/>
    <w:rsid w:val="006D17BD"/>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2B8B"/>
    <w:rsid w:val="00782BB0"/>
    <w:rsid w:val="0079005D"/>
    <w:rsid w:val="00792342"/>
    <w:rsid w:val="0079595D"/>
    <w:rsid w:val="007966A3"/>
    <w:rsid w:val="00796B25"/>
    <w:rsid w:val="007A18D1"/>
    <w:rsid w:val="007A5BAA"/>
    <w:rsid w:val="007A7417"/>
    <w:rsid w:val="007B0459"/>
    <w:rsid w:val="007B2547"/>
    <w:rsid w:val="007B316F"/>
    <w:rsid w:val="007B4BAB"/>
    <w:rsid w:val="007B512A"/>
    <w:rsid w:val="007B5B80"/>
    <w:rsid w:val="007B7445"/>
    <w:rsid w:val="007C2097"/>
    <w:rsid w:val="007C21AA"/>
    <w:rsid w:val="007C3159"/>
    <w:rsid w:val="007C3DD4"/>
    <w:rsid w:val="007C5EBD"/>
    <w:rsid w:val="007C7E99"/>
    <w:rsid w:val="007D3B49"/>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25A5"/>
    <w:rsid w:val="008B2FA3"/>
    <w:rsid w:val="008B4031"/>
    <w:rsid w:val="008B482E"/>
    <w:rsid w:val="008B7D88"/>
    <w:rsid w:val="008C163D"/>
    <w:rsid w:val="008C291F"/>
    <w:rsid w:val="008C2B4E"/>
    <w:rsid w:val="008C550E"/>
    <w:rsid w:val="008D153F"/>
    <w:rsid w:val="008D3DBC"/>
    <w:rsid w:val="008D51D8"/>
    <w:rsid w:val="008E0BF6"/>
    <w:rsid w:val="008E319F"/>
    <w:rsid w:val="008E4173"/>
    <w:rsid w:val="008E5B5C"/>
    <w:rsid w:val="008E6F41"/>
    <w:rsid w:val="008F37A8"/>
    <w:rsid w:val="008F5211"/>
    <w:rsid w:val="008F5D1C"/>
    <w:rsid w:val="008F60C5"/>
    <w:rsid w:val="008F60E8"/>
    <w:rsid w:val="008F63B4"/>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C35E9"/>
    <w:rsid w:val="009C405C"/>
    <w:rsid w:val="009C4553"/>
    <w:rsid w:val="009C46D3"/>
    <w:rsid w:val="009D0281"/>
    <w:rsid w:val="009D1DD7"/>
    <w:rsid w:val="009D3188"/>
    <w:rsid w:val="009D412B"/>
    <w:rsid w:val="009D44D4"/>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C5B"/>
    <w:rsid w:val="00A53E53"/>
    <w:rsid w:val="00A54026"/>
    <w:rsid w:val="00A557DE"/>
    <w:rsid w:val="00A57308"/>
    <w:rsid w:val="00A63551"/>
    <w:rsid w:val="00A63C23"/>
    <w:rsid w:val="00A65778"/>
    <w:rsid w:val="00A658B4"/>
    <w:rsid w:val="00A65E77"/>
    <w:rsid w:val="00A665EE"/>
    <w:rsid w:val="00A7113E"/>
    <w:rsid w:val="00A72321"/>
    <w:rsid w:val="00A7276E"/>
    <w:rsid w:val="00A73C3E"/>
    <w:rsid w:val="00A7671C"/>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320D"/>
    <w:rsid w:val="00AF4E2A"/>
    <w:rsid w:val="00AF750A"/>
    <w:rsid w:val="00B02200"/>
    <w:rsid w:val="00B02F3F"/>
    <w:rsid w:val="00B03677"/>
    <w:rsid w:val="00B05440"/>
    <w:rsid w:val="00B07D3F"/>
    <w:rsid w:val="00B11295"/>
    <w:rsid w:val="00B121F8"/>
    <w:rsid w:val="00B156FE"/>
    <w:rsid w:val="00B203F4"/>
    <w:rsid w:val="00B21305"/>
    <w:rsid w:val="00B258BB"/>
    <w:rsid w:val="00B26BE8"/>
    <w:rsid w:val="00B309D9"/>
    <w:rsid w:val="00B31BD3"/>
    <w:rsid w:val="00B3272C"/>
    <w:rsid w:val="00B33E38"/>
    <w:rsid w:val="00B414F3"/>
    <w:rsid w:val="00B42419"/>
    <w:rsid w:val="00B42F60"/>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3E12"/>
    <w:rsid w:val="00BC4714"/>
    <w:rsid w:val="00BC4DA3"/>
    <w:rsid w:val="00BC6B48"/>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429E"/>
    <w:rsid w:val="00C14B16"/>
    <w:rsid w:val="00C17B0B"/>
    <w:rsid w:val="00C2094D"/>
    <w:rsid w:val="00C2444F"/>
    <w:rsid w:val="00C2679F"/>
    <w:rsid w:val="00C325BD"/>
    <w:rsid w:val="00C357DC"/>
    <w:rsid w:val="00C360E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833B1"/>
    <w:rsid w:val="00C86E49"/>
    <w:rsid w:val="00C86F82"/>
    <w:rsid w:val="00C95985"/>
    <w:rsid w:val="00C9689E"/>
    <w:rsid w:val="00C9772F"/>
    <w:rsid w:val="00CA22F1"/>
    <w:rsid w:val="00CA34B3"/>
    <w:rsid w:val="00CA5F3C"/>
    <w:rsid w:val="00CA6351"/>
    <w:rsid w:val="00CB186D"/>
    <w:rsid w:val="00CB31CA"/>
    <w:rsid w:val="00CB5E5E"/>
    <w:rsid w:val="00CC2393"/>
    <w:rsid w:val="00CC5026"/>
    <w:rsid w:val="00CC673F"/>
    <w:rsid w:val="00CD0FD5"/>
    <w:rsid w:val="00CD3FFE"/>
    <w:rsid w:val="00CD4E00"/>
    <w:rsid w:val="00CD518F"/>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33CC6"/>
    <w:rsid w:val="00D33E77"/>
    <w:rsid w:val="00D35E95"/>
    <w:rsid w:val="00D367E7"/>
    <w:rsid w:val="00D400BA"/>
    <w:rsid w:val="00D40240"/>
    <w:rsid w:val="00D4086D"/>
    <w:rsid w:val="00D40A65"/>
    <w:rsid w:val="00D42B2B"/>
    <w:rsid w:val="00D44D38"/>
    <w:rsid w:val="00D4558A"/>
    <w:rsid w:val="00D4682A"/>
    <w:rsid w:val="00D46889"/>
    <w:rsid w:val="00D47470"/>
    <w:rsid w:val="00D47564"/>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20A0B"/>
    <w:rsid w:val="00E21278"/>
    <w:rsid w:val="00E23D88"/>
    <w:rsid w:val="00E2514B"/>
    <w:rsid w:val="00E2640D"/>
    <w:rsid w:val="00E275C3"/>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9D3"/>
    <w:rsid w:val="00EA2AA8"/>
    <w:rsid w:val="00EA49C2"/>
    <w:rsid w:val="00EA5DCB"/>
    <w:rsid w:val="00EA7AC7"/>
    <w:rsid w:val="00EB14DD"/>
    <w:rsid w:val="00EB4089"/>
    <w:rsid w:val="00EC0BB1"/>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6FB"/>
    <w:rsid w:val="00F77D14"/>
    <w:rsid w:val="00F77E9A"/>
    <w:rsid w:val="00F8019D"/>
    <w:rsid w:val="00F81A8E"/>
    <w:rsid w:val="00F8261E"/>
    <w:rsid w:val="00F83834"/>
    <w:rsid w:val="00F842D1"/>
    <w:rsid w:val="00F84316"/>
    <w:rsid w:val="00F84DAA"/>
    <w:rsid w:val="00F86A1C"/>
    <w:rsid w:val="00F87B19"/>
    <w:rsid w:val="00F9084F"/>
    <w:rsid w:val="00F91E14"/>
    <w:rsid w:val="00F95542"/>
    <w:rsid w:val="00F95ED6"/>
    <w:rsid w:val="00FA1DB2"/>
    <w:rsid w:val="00FA3072"/>
    <w:rsid w:val="00FA341D"/>
    <w:rsid w:val="00FA456C"/>
    <w:rsid w:val="00FA6C33"/>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27</TotalTime>
  <Pages>10</Pages>
  <Words>4443</Words>
  <Characters>25327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29711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Futurewei (Yunsong)</cp:lastModifiedBy>
  <cp:revision>4</cp:revision>
  <cp:lastPrinted>1900-01-01T08:00:00Z</cp:lastPrinted>
  <dcterms:created xsi:type="dcterms:W3CDTF">2024-04-26T00:57:00Z</dcterms:created>
  <dcterms:modified xsi:type="dcterms:W3CDTF">2024-04-26T01:12:00Z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