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274D7A" w:rsidP="005953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51D93">
              <w:rPr>
                <w:b/>
                <w:sz w:val="28"/>
              </w:rPr>
              <w:t>38.321</w:t>
            </w:r>
            <w:r>
              <w:rPr>
                <w:b/>
                <w:sz w:val="28"/>
              </w:rPr>
              <w:fldChar w:fldCharType="end"/>
            </w:r>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맑은 고딕"/>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5" w:author="Hyunjeong Kang (Samsung)" w:date="2024-04-23T08:42:00Z">
              <w:r w:rsidDel="005A1CE9">
                <w:rPr>
                  <w:b/>
                  <w:sz w:val="28"/>
                </w:rPr>
                <w:delText>-</w:delText>
              </w:r>
            </w:del>
            <w:ins w:id="6"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274D7A" w:rsidP="00351D9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1D93">
              <w:rPr>
                <w:b/>
                <w:sz w:val="28"/>
              </w:rPr>
              <w:t>18.1.0</w:t>
            </w:r>
            <w:r>
              <w:rPr>
                <w:b/>
                <w:sz w:val="28"/>
              </w:rPr>
              <w:fldChar w:fldCharType="end"/>
            </w:r>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7" w:name="_Hlt497126619"/>
              <w:r>
                <w:rPr>
                  <w:rStyle w:val="af3"/>
                  <w:rFonts w:cs="Arial"/>
                  <w:b/>
                  <w:i/>
                  <w:color w:val="FF0000"/>
                </w:rPr>
                <w:t>L</w:t>
              </w:r>
              <w:bookmarkEnd w:id="7"/>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commentRangeStart w:id="8"/>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commentRangeStart w:id="9"/>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commentRangeEnd w:id="9"/>
            <w:r w:rsidR="00963601">
              <w:rPr>
                <w:rStyle w:val="ab"/>
                <w:rFonts w:ascii="Times New Roman" w:hAnsi="Times New Roman"/>
                <w:lang w:eastAsia="ja-JP"/>
              </w:rPr>
              <w:commentReference w:id="9"/>
            </w:r>
            <w:r w:rsidR="00F12BD2">
              <w:rPr>
                <w:rStyle w:val="ab"/>
                <w:rFonts w:ascii="Times New Roman" w:hAnsi="Times New Roman"/>
                <w:lang w:eastAsia="ja-JP"/>
              </w:rPr>
              <w:commentReference w:id="8"/>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5D040DFB" w:rsidR="00351D93" w:rsidRPr="00226444" w:rsidRDefault="00226444" w:rsidP="005953B9">
            <w:pPr>
              <w:pStyle w:val="CRCoverPage"/>
              <w:spacing w:after="0"/>
              <w:jc w:val="center"/>
              <w:rPr>
                <w:rFonts w:eastAsia="맑은 고딕" w:hint="eastAsia"/>
                <w:b/>
                <w:caps/>
                <w:lang w:eastAsia="ko-KR"/>
              </w:rPr>
            </w:pPr>
            <w:ins w:id="10" w:author="Hyunjeong Kang (Samsung)" w:date="2024-04-25T18:12:00Z">
              <w:r>
                <w:rPr>
                  <w:rFonts w:eastAsia="맑은 고딕" w:hint="eastAsia"/>
                  <w:b/>
                  <w:caps/>
                  <w:lang w:eastAsia="ko-KR"/>
                </w:rPr>
                <w:t>X</w:t>
              </w:r>
            </w:ins>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commentRangeEnd w:id="8"/>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11" w:author="Hyunjeong Kang (Samsung)" w:date="2024-04-23T08:45:00Z">
              <w:r w:rsidR="004F3694">
                <w:t>26</w:t>
              </w:r>
            </w:ins>
            <w:del w:id="12"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맑은 고딕"/>
                <w:lang w:eastAsia="ko-KR"/>
              </w:rPr>
            </w:pPr>
            <w:r>
              <w:rPr>
                <w:rFonts w:eastAsia="맑은 고딕" w:hint="eastAsia"/>
                <w:lang w:eastAsia="ko-KR"/>
              </w:rPr>
              <w:t xml:space="preserve">This CR is to </w:t>
            </w:r>
            <w:r>
              <w:rPr>
                <w:rFonts w:eastAsia="맑은 고딕"/>
                <w:lang w:eastAsia="ko-KR"/>
              </w:rPr>
              <w:t xml:space="preserve">address the issue discussed </w:t>
            </w:r>
            <w:r>
              <w:rPr>
                <w:rFonts w:eastAsia="맑은 고딕" w:hint="eastAsia"/>
                <w:lang w:eastAsia="ko-KR"/>
              </w:rPr>
              <w:t>in R2 #1</w:t>
            </w:r>
            <w:r>
              <w:rPr>
                <w:rFonts w:eastAsia="맑은 고딕"/>
                <w:lang w:eastAsia="ko-KR"/>
              </w:rPr>
              <w:t>25 meeting as below.</w:t>
            </w:r>
          </w:p>
          <w:p w14:paraId="76E5BA86" w14:textId="2A1031E8" w:rsidR="005953B9" w:rsidRDefault="005953B9" w:rsidP="005953B9">
            <w:pPr>
              <w:pStyle w:val="CRCoverPage"/>
              <w:spacing w:after="0"/>
              <w:rPr>
                <w:rFonts w:eastAsia="맑은 고딕"/>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맑은 고딕"/>
                <w:lang w:eastAsia="ko-KR"/>
              </w:rPr>
            </w:pPr>
          </w:p>
          <w:p w14:paraId="51E95992" w14:textId="77777777" w:rsidR="00351D93" w:rsidRDefault="00F2080E" w:rsidP="00F2080E">
            <w:pPr>
              <w:pStyle w:val="CRCoverPage"/>
              <w:spacing w:after="0"/>
              <w:rPr>
                <w:rFonts w:eastAsia="맑은 고딕"/>
                <w:lang w:eastAsia="ko-KR"/>
              </w:rPr>
            </w:pPr>
            <w:r>
              <w:rPr>
                <w:rFonts w:eastAsia="맑은 고딕" w:hint="eastAsia"/>
                <w:lang w:eastAsia="ko-KR"/>
              </w:rPr>
              <w:t xml:space="preserve">As </w:t>
            </w:r>
            <w:r>
              <w:rPr>
                <w:rFonts w:eastAsia="맑은 고딕"/>
                <w:lang w:eastAsia="ko-KR"/>
              </w:rPr>
              <w:t xml:space="preserve">pointed out in R2-2401202, existing procedure texts are not clear in case that </w:t>
            </w:r>
            <w:r w:rsidRPr="00F2080E">
              <w:rPr>
                <w:rFonts w:eastAsia="맑은 고딕"/>
                <w:i/>
                <w:lang w:eastAsia="ko-KR"/>
              </w:rPr>
              <w:t>sl-BWP-PoolConfigA2X</w:t>
            </w:r>
            <w:r>
              <w:rPr>
                <w:rFonts w:eastAsia="맑은 고딕"/>
                <w:lang w:eastAsia="ko-KR"/>
              </w:rPr>
              <w:t xml:space="preserve"> or </w:t>
            </w:r>
            <w:r w:rsidRPr="00F2080E">
              <w:rPr>
                <w:rFonts w:eastAsia="맑은 고딕"/>
                <w:i/>
                <w:lang w:eastAsia="ko-KR"/>
              </w:rPr>
              <w:t>sl-BWP-PoolConfigCommmonA2X</w:t>
            </w:r>
            <w:r>
              <w:rPr>
                <w:rFonts w:eastAsia="맑은 고딕"/>
                <w:lang w:eastAsia="ko-KR"/>
              </w:rPr>
              <w:t xml:space="preserve"> is configured but </w:t>
            </w:r>
            <w:r w:rsidRPr="00F2080E">
              <w:rPr>
                <w:rFonts w:eastAsia="맑은 고딕"/>
                <w:i/>
                <w:lang w:eastAsia="ko-KR"/>
              </w:rPr>
              <w:t>sl-A2X-Service</w:t>
            </w:r>
            <w:r>
              <w:rPr>
                <w:rFonts w:eastAsia="맑은 고딕"/>
                <w:lang w:eastAsia="ko-KR"/>
              </w:rPr>
              <w:t xml:space="preserve"> is not met with the service type for SL data to be transmitted.</w:t>
            </w:r>
          </w:p>
          <w:p w14:paraId="5F2432F9" w14:textId="67F82A33" w:rsidR="002D35A6" w:rsidRDefault="002D35A6" w:rsidP="00F2080E">
            <w:pPr>
              <w:pStyle w:val="CRCoverPage"/>
              <w:spacing w:after="0"/>
              <w:rPr>
                <w:rFonts w:eastAsia="맑은 고딕"/>
                <w:lang w:eastAsia="ko-KR"/>
              </w:rPr>
            </w:pPr>
          </w:p>
          <w:p w14:paraId="3228B472" w14:textId="4F4E96E0" w:rsidR="002D35A6" w:rsidRPr="006B6308" w:rsidRDefault="00166D0F" w:rsidP="00166D0F">
            <w:pPr>
              <w:pStyle w:val="CRCoverPage"/>
              <w:spacing w:after="0"/>
              <w:rPr>
                <w:rFonts w:eastAsia="맑은 고딕"/>
                <w:lang w:eastAsia="ko-KR"/>
              </w:rPr>
            </w:pPr>
            <w:r>
              <w:rPr>
                <w:rFonts w:eastAsia="맑은 고딕" w:hint="eastAsia"/>
                <w:lang w:eastAsia="ko-KR"/>
              </w:rPr>
              <w:t xml:space="preserve">In addition, there needs </w:t>
            </w:r>
            <w:r>
              <w:rPr>
                <w:rFonts w:eastAsia="맑은 고딕"/>
                <w:lang w:eastAsia="ko-KR"/>
              </w:rPr>
              <w:t>clarification</w:t>
            </w:r>
            <w:r>
              <w:rPr>
                <w:rFonts w:eastAsia="맑은 고딕" w:hint="eastAsia"/>
                <w:lang w:eastAsia="ko-KR"/>
              </w:rPr>
              <w:t xml:space="preserve"> </w:t>
            </w:r>
            <w:r w:rsidR="002D35A6">
              <w:rPr>
                <w:rFonts w:eastAsia="맑은 고딕" w:hint="eastAsia"/>
                <w:lang w:eastAsia="ko-KR"/>
              </w:rPr>
              <w:t xml:space="preserve">to exclude </w:t>
            </w:r>
            <w:r>
              <w:rPr>
                <w:rFonts w:eastAsia="맑은 고딕"/>
                <w:lang w:eastAsia="ko-KR"/>
              </w:rPr>
              <w:t>the</w:t>
            </w:r>
            <w:r w:rsidR="002D35A6">
              <w:rPr>
                <w:rFonts w:eastAsia="맑은 고딕" w:hint="eastAsia"/>
                <w:lang w:eastAsia="ko-KR"/>
              </w:rPr>
              <w:t xml:space="preserve"> pool(s) in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proofErr w:type="spellEnd"/>
            <w:r w:rsidR="002D35A6" w:rsidRPr="002D35A6">
              <w:rPr>
                <w:rFonts w:eastAsia="맑은 고딕"/>
                <w:lang w:eastAsia="ko-KR"/>
              </w:rPr>
              <w:t xml:space="preserve"> or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proofErr w:type="spellEnd"/>
            <w:r w:rsidR="002D35A6">
              <w:rPr>
                <w:rFonts w:eastAsia="맑은 고딕"/>
                <w:lang w:eastAsia="ko-KR"/>
              </w:rPr>
              <w:t xml:space="preserve"> in the case that A2X UE needs to select a resource from any </w:t>
            </w:r>
            <w:proofErr w:type="spellStart"/>
            <w:r w:rsidR="002D35A6">
              <w:rPr>
                <w:rFonts w:eastAsia="맑은 고딕"/>
                <w:lang w:eastAsia="ko-KR"/>
              </w:rPr>
              <w:t>sidelink</w:t>
            </w:r>
            <w:proofErr w:type="spellEnd"/>
            <w:r w:rsidR="002D35A6">
              <w:rPr>
                <w:rFonts w:eastAsia="맑은 고딕"/>
                <w:lang w:eastAsia="ko-KR"/>
              </w:rPr>
              <w:t xml:space="preserve">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맑은 고딕"/>
                <w:sz w:val="20"/>
                <w:lang w:val="en-US" w:eastAsia="ko-KR"/>
              </w:rPr>
            </w:pPr>
            <w:r>
              <w:rPr>
                <w:rFonts w:eastAsia="맑은 고딕"/>
                <w:sz w:val="20"/>
                <w:lang w:val="en-US" w:eastAsia="ko-KR"/>
              </w:rPr>
              <w:t xml:space="preserve">In clause 5.22.1.1, the case that </w:t>
            </w:r>
            <w:r w:rsidRPr="008017C6">
              <w:rPr>
                <w:rFonts w:eastAsia="맑은 고딕"/>
                <w:i/>
                <w:sz w:val="20"/>
                <w:lang w:val="en-US" w:eastAsia="ko-KR"/>
              </w:rPr>
              <w:t>sl-BWP-PoolConfigA2X</w:t>
            </w:r>
            <w:r>
              <w:rPr>
                <w:rFonts w:eastAsia="맑은 고딕"/>
                <w:sz w:val="20"/>
                <w:lang w:val="en-US" w:eastAsia="ko-KR"/>
              </w:rPr>
              <w:t xml:space="preserve"> or </w:t>
            </w:r>
            <w:r w:rsidRPr="008017C6">
              <w:rPr>
                <w:rFonts w:eastAsia="맑은 고딕"/>
                <w:i/>
                <w:sz w:val="20"/>
                <w:lang w:val="en-US" w:eastAsia="ko-KR"/>
              </w:rPr>
              <w:t>sl-BWP-PoolConfigCommonA2X</w:t>
            </w:r>
            <w:r>
              <w:rPr>
                <w:rFonts w:eastAsia="맑은 고딕"/>
                <w:sz w:val="20"/>
                <w:lang w:val="en-US" w:eastAsia="ko-KR"/>
              </w:rPr>
              <w:t xml:space="preserve"> is configured but </w:t>
            </w:r>
            <w:r w:rsidRPr="008017C6">
              <w:rPr>
                <w:rFonts w:eastAsia="맑은 고딕"/>
                <w:i/>
                <w:sz w:val="20"/>
                <w:lang w:val="en-US" w:eastAsia="ko-KR"/>
              </w:rPr>
              <w:t>sl-A2X-Service</w:t>
            </w:r>
            <w:r>
              <w:rPr>
                <w:rFonts w:eastAsia="맑은 고딕"/>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맑은 고딕"/>
                <w:sz w:val="20"/>
                <w:lang w:eastAsia="ko-KR"/>
              </w:rPr>
            </w:pPr>
            <w:r>
              <w:rPr>
                <w:rFonts w:eastAsia="맑은 고딕"/>
                <w:sz w:val="20"/>
                <w:lang w:eastAsia="ko-KR"/>
              </w:rPr>
              <w:t xml:space="preserve">The proposed </w:t>
            </w:r>
            <w:r>
              <w:rPr>
                <w:rFonts w:eastAsia="맑은 고딕" w:hint="eastAsia"/>
                <w:sz w:val="20"/>
                <w:lang w:eastAsia="ko-KR"/>
              </w:rPr>
              <w:t>change is like:</w:t>
            </w:r>
          </w:p>
          <w:p w14:paraId="67BABF6E" w14:textId="77777777" w:rsidR="005E7892" w:rsidRDefault="005E7892" w:rsidP="005E7892">
            <w:pPr>
              <w:pStyle w:val="B4"/>
              <w:rPr>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024ED6C6" w14:textId="77777777" w:rsidR="005E7892" w:rsidRPr="005E7892" w:rsidRDefault="005E7892" w:rsidP="005E7892">
            <w:pPr>
              <w:pStyle w:val="B5"/>
              <w:rPr>
                <w:rFonts w:eastAsia="맑은 고딕"/>
                <w:u w:val="single"/>
                <w:lang w:eastAsia="ko-KR"/>
              </w:rPr>
            </w:pPr>
            <w:r w:rsidRPr="005E7892">
              <w:rPr>
                <w:u w:val="single"/>
                <w:lang w:eastAsia="zh-CN"/>
              </w:rPr>
              <w:t>5</w:t>
            </w:r>
            <w:r w:rsidRPr="005E7892">
              <w:rPr>
                <w:rFonts w:eastAsia="맑은 고딕"/>
                <w:u w:val="single"/>
                <w:lang w:eastAsia="ko-KR"/>
              </w:rPr>
              <w:t>&gt;</w:t>
            </w:r>
            <w:r w:rsidRPr="005E7892">
              <w:rPr>
                <w:rFonts w:eastAsia="맑은 고딕"/>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맑은 고딕"/>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맑은 고딕"/>
                <w:u w:val="single"/>
                <w:lang w:eastAsia="ko-KR"/>
              </w:rPr>
              <w:t>&gt;</w:t>
            </w:r>
            <w:r w:rsidRPr="005E7892">
              <w:rPr>
                <w:rFonts w:eastAsia="맑은 고딕"/>
                <w:lang w:eastAsia="ko-KR"/>
              </w:rPr>
              <w:tab/>
              <w:t xml:space="preserve">if </w:t>
            </w:r>
            <w:r w:rsidRPr="005E7892">
              <w:rPr>
                <w:i/>
                <w:iCs/>
              </w:rPr>
              <w:t>sl-A2X-Service</w:t>
            </w:r>
            <w:r w:rsidRPr="005E7892">
              <w:t xml:space="preserve"> in </w:t>
            </w:r>
            <w:proofErr w:type="spellStart"/>
            <w:r w:rsidRPr="005E7892">
              <w:rPr>
                <w:i/>
              </w:rPr>
              <w:t>sl-TxPoolSelectedNormal</w:t>
            </w:r>
            <w:proofErr w:type="spellEnd"/>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proofErr w:type="spellStart"/>
            <w:r w:rsidRPr="005E7892">
              <w:rPr>
                <w:i/>
              </w:rPr>
              <w:t>brid</w:t>
            </w:r>
            <w:proofErr w:type="spellEnd"/>
            <w:r w:rsidRPr="005E7892">
              <w:rPr>
                <w:i/>
              </w:rPr>
              <w:t xml:space="preserve"> </w:t>
            </w:r>
            <w:r w:rsidRPr="005E7892">
              <w:t xml:space="preserve">or </w:t>
            </w:r>
            <w:proofErr w:type="spellStart"/>
            <w:r w:rsidRPr="005E7892">
              <w:rPr>
                <w:i/>
              </w:rPr>
              <w:t>bridAndDAA</w:t>
            </w:r>
            <w:proofErr w:type="spellEnd"/>
            <w:r w:rsidRPr="005E7892">
              <w:rPr>
                <w:i/>
              </w:rPr>
              <w:t xml:space="preserve"> </w:t>
            </w:r>
            <w:r w:rsidRPr="005E7892">
              <w:rPr>
                <w:strike/>
              </w:rPr>
              <w:t>according to TS 38.331 [5]</w:t>
            </w:r>
            <w:r w:rsidRPr="005E7892">
              <w:rPr>
                <w:rFonts w:eastAsia="맑은 고딕"/>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proofErr w:type="spellStart"/>
            <w:r w:rsidRPr="0044258C">
              <w:rPr>
                <w:i/>
                <w:iCs/>
              </w:rPr>
              <w:t>sl-TxPoolSelectedNormal</w:t>
            </w:r>
            <w:proofErr w:type="spellEnd"/>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맑은 고딕"/>
                <w:lang w:eastAsia="ko-KR"/>
              </w:rPr>
              <w:t>SL data for A2X communication</w:t>
            </w:r>
            <w:r w:rsidRPr="0044258C">
              <w:t>.</w:t>
            </w:r>
          </w:p>
          <w:p w14:paraId="764B67B6" w14:textId="77777777" w:rsidR="005E7892" w:rsidRPr="005E7892" w:rsidRDefault="005E7892" w:rsidP="005E7892">
            <w:pPr>
              <w:pStyle w:val="B6"/>
              <w:rPr>
                <w:rFonts w:eastAsia="맑은 고딕"/>
                <w:u w:val="single"/>
                <w:lang w:eastAsia="ko-KR"/>
              </w:rPr>
            </w:pPr>
            <w:r w:rsidRPr="005E7892">
              <w:rPr>
                <w:rFonts w:eastAsia="맑은 고딕" w:hint="eastAsia"/>
                <w:u w:val="single"/>
                <w:lang w:eastAsia="ko-KR"/>
              </w:rPr>
              <w:t>6&gt; else:</w:t>
            </w:r>
          </w:p>
          <w:p w14:paraId="45D6A508" w14:textId="2E8F3C00" w:rsidR="005E7892" w:rsidRPr="005E7892" w:rsidRDefault="005E7892" w:rsidP="005E7892">
            <w:pPr>
              <w:pStyle w:val="B7"/>
              <w:rPr>
                <w:rFonts w:eastAsia="맑은 고딕"/>
                <w:u w:val="single"/>
                <w:lang w:eastAsia="ko-KR"/>
              </w:rPr>
            </w:pPr>
            <w:r w:rsidRPr="005E7892">
              <w:rPr>
                <w:rFonts w:eastAsia="맑은 고딕" w:hint="eastAsia"/>
                <w:u w:val="single"/>
                <w:lang w:eastAsia="ko-KR"/>
              </w:rPr>
              <w:t xml:space="preserve">7&gt; select any pool of resources among the configured pools of resources except </w:t>
            </w:r>
            <w:r w:rsidRPr="005E7892">
              <w:rPr>
                <w:rFonts w:eastAsia="맑은 고딕"/>
                <w:u w:val="single"/>
                <w:lang w:eastAsia="ko-KR"/>
              </w:rPr>
              <w:t xml:space="preserve">the pool(s) in </w:t>
            </w:r>
            <w:r w:rsidRPr="005E7892">
              <w:rPr>
                <w:rFonts w:eastAsia="맑은 고딕"/>
                <w:i/>
                <w:u w:val="single"/>
                <w:lang w:eastAsia="ko-KR"/>
              </w:rPr>
              <w:t>sl-BWP-PoolConfigA2X</w:t>
            </w:r>
            <w:r w:rsidR="002D35A6">
              <w:rPr>
                <w:rFonts w:eastAsia="맑은 고딕"/>
                <w:u w:val="single"/>
                <w:lang w:eastAsia="ko-KR"/>
              </w:rPr>
              <w:t>,</w:t>
            </w:r>
            <w:r w:rsidRPr="005E7892">
              <w:rPr>
                <w:rFonts w:eastAsia="맑은 고딕"/>
                <w:u w:val="single"/>
                <w:lang w:eastAsia="ko-KR"/>
              </w:rPr>
              <w:t xml:space="preserve"> </w:t>
            </w:r>
            <w:r w:rsidRPr="005E7892">
              <w:rPr>
                <w:rFonts w:eastAsia="맑은 고딕"/>
                <w:i/>
                <w:u w:val="single"/>
                <w:lang w:eastAsia="ko-KR"/>
              </w:rPr>
              <w:t>sl-BWP-PoolConfigCommonA2X</w:t>
            </w:r>
            <w:r w:rsidR="002D35A6">
              <w:rPr>
                <w:rFonts w:eastAsia="맑은 고딕"/>
                <w:u w:val="single"/>
                <w:lang w:eastAsia="ko-KR"/>
              </w:rPr>
              <w:t xml:space="preserve">,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w:t>
            </w:r>
            <w:proofErr w:type="spellEnd"/>
            <w:r w:rsidR="002D35A6" w:rsidRPr="002D35A6">
              <w:rPr>
                <w:rFonts w:eastAsia="맑은 고딕"/>
                <w:u w:val="single"/>
                <w:lang w:eastAsia="ko-KR"/>
              </w:rPr>
              <w:t xml:space="preserve"> or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DiscPoolConfigCommon</w:t>
            </w:r>
            <w:proofErr w:type="spellEnd"/>
            <w:r w:rsidR="002D35A6" w:rsidRPr="002D35A6">
              <w:rPr>
                <w:rFonts w:eastAsia="맑은 고딕"/>
                <w:u w:val="single"/>
                <w:lang w:eastAsia="ko-KR"/>
              </w:rPr>
              <w:t xml:space="preserve">, if configured </w:t>
            </w:r>
            <w:r w:rsidRPr="005E7892">
              <w:rPr>
                <w:rFonts w:eastAsia="맑은 고딕"/>
                <w:u w:val="single"/>
                <w:lang w:eastAsia="ko-KR"/>
              </w:rPr>
              <w:t xml:space="preserve">or </w:t>
            </w:r>
            <w:r w:rsidRPr="005E7892">
              <w:rPr>
                <w:rFonts w:eastAsia="맑은 고딕" w:hint="eastAsia"/>
                <w:u w:val="single"/>
                <w:lang w:eastAsia="ko-KR"/>
              </w:rPr>
              <w:t>SL-PRS dedicated resource pool, if configured.</w:t>
            </w:r>
          </w:p>
          <w:p w14:paraId="5685FDBF" w14:textId="77777777" w:rsidR="005E7892" w:rsidRPr="0044258C" w:rsidRDefault="005E7892" w:rsidP="005E7892">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262C9DF1" w14:textId="12AC2382" w:rsidR="005E7892" w:rsidRDefault="005E7892" w:rsidP="005E7892">
            <w:pPr>
              <w:pStyle w:val="B6"/>
              <w:rPr>
                <w:rFonts w:eastAsia="맑은 고딕"/>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w:t>
            </w:r>
            <w:proofErr w:type="spellEnd"/>
            <w:r w:rsidR="002D35A6" w:rsidRPr="00152D0B">
              <w:rPr>
                <w:u w:val="single"/>
              </w:rPr>
              <w:t xml:space="preserve"> or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DiscPoolConfigCommon</w:t>
            </w:r>
            <w:proofErr w:type="spellEnd"/>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맑은 고딕"/>
                <w:bCs/>
                <w:iCs/>
                <w:sz w:val="20"/>
                <w:lang w:eastAsia="ko-KR"/>
              </w:rPr>
            </w:pPr>
            <w:r>
              <w:rPr>
                <w:rFonts w:eastAsia="맑은 고딕"/>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맑은 고딕"/>
                <w:lang w:eastAsia="ko-KR"/>
              </w:rPr>
            </w:pPr>
            <w:r>
              <w:rPr>
                <w:rFonts w:eastAsia="맑은 고딕"/>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2F2B0EDF" w:rsidR="00351D93" w:rsidRPr="00532F62" w:rsidRDefault="00532F62" w:rsidP="00532F62">
            <w:pPr>
              <w:pStyle w:val="CRCoverPage"/>
              <w:spacing w:after="0"/>
              <w:rPr>
                <w:rFonts w:eastAsia="맑은 고딕" w:hint="eastAsia"/>
                <w:lang w:eastAsia="ko-KR"/>
              </w:rPr>
            </w:pPr>
            <w:ins w:id="13" w:author="Hyunjeong Kang (Samsung)" w:date="2024-04-25T18:33:00Z">
              <w:r>
                <w:rPr>
                  <w:rFonts w:eastAsia="맑은 고딕"/>
                  <w:lang w:eastAsia="ko-KR"/>
                </w:rPr>
                <w:t>rev1: w</w:t>
              </w:r>
            </w:ins>
            <w:ins w:id="14" w:author="Hyunjeong Kang (Samsung)" w:date="2024-04-25T18:32:00Z">
              <w:r>
                <w:rPr>
                  <w:rFonts w:eastAsia="맑은 고딕" w:hint="eastAsia"/>
                  <w:lang w:eastAsia="ko-KR"/>
                </w:rPr>
                <w:t xml:space="preserve">ording </w:t>
              </w:r>
            </w:ins>
            <w:ins w:id="15" w:author="Hyunjeong Kang (Samsung)" w:date="2024-04-25T18:33:00Z">
              <w:r>
                <w:rPr>
                  <w:rFonts w:eastAsia="맑은 고딕"/>
                  <w:lang w:eastAsia="ko-KR"/>
                </w:rPr>
                <w:t>is improved</w:t>
              </w:r>
            </w:ins>
            <w:bookmarkStart w:id="16" w:name="_GoBack"/>
            <w:bookmarkEnd w:id="16"/>
          </w:p>
        </w:tc>
      </w:tr>
    </w:tbl>
    <w:p w14:paraId="174C81CB" w14:textId="227D0F98" w:rsidR="00351D93" w:rsidRDefault="00351D93" w:rsidP="00351D93">
      <w:pPr>
        <w:pStyle w:val="B2"/>
        <w:ind w:left="0" w:firstLine="0"/>
        <w:rPr>
          <w:rFonts w:eastAsia="맑은 고딕"/>
          <w:lang w:eastAsia="ko-KR"/>
        </w:rPr>
      </w:pPr>
    </w:p>
    <w:p w14:paraId="32CC103D" w14:textId="77777777" w:rsidR="00351D93" w:rsidRDefault="00351D93">
      <w:pPr>
        <w:overflowPunct/>
        <w:autoSpaceDE/>
        <w:autoSpaceDN/>
        <w:adjustRightInd/>
        <w:spacing w:after="0"/>
        <w:textAlignment w:val="auto"/>
        <w:rPr>
          <w:rFonts w:eastAsia="맑은 고딕"/>
          <w:lang w:eastAsia="ko-KR"/>
        </w:rPr>
      </w:pPr>
      <w:r>
        <w:rPr>
          <w:rFonts w:eastAsia="맑은 고딕"/>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7" w:name="_Toc46490376"/>
      <w:bookmarkStart w:id="18" w:name="_Toc52752071"/>
      <w:bookmarkStart w:id="19" w:name="_Toc52796533"/>
      <w:bookmarkStart w:id="20" w:name="_Toc155999706"/>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2"/>
      </w:pPr>
      <w:bookmarkStart w:id="21" w:name="_Toc163044383"/>
      <w:r w:rsidRPr="0044258C">
        <w:t>5.22</w:t>
      </w:r>
      <w:r w:rsidRPr="0044258C">
        <w:tab/>
        <w:t>SL-SCH Data transfer and SL-PRS transmission</w:t>
      </w:r>
      <w:bookmarkEnd w:id="21"/>
    </w:p>
    <w:p w14:paraId="7C960C4F" w14:textId="77777777" w:rsidR="008F07AD" w:rsidRPr="0044258C" w:rsidRDefault="008F07AD" w:rsidP="008F07AD">
      <w:pPr>
        <w:pStyle w:val="3"/>
      </w:pPr>
      <w:bookmarkStart w:id="22" w:name="_Toc163044384"/>
      <w:r w:rsidRPr="0044258C">
        <w:t>5.22.1</w:t>
      </w:r>
      <w:r w:rsidRPr="0044258C">
        <w:tab/>
        <w:t>SL-SCH Data and SL-PRS transmission</w:t>
      </w:r>
      <w:bookmarkEnd w:id="22"/>
    </w:p>
    <w:p w14:paraId="23631DD9" w14:textId="77777777" w:rsidR="008F07AD" w:rsidRPr="0044258C" w:rsidRDefault="008F07AD" w:rsidP="008F07AD">
      <w:pPr>
        <w:pStyle w:val="4"/>
      </w:pPr>
      <w:bookmarkStart w:id="23" w:name="_Toc163044385"/>
      <w:r w:rsidRPr="0044258C">
        <w:t>5.22.1.1</w:t>
      </w:r>
      <w:r w:rsidRPr="0044258C">
        <w:tab/>
        <w:t>SL Grant reception and SCI transmission</w:t>
      </w:r>
      <w:bookmarkEnd w:id="23"/>
    </w:p>
    <w:p w14:paraId="2C7CDE15" w14:textId="77777777" w:rsidR="008F07AD" w:rsidRPr="0044258C" w:rsidRDefault="008F07AD" w:rsidP="008F07AD">
      <w:pPr>
        <w:rPr>
          <w:lang w:eastAsia="ko-KR"/>
        </w:rPr>
      </w:pPr>
      <w:proofErr w:type="spellStart"/>
      <w:r w:rsidRPr="0044258C">
        <w:rPr>
          <w:lang w:eastAsia="ko-KR"/>
        </w:rPr>
        <w:t>Sidelink</w:t>
      </w:r>
      <w:proofErr w:type="spellEnd"/>
      <w:r w:rsidRPr="0044258C">
        <w:rPr>
          <w:lang w:eastAsia="ko-KR"/>
        </w:rPr>
        <w:t xml:space="preserve"> grant is received dynamically on the PDCCH, configured semi-persistently by RRC or autonomously selected by the MAC entity. The MAC entity may have a </w:t>
      </w:r>
      <w:proofErr w:type="spellStart"/>
      <w:r w:rsidRPr="0044258C">
        <w:rPr>
          <w:lang w:eastAsia="ko-KR"/>
        </w:rPr>
        <w:t>sidelink</w:t>
      </w:r>
      <w:proofErr w:type="spellEnd"/>
      <w:r w:rsidRPr="0044258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44258C">
        <w:rPr>
          <w:lang w:eastAsia="ko-KR"/>
        </w:rPr>
        <w:t>sidelink</w:t>
      </w:r>
      <w:proofErr w:type="spellEnd"/>
      <w:r w:rsidRPr="0044258C">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44258C">
        <w:rPr>
          <w:lang w:eastAsia="ko-KR"/>
        </w:rPr>
        <w:t>sidelink</w:t>
      </w:r>
      <w:proofErr w:type="spellEnd"/>
      <w:r w:rsidRPr="0044258C">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sidRPr="0044258C">
        <w:rPr>
          <w:lang w:eastAsia="ko-KR"/>
        </w:rPr>
        <w:t>sidelink</w:t>
      </w:r>
      <w:proofErr w:type="spellEnd"/>
      <w:r w:rsidRPr="0044258C">
        <w:rPr>
          <w:lang w:eastAsia="ko-KR"/>
        </w:rPr>
        <w:t xml:space="preserve"> grant addressed to SL-CS-RNTI with NDI = 1 is considered as a dynamic </w:t>
      </w:r>
      <w:proofErr w:type="spellStart"/>
      <w:r w:rsidRPr="0044258C">
        <w:rPr>
          <w:lang w:eastAsia="ko-KR"/>
        </w:rPr>
        <w:t>sidelink</w:t>
      </w:r>
      <w:proofErr w:type="spellEnd"/>
      <w:r w:rsidRPr="0044258C">
        <w:rPr>
          <w:lang w:eastAsia="ko-KR"/>
        </w:rPr>
        <w:t xml:space="preserve"> grant. A </w:t>
      </w:r>
      <w:proofErr w:type="spellStart"/>
      <w:r w:rsidRPr="0044258C">
        <w:rPr>
          <w:lang w:eastAsia="ko-KR"/>
        </w:rPr>
        <w:t>sidelink</w:t>
      </w:r>
      <w:proofErr w:type="spellEnd"/>
      <w:r w:rsidRPr="0044258C">
        <w:rPr>
          <w:lang w:eastAsia="ko-KR"/>
        </w:rPr>
        <w:t xml:space="preserve"> grant addressed to SL-PRS-CS-RNTI with Activation/Release indication = 1 as in clause 7.3.1.4.3 in TS 38.212 [9] is considered as a dynamic </w:t>
      </w:r>
      <w:proofErr w:type="spellStart"/>
      <w:r w:rsidRPr="0044258C">
        <w:rPr>
          <w:lang w:eastAsia="ko-KR"/>
        </w:rPr>
        <w:t>sidelink</w:t>
      </w:r>
      <w:proofErr w:type="spellEnd"/>
      <w:r w:rsidRPr="0044258C">
        <w:rPr>
          <w:lang w:eastAsia="ko-KR"/>
        </w:rPr>
        <w:t xml:space="preserve">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 xml:space="preserve">as indicated in TS 38.331 [5] or if the MAC entity has been configured with </w:t>
      </w:r>
      <w:proofErr w:type="spellStart"/>
      <w:r w:rsidRPr="0044258C">
        <w:t>Sidelink</w:t>
      </w:r>
      <w:proofErr w:type="spellEnd"/>
      <w:r w:rsidRPr="0044258C">
        <w:t xml:space="preserve">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맑은 고딕"/>
          <w:noProof/>
          <w:lang w:eastAsia="ko-KR"/>
        </w:rPr>
      </w:pPr>
      <w:r w:rsidRPr="0044258C">
        <w:rPr>
          <w:rFonts w:eastAsia="맑은 고딕"/>
          <w:noProof/>
          <w:lang w:eastAsia="ko-KR"/>
        </w:rPr>
        <w:t>2&gt;</w:t>
      </w:r>
      <w:r w:rsidRPr="0044258C">
        <w:rPr>
          <w:rFonts w:eastAsia="맑은 고딕"/>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DengXian"/>
          <w:lang w:eastAsia="zh-CN"/>
        </w:rPr>
      </w:pPr>
      <w:r w:rsidRPr="0044258C">
        <w:rPr>
          <w:rFonts w:eastAsia="DengXian"/>
          <w:lang w:eastAsia="zh-CN"/>
        </w:rPr>
        <w:t>NOTE 0:</w:t>
      </w:r>
      <w:r w:rsidRPr="0044258C">
        <w:rPr>
          <w:rFonts w:eastAsia="DengXian"/>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proofErr w:type="spellStart"/>
      <w:r w:rsidRPr="0044258C">
        <w:t>sidelink</w:t>
      </w:r>
      <w:proofErr w:type="spellEnd"/>
      <w:r w:rsidRPr="0044258C">
        <w:t xml:space="preserve">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w:t>
      </w:r>
      <w:proofErr w:type="spellStart"/>
      <w:r w:rsidRPr="0044258C">
        <w:t>sidelink</w:t>
      </w:r>
      <w:proofErr w:type="spellEnd"/>
      <w:r w:rsidRPr="0044258C">
        <w:t xml:space="preserve"> grant.</w:t>
      </w:r>
    </w:p>
    <w:p w14:paraId="556112C2" w14:textId="77777777" w:rsidR="008F07AD" w:rsidRPr="0044258C" w:rsidRDefault="008F07AD" w:rsidP="008F07AD">
      <w:r w:rsidRPr="0044258C">
        <w:t xml:space="preserve">If the MAC entity has been configured with </w:t>
      </w:r>
      <w:proofErr w:type="spellStart"/>
      <w:r w:rsidRPr="0044258C">
        <w:t>Sidelink</w:t>
      </w:r>
      <w:proofErr w:type="spellEnd"/>
      <w:r w:rsidRPr="0044258C">
        <w:t xml:space="preserve">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the MAC entity's SL-PRS-RNTI: (i.e., dynamic grant)</w:t>
      </w:r>
    </w:p>
    <w:p w14:paraId="54302F59"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use the received </w:t>
      </w:r>
      <w:proofErr w:type="spellStart"/>
      <w:r w:rsidRPr="0044258C">
        <w:rPr>
          <w:rFonts w:eastAsia="DengXian"/>
          <w:lang w:eastAsia="zh-CN"/>
        </w:rPr>
        <w:t>sidelink</w:t>
      </w:r>
      <w:proofErr w:type="spellEnd"/>
      <w:r w:rsidRPr="0044258C">
        <w:rPr>
          <w:rFonts w:eastAsia="DengXian"/>
          <w:lang w:eastAsia="zh-CN"/>
        </w:rPr>
        <w:t xml:space="preserve"> grant to determine the PSCCH duration(s) and the corresponding SL-PRS occasion(s) for the transmission of SL-PRS.</w:t>
      </w:r>
    </w:p>
    <w:p w14:paraId="57953E4D"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MAC entity's SL-PRS-CS-RNTI: (i.e., configured </w:t>
      </w:r>
      <w:proofErr w:type="spellStart"/>
      <w:r w:rsidRPr="0044258C">
        <w:rPr>
          <w:rFonts w:eastAsia="DengXian"/>
          <w:lang w:eastAsia="zh-CN"/>
        </w:rPr>
        <w:t>sidelink</w:t>
      </w:r>
      <w:proofErr w:type="spellEnd"/>
      <w:r w:rsidRPr="0044258C">
        <w:rPr>
          <w:rFonts w:eastAsia="DengXian"/>
          <w:lang w:eastAsia="zh-CN"/>
        </w:rPr>
        <w:t xml:space="preserve"> grant type 2)</w:t>
      </w:r>
    </w:p>
    <w:p w14:paraId="1383E911"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if the PDCCH content indicates the configured grant Type 2 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4690E387"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store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F758E48"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1BE02AA3"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initialise or re-initialise the configured </w:t>
      </w:r>
      <w:proofErr w:type="spellStart"/>
      <w:r w:rsidRPr="0044258C">
        <w:rPr>
          <w:rFonts w:eastAsia="DengXian"/>
          <w:lang w:eastAsia="zh-CN"/>
        </w:rPr>
        <w:t>sidelink</w:t>
      </w:r>
      <w:proofErr w:type="spellEnd"/>
      <w:r w:rsidRPr="0044258C">
        <w:rPr>
          <w:rFonts w:eastAsia="DengXian"/>
          <w:lang w:eastAsia="zh-CN"/>
        </w:rPr>
        <w:t xml:space="preserve"> grant to determine the set of PSCCH duration(s) and the corresponding SL-PRS occasion for the transmission of SL-PRS.</w:t>
      </w:r>
    </w:p>
    <w:p w14:paraId="01D077D3"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else if the PDCCH content indicates the configured Type 2 deactivation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5918D8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 xml:space="preserve">to transmit or </w:t>
      </w:r>
      <w:proofErr w:type="spellStart"/>
      <w:r w:rsidRPr="0044258C">
        <w:t>Sidelink</w:t>
      </w:r>
      <w:proofErr w:type="spellEnd"/>
      <w:r w:rsidRPr="0044258C">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rsidRPr="0044258C">
        <w:t>Sidelink</w:t>
      </w:r>
      <w:proofErr w:type="spellEnd"/>
      <w:r w:rsidRPr="0044258C">
        <w:t xml:space="preserve"> process:</w:t>
      </w:r>
    </w:p>
    <w:p w14:paraId="724CE13D" w14:textId="77777777" w:rsidR="008F07AD" w:rsidRPr="0044258C" w:rsidRDefault="008F07AD" w:rsidP="008F07AD">
      <w:pPr>
        <w:pStyle w:val="NO"/>
        <w:rPr>
          <w:rFonts w:eastAsia="DengXian"/>
          <w:lang w:eastAsia="zh-CN"/>
        </w:rPr>
      </w:pPr>
      <w:r w:rsidRPr="0044258C">
        <w:rPr>
          <w:rFonts w:eastAsia="DengXian"/>
          <w:lang w:eastAsia="zh-CN"/>
        </w:rPr>
        <w:t>NOTE 0A:</w:t>
      </w:r>
      <w:r w:rsidRPr="0044258C">
        <w:rPr>
          <w:rFonts w:eastAsia="DengXian"/>
          <w:lang w:eastAsia="zh-CN"/>
        </w:rPr>
        <w:tab/>
        <w:t xml:space="preserve">For SL-PRS transmission by </w:t>
      </w:r>
      <w:proofErr w:type="spellStart"/>
      <w:r w:rsidRPr="0044258C">
        <w:rPr>
          <w:rFonts w:eastAsia="DengXian"/>
          <w:lang w:eastAsia="zh-CN"/>
        </w:rPr>
        <w:t>Sidelink</w:t>
      </w:r>
      <w:proofErr w:type="spellEnd"/>
      <w:r w:rsidRPr="0044258C">
        <w:rPr>
          <w:rFonts w:eastAsia="DengXian"/>
          <w:lang w:eastAsia="zh-CN"/>
        </w:rPr>
        <w:t xml:space="preserve">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w:t>
      </w:r>
      <w:proofErr w:type="spellStart"/>
      <w:r w:rsidRPr="0044258C">
        <w:t>Sidelink</w:t>
      </w:r>
      <w:proofErr w:type="spellEnd"/>
      <w:r w:rsidRPr="0044258C">
        <w:t xml:space="preserve"> resource allocation mode 2 or </w:t>
      </w:r>
      <w:proofErr w:type="spellStart"/>
      <w:r w:rsidRPr="0044258C">
        <w:t>Sidelink</w:t>
      </w:r>
      <w:proofErr w:type="spellEnd"/>
      <w:r w:rsidRPr="0044258C">
        <w:t xml:space="preserve"> resource allocation scheme 2 to transmit using a pool of resources in one or multiple carriers as indicated in TS 38.331 [5] or TS 36.331 [21], the MAC entity can create a selected </w:t>
      </w:r>
      <w:proofErr w:type="spellStart"/>
      <w:r w:rsidRPr="0044258C">
        <w:t>sidelink</w:t>
      </w:r>
      <w:proofErr w:type="spellEnd"/>
      <w:r w:rsidRPr="0044258C">
        <w:t xml:space="preserve"> grant on the pool of resources based on random selection, </w:t>
      </w:r>
      <w:r w:rsidRPr="0044258C">
        <w:rPr>
          <w:lang w:eastAsia="ko-KR"/>
        </w:rPr>
        <w:t>or partial sensing,</w:t>
      </w:r>
      <w:r w:rsidRPr="0044258C">
        <w:t xml:space="preserve"> or full sensing only after releasing configured </w:t>
      </w:r>
      <w:proofErr w:type="spellStart"/>
      <w:r w:rsidRPr="0044258C">
        <w:t>sidelink</w:t>
      </w:r>
      <w:proofErr w:type="spellEnd"/>
      <w:r w:rsidRPr="0044258C">
        <w:t xml:space="preserve">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w:t>
      </w:r>
      <w:proofErr w:type="spellStart"/>
      <w:r w:rsidRPr="0044258C">
        <w:t>sidelink</w:t>
      </w:r>
      <w:proofErr w:type="spellEnd"/>
      <w:r w:rsidRPr="0044258C">
        <w:t xml:space="preserve"> logical channel, </w:t>
      </w:r>
      <w:r w:rsidRPr="0044258C">
        <w:rPr>
          <w:noProof/>
        </w:rPr>
        <w:t xml:space="preserve">the MAC entity expects that PSFCH is always configured by RRC for at least one pool of resources in </w:t>
      </w:r>
      <w:proofErr w:type="spellStart"/>
      <w:r w:rsidRPr="0044258C">
        <w:rPr>
          <w:i/>
        </w:rPr>
        <w:t>sl-TxPoolSelectedNormal</w:t>
      </w:r>
      <w:proofErr w:type="spellEnd"/>
      <w:r w:rsidRPr="0044258C">
        <w:t xml:space="preserve"> and for the resource pool in </w:t>
      </w:r>
      <w:proofErr w:type="spellStart"/>
      <w:r w:rsidRPr="0044258C">
        <w:rPr>
          <w:i/>
        </w:rPr>
        <w:t>sl-TxPoolExceptional</w:t>
      </w:r>
      <w:proofErr w:type="spellEnd"/>
      <w:r w:rsidRPr="0044258C">
        <w:t xml:space="preserve"> in</w:t>
      </w:r>
      <w:r w:rsidRPr="0044258C">
        <w:rPr>
          <w:noProof/>
        </w:rPr>
        <w:t xml:space="preserve"> case that at least a logical channel configured with </w:t>
      </w:r>
      <w:proofErr w:type="spellStart"/>
      <w:r w:rsidRPr="0044258C">
        <w:rPr>
          <w:rFonts w:eastAsia="맑은 고딕"/>
          <w:i/>
          <w:lang w:eastAsia="ko-KR"/>
        </w:rPr>
        <w:t>sl</w:t>
      </w:r>
      <w:proofErr w:type="spellEnd"/>
      <w:r w:rsidRPr="0044258C">
        <w:rPr>
          <w:rFonts w:eastAsia="맑은 고딕"/>
          <w:i/>
          <w:lang w:eastAsia="ko-KR"/>
        </w:rPr>
        <w:t>-HARQ-</w:t>
      </w:r>
      <w:proofErr w:type="spellStart"/>
      <w:r w:rsidRPr="0044258C">
        <w:rPr>
          <w:rFonts w:eastAsia="맑은 고딕"/>
          <w:i/>
          <w:lang w:eastAsia="ko-KR"/>
        </w:rPr>
        <w:t>FeedbackEnabled</w:t>
      </w:r>
      <w:proofErr w:type="spellEnd"/>
      <w:r w:rsidRPr="0044258C">
        <w:rPr>
          <w:rFonts w:eastAsia="맑은 고딕"/>
          <w:lang w:eastAsia="ko-KR"/>
        </w:rPr>
        <w:t xml:space="preserve"> is set to </w:t>
      </w:r>
      <w:r w:rsidRPr="0044258C">
        <w:rPr>
          <w:rFonts w:eastAsia="맑은 고딕"/>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굴림"/>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굴림"/>
          <w:lang w:eastAsia="zh-CN"/>
        </w:rPr>
        <w:t xml:space="preserve">dynamic co-channel coexistence of LTE </w:t>
      </w:r>
      <w:proofErr w:type="spellStart"/>
      <w:r w:rsidRPr="0044258C">
        <w:rPr>
          <w:rFonts w:eastAsia="굴림"/>
          <w:lang w:eastAsia="zh-CN"/>
        </w:rPr>
        <w:t>sidelink</w:t>
      </w:r>
      <w:proofErr w:type="spellEnd"/>
      <w:r w:rsidRPr="0044258C">
        <w:rPr>
          <w:rFonts w:eastAsia="굴림"/>
          <w:lang w:eastAsia="zh-CN"/>
        </w:rPr>
        <w:t xml:space="preserve"> and NR </w:t>
      </w:r>
      <w:proofErr w:type="spellStart"/>
      <w:r w:rsidRPr="0044258C">
        <w:rPr>
          <w:rFonts w:eastAsia="굴림"/>
          <w:lang w:eastAsia="zh-CN"/>
        </w:rPr>
        <w:t>sidelink</w:t>
      </w:r>
      <w:proofErr w:type="spellEnd"/>
      <w:r w:rsidRPr="0044258C">
        <w:rPr>
          <w:rFonts w:eastAsia="굴림"/>
          <w:lang w:eastAsia="zh-CN"/>
        </w:rPr>
        <w:t>, w</w:t>
      </w:r>
      <w:r w:rsidRPr="0044258C">
        <w:rPr>
          <w:rFonts w:eastAsia="굴림"/>
          <w:lang w:eastAsia="ko-KR"/>
        </w:rPr>
        <w:t xml:space="preserve">hen the same TB or different TBs are transmitted on the NR SL slots overlapping with the LTE SL </w:t>
      </w:r>
      <w:proofErr w:type="spellStart"/>
      <w:r w:rsidRPr="0044258C">
        <w:rPr>
          <w:rFonts w:eastAsia="굴림"/>
          <w:lang w:eastAsia="ko-KR"/>
        </w:rPr>
        <w:t>subframe</w:t>
      </w:r>
      <w:proofErr w:type="spellEnd"/>
      <w:r w:rsidRPr="0044258C">
        <w:rPr>
          <w:rFonts w:eastAsia="굴림"/>
          <w:lang w:eastAsia="ko-KR"/>
        </w:rPr>
        <w:t xml:space="preserve">, it is up to UE implementation how to avoid transmitting NR PSCCH/PSSCH only in the subsequent NR SL slot overlapping with an LTE SL </w:t>
      </w:r>
      <w:proofErr w:type="spellStart"/>
      <w:r w:rsidRPr="0044258C">
        <w:rPr>
          <w:rFonts w:eastAsia="굴림"/>
          <w:lang w:eastAsia="ko-KR"/>
        </w:rPr>
        <w:t>subframe</w:t>
      </w:r>
      <w:proofErr w:type="spellEnd"/>
      <w:r w:rsidRPr="0044258C">
        <w:rPr>
          <w:rFonts w:eastAsia="굴림"/>
          <w:lang w:eastAsia="ko-KR"/>
        </w:rPr>
        <w:t xml:space="preserve"> for </w:t>
      </w:r>
      <w:r w:rsidRPr="0044258C">
        <w:rPr>
          <w:rFonts w:eastAsia="굴림"/>
          <w:lang w:eastAsia="zh-CN"/>
        </w:rPr>
        <w:t xml:space="preserve">NR </w:t>
      </w:r>
      <w:r w:rsidRPr="0044258C">
        <w:rPr>
          <w:rFonts w:eastAsia="굴림"/>
          <w:lang w:eastAsia="ko-KR"/>
        </w:rPr>
        <w:t>PSCCH/PSSCH</w:t>
      </w:r>
      <w:r w:rsidRPr="0044258C">
        <w:rPr>
          <w:rFonts w:eastAsia="굴림"/>
          <w:lang w:eastAsia="zh-CN"/>
        </w:rPr>
        <w:t xml:space="preserve"> transmissions of 30kHz SCS.</w:t>
      </w:r>
    </w:p>
    <w:p w14:paraId="4CDE8D01"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multiple MAC PDUs, and SL data is available in a logical channel; or</w:t>
      </w:r>
    </w:p>
    <w:p w14:paraId="10D44A97" w14:textId="77777777" w:rsidR="008F07AD" w:rsidRPr="0044258C" w:rsidRDefault="008F07AD" w:rsidP="008F07AD">
      <w:pPr>
        <w:pStyle w:val="B1"/>
        <w:rPr>
          <w:rFonts w:eastAsia="DengXian"/>
          <w:lang w:eastAsia="zh-CN"/>
        </w:rPr>
      </w:pPr>
      <w:r w:rsidRPr="0044258C">
        <w:rPr>
          <w:rFonts w:eastAsia="DengXian"/>
          <w:lang w:eastAsia="zh-CN"/>
        </w:rPr>
        <w:lastRenderedPageBreak/>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transmission(s) of </w:t>
      </w:r>
      <w:r w:rsidRPr="0044258C">
        <w:rPr>
          <w:rFonts w:eastAsia="DengXian"/>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DengXian"/>
          <w:lang w:eastAsia="zh-CN"/>
        </w:rPr>
      </w:pPr>
      <w:r w:rsidRPr="0044258C">
        <w:rPr>
          <w:rFonts w:eastAsia="DengXian"/>
          <w:lang w:eastAsia="zh-CN"/>
        </w:rPr>
        <w:t>NOTE 2B1:</w:t>
      </w:r>
      <w:r w:rsidRPr="0044258C">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5C4CD156"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맑은 고딕"/>
          <w:lang w:eastAsia="ko-KR"/>
        </w:rPr>
      </w:pPr>
      <w:r w:rsidRPr="0044258C">
        <w:t>4</w:t>
      </w:r>
      <w:r w:rsidRPr="0044258C">
        <w:rPr>
          <w:rFonts w:eastAsia="맑은 고딕"/>
          <w:lang w:eastAsia="ko-KR"/>
        </w:rPr>
        <w:t>&gt;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DDBBC70" w14:textId="77777777" w:rsidR="008F07AD" w:rsidRPr="0044258C" w:rsidRDefault="008F07AD" w:rsidP="008F07AD">
      <w:pPr>
        <w:pStyle w:val="B5"/>
      </w:pPr>
      <w:r w:rsidRPr="0044258C">
        <w:rPr>
          <w:lang w:eastAsia="zh-CN"/>
        </w:rPr>
        <w:t>5</w:t>
      </w:r>
      <w:r w:rsidRPr="0044258C">
        <w:rPr>
          <w:rFonts w:eastAsia="맑은 고딕"/>
          <w:lang w:eastAsia="ko-KR"/>
        </w:rPr>
        <w:t>&gt;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2D34A0E8" w14:textId="77777777"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24" w:author="Hyunjeong Kang (Samsung)" w:date="2024-04-04T16:18: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7CA387C1" w14:textId="5C9B5BF9" w:rsidR="00C30767" w:rsidRPr="0044258C" w:rsidRDefault="00C30767" w:rsidP="00C30767">
      <w:pPr>
        <w:pStyle w:val="B5"/>
        <w:rPr>
          <w:rFonts w:eastAsia="맑은 고딕"/>
          <w:lang w:eastAsia="ko-KR"/>
        </w:rPr>
      </w:pPr>
      <w:ins w:id="25" w:author="Hyunjeong Kang (Samsung)" w:date="2024-04-04T16:19: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0F680AF" w14:textId="367B2AA5" w:rsidR="008F07AD" w:rsidRPr="0044258C" w:rsidRDefault="00C30767" w:rsidP="00C30767">
      <w:pPr>
        <w:pStyle w:val="B6"/>
      </w:pPr>
      <w:ins w:id="26" w:author="Hyunjeong Kang (Samsung)" w:date="2024-04-04T16:20:00Z">
        <w:r>
          <w:rPr>
            <w:lang w:eastAsia="zh-CN"/>
          </w:rPr>
          <w:t>6</w:t>
        </w:r>
      </w:ins>
      <w:del w:id="27" w:author="Hyunjeong Kang (Samsung)" w:date="2024-04-04T16:20:00Z">
        <w:r w:rsidR="008F07AD" w:rsidRPr="0044258C" w:rsidDel="00C30767">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commentRangeStart w:id="28"/>
      <w:commentRangeStart w:id="29"/>
      <w:commentRangeStart w:id="30"/>
      <w:commentRangeStart w:id="31"/>
      <w:commentRangeStart w:id="32"/>
      <w:ins w:id="33" w:author="vivo(Yuan)" w:date="2024-04-23T10:38:00Z">
        <w:del w:id="34" w:author="Hyunjeong Kang (Samsung)" w:date="2024-04-25T18:14:00Z">
          <w:r w:rsidR="00F937DB" w:rsidDel="00226444">
            <w:rPr>
              <w:rFonts w:eastAsia="맑은 고딕"/>
              <w:lang w:eastAsia="ko-KR"/>
            </w:rPr>
            <w:delText>there are</w:delText>
          </w:r>
        </w:del>
      </w:ins>
      <w:commentRangeEnd w:id="28"/>
      <w:ins w:id="35" w:author="vivo(Yuan)" w:date="2024-04-23T10:48:00Z">
        <w:del w:id="36" w:author="Hyunjeong Kang (Samsung)" w:date="2024-04-25T18:14:00Z">
          <w:r w:rsidR="003B5202" w:rsidDel="00226444">
            <w:rPr>
              <w:rStyle w:val="ab"/>
            </w:rPr>
            <w:commentReference w:id="28"/>
          </w:r>
        </w:del>
      </w:ins>
      <w:commentRangeEnd w:id="29"/>
      <w:del w:id="37" w:author="Hyunjeong Kang (Samsung)" w:date="2024-04-25T18:14:00Z">
        <w:r w:rsidR="00274D7A" w:rsidDel="00226444">
          <w:rPr>
            <w:rStyle w:val="ab"/>
          </w:rPr>
          <w:commentReference w:id="29"/>
        </w:r>
        <w:commentRangeEnd w:id="30"/>
        <w:r w:rsidR="00446A69" w:rsidDel="00226444">
          <w:rPr>
            <w:rStyle w:val="ab"/>
          </w:rPr>
          <w:commentReference w:id="30"/>
        </w:r>
        <w:commentRangeEnd w:id="31"/>
        <w:r w:rsidR="00F12BD2" w:rsidDel="00226444">
          <w:rPr>
            <w:rStyle w:val="ab"/>
          </w:rPr>
          <w:commentReference w:id="31"/>
        </w:r>
      </w:del>
      <w:commentRangeEnd w:id="32"/>
      <w:r w:rsidR="002B3952">
        <w:rPr>
          <w:rStyle w:val="ab"/>
        </w:rPr>
        <w:commentReference w:id="32"/>
      </w:r>
      <w:ins w:id="38" w:author="vivo(Yuan)" w:date="2024-04-23T10:38:00Z">
        <w:del w:id="39" w:author="Hyunjeong Kang (Samsung)" w:date="2024-04-25T18:14:00Z">
          <w:r w:rsidR="00F937DB" w:rsidDel="00226444">
            <w:rPr>
              <w:rFonts w:eastAsia="맑은 고딕"/>
              <w:lang w:eastAsia="ko-KR"/>
            </w:rPr>
            <w:delText xml:space="preserve"> </w:delText>
          </w:r>
        </w:del>
        <w:r w:rsidR="00F937DB">
          <w:rPr>
            <w:rFonts w:eastAsia="맑은 고딕"/>
            <w:lang w:eastAsia="ko-KR"/>
          </w:rPr>
          <w:t>resource</w:t>
        </w:r>
        <w:del w:id="40" w:author="Hyunjeong Kang (Samsung)" w:date="2024-04-25T18:15:00Z">
          <w:r w:rsidR="00F937DB" w:rsidDel="00226444">
            <w:rPr>
              <w:rFonts w:eastAsia="맑은 고딕"/>
              <w:lang w:eastAsia="ko-KR"/>
            </w:rPr>
            <w:delText>s</w:delText>
          </w:r>
        </w:del>
        <w:r w:rsidR="00F937DB">
          <w:rPr>
            <w:rFonts w:eastAsia="맑은 고딕"/>
            <w:lang w:eastAsia="ko-KR"/>
          </w:rPr>
          <w:t xml:space="preserve"> pool</w:t>
        </w:r>
      </w:ins>
      <w:ins w:id="41" w:author="Hyunjeong Kang (Samsung)" w:date="2024-04-25T18:15:00Z">
        <w:r w:rsidR="00226444">
          <w:rPr>
            <w:rFonts w:eastAsia="맑은 고딕"/>
            <w:lang w:eastAsia="ko-KR"/>
          </w:rPr>
          <w:t>(</w:t>
        </w:r>
      </w:ins>
      <w:ins w:id="42" w:author="vivo(Yuan)" w:date="2024-04-23T10:38:00Z">
        <w:r w:rsidR="00F937DB">
          <w:rPr>
            <w:rFonts w:eastAsia="맑은 고딕"/>
            <w:lang w:eastAsia="ko-KR"/>
          </w:rPr>
          <w:t>s</w:t>
        </w:r>
      </w:ins>
      <w:ins w:id="43" w:author="Hyunjeong Kang (Samsung)" w:date="2024-04-25T18:15:00Z">
        <w:r w:rsidR="00226444">
          <w:rPr>
            <w:rFonts w:eastAsia="맑은 고딕"/>
            <w:lang w:eastAsia="ko-KR"/>
          </w:rPr>
          <w:t>) is</w:t>
        </w:r>
      </w:ins>
      <w:ins w:id="44" w:author="vivo(Yuan)" w:date="2024-04-23T10:38:00Z">
        <w:r w:rsidR="00F937DB">
          <w:rPr>
            <w:rFonts w:eastAsia="맑은 고딕"/>
            <w:lang w:eastAsia="ko-KR"/>
          </w:rPr>
          <w:t xml:space="preserve"> configured with </w:t>
        </w:r>
      </w:ins>
      <w:r w:rsidR="008F07AD" w:rsidRPr="00C30767">
        <w:rPr>
          <w:i/>
          <w:iCs/>
        </w:rPr>
        <w:t>sl-A2X-Service</w:t>
      </w:r>
      <w:del w:id="45" w:author="vivo(Yuan)" w:date="2024-04-23T10:38:00Z">
        <w:r w:rsidR="008F07AD" w:rsidRPr="0044258C" w:rsidDel="00F937DB">
          <w:delText xml:space="preserve"> in </w:delText>
        </w:r>
        <w:r w:rsidR="008F07AD" w:rsidRPr="00C30767" w:rsidDel="00F937DB">
          <w:rPr>
            <w:i/>
          </w:rPr>
          <w:delText>sl-TxPoolSelectedNormal</w:delText>
        </w:r>
      </w:del>
      <w:r w:rsidR="008F07AD" w:rsidRPr="0044258C">
        <w:rPr>
          <w:iCs/>
        </w:rPr>
        <w:t xml:space="preserve"> </w:t>
      </w:r>
      <w:del w:id="46"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del w:id="47" w:author="vivo(Yuan)" w:date="2024-04-23T10:38:00Z">
        <w:r w:rsidR="008F07AD" w:rsidRPr="0044258C" w:rsidDel="00F937DB">
          <w:delText xml:space="preserve">indicates </w:delText>
        </w:r>
      </w:del>
      <w:ins w:id="48" w:author="vivo(Yuan)" w:date="2024-04-23T10:39:00Z">
        <w:del w:id="49" w:author="Hyunjeong Kang (Samsung)" w:date="2024-04-25T18:17:00Z">
          <w:r w:rsidR="00F937DB" w:rsidDel="00226444">
            <w:delText xml:space="preserve"> </w:delText>
          </w:r>
        </w:del>
      </w:ins>
      <w:ins w:id="50" w:author="vivo(Yuan)" w:date="2024-04-23T10:38:00Z">
        <w:r w:rsidR="00F937DB" w:rsidRPr="0044258C">
          <w:t>indicat</w:t>
        </w:r>
        <w:r w:rsidR="00F937DB">
          <w:t>ing</w:t>
        </w:r>
        <w:r w:rsidR="00F937DB" w:rsidRPr="0044258C">
          <w:t xml:space="preserve"> </w:t>
        </w:r>
      </w:ins>
      <w:proofErr w:type="spellStart"/>
      <w:r w:rsidR="008F07AD" w:rsidRPr="00C30767">
        <w:rPr>
          <w:i/>
          <w:iCs/>
        </w:rPr>
        <w:t>brid</w:t>
      </w:r>
      <w:proofErr w:type="spellEnd"/>
      <w:r w:rsidR="008F07AD" w:rsidRPr="0044258C">
        <w:t xml:space="preserve"> or </w:t>
      </w:r>
      <w:proofErr w:type="spellStart"/>
      <w:r w:rsidR="008F07AD" w:rsidRPr="00C30767">
        <w:rPr>
          <w:i/>
          <w:iCs/>
        </w:rPr>
        <w:t>bridAndDAA</w:t>
      </w:r>
      <w:proofErr w:type="spellEnd"/>
      <w:del w:id="51" w:author="Hyunjeong Kang (Samsung)" w:date="2024-04-04T16:22:00Z">
        <w:r w:rsidR="008F07AD" w:rsidRPr="0044258C" w:rsidDel="00A7037F">
          <w:delText xml:space="preserve"> according to TS 38.331 [5]</w:delText>
        </w:r>
      </w:del>
      <w:r w:rsidR="008F07AD" w:rsidRPr="0044258C">
        <w:rPr>
          <w:rFonts w:eastAsia="맑은 고딕"/>
          <w:lang w:eastAsia="ko-KR"/>
        </w:rPr>
        <w:t>:</w:t>
      </w:r>
    </w:p>
    <w:p w14:paraId="1BB38D0C" w14:textId="0AEE7867" w:rsidR="008F07AD" w:rsidRDefault="00A7037F" w:rsidP="00A7037F">
      <w:pPr>
        <w:pStyle w:val="B7"/>
        <w:rPr>
          <w:ins w:id="52" w:author="Hyunjeong Kang (Samsung)" w:date="2024-04-04T16:23:00Z"/>
        </w:rPr>
      </w:pPr>
      <w:ins w:id="53" w:author="Hyunjeong Kang (Samsung)" w:date="2024-04-04T16:23:00Z">
        <w:r>
          <w:rPr>
            <w:lang w:eastAsia="zh-CN"/>
          </w:rPr>
          <w:t>7</w:t>
        </w:r>
      </w:ins>
      <w:del w:id="54" w:author="Hyunjeong Kang (Samsung)" w:date="2024-04-04T16:23:00Z">
        <w:r w:rsidR="008F07AD" w:rsidRPr="0044258C" w:rsidDel="00A7037F">
          <w:rPr>
            <w:lang w:eastAsia="zh-CN"/>
          </w:rPr>
          <w:delText>6</w:delText>
        </w:r>
      </w:del>
      <w:r w:rsidR="008F07AD" w:rsidRPr="0044258C">
        <w:t>&gt;</w:t>
      </w:r>
      <w:r w:rsidR="008F07AD" w:rsidRPr="0044258C">
        <w:tab/>
        <w:t>select</w:t>
      </w:r>
      <w:del w:id="55" w:author="vivo(Yuan)" w:date="2024-04-23T10:39:00Z">
        <w:r w:rsidR="008F07AD" w:rsidRPr="0044258C" w:rsidDel="00F937DB">
          <w:delText xml:space="preserve"> the</w:delText>
        </w:r>
      </w:del>
      <w:ins w:id="56" w:author="vivo(Yuan)" w:date="2024-04-23T10:39:00Z">
        <w:r w:rsidR="00F937DB">
          <w:t xml:space="preserve"> </w:t>
        </w:r>
      </w:ins>
      <w:ins w:id="57" w:author="Hyunjeong Kang (Samsung)" w:date="2024-04-25T18:16:00Z">
        <w:r w:rsidR="00226444">
          <w:t xml:space="preserve">any </w:t>
        </w:r>
      </w:ins>
      <w:commentRangeStart w:id="58"/>
      <w:commentRangeStart w:id="59"/>
      <w:commentRangeStart w:id="60"/>
      <w:commentRangeStart w:id="61"/>
      <w:ins w:id="62" w:author="vivo(Yuan)" w:date="2024-04-23T10:39:00Z">
        <w:r w:rsidR="00F937DB">
          <w:t>pool</w:t>
        </w:r>
      </w:ins>
      <w:ins w:id="63" w:author="vivo(Yuan)" w:date="2024-04-23T10:40:00Z">
        <w:del w:id="64" w:author="Hyunjeong Kang (Samsung)" w:date="2024-04-25T18:16:00Z">
          <w:r w:rsidR="00F937DB" w:rsidDel="00226444">
            <w:delText>s</w:delText>
          </w:r>
        </w:del>
      </w:ins>
      <w:commentRangeEnd w:id="58"/>
      <w:r w:rsidR="00D35EDA">
        <w:rPr>
          <w:rStyle w:val="ab"/>
        </w:rPr>
        <w:commentReference w:id="58"/>
      </w:r>
      <w:commentRangeEnd w:id="59"/>
      <w:r w:rsidR="00446A69">
        <w:rPr>
          <w:rStyle w:val="ab"/>
        </w:rPr>
        <w:commentReference w:id="59"/>
      </w:r>
      <w:commentRangeEnd w:id="60"/>
      <w:r w:rsidR="001F2B84">
        <w:rPr>
          <w:rStyle w:val="ab"/>
        </w:rPr>
        <w:commentReference w:id="60"/>
      </w:r>
      <w:commentRangeEnd w:id="61"/>
      <w:r w:rsidR="002B3952">
        <w:rPr>
          <w:rStyle w:val="ab"/>
        </w:rPr>
        <w:commentReference w:id="61"/>
      </w:r>
      <w:ins w:id="65" w:author="vivo(Yuan)" w:date="2024-04-23T10:40:00Z">
        <w:r w:rsidR="00F937DB">
          <w:t xml:space="preserve"> of resources </w:t>
        </w:r>
      </w:ins>
      <w:ins w:id="66" w:author="Hyunjeong Kang (Samsung)" w:date="2024-04-25T18:16:00Z">
        <w:r w:rsidR="00226444">
          <w:t xml:space="preserve">among the resource pool(s) </w:t>
        </w:r>
      </w:ins>
      <w:ins w:id="67" w:author="vivo(Yuan)" w:date="2024-04-23T10:40:00Z">
        <w:r w:rsidR="00F937DB">
          <w:t xml:space="preserve">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C30767">
          <w:rPr>
            <w:i/>
            <w:iCs/>
          </w:rPr>
          <w:t>brid</w:t>
        </w:r>
        <w:proofErr w:type="spellEnd"/>
        <w:r w:rsidR="00F937DB" w:rsidRPr="0044258C">
          <w:t xml:space="preserve"> or </w:t>
        </w:r>
        <w:proofErr w:type="spellStart"/>
        <w:r w:rsidR="00F937DB" w:rsidRPr="00C30767">
          <w:rPr>
            <w:i/>
            <w:iCs/>
          </w:rPr>
          <w:t>bridAndDAA</w:t>
        </w:r>
      </w:ins>
      <w:proofErr w:type="spellEnd"/>
      <w:ins w:id="68" w:author="vivo(Yuan)" w:date="2024-04-23T10:41:00Z">
        <w:r w:rsidR="00F937DB" w:rsidRPr="00F937DB">
          <w:t xml:space="preserve"> 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5643E291" w14:textId="6DBABF4F" w:rsidR="00A7037F" w:rsidRDefault="00A7037F" w:rsidP="00A7037F">
      <w:pPr>
        <w:pStyle w:val="B6"/>
        <w:rPr>
          <w:ins w:id="69" w:author="Hyunjeong Kang (Samsung)" w:date="2024-04-04T16:24:00Z"/>
          <w:rFonts w:eastAsia="맑은 고딕"/>
          <w:lang w:eastAsia="ko-KR"/>
        </w:rPr>
      </w:pPr>
      <w:ins w:id="70" w:author="Hyunjeong Kang (Samsung)" w:date="2024-04-04T16:24:00Z">
        <w:r>
          <w:rPr>
            <w:rFonts w:eastAsia="맑은 고딕" w:hint="eastAsia"/>
            <w:lang w:eastAsia="ko-KR"/>
          </w:rPr>
          <w:t>6&gt; else:</w:t>
        </w:r>
      </w:ins>
    </w:p>
    <w:p w14:paraId="304A3362" w14:textId="12AAEA53" w:rsidR="00A7037F" w:rsidRPr="00A7037F" w:rsidRDefault="00A7037F" w:rsidP="00A7037F">
      <w:pPr>
        <w:pStyle w:val="B7"/>
        <w:rPr>
          <w:rFonts w:eastAsia="맑은 고딕"/>
          <w:lang w:eastAsia="ko-KR"/>
        </w:rPr>
      </w:pPr>
      <w:ins w:id="71" w:author="Hyunjeong Kang (Samsung)" w:date="2024-04-04T16:24:00Z">
        <w:r>
          <w:rPr>
            <w:rFonts w:eastAsia="맑은 고딕" w:hint="eastAsia"/>
            <w:lang w:eastAsia="ko-KR"/>
          </w:rPr>
          <w:t xml:space="preserve">7&gt; select any pool of resources among the configured pools of resources except </w:t>
        </w:r>
      </w:ins>
      <w:ins w:id="72" w:author="Hyunjeong Kang (Samsung)" w:date="2024-04-04T16:26:00Z">
        <w:r>
          <w:rPr>
            <w:rFonts w:eastAsia="맑은 고딕"/>
            <w:lang w:eastAsia="ko-KR"/>
          </w:rPr>
          <w:t xml:space="preserve">the pool(s) in </w:t>
        </w:r>
        <w:r w:rsidRPr="00A7037F">
          <w:rPr>
            <w:rFonts w:eastAsia="맑은 고딕"/>
            <w:i/>
            <w:lang w:eastAsia="ko-KR"/>
          </w:rPr>
          <w:t>sl-BWP-PoolConfigA2X</w:t>
        </w:r>
      </w:ins>
      <w:ins w:id="73" w:author="Hyunjeong Kang (Samsung)" w:date="2024-04-05T08:53:00Z">
        <w:r w:rsidR="000A6C9B">
          <w:rPr>
            <w:rFonts w:eastAsia="맑은 고딕"/>
            <w:lang w:eastAsia="ko-KR"/>
          </w:rPr>
          <w:t>,</w:t>
        </w:r>
      </w:ins>
      <w:ins w:id="74" w:author="Hyunjeong Kang (Samsung)" w:date="2024-04-04T16:26:00Z">
        <w:r>
          <w:rPr>
            <w:rFonts w:eastAsia="맑은 고딕"/>
            <w:lang w:eastAsia="ko-KR"/>
          </w:rPr>
          <w:t xml:space="preserve"> </w:t>
        </w:r>
        <w:r w:rsidR="001F6148">
          <w:rPr>
            <w:rFonts w:eastAsia="맑은 고딕"/>
            <w:i/>
            <w:lang w:eastAsia="ko-KR"/>
          </w:rPr>
          <w:t>sl-BWP-PoolCo</w:t>
        </w:r>
        <w:r w:rsidRPr="00A7037F">
          <w:rPr>
            <w:rFonts w:eastAsia="맑은 고딕"/>
            <w:i/>
            <w:lang w:eastAsia="ko-KR"/>
          </w:rPr>
          <w:t>nfigCommonA2X</w:t>
        </w:r>
      </w:ins>
      <w:ins w:id="75" w:author="Hyunjeong Kang (Samsung)" w:date="2024-04-05T08:54:00Z">
        <w:r w:rsidR="000A6C9B">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w:t>
        </w:r>
        <w:proofErr w:type="spellEnd"/>
        <w:r w:rsidR="000A6C9B">
          <w:rPr>
            <w:rFonts w:eastAsia="맑은 고딕"/>
            <w:lang w:eastAsia="ko-KR"/>
          </w:rPr>
          <w:t xml:space="preserve"> or</w:t>
        </w:r>
        <w:r w:rsidR="000A6C9B" w:rsidRPr="002D35A6">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DiscPoolConfigCommon</w:t>
        </w:r>
        <w:proofErr w:type="spellEnd"/>
        <w:r w:rsidR="000A6C9B">
          <w:rPr>
            <w:rFonts w:eastAsia="맑은 고딕"/>
            <w:lang w:eastAsia="ko-KR"/>
          </w:rPr>
          <w:t>, if configured</w:t>
        </w:r>
        <w:r w:rsidR="000A6C9B" w:rsidRPr="002D35A6">
          <w:rPr>
            <w:rFonts w:eastAsia="맑은 고딕"/>
            <w:lang w:eastAsia="ko-KR"/>
          </w:rPr>
          <w:t xml:space="preserve"> </w:t>
        </w:r>
      </w:ins>
      <w:ins w:id="76" w:author="Hyunjeong Kang (Samsung)" w:date="2024-04-04T16:26:00Z">
        <w:r>
          <w:rPr>
            <w:rFonts w:eastAsia="맑은 고딕"/>
            <w:lang w:eastAsia="ko-KR"/>
          </w:rPr>
          <w:t xml:space="preserve">or </w:t>
        </w:r>
      </w:ins>
      <w:ins w:id="77" w:author="Hyunjeong Kang (Samsung)" w:date="2024-04-04T16:24:00Z">
        <w:r>
          <w:rPr>
            <w:rFonts w:eastAsia="맑은 고딕" w:hint="eastAsia"/>
            <w:lang w:eastAsia="ko-KR"/>
          </w:rPr>
          <w:t>SL-PRS dedicated resource pool, if configured.</w:t>
        </w:r>
      </w:ins>
    </w:p>
    <w:p w14:paraId="5236C62C" w14:textId="60C47551"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78" w:author="Hyunjeong Kang (Samsung)" w:date="2024-04-05T08:54:00Z">
        <w:r w:rsidR="000A6C9B">
          <w:t xml:space="preserve">the pool(s) in </w:t>
        </w:r>
        <w:proofErr w:type="spellStart"/>
        <w:r w:rsidR="000A6C9B" w:rsidRPr="002D35A6">
          <w:rPr>
            <w:i/>
          </w:rPr>
          <w:t>sl</w:t>
        </w:r>
        <w:proofErr w:type="spellEnd"/>
        <w:r w:rsidR="000A6C9B" w:rsidRPr="002D35A6">
          <w:rPr>
            <w:i/>
          </w:rPr>
          <w:t>-BWP-</w:t>
        </w:r>
        <w:proofErr w:type="spellStart"/>
        <w:r w:rsidR="000A6C9B" w:rsidRPr="002D35A6">
          <w:rPr>
            <w:i/>
          </w:rPr>
          <w:t>DiscPoolConfig</w:t>
        </w:r>
        <w:proofErr w:type="spellEnd"/>
        <w:r w:rsidR="000A6C9B" w:rsidRPr="002D35A6">
          <w:t xml:space="preserve"> or </w:t>
        </w:r>
        <w:proofErr w:type="spellStart"/>
        <w:r w:rsidR="000A6C9B" w:rsidRPr="002D35A6">
          <w:rPr>
            <w:i/>
          </w:rPr>
          <w:t>sl</w:t>
        </w:r>
        <w:proofErr w:type="spellEnd"/>
        <w:r w:rsidR="000A6C9B" w:rsidRPr="002D35A6">
          <w:rPr>
            <w:i/>
          </w:rPr>
          <w:t>-BWP-</w:t>
        </w:r>
        <w:proofErr w:type="spellStart"/>
        <w:r w:rsidR="000A6C9B" w:rsidRPr="002D35A6">
          <w:rPr>
            <w:i/>
          </w:rPr>
          <w:t>DiscPoolConfigCommon</w:t>
        </w:r>
        <w:proofErr w:type="spellEnd"/>
        <w:r w:rsidR="000A6C9B" w:rsidRPr="002D35A6">
          <w:t>, if configured</w:t>
        </w:r>
        <w:r w:rsidR="000A6C9B">
          <w:t xml:space="preserve"> or</w:t>
        </w:r>
      </w:ins>
      <w:del w:id="79"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80" w:author="Hyunjeong Kang (Samsung)" w:date="2024-04-04T16:35: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DAA for A2X communication:</w:t>
      </w:r>
    </w:p>
    <w:p w14:paraId="38D206F8" w14:textId="5CDF08BC" w:rsidR="00542823" w:rsidRPr="0044258C" w:rsidRDefault="00542823" w:rsidP="00542823">
      <w:pPr>
        <w:pStyle w:val="B5"/>
        <w:rPr>
          <w:rFonts w:eastAsia="맑은 고딕"/>
          <w:lang w:eastAsia="ko-KR"/>
        </w:rPr>
      </w:pPr>
      <w:ins w:id="81" w:author="Hyunjeong Kang (Samsung)" w:date="2024-04-04T16:35: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D17CBDF" w14:textId="685AF02F" w:rsidR="008F07AD" w:rsidRPr="0044258C" w:rsidRDefault="00542823" w:rsidP="00542823">
      <w:pPr>
        <w:pStyle w:val="B6"/>
      </w:pPr>
      <w:ins w:id="82" w:author="Hyunjeong Kang (Samsung)" w:date="2024-04-04T16:36:00Z">
        <w:r>
          <w:rPr>
            <w:lang w:eastAsia="zh-CN"/>
          </w:rPr>
          <w:t>6</w:t>
        </w:r>
      </w:ins>
      <w:del w:id="83" w:author="Hyunjeong Kang (Samsung)" w:date="2024-04-04T16:36:00Z">
        <w:r w:rsidR="008F07AD" w:rsidRPr="0044258C" w:rsidDel="00542823">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ins w:id="84" w:author="vivo(Yuan)" w:date="2024-04-23T10:42:00Z">
        <w:del w:id="85" w:author="Hyunjeong Kang (Samsung)" w:date="2024-04-25T18:16:00Z">
          <w:r w:rsidR="00F937DB" w:rsidDel="00226444">
            <w:rPr>
              <w:rFonts w:eastAsia="맑은 고딕"/>
              <w:lang w:eastAsia="ko-KR"/>
            </w:rPr>
            <w:delText xml:space="preserve">there are </w:delText>
          </w:r>
        </w:del>
        <w:r w:rsidR="00F937DB">
          <w:rPr>
            <w:rFonts w:eastAsia="맑은 고딕"/>
            <w:lang w:eastAsia="ko-KR"/>
          </w:rPr>
          <w:t>resource</w:t>
        </w:r>
        <w:del w:id="86" w:author="Hyunjeong Kang (Samsung)" w:date="2024-04-25T18:16:00Z">
          <w:r w:rsidR="00F937DB" w:rsidDel="00226444">
            <w:rPr>
              <w:rFonts w:eastAsia="맑은 고딕"/>
              <w:lang w:eastAsia="ko-KR"/>
            </w:rPr>
            <w:delText>s</w:delText>
          </w:r>
        </w:del>
        <w:r w:rsidR="00F937DB">
          <w:rPr>
            <w:rFonts w:eastAsia="맑은 고딕"/>
            <w:lang w:eastAsia="ko-KR"/>
          </w:rPr>
          <w:t xml:space="preserve"> pool</w:t>
        </w:r>
      </w:ins>
      <w:ins w:id="87" w:author="Hyunjeong Kang (Samsung)" w:date="2024-04-25T18:16:00Z">
        <w:r w:rsidR="00226444">
          <w:rPr>
            <w:rFonts w:eastAsia="맑은 고딕"/>
            <w:lang w:eastAsia="ko-KR"/>
          </w:rPr>
          <w:t>(</w:t>
        </w:r>
      </w:ins>
      <w:ins w:id="88" w:author="vivo(Yuan)" w:date="2024-04-23T10:42:00Z">
        <w:r w:rsidR="00F937DB">
          <w:rPr>
            <w:rFonts w:eastAsia="맑은 고딕"/>
            <w:lang w:eastAsia="ko-KR"/>
          </w:rPr>
          <w:t>s</w:t>
        </w:r>
      </w:ins>
      <w:ins w:id="89" w:author="Hyunjeong Kang (Samsung)" w:date="2024-04-25T18:16:00Z">
        <w:r w:rsidR="00226444">
          <w:rPr>
            <w:rFonts w:eastAsia="맑은 고딕"/>
            <w:lang w:eastAsia="ko-KR"/>
          </w:rPr>
          <w:t>) is</w:t>
        </w:r>
      </w:ins>
      <w:ins w:id="90" w:author="vivo(Yuan)" w:date="2024-04-23T10:42:00Z">
        <w:r w:rsidR="00F937DB">
          <w:rPr>
            <w:rFonts w:eastAsia="맑은 고딕"/>
            <w:lang w:eastAsia="ko-KR"/>
          </w:rPr>
          <w:t xml:space="preserve"> configured with </w:t>
        </w:r>
      </w:ins>
      <w:r w:rsidR="008F07AD" w:rsidRPr="00542823">
        <w:rPr>
          <w:i/>
          <w:iCs/>
        </w:rPr>
        <w:t>sl-A2X-Service</w:t>
      </w:r>
      <w:del w:id="91" w:author="vivo(Yuan)" w:date="2024-04-23T10:42:00Z">
        <w:r w:rsidR="008F07AD" w:rsidRPr="0044258C" w:rsidDel="00F937DB">
          <w:delText xml:space="preserve"> in </w:delText>
        </w:r>
        <w:r w:rsidR="008F07AD" w:rsidRPr="00542823" w:rsidDel="00F937DB">
          <w:rPr>
            <w:i/>
          </w:rPr>
          <w:delText>sl-TxPoolSelectedNormal</w:delText>
        </w:r>
      </w:del>
      <w:r w:rsidR="008F07AD" w:rsidRPr="0044258C">
        <w:t xml:space="preserve"> </w:t>
      </w:r>
      <w:del w:id="92"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93" w:author="vivo(Yuan)" w:date="2024-04-23T10:42:00Z">
        <w:r w:rsidR="00F937DB">
          <w:t>ing</w:t>
        </w:r>
      </w:ins>
      <w:del w:id="94" w:author="vivo(Yuan)" w:date="2024-04-23T10:42:00Z">
        <w:r w:rsidR="008F07AD" w:rsidRPr="0044258C" w:rsidDel="00F937DB">
          <w:delText>es</w:delText>
        </w:r>
      </w:del>
      <w:r w:rsidR="008F07AD" w:rsidRPr="0044258C">
        <w:t xml:space="preserve"> </w:t>
      </w:r>
      <w:proofErr w:type="spellStart"/>
      <w:r w:rsidR="008F07AD" w:rsidRPr="00542823">
        <w:rPr>
          <w:i/>
          <w:iCs/>
        </w:rPr>
        <w:t>daa</w:t>
      </w:r>
      <w:proofErr w:type="spellEnd"/>
      <w:r w:rsidR="008F07AD" w:rsidRPr="0044258C">
        <w:t xml:space="preserve"> or </w:t>
      </w:r>
      <w:proofErr w:type="spellStart"/>
      <w:r w:rsidR="008F07AD" w:rsidRPr="00542823">
        <w:rPr>
          <w:i/>
          <w:iCs/>
        </w:rPr>
        <w:t>bridAndDAA</w:t>
      </w:r>
      <w:proofErr w:type="spellEnd"/>
      <w:del w:id="95" w:author="Hyunjeong Kang (Samsung)" w:date="2024-04-04T16:37:00Z">
        <w:r w:rsidR="008F07AD" w:rsidRPr="0044258C" w:rsidDel="00542823">
          <w:delText xml:space="preserve"> according to TS 38.331 [5]</w:delText>
        </w:r>
      </w:del>
      <w:r w:rsidR="008F07AD" w:rsidRPr="0044258C">
        <w:t>:</w:t>
      </w:r>
    </w:p>
    <w:p w14:paraId="74F50F16" w14:textId="7EFFBD26" w:rsidR="008F07AD" w:rsidRDefault="00542823" w:rsidP="00542823">
      <w:pPr>
        <w:pStyle w:val="B7"/>
        <w:rPr>
          <w:ins w:id="96" w:author="Hyunjeong Kang (Samsung)" w:date="2024-04-04T16:37:00Z"/>
        </w:rPr>
      </w:pPr>
      <w:ins w:id="97" w:author="Hyunjeong Kang (Samsung)" w:date="2024-04-04T16:36:00Z">
        <w:r>
          <w:rPr>
            <w:lang w:eastAsia="zh-CN"/>
          </w:rPr>
          <w:t>7</w:t>
        </w:r>
      </w:ins>
      <w:del w:id="98" w:author="Hyunjeong Kang (Samsung)" w:date="2024-04-04T16:36:00Z">
        <w:r w:rsidR="008F07AD" w:rsidRPr="0044258C" w:rsidDel="00542823">
          <w:rPr>
            <w:lang w:eastAsia="zh-CN"/>
          </w:rPr>
          <w:delText>6</w:delText>
        </w:r>
      </w:del>
      <w:r w:rsidR="008F07AD" w:rsidRPr="0044258C">
        <w:t>&gt;</w:t>
      </w:r>
      <w:r w:rsidR="008F07AD" w:rsidRPr="0044258C">
        <w:tab/>
        <w:t xml:space="preserve">select </w:t>
      </w:r>
      <w:ins w:id="99" w:author="Hyunjeong Kang (Samsung)" w:date="2024-04-25T18:17:00Z">
        <w:r w:rsidR="00226444">
          <w:t xml:space="preserve">any </w:t>
        </w:r>
      </w:ins>
      <w:ins w:id="100" w:author="vivo(Yuan)" w:date="2024-04-23T10:42:00Z">
        <w:r w:rsidR="00F937DB">
          <w:t>pool</w:t>
        </w:r>
        <w:del w:id="101" w:author="Hyunjeong Kang (Samsung)" w:date="2024-04-25T18:17:00Z">
          <w:r w:rsidR="00F937DB" w:rsidDel="00226444">
            <w:delText>s</w:delText>
          </w:r>
        </w:del>
        <w:r w:rsidR="00F937DB">
          <w:t xml:space="preserve"> of resources </w:t>
        </w:r>
      </w:ins>
      <w:ins w:id="102" w:author="Hyunjeong Kang (Samsung)" w:date="2024-04-25T18:17:00Z">
        <w:r w:rsidR="00226444">
          <w:t xml:space="preserve">among the resource pool(s) </w:t>
        </w:r>
      </w:ins>
      <w:ins w:id="103" w:author="vivo(Yuan)" w:date="2024-04-23T10:42:00Z">
        <w:r w:rsidR="00F937DB">
          <w:t xml:space="preserve">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542823">
          <w:rPr>
            <w:i/>
            <w:iCs/>
          </w:rPr>
          <w:t>daa</w:t>
        </w:r>
        <w:proofErr w:type="spellEnd"/>
        <w:r w:rsidR="00F937DB" w:rsidRPr="0044258C">
          <w:t xml:space="preserve"> or </w:t>
        </w:r>
        <w:proofErr w:type="spellStart"/>
        <w:r w:rsidR="00F937DB" w:rsidRPr="00C30767">
          <w:rPr>
            <w:i/>
            <w:iCs/>
          </w:rPr>
          <w:t>bridAndDAA</w:t>
        </w:r>
        <w:proofErr w:type="spellEnd"/>
        <w:r w:rsidR="00F937DB" w:rsidRPr="00F937DB">
          <w:t xml:space="preserve"> in</w:t>
        </w:r>
      </w:ins>
      <w:del w:id="104" w:author="vivo(Yuan)" w:date="2024-04-23T10:42:00Z">
        <w:r w:rsidR="008F07AD" w:rsidRPr="0044258C" w:rsidDel="00F937DB">
          <w:delText>the</w:delText>
        </w:r>
      </w:del>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07A23EB4" w14:textId="77777777" w:rsidR="00542823" w:rsidRDefault="00542823" w:rsidP="00542823">
      <w:pPr>
        <w:pStyle w:val="B6"/>
        <w:rPr>
          <w:ins w:id="105" w:author="Hyunjeong Kang (Samsung)" w:date="2024-04-04T16:37:00Z"/>
          <w:rFonts w:eastAsia="맑은 고딕"/>
          <w:lang w:eastAsia="ko-KR"/>
        </w:rPr>
      </w:pPr>
      <w:ins w:id="106" w:author="Hyunjeong Kang (Samsung)" w:date="2024-04-04T16:37:00Z">
        <w:r>
          <w:rPr>
            <w:rFonts w:eastAsia="맑은 고딕" w:hint="eastAsia"/>
            <w:lang w:eastAsia="ko-KR"/>
          </w:rPr>
          <w:lastRenderedPageBreak/>
          <w:t>6&gt; else:</w:t>
        </w:r>
      </w:ins>
    </w:p>
    <w:p w14:paraId="2BA4B14A" w14:textId="400B3CBD" w:rsidR="00542823" w:rsidRPr="0044258C" w:rsidRDefault="00542823" w:rsidP="00542823">
      <w:pPr>
        <w:pStyle w:val="B7"/>
      </w:pPr>
      <w:ins w:id="107" w:author="Hyunjeong Kang (Samsung)" w:date="2024-04-04T16:37:00Z">
        <w:r>
          <w:rPr>
            <w:rFonts w:eastAsia="맑은 고딕" w:hint="eastAsia"/>
            <w:lang w:eastAsia="ko-KR"/>
          </w:rPr>
          <w:t xml:space="preserve">7&gt;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108" w:author="Hyunjeong Kang (Samsung)" w:date="2024-04-05T08:38:00Z">
        <w:r w:rsidR="002D35A6" w:rsidRPr="002D35A6">
          <w:rPr>
            <w:rFonts w:eastAsia="맑은 고딕"/>
            <w:lang w:eastAsia="ko-KR"/>
          </w:rPr>
          <w:t>,</w:t>
        </w:r>
      </w:ins>
      <w:ins w:id="109" w:author="Hyunjeong Kang (Samsung)" w:date="2024-04-04T16:37: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110" w:author="Hyunjeong Kang (Samsung)" w:date="2024-04-05T08:38:00Z">
        <w:r w:rsidR="002D35A6" w:rsidRPr="002D35A6">
          <w:rPr>
            <w:rFonts w:eastAsia="맑은 고딕"/>
            <w:lang w:eastAsia="ko-KR"/>
          </w:rPr>
          <w:t>,</w:t>
        </w:r>
        <w:r w:rsidR="002D35A6">
          <w:rPr>
            <w:rFonts w:eastAsia="맑은 고딕"/>
            <w:i/>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ins>
      <w:proofErr w:type="spellEnd"/>
      <w:ins w:id="111" w:author="Hyunjeong Kang (Samsung)" w:date="2024-04-05T08:39:00Z">
        <w:r w:rsidR="002D35A6">
          <w:rPr>
            <w:rFonts w:eastAsia="맑은 고딕"/>
            <w:lang w:eastAsia="ko-KR"/>
          </w:rPr>
          <w:t xml:space="preserve"> </w:t>
        </w:r>
      </w:ins>
      <w:ins w:id="112" w:author="Hyunjeong Kang (Samsung)" w:date="2024-04-05T08:40:00Z">
        <w:r w:rsidR="002D35A6">
          <w:rPr>
            <w:rFonts w:eastAsia="맑은 고딕"/>
            <w:lang w:eastAsia="ko-KR"/>
          </w:rPr>
          <w:t>or</w:t>
        </w:r>
      </w:ins>
      <w:ins w:id="113" w:author="Hyunjeong Kang (Samsung)" w:date="2024-04-05T08:38:00Z">
        <w:r w:rsidR="002D35A6" w:rsidRPr="002D35A6">
          <w:rPr>
            <w:rFonts w:eastAsia="맑은 고딕"/>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ins>
      <w:proofErr w:type="spellEnd"/>
      <w:ins w:id="114" w:author="Hyunjeong Kang (Samsung)" w:date="2024-04-05T08:39:00Z">
        <w:r w:rsidR="002D35A6">
          <w:rPr>
            <w:rFonts w:eastAsia="맑은 고딕"/>
            <w:lang w:eastAsia="ko-KR"/>
          </w:rPr>
          <w:t>, if configured</w:t>
        </w:r>
      </w:ins>
      <w:ins w:id="115" w:author="Hyunjeong Kang (Samsung)" w:date="2024-04-05T08:38:00Z">
        <w:r w:rsidR="002D35A6" w:rsidRPr="002D35A6">
          <w:rPr>
            <w:rFonts w:eastAsia="맑은 고딕"/>
            <w:lang w:eastAsia="ko-KR"/>
          </w:rPr>
          <w:t xml:space="preserve"> </w:t>
        </w:r>
      </w:ins>
      <w:ins w:id="116" w:author="Hyunjeong Kang (Samsung)" w:date="2024-04-04T16:37:00Z">
        <w:r>
          <w:rPr>
            <w:rFonts w:eastAsia="맑은 고딕"/>
            <w:lang w:eastAsia="ko-KR"/>
          </w:rPr>
          <w:t xml:space="preserve">or </w:t>
        </w:r>
        <w:r>
          <w:rPr>
            <w:rFonts w:eastAsia="맑은 고딕" w:hint="eastAsia"/>
            <w:lang w:eastAsia="ko-KR"/>
          </w:rPr>
          <w:t>SL-PRS dedicated resource pool, if configured.</w:t>
        </w:r>
      </w:ins>
    </w:p>
    <w:p w14:paraId="7850C077" w14:textId="77777777" w:rsidR="008F07AD" w:rsidRPr="0044258C" w:rsidRDefault="008F07AD" w:rsidP="008F07AD">
      <w:pPr>
        <w:pStyle w:val="B5"/>
        <w:rPr>
          <w:rFonts w:eastAsia="맑은 고딕"/>
          <w:lang w:eastAsia="ko-KR"/>
        </w:rPr>
      </w:pPr>
      <w:r w:rsidRPr="0044258C">
        <w:rPr>
          <w:rFonts w:eastAsia="맑은 고딕"/>
          <w:lang w:eastAsia="ko-KR"/>
        </w:rPr>
        <w:t>5&gt;</w:t>
      </w:r>
      <w:r w:rsidRPr="0044258C">
        <w:rPr>
          <w:rFonts w:eastAsia="맑은 고딕"/>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117" w:author="Hyunjeong Kang (Samsung)" w:date="2024-04-05T08:42:00Z">
        <w:r w:rsidR="002D35A6">
          <w:t xml:space="preserve">the pool(s) in </w:t>
        </w:r>
        <w:proofErr w:type="spellStart"/>
        <w:r w:rsidR="002D35A6" w:rsidRPr="002D35A6">
          <w:rPr>
            <w:i/>
          </w:rPr>
          <w:t>sl</w:t>
        </w:r>
        <w:proofErr w:type="spellEnd"/>
        <w:r w:rsidR="002D35A6" w:rsidRPr="002D35A6">
          <w:rPr>
            <w:i/>
          </w:rPr>
          <w:t>-BWP-</w:t>
        </w:r>
        <w:proofErr w:type="spellStart"/>
        <w:r w:rsidR="002D35A6" w:rsidRPr="002D35A6">
          <w:rPr>
            <w:i/>
          </w:rPr>
          <w:t>DiscPoolConfig</w:t>
        </w:r>
        <w:proofErr w:type="spellEnd"/>
        <w:r w:rsidR="002D35A6" w:rsidRPr="002D35A6">
          <w:t xml:space="preserve"> or </w:t>
        </w:r>
        <w:proofErr w:type="spellStart"/>
        <w:r w:rsidR="002D35A6" w:rsidRPr="002D35A6">
          <w:rPr>
            <w:i/>
          </w:rPr>
          <w:t>sl</w:t>
        </w:r>
        <w:proofErr w:type="spellEnd"/>
        <w:r w:rsidR="002D35A6" w:rsidRPr="002D35A6">
          <w:rPr>
            <w:i/>
          </w:rPr>
          <w:t>-BWP-</w:t>
        </w:r>
        <w:proofErr w:type="spellStart"/>
        <w:r w:rsidR="002D35A6" w:rsidRPr="002D35A6">
          <w:rPr>
            <w:i/>
          </w:rPr>
          <w:t>DiscPoolConfigCommon</w:t>
        </w:r>
        <w:proofErr w:type="spellEnd"/>
        <w:r w:rsidR="002D35A6" w:rsidRPr="002D35A6">
          <w:t>, if configured</w:t>
        </w:r>
        <w:r w:rsidR="002D35A6">
          <w:t xml:space="preserve"> or</w:t>
        </w:r>
      </w:ins>
      <w:del w:id="118"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맑은 고딕"/>
          <w:lang w:eastAsia="ko-KR"/>
        </w:rPr>
      </w:pPr>
      <w:r w:rsidRPr="0044258C">
        <w:t>NOTE 2C: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6B6A3AE4"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 xml:space="preserve">else 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else if SL-PRS is pending for transmission:</w:t>
      </w:r>
    </w:p>
    <w:p w14:paraId="670CCDFE"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select any resource pool among the resource pool(s) allowing for SL-PRS transmission.</w:t>
      </w:r>
    </w:p>
    <w:p w14:paraId="714772F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 xml:space="preserve">TX resource (re-)selection check until the corresponding pool of resources is released by RRC or the MAC entity decides to cancel creating a selected </w:t>
      </w:r>
      <w:proofErr w:type="spellStart"/>
      <w:r w:rsidRPr="0044258C">
        <w:t>sidelink</w:t>
      </w:r>
      <w:proofErr w:type="spellEnd"/>
      <w:r w:rsidRPr="0044258C">
        <w:t xml:space="preserve">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lastRenderedPageBreak/>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resource 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proofErr w:type="spellStart"/>
      <w:r w:rsidRPr="0044258C">
        <w:rPr>
          <w:lang w:eastAsia="ko-KR"/>
        </w:rPr>
        <w:t>Sidelink</w:t>
      </w:r>
      <w:proofErr w:type="spellEnd"/>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w:t>
      </w:r>
      <w:proofErr w:type="spellStart"/>
      <w:r w:rsidRPr="0044258C">
        <w:t>ce</w:t>
      </w:r>
      <w:proofErr w:type="spellEnd"/>
      <w:r w:rsidRPr="0044258C">
        <w:t xml:space="preserv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iCs/>
        </w:rPr>
        <w:t>sl-ResourceReservePeriodList</w:t>
      </w:r>
      <w:proofErr w:type="spellEnd"/>
      <w:r w:rsidRPr="0044258C">
        <w:t xml:space="preserve"> and set the resource reservation interval, </w:t>
      </w:r>
      <w:proofErr w:type="spellStart"/>
      <w:r w:rsidRPr="0044258C">
        <w:rPr>
          <w:i/>
          <w:iCs/>
        </w:rPr>
        <w:t>P</w:t>
      </w:r>
      <w:r w:rsidRPr="0044258C">
        <w:rPr>
          <w:vertAlign w:val="subscript"/>
        </w:rPr>
        <w:t>rsvp_TX</w:t>
      </w:r>
      <w:proofErr w:type="spellEnd"/>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55C0EA84" w14:textId="77777777" w:rsidR="008F07AD" w:rsidRPr="0044258C" w:rsidRDefault="008F07AD" w:rsidP="008F07AD">
      <w:pPr>
        <w:pStyle w:val="NO"/>
        <w:rPr>
          <w:rFonts w:eastAsia="DengXian"/>
          <w:lang w:eastAsia="zh-CN"/>
        </w:rPr>
      </w:pPr>
      <w:r w:rsidRPr="0044258C">
        <w:rPr>
          <w:rFonts w:eastAsia="DengXian"/>
          <w:lang w:eastAsia="zh-CN"/>
        </w:rPr>
        <w:t>NOTE 3A0:</w:t>
      </w:r>
      <w:r w:rsidRPr="0044258C">
        <w:rPr>
          <w:rFonts w:eastAsia="DengXian"/>
          <w:lang w:eastAsia="zh-CN"/>
        </w:rPr>
        <w:tab/>
        <w:t>The priority of SL-PRS is provided by the UE's own upper layers by implementation within the service layer requirement of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4612F4C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rPr>
        <w:t>sl</w:t>
      </w:r>
      <w:proofErr w:type="spellEnd"/>
      <w:r w:rsidRPr="0044258C">
        <w:rPr>
          <w:i/>
        </w:rPr>
        <w:t>-PRS-</w:t>
      </w:r>
      <w:proofErr w:type="spellStart"/>
      <w:r w:rsidRPr="0044258C">
        <w:rPr>
          <w:i/>
        </w:rPr>
        <w:t>ResourceReservePeriodList</w:t>
      </w:r>
      <w:proofErr w:type="spellEnd"/>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DengXian"/>
          <w:lang w:eastAsia="zh-CN"/>
        </w:rPr>
      </w:pPr>
      <w:r w:rsidRPr="0044258C">
        <w:rPr>
          <w:rFonts w:eastAsia="DengXian"/>
          <w:lang w:eastAsia="zh-CN"/>
        </w:rPr>
        <w:lastRenderedPageBreak/>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w:t>
      </w:r>
      <w:proofErr w:type="spellStart"/>
      <w:r w:rsidRPr="0044258C">
        <w:t>Sidelink</w:t>
      </w:r>
      <w:proofErr w:type="spellEnd"/>
      <w:r w:rsidRPr="0044258C">
        <w:t xml:space="preserve">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DengXian"/>
          <w:lang w:eastAsia="zh-CN"/>
        </w:rPr>
      </w:pPr>
      <w:r w:rsidRPr="0044258C">
        <w:rPr>
          <w:rFonts w:eastAsia="DengXian"/>
          <w:lang w:eastAsia="zh-CN"/>
        </w:rPr>
        <w:t>NOTE 3Ab:</w:t>
      </w:r>
      <w:r w:rsidRPr="0044258C">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2E8DEBE8"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DengXian"/>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4A3151D2"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lastRenderedPageBreak/>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the 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DengXian"/>
          <w:lang w:eastAsia="zh-CN"/>
        </w:rPr>
      </w:pPr>
      <w:r w:rsidRPr="0044258C">
        <w:rPr>
          <w:lang w:eastAsia="zh-CN"/>
        </w:rPr>
        <w:t>5&gt;</w:t>
      </w:r>
      <w:r w:rsidRPr="0044258C">
        <w:rPr>
          <w:lang w:eastAsia="zh-CN"/>
        </w:rPr>
        <w:tab/>
        <w:t xml:space="preserve">else if the selected resource pool is </w:t>
      </w:r>
      <w:r w:rsidRPr="0044258C">
        <w:rPr>
          <w:rFonts w:eastAsia="DengXian"/>
          <w:lang w:eastAsia="zh-CN"/>
        </w:rPr>
        <w:t>SL-PRS</w:t>
      </w:r>
      <w:r w:rsidRPr="0044258C">
        <w:rPr>
          <w:lang w:eastAsia="zh-CN"/>
        </w:rPr>
        <w:t xml:space="preserve"> dedicated resource pool</w:t>
      </w:r>
      <w:r w:rsidRPr="0044258C">
        <w:rPr>
          <w:rFonts w:eastAsia="DengXian"/>
          <w:lang w:eastAsia="zh-CN"/>
        </w:rPr>
        <w:t>:</w:t>
      </w:r>
    </w:p>
    <w:p w14:paraId="3D7B8DC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0FEE1E47"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lastRenderedPageBreak/>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맑은 고딕"/>
        </w:rPr>
      </w:pPr>
      <w:r w:rsidRPr="0044258C">
        <w:t>9&gt;</w:t>
      </w:r>
      <w:r w:rsidRPr="0044258C">
        <w:tab/>
      </w:r>
      <w:r w:rsidRPr="0044258C">
        <w:rPr>
          <w:rFonts w:eastAsia="맑은 고딕"/>
        </w:rPr>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xml:space="preserve">,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w:t>
      </w:r>
      <w:r w:rsidRPr="0044258C">
        <w:lastRenderedPageBreak/>
        <w:t>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맑은 고딕"/>
        </w:rPr>
        <w:t xml:space="preserve"> 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lastRenderedPageBreak/>
        <w:t>5&gt;</w:t>
      </w:r>
      <w:r w:rsidRPr="0044258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 xml:space="preserve">consider the sets of initial transmission opportunities and retransmission opportunities as the selected </w:t>
      </w:r>
      <w:proofErr w:type="spellStart"/>
      <w:r w:rsidRPr="0044258C">
        <w:rPr>
          <w:lang w:eastAsia="en-US"/>
        </w:rPr>
        <w:t>sidelink</w:t>
      </w:r>
      <w:proofErr w:type="spellEnd"/>
      <w:r w:rsidRPr="0044258C">
        <w:rPr>
          <w:lang w:eastAsia="en-US"/>
        </w:rPr>
        <w:t xml:space="preserve">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7A60772A"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proofErr w:type="spellStart"/>
      <w:r w:rsidRPr="0044258C">
        <w:rPr>
          <w:i/>
        </w:rPr>
        <w:t>sl-ProbResourceKeep</w:t>
      </w:r>
      <w:proofErr w:type="spellEnd"/>
      <w:r w:rsidRPr="0044258C">
        <w:t>:</w:t>
      </w:r>
    </w:p>
    <w:p w14:paraId="65FAA1AE" w14:textId="77777777" w:rsidR="008F07AD" w:rsidRPr="0044258C" w:rsidRDefault="008F07AD" w:rsidP="008F07AD">
      <w:pPr>
        <w:pStyle w:val="B3"/>
      </w:pPr>
      <w:r w:rsidRPr="0044258C">
        <w:t>3&gt;</w:t>
      </w:r>
      <w:r w:rsidRPr="0044258C">
        <w:tab/>
        <w:t xml:space="preserve">clear the selected </w:t>
      </w:r>
      <w:proofErr w:type="spellStart"/>
      <w:r w:rsidRPr="0044258C">
        <w:t>sidelink</w:t>
      </w:r>
      <w:proofErr w:type="spellEnd"/>
      <w:r w:rsidRPr="0044258C">
        <w:t xml:space="preserve">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w:t>
      </w:r>
      <w:proofErr w:type="spellStart"/>
      <w:r w:rsidRPr="0044258C">
        <w:t>sidelink</w:t>
      </w:r>
      <w:proofErr w:type="spellEnd"/>
      <w:r w:rsidRPr="0044258C">
        <w:t xml:space="preserve">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a single MAC PDU, and if SL data is available in a logical channel, or an SL-CSI reporting is triggered, or a </w:t>
      </w:r>
      <w:proofErr w:type="spellStart"/>
      <w:r w:rsidRPr="0044258C">
        <w:t>Sidelink</w:t>
      </w:r>
      <w:proofErr w:type="spellEnd"/>
      <w:r w:rsidRPr="0044258C">
        <w:t xml:space="preserve"> DRX Command indication is triggered or a </w:t>
      </w:r>
      <w:proofErr w:type="spellStart"/>
      <w:r w:rsidRPr="0044258C">
        <w:t>Sidelink</w:t>
      </w:r>
      <w:proofErr w:type="spellEnd"/>
      <w:r w:rsidRPr="0044258C">
        <w:t xml:space="preserve"> Inter-UE Coordination Information reporting is triggered, or a </w:t>
      </w:r>
      <w:proofErr w:type="spellStart"/>
      <w:r w:rsidRPr="0044258C">
        <w:t>Sidelink</w:t>
      </w:r>
      <w:proofErr w:type="spellEnd"/>
      <w:r w:rsidRPr="0044258C">
        <w:t xml:space="preserve"> Inter-UE Coordination Request is triggered; or</w:t>
      </w:r>
    </w:p>
    <w:p w14:paraId="4F861242"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 of a </w:t>
      </w:r>
      <w:r w:rsidRPr="0044258C">
        <w:rPr>
          <w:rFonts w:eastAsia="DengXian"/>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6FA5557"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CA8D1A1" w14:textId="77777777" w:rsidR="008F07AD" w:rsidRPr="0044258C" w:rsidRDefault="008F07AD" w:rsidP="008F07AD">
      <w:pPr>
        <w:pStyle w:val="B5"/>
      </w:pPr>
      <w:r w:rsidRPr="0044258C">
        <w:lastRenderedPageBreak/>
        <w:t>5&gt;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737F046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119" w:author="Hyunjeong Kang (Samsung)" w:date="2024-04-04T16:49:00Z"/>
          <w:rFonts w:eastAsia="맑은 고딕"/>
          <w:lang w:eastAsia="ko-KR"/>
        </w:rPr>
      </w:pPr>
      <w:commentRangeStart w:id="120"/>
      <w:r w:rsidRPr="0044258C">
        <w:rPr>
          <w:rFonts w:eastAsia="맑은 고딕"/>
          <w:lang w:eastAsia="ko-KR"/>
        </w:rPr>
        <w:t>3&gt;</w:t>
      </w:r>
      <w:commentRangeEnd w:id="120"/>
      <w:r w:rsidR="004E67DC">
        <w:rPr>
          <w:rStyle w:val="ab"/>
        </w:rPr>
        <w:commentReference w:id="120"/>
      </w:r>
      <w:r w:rsidRPr="0044258C">
        <w:rPr>
          <w:rFonts w:eastAsia="맑은 고딕"/>
          <w:lang w:eastAsia="ko-KR"/>
        </w:rPr>
        <w:tab/>
        <w:t>else if SL data is available in the logical channel for BRID for A2X communication:</w:t>
      </w:r>
    </w:p>
    <w:p w14:paraId="1CF3D1EC" w14:textId="7619A012" w:rsidR="001E1622" w:rsidRPr="0044258C" w:rsidRDefault="00131284" w:rsidP="001440F4">
      <w:pPr>
        <w:pStyle w:val="B4"/>
        <w:rPr>
          <w:rFonts w:eastAsia="맑은 고딕"/>
          <w:lang w:eastAsia="ko-KR"/>
        </w:rPr>
      </w:pPr>
      <w:ins w:id="121" w:author="Hyunjeong Kang (Samsung)" w:date="2024-04-04T16:53:00Z">
        <w:r>
          <w:rPr>
            <w:lang w:eastAsia="zh-CN"/>
          </w:rPr>
          <w:t>4</w:t>
        </w:r>
      </w:ins>
      <w:ins w:id="122" w:author="Hyunjeong Kang (Samsung)" w:date="2024-04-04T16:51:00Z">
        <w:r w:rsidR="001440F4" w:rsidRPr="0044258C">
          <w:rPr>
            <w:rFonts w:eastAsia="맑은 고딕"/>
            <w:lang w:eastAsia="ko-KR"/>
          </w:rPr>
          <w:t>&gt;</w:t>
        </w:r>
        <w:r w:rsidR="001440F4" w:rsidRPr="0044258C">
          <w:rPr>
            <w:rFonts w:eastAsia="맑은 고딕"/>
            <w:lang w:eastAsia="ko-KR"/>
          </w:rPr>
          <w:tab/>
        </w:r>
        <w:r w:rsidR="001440F4">
          <w:rPr>
            <w:rFonts w:eastAsia="맑은 고딕"/>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맑은 고딕"/>
            <w:lang w:eastAsia="ko-KR"/>
          </w:rPr>
          <w:t>:</w:t>
        </w:r>
      </w:ins>
    </w:p>
    <w:p w14:paraId="449038C0" w14:textId="7389DE67" w:rsidR="008F07AD" w:rsidRPr="0044258C" w:rsidRDefault="001E1622" w:rsidP="001E1622">
      <w:pPr>
        <w:pStyle w:val="B5"/>
      </w:pPr>
      <w:ins w:id="123" w:author="Hyunjeong Kang (Samsung)" w:date="2024-04-04T16:49:00Z">
        <w:r>
          <w:rPr>
            <w:rFonts w:eastAsia="맑은 고딕"/>
            <w:lang w:eastAsia="ko-KR"/>
          </w:rPr>
          <w:t>5</w:t>
        </w:r>
      </w:ins>
      <w:del w:id="124" w:author="Hyunjeong Kang (Samsung)" w:date="2024-04-04T16:49:00Z">
        <w:r w:rsidR="008F07AD" w:rsidRPr="0044258C" w:rsidDel="001E1622">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ins w:id="125" w:author="Hyunjeong Kang (Samsung)" w:date="2024-04-25T18:24:00Z">
        <w:r w:rsidR="00F96635">
          <w:rPr>
            <w:rFonts w:eastAsia="맑은 고딕"/>
            <w:lang w:eastAsia="ko-KR"/>
          </w:rPr>
          <w:t xml:space="preserve">resource pool(s) is configured with </w:t>
        </w:r>
      </w:ins>
      <w:r w:rsidR="008F07AD" w:rsidRPr="001E1622">
        <w:rPr>
          <w:rFonts w:eastAsia="맑은 고딕"/>
          <w:i/>
          <w:iCs/>
          <w:lang w:eastAsia="ko-KR"/>
        </w:rPr>
        <w:t>sl-A2X-Service</w:t>
      </w:r>
      <w:r w:rsidR="008F07AD" w:rsidRPr="0044258C">
        <w:rPr>
          <w:rFonts w:eastAsia="맑은 고딕"/>
          <w:lang w:eastAsia="ko-KR"/>
        </w:rPr>
        <w:t xml:space="preserve"> </w:t>
      </w:r>
      <w:del w:id="126" w:author="Hyunjeong Kang (Samsung)" w:date="2024-04-25T18:25:00Z">
        <w:r w:rsidR="008F07AD" w:rsidRPr="0044258C" w:rsidDel="00F96635">
          <w:rPr>
            <w:rFonts w:eastAsia="맑은 고딕"/>
            <w:lang w:eastAsia="ko-KR"/>
          </w:rPr>
          <w:delText xml:space="preserve">in </w:delText>
        </w:r>
        <w:r w:rsidR="008F07AD" w:rsidRPr="001E1622" w:rsidDel="00F96635">
          <w:rPr>
            <w:i/>
          </w:rPr>
          <w:delText>sl-TxPoolSelectedNormal</w:delText>
        </w:r>
        <w:r w:rsidR="008F07AD" w:rsidRPr="0044258C" w:rsidDel="00F96635">
          <w:delText xml:space="preserve"> </w:delText>
        </w:r>
      </w:del>
      <w:del w:id="127" w:author="Hyunjeong Kang (Samsung)" w:date="2024-04-04T16:50:00Z">
        <w:r w:rsidR="008F07AD" w:rsidRPr="0044258C" w:rsidDel="001E1622">
          <w:delText xml:space="preserve">configured </w:delText>
        </w:r>
        <w:r w:rsidR="008F07AD" w:rsidRPr="0044258C" w:rsidDel="001E1622">
          <w:rPr>
            <w:rFonts w:eastAsia="맑은 고딕"/>
            <w:lang w:eastAsia="ko-KR"/>
          </w:rPr>
          <w:delText xml:space="preserve">in </w:delText>
        </w:r>
        <w:r w:rsidR="008F07AD" w:rsidRPr="00061879" w:rsidDel="001E1622">
          <w:rPr>
            <w:rFonts w:eastAsia="맑은 고딕"/>
            <w:i/>
            <w:iCs/>
            <w:lang w:eastAsia="ko-KR"/>
          </w:rPr>
          <w:delText>sl-BWP-PoolConfigA2X</w:delText>
        </w:r>
        <w:r w:rsidR="008F07AD" w:rsidRPr="0044258C" w:rsidDel="001E1622">
          <w:rPr>
            <w:rFonts w:eastAsia="맑은 고딕"/>
            <w:lang w:eastAsia="ko-KR"/>
          </w:rPr>
          <w:delText xml:space="preserve"> or </w:delText>
        </w:r>
        <w:r w:rsidR="008F07AD" w:rsidRPr="00061879" w:rsidDel="001E1622">
          <w:rPr>
            <w:rFonts w:eastAsia="맑은 고딕"/>
            <w:i/>
            <w:iCs/>
            <w:lang w:eastAsia="ko-KR"/>
          </w:rPr>
          <w:delText>sl-BWP-PoolConfigCommonA2X</w:delText>
        </w:r>
        <w:r w:rsidR="008F07AD" w:rsidRPr="0044258C" w:rsidDel="001E1622">
          <w:rPr>
            <w:rFonts w:eastAsia="맑은 고딕"/>
            <w:lang w:eastAsia="ko-KR"/>
          </w:rPr>
          <w:delText xml:space="preserve"> </w:delText>
        </w:r>
      </w:del>
      <w:r w:rsidR="008F07AD" w:rsidRPr="0044258C">
        <w:rPr>
          <w:rFonts w:eastAsia="맑은 고딕"/>
          <w:lang w:eastAsia="ko-KR"/>
        </w:rPr>
        <w:t>indicat</w:t>
      </w:r>
      <w:ins w:id="128" w:author="Hyunjeong Kang (Samsung)" w:date="2024-04-25T18:25:00Z">
        <w:r w:rsidR="00F96635">
          <w:rPr>
            <w:rFonts w:eastAsia="맑은 고딕"/>
            <w:lang w:eastAsia="ko-KR"/>
          </w:rPr>
          <w:t>ing</w:t>
        </w:r>
      </w:ins>
      <w:del w:id="129" w:author="Hyunjeong Kang (Samsung)" w:date="2024-04-25T18:25:00Z">
        <w:r w:rsidR="008F07AD" w:rsidRPr="0044258C" w:rsidDel="00F96635">
          <w:rPr>
            <w:rFonts w:eastAsia="맑은 고딕"/>
            <w:lang w:eastAsia="ko-KR"/>
          </w:rPr>
          <w:delText>es</w:delText>
        </w:r>
      </w:del>
      <w:r w:rsidR="008F07AD" w:rsidRPr="0044258C">
        <w:rPr>
          <w:rFonts w:eastAsia="맑은 고딕"/>
          <w:lang w:eastAsia="ko-KR"/>
        </w:rPr>
        <w:t xml:space="preserve"> </w:t>
      </w:r>
      <w:proofErr w:type="spellStart"/>
      <w:r w:rsidR="008F07AD" w:rsidRPr="001E1622">
        <w:rPr>
          <w:rFonts w:eastAsia="맑은 고딕"/>
          <w:i/>
          <w:iCs/>
          <w:lang w:eastAsia="ko-KR"/>
        </w:rPr>
        <w:t>brid</w:t>
      </w:r>
      <w:proofErr w:type="spellEnd"/>
      <w:r w:rsidR="008F07AD" w:rsidRPr="0044258C">
        <w:rPr>
          <w:rFonts w:eastAsia="맑은 고딕"/>
          <w:lang w:eastAsia="ko-KR"/>
        </w:rPr>
        <w:t xml:space="preserve"> or </w:t>
      </w:r>
      <w:proofErr w:type="spellStart"/>
      <w:r w:rsidR="008F07AD" w:rsidRPr="001E1622">
        <w:rPr>
          <w:rFonts w:eastAsia="맑은 고딕"/>
          <w:i/>
          <w:iCs/>
          <w:lang w:eastAsia="ko-KR"/>
        </w:rPr>
        <w:t>bridAndDAA</w:t>
      </w:r>
      <w:proofErr w:type="spellEnd"/>
      <w:del w:id="130" w:author="Hyunjeong Kang (Samsung)" w:date="2024-04-04T16:50:00Z">
        <w:r w:rsidR="008F07AD" w:rsidRPr="0044258C" w:rsidDel="001E1622">
          <w:rPr>
            <w:rFonts w:eastAsia="맑은 고딕"/>
            <w:lang w:eastAsia="ko-KR"/>
          </w:rPr>
          <w:delText xml:space="preserve"> according to TS 38.331 [5]</w:delText>
        </w:r>
      </w:del>
      <w:r w:rsidR="008F07AD" w:rsidRPr="0044258C">
        <w:rPr>
          <w:rFonts w:eastAsia="맑은 고딕"/>
          <w:lang w:eastAsia="ko-KR"/>
        </w:rPr>
        <w:t>:</w:t>
      </w:r>
    </w:p>
    <w:p w14:paraId="6BDDFB68" w14:textId="7CF2B743" w:rsidR="008F07AD" w:rsidRDefault="001E1622" w:rsidP="001E1622">
      <w:pPr>
        <w:pStyle w:val="B6"/>
        <w:rPr>
          <w:ins w:id="131" w:author="Hyunjeong Kang (Samsung)" w:date="2024-04-04T16:50:00Z"/>
        </w:rPr>
      </w:pPr>
      <w:ins w:id="132" w:author="Hyunjeong Kang (Samsung)" w:date="2024-04-04T16:49:00Z">
        <w:r>
          <w:t>6</w:t>
        </w:r>
      </w:ins>
      <w:del w:id="133" w:author="Hyunjeong Kang (Samsung)" w:date="2024-04-04T16:49:00Z">
        <w:r w:rsidR="008F07AD" w:rsidRPr="0044258C" w:rsidDel="001E1622">
          <w:delText>5</w:delText>
        </w:r>
      </w:del>
      <w:r w:rsidR="008F07AD" w:rsidRPr="0044258C">
        <w:t>&gt;</w:t>
      </w:r>
      <w:r w:rsidR="008F07AD" w:rsidRPr="0044258C">
        <w:tab/>
        <w:t xml:space="preserve">select </w:t>
      </w:r>
      <w:ins w:id="134" w:author="Hyunjeong Kang (Samsung)" w:date="2024-04-25T18:26:00Z">
        <w:r w:rsidR="00F96635">
          <w:t xml:space="preserve">any pool of resources among the resource pool(s) </w:t>
        </w:r>
      </w:ins>
      <w:ins w:id="135" w:author="Hyunjeong Kang (Samsung)" w:date="2024-04-25T18:27:00Z">
        <w:r w:rsidR="00F96635">
          <w:t xml:space="preserve">configured with </w:t>
        </w:r>
      </w:ins>
      <w:ins w:id="136" w:author="Hyunjeong Kang (Samsung)" w:date="2024-04-25T18:28:00Z">
        <w:r w:rsidR="00F96635" w:rsidRPr="001E1622">
          <w:rPr>
            <w:rFonts w:eastAsia="맑은 고딕"/>
            <w:i/>
            <w:iCs/>
            <w:lang w:eastAsia="ko-KR"/>
          </w:rPr>
          <w:t>sl-A2X-Service</w:t>
        </w:r>
        <w:r w:rsidR="00F96635" w:rsidRPr="0044258C">
          <w:rPr>
            <w:rFonts w:eastAsia="맑은 고딕"/>
            <w:lang w:eastAsia="ko-KR"/>
          </w:rPr>
          <w:t xml:space="preserve"> indicat</w:t>
        </w:r>
        <w:r w:rsidR="00F96635">
          <w:rPr>
            <w:rFonts w:eastAsia="맑은 고딕"/>
            <w:lang w:eastAsia="ko-KR"/>
          </w:rPr>
          <w:t>ing</w:t>
        </w:r>
        <w:r w:rsidR="00F96635" w:rsidRPr="0044258C">
          <w:rPr>
            <w:rFonts w:eastAsia="맑은 고딕"/>
            <w:lang w:eastAsia="ko-KR"/>
          </w:rPr>
          <w:t xml:space="preserve"> </w:t>
        </w:r>
        <w:proofErr w:type="spellStart"/>
        <w:r w:rsidR="00F96635" w:rsidRPr="001E1622">
          <w:rPr>
            <w:rFonts w:eastAsia="맑은 고딕"/>
            <w:i/>
            <w:iCs/>
            <w:lang w:eastAsia="ko-KR"/>
          </w:rPr>
          <w:t>brid</w:t>
        </w:r>
        <w:proofErr w:type="spellEnd"/>
        <w:r w:rsidR="00F96635" w:rsidRPr="0044258C">
          <w:rPr>
            <w:rFonts w:eastAsia="맑은 고딕"/>
            <w:lang w:eastAsia="ko-KR"/>
          </w:rPr>
          <w:t xml:space="preserve"> or </w:t>
        </w:r>
        <w:proofErr w:type="spellStart"/>
        <w:r w:rsidR="00F96635" w:rsidRPr="001E1622">
          <w:rPr>
            <w:rFonts w:eastAsia="맑은 고딕"/>
            <w:i/>
            <w:iCs/>
            <w:lang w:eastAsia="ko-KR"/>
          </w:rPr>
          <w:t>bridAndDAA</w:t>
        </w:r>
        <w:proofErr w:type="spellEnd"/>
        <w:r w:rsidR="00F96635" w:rsidRPr="0044258C">
          <w:t xml:space="preserve"> </w:t>
        </w:r>
        <w:r w:rsidR="00F96635">
          <w:t xml:space="preserve">in </w:t>
        </w:r>
      </w:ins>
      <w:del w:id="137" w:author="Hyunjeong Kang (Samsung)" w:date="2024-04-25T18:28:00Z">
        <w:r w:rsidR="008F07AD" w:rsidRPr="0044258C" w:rsidDel="00F96635">
          <w:delText xml:space="preserve">the </w:delText>
        </w:r>
      </w:del>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138" w:author="Hyunjeong Kang (Samsung)" w:date="2024-04-04T16:51:00Z"/>
          <w:rFonts w:eastAsia="맑은 고딕"/>
          <w:lang w:eastAsia="ko-KR"/>
        </w:rPr>
      </w:pPr>
      <w:ins w:id="139" w:author="Hyunjeong Kang (Samsung)" w:date="2024-04-04T16:51:00Z">
        <w:r>
          <w:rPr>
            <w:rFonts w:eastAsia="맑은 고딕" w:hint="eastAsia"/>
            <w:lang w:eastAsia="ko-KR"/>
          </w:rPr>
          <w:t>5&gt; else:</w:t>
        </w:r>
      </w:ins>
    </w:p>
    <w:p w14:paraId="643A1A28" w14:textId="37F1C61C" w:rsidR="001440F4" w:rsidRPr="001440F4" w:rsidRDefault="001440F4" w:rsidP="001440F4">
      <w:pPr>
        <w:pStyle w:val="B6"/>
        <w:rPr>
          <w:rFonts w:eastAsia="맑은 고딕"/>
          <w:lang w:eastAsia="ko-KR"/>
        </w:rPr>
      </w:pPr>
      <w:ins w:id="140" w:author="Hyunjeong Kang (Samsung)" w:date="2024-04-04T16:51:00Z">
        <w:r>
          <w:rPr>
            <w:rFonts w:eastAsia="맑은 고딕" w:hint="eastAsia"/>
            <w:lang w:eastAsia="ko-KR"/>
          </w:rPr>
          <w:t xml:space="preserve">6&gt; </w:t>
        </w:r>
      </w:ins>
      <w:ins w:id="141" w:author="Hyunjeong Kang (Samsung)" w:date="2024-04-04T16:52:00Z">
        <w:r w:rsidR="007872CF">
          <w:rPr>
            <w:rFonts w:eastAsia="맑은 고딕" w:hint="eastAsia"/>
            <w:lang w:eastAsia="ko-KR"/>
          </w:rPr>
          <w:t xml:space="preserve">select any pool of resources among the configured pools of resources except </w:t>
        </w:r>
        <w:r w:rsidR="007872CF">
          <w:rPr>
            <w:rFonts w:eastAsia="맑은 고딕"/>
            <w:lang w:eastAsia="ko-KR"/>
          </w:rPr>
          <w:t xml:space="preserve">the pool(s) in </w:t>
        </w:r>
        <w:r w:rsidR="007872CF" w:rsidRPr="00A7037F">
          <w:rPr>
            <w:rFonts w:eastAsia="맑은 고딕"/>
            <w:i/>
            <w:lang w:eastAsia="ko-KR"/>
          </w:rPr>
          <w:t>sl-BWP-PoolConfigA2X</w:t>
        </w:r>
      </w:ins>
      <w:ins w:id="142" w:author="Hyunjeong Kang (Samsung)" w:date="2024-04-05T08:56:00Z">
        <w:r w:rsidR="00413687">
          <w:rPr>
            <w:rFonts w:eastAsia="맑은 고딕"/>
            <w:lang w:eastAsia="ko-KR"/>
          </w:rPr>
          <w:t>,</w:t>
        </w:r>
      </w:ins>
      <w:ins w:id="143" w:author="Hyunjeong Kang (Samsung)" w:date="2024-04-04T16:52:00Z">
        <w:r w:rsidR="007872CF">
          <w:rPr>
            <w:rFonts w:eastAsia="맑은 고딕"/>
            <w:lang w:eastAsia="ko-KR"/>
          </w:rPr>
          <w:t xml:space="preserve"> </w:t>
        </w:r>
        <w:r w:rsidR="007872CF">
          <w:rPr>
            <w:rFonts w:eastAsia="맑은 고딕"/>
            <w:i/>
            <w:lang w:eastAsia="ko-KR"/>
          </w:rPr>
          <w:t>sl-BWP-PoolCo</w:t>
        </w:r>
        <w:r w:rsidR="007872CF" w:rsidRPr="00A7037F">
          <w:rPr>
            <w:rFonts w:eastAsia="맑은 고딕"/>
            <w:i/>
            <w:lang w:eastAsia="ko-KR"/>
          </w:rPr>
          <w:t>nfigCommonA2X</w:t>
        </w:r>
      </w:ins>
      <w:ins w:id="144" w:author="Hyunjeong Kang (Samsung)" w:date="2024-04-05T08:57:00Z">
        <w:r w:rsidR="00413687">
          <w:t xml:space="preserve">,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w:t>
        </w:r>
      </w:ins>
      <w:ins w:id="145" w:author="Hyunjeong Kang (Samsung)" w:date="2024-04-04T16:52:00Z">
        <w:r w:rsidR="007872CF">
          <w:rPr>
            <w:rFonts w:eastAsia="맑은 고딕"/>
            <w:lang w:eastAsia="ko-KR"/>
          </w:rPr>
          <w:t xml:space="preserve">or </w:t>
        </w:r>
        <w:r w:rsidR="007872CF">
          <w:rPr>
            <w:rFonts w:eastAsia="맑은 고딕" w:hint="eastAsia"/>
            <w:lang w:eastAsia="ko-KR"/>
          </w:rPr>
          <w:t>SL-PRS dedicated resource pool, if configured.</w:t>
        </w:r>
      </w:ins>
    </w:p>
    <w:p w14:paraId="3E02C6E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146"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47"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148" w:author="Hyunjeong Kang (Samsung)" w:date="2024-04-04T16:55:00Z"/>
          <w:rFonts w:eastAsia="맑은 고딕"/>
          <w:lang w:eastAsia="ko-KR"/>
        </w:rPr>
      </w:pPr>
      <w:r w:rsidRPr="0044258C">
        <w:rPr>
          <w:rFonts w:eastAsia="맑은 고딕"/>
          <w:lang w:eastAsia="ko-KR"/>
        </w:rPr>
        <w:t>3&gt;</w:t>
      </w:r>
      <w:r w:rsidRPr="0044258C">
        <w:rPr>
          <w:rFonts w:eastAsia="맑은 고딕"/>
          <w:lang w:eastAsia="ko-KR"/>
        </w:rPr>
        <w:tab/>
        <w:t>else if SL data is available in the logical channel for DAA for A2X communication:</w:t>
      </w:r>
    </w:p>
    <w:p w14:paraId="0E175E06" w14:textId="31178A0F" w:rsidR="00061879" w:rsidRPr="0044258C" w:rsidRDefault="00061879" w:rsidP="00061879">
      <w:pPr>
        <w:pStyle w:val="B4"/>
        <w:rPr>
          <w:rFonts w:eastAsia="맑은 고딕"/>
          <w:lang w:eastAsia="ko-KR"/>
        </w:rPr>
      </w:pPr>
      <w:ins w:id="149" w:author="Hyunjeong Kang (Samsung)" w:date="2024-04-04T16:55:00Z">
        <w:r>
          <w:rPr>
            <w:lang w:eastAsia="zh-CN"/>
          </w:rPr>
          <w:t>4</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25DA83B0" w14:textId="1C5DBB31" w:rsidR="008F07AD" w:rsidRPr="0044258C" w:rsidRDefault="00061879" w:rsidP="00061879">
      <w:pPr>
        <w:pStyle w:val="B5"/>
      </w:pPr>
      <w:ins w:id="150" w:author="Hyunjeong Kang (Samsung)" w:date="2024-04-04T16:56:00Z">
        <w:r>
          <w:rPr>
            <w:rFonts w:eastAsia="맑은 고딕"/>
            <w:lang w:eastAsia="ko-KR"/>
          </w:rPr>
          <w:t>5</w:t>
        </w:r>
      </w:ins>
      <w:del w:id="151" w:author="Hyunjeong Kang (Samsung)" w:date="2024-04-04T16:56:00Z">
        <w:r w:rsidR="008F07AD" w:rsidRPr="0044258C" w:rsidDel="00061879">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ins w:id="152" w:author="Hyunjeong Kang (Samsung)" w:date="2024-04-25T18:29:00Z">
        <w:r w:rsidR="00F96635">
          <w:rPr>
            <w:rFonts w:eastAsia="맑은 고딕"/>
            <w:lang w:eastAsia="ko-KR"/>
          </w:rPr>
          <w:t xml:space="preserve">resource pool(s) is configured with </w:t>
        </w:r>
      </w:ins>
      <w:r w:rsidR="008F07AD" w:rsidRPr="00061879">
        <w:rPr>
          <w:rFonts w:eastAsia="맑은 고딕"/>
          <w:i/>
          <w:iCs/>
          <w:lang w:eastAsia="ko-KR"/>
        </w:rPr>
        <w:t>sl-A2X-Service</w:t>
      </w:r>
      <w:r w:rsidR="008F07AD" w:rsidRPr="0044258C">
        <w:rPr>
          <w:rFonts w:eastAsia="맑은 고딕"/>
          <w:lang w:eastAsia="ko-KR"/>
        </w:rPr>
        <w:t xml:space="preserve"> </w:t>
      </w:r>
      <w:del w:id="153" w:author="Hyunjeong Kang (Samsung)" w:date="2024-04-25T18:29:00Z">
        <w:r w:rsidR="008F07AD" w:rsidRPr="0044258C" w:rsidDel="00F96635">
          <w:rPr>
            <w:rFonts w:eastAsia="맑은 고딕"/>
            <w:lang w:eastAsia="ko-KR"/>
          </w:rPr>
          <w:delText xml:space="preserve">in </w:delText>
        </w:r>
        <w:r w:rsidR="008F07AD" w:rsidRPr="00061879" w:rsidDel="00F96635">
          <w:rPr>
            <w:i/>
          </w:rPr>
          <w:delText>sl-TxPoolSelectedNormal</w:delText>
        </w:r>
        <w:r w:rsidR="008F07AD" w:rsidRPr="0044258C" w:rsidDel="00F96635">
          <w:rPr>
            <w:iCs/>
          </w:rPr>
          <w:delText xml:space="preserve"> </w:delText>
        </w:r>
      </w:del>
      <w:del w:id="154" w:author="Hyunjeong Kang (Samsung)" w:date="2024-04-04T16:57:00Z">
        <w:r w:rsidR="008F07AD" w:rsidRPr="0044258C" w:rsidDel="00285BE2">
          <w:delText xml:space="preserve">configured </w:delText>
        </w:r>
        <w:r w:rsidR="008F07AD" w:rsidRPr="0044258C" w:rsidDel="00285BE2">
          <w:rPr>
            <w:rFonts w:eastAsia="맑은 고딕"/>
            <w:lang w:eastAsia="ko-KR"/>
          </w:rPr>
          <w:delText xml:space="preserve">in </w:delText>
        </w:r>
        <w:r w:rsidR="008F07AD" w:rsidRPr="00061879" w:rsidDel="00285BE2">
          <w:rPr>
            <w:rFonts w:eastAsia="맑은 고딕"/>
            <w:i/>
            <w:iCs/>
            <w:lang w:eastAsia="ko-KR"/>
          </w:rPr>
          <w:delText>sl-BWP-PoolConfigA2X</w:delText>
        </w:r>
        <w:r w:rsidR="008F07AD" w:rsidRPr="0044258C" w:rsidDel="00285BE2">
          <w:rPr>
            <w:rFonts w:eastAsia="맑은 고딕"/>
            <w:lang w:eastAsia="ko-KR"/>
          </w:rPr>
          <w:delText xml:space="preserve"> or </w:delText>
        </w:r>
        <w:r w:rsidR="008F07AD" w:rsidRPr="00061879" w:rsidDel="00285BE2">
          <w:rPr>
            <w:rFonts w:eastAsia="맑은 고딕"/>
            <w:i/>
            <w:iCs/>
            <w:lang w:eastAsia="ko-KR"/>
          </w:rPr>
          <w:delText>sl-BWP-PoolConfigCommonA2X</w:delText>
        </w:r>
        <w:r w:rsidR="008F07AD" w:rsidRPr="0044258C" w:rsidDel="00285BE2">
          <w:rPr>
            <w:rFonts w:eastAsia="맑은 고딕"/>
            <w:lang w:eastAsia="ko-KR"/>
          </w:rPr>
          <w:delText xml:space="preserve"> </w:delText>
        </w:r>
      </w:del>
      <w:r w:rsidR="008F07AD" w:rsidRPr="0044258C">
        <w:rPr>
          <w:rFonts w:eastAsia="맑은 고딕"/>
          <w:lang w:eastAsia="ko-KR"/>
        </w:rPr>
        <w:t>indicat</w:t>
      </w:r>
      <w:ins w:id="155" w:author="Hyunjeong Kang (Samsung)" w:date="2024-04-25T18:29:00Z">
        <w:r w:rsidR="00F96635">
          <w:rPr>
            <w:rFonts w:eastAsia="맑은 고딕"/>
            <w:lang w:eastAsia="ko-KR"/>
          </w:rPr>
          <w:t>ing</w:t>
        </w:r>
      </w:ins>
      <w:del w:id="156" w:author="Hyunjeong Kang (Samsung)" w:date="2024-04-25T18:30:00Z">
        <w:r w:rsidR="008F07AD" w:rsidRPr="0044258C" w:rsidDel="00F96635">
          <w:rPr>
            <w:rFonts w:eastAsia="맑은 고딕"/>
            <w:lang w:eastAsia="ko-KR"/>
          </w:rPr>
          <w:delText>es</w:delText>
        </w:r>
      </w:del>
      <w:r w:rsidR="008F07AD" w:rsidRPr="0044258C">
        <w:rPr>
          <w:rFonts w:eastAsia="맑은 고딕"/>
          <w:lang w:eastAsia="ko-KR"/>
        </w:rPr>
        <w:t xml:space="preserve"> </w:t>
      </w:r>
      <w:proofErr w:type="spellStart"/>
      <w:r w:rsidR="008F07AD" w:rsidRPr="00061879">
        <w:rPr>
          <w:rFonts w:eastAsia="맑은 고딕"/>
          <w:i/>
          <w:iCs/>
          <w:lang w:eastAsia="ko-KR"/>
        </w:rPr>
        <w:t>daa</w:t>
      </w:r>
      <w:proofErr w:type="spellEnd"/>
      <w:r w:rsidR="008F07AD" w:rsidRPr="0044258C">
        <w:rPr>
          <w:rFonts w:eastAsia="맑은 고딕"/>
          <w:lang w:eastAsia="ko-KR"/>
        </w:rPr>
        <w:t xml:space="preserve"> or </w:t>
      </w:r>
      <w:proofErr w:type="spellStart"/>
      <w:r w:rsidR="008F07AD" w:rsidRPr="00061879">
        <w:rPr>
          <w:rFonts w:eastAsia="맑은 고딕"/>
          <w:i/>
          <w:iCs/>
          <w:lang w:eastAsia="ko-KR"/>
        </w:rPr>
        <w:t>bridAndDAA</w:t>
      </w:r>
      <w:proofErr w:type="spellEnd"/>
      <w:del w:id="157" w:author="Hyunjeong Kang (Samsung)" w:date="2024-04-04T16:57:00Z">
        <w:r w:rsidR="008F07AD" w:rsidRPr="0044258C" w:rsidDel="00285BE2">
          <w:rPr>
            <w:rFonts w:eastAsia="맑은 고딕"/>
            <w:lang w:eastAsia="ko-KR"/>
          </w:rPr>
          <w:delText xml:space="preserve"> according to TS 38.331 [5]</w:delText>
        </w:r>
      </w:del>
      <w:r w:rsidR="008F07AD" w:rsidRPr="0044258C">
        <w:rPr>
          <w:rFonts w:eastAsia="맑은 고딕"/>
          <w:lang w:eastAsia="ko-KR"/>
        </w:rPr>
        <w:t>:</w:t>
      </w:r>
    </w:p>
    <w:p w14:paraId="4AFAB43A" w14:textId="56D197D2" w:rsidR="008F07AD" w:rsidRDefault="00061879" w:rsidP="00061879">
      <w:pPr>
        <w:pStyle w:val="B6"/>
        <w:rPr>
          <w:ins w:id="158" w:author="Hyunjeong Kang (Samsung)" w:date="2024-04-04T16:57:00Z"/>
        </w:rPr>
      </w:pPr>
      <w:ins w:id="159" w:author="Hyunjeong Kang (Samsung)" w:date="2024-04-04T16:56:00Z">
        <w:r>
          <w:t>6</w:t>
        </w:r>
      </w:ins>
      <w:del w:id="160" w:author="Hyunjeong Kang (Samsung)" w:date="2024-04-04T16:56:00Z">
        <w:r w:rsidR="008F07AD" w:rsidRPr="0044258C" w:rsidDel="00061879">
          <w:delText>5</w:delText>
        </w:r>
      </w:del>
      <w:r w:rsidR="008F07AD" w:rsidRPr="0044258C">
        <w:t>&gt;</w:t>
      </w:r>
      <w:r w:rsidR="008F07AD" w:rsidRPr="0044258C">
        <w:tab/>
        <w:t xml:space="preserve">select </w:t>
      </w:r>
      <w:ins w:id="161" w:author="Hyunjeong Kang (Samsung)" w:date="2024-04-25T18:30:00Z">
        <w:r w:rsidR="00F96635">
          <w:t xml:space="preserve">any pool of resources among the </w:t>
        </w:r>
        <w:r w:rsidR="00F96635">
          <w:t xml:space="preserve">resource pool(s) configured with </w:t>
        </w:r>
        <w:r w:rsidR="00F96635" w:rsidRPr="001E1622">
          <w:rPr>
            <w:rFonts w:eastAsia="맑은 고딕"/>
            <w:i/>
            <w:iCs/>
            <w:lang w:eastAsia="ko-KR"/>
          </w:rPr>
          <w:t>sl-A2X-Service</w:t>
        </w:r>
        <w:r w:rsidR="00F96635" w:rsidRPr="0044258C">
          <w:rPr>
            <w:rFonts w:eastAsia="맑은 고딕"/>
            <w:lang w:eastAsia="ko-KR"/>
          </w:rPr>
          <w:t xml:space="preserve"> indicat</w:t>
        </w:r>
        <w:r w:rsidR="00F96635">
          <w:rPr>
            <w:rFonts w:eastAsia="맑은 고딕"/>
            <w:lang w:eastAsia="ko-KR"/>
          </w:rPr>
          <w:t>ing</w:t>
        </w:r>
        <w:r w:rsidR="00F96635" w:rsidRPr="0044258C">
          <w:rPr>
            <w:rFonts w:eastAsia="맑은 고딕"/>
            <w:lang w:eastAsia="ko-KR"/>
          </w:rPr>
          <w:t xml:space="preserve"> </w:t>
        </w:r>
        <w:proofErr w:type="spellStart"/>
        <w:r w:rsidR="00F96635" w:rsidRPr="001E1622">
          <w:rPr>
            <w:rFonts w:eastAsia="맑은 고딕"/>
            <w:i/>
            <w:iCs/>
            <w:lang w:eastAsia="ko-KR"/>
          </w:rPr>
          <w:t>d</w:t>
        </w:r>
      </w:ins>
      <w:ins w:id="162" w:author="Hyunjeong Kang (Samsung)" w:date="2024-04-25T18:31:00Z">
        <w:r w:rsidR="00F96635">
          <w:rPr>
            <w:rFonts w:eastAsia="맑은 고딕"/>
            <w:i/>
            <w:iCs/>
            <w:lang w:eastAsia="ko-KR"/>
          </w:rPr>
          <w:t>aa</w:t>
        </w:r>
      </w:ins>
      <w:proofErr w:type="spellEnd"/>
      <w:ins w:id="163" w:author="Hyunjeong Kang (Samsung)" w:date="2024-04-25T18:30:00Z">
        <w:r w:rsidR="00F96635" w:rsidRPr="0044258C">
          <w:rPr>
            <w:rFonts w:eastAsia="맑은 고딕"/>
            <w:lang w:eastAsia="ko-KR"/>
          </w:rPr>
          <w:t xml:space="preserve"> or </w:t>
        </w:r>
        <w:proofErr w:type="spellStart"/>
        <w:r w:rsidR="00F96635" w:rsidRPr="001E1622">
          <w:rPr>
            <w:rFonts w:eastAsia="맑은 고딕"/>
            <w:i/>
            <w:iCs/>
            <w:lang w:eastAsia="ko-KR"/>
          </w:rPr>
          <w:t>bridAndDAA</w:t>
        </w:r>
        <w:proofErr w:type="spellEnd"/>
        <w:r w:rsidR="00F96635" w:rsidRPr="0044258C">
          <w:t xml:space="preserve"> </w:t>
        </w:r>
        <w:r w:rsidR="00F96635">
          <w:t xml:space="preserve">in </w:t>
        </w:r>
      </w:ins>
      <w:del w:id="164" w:author="Hyunjeong Kang (Samsung)" w:date="2024-04-25T18:31:00Z">
        <w:r w:rsidR="008F07AD" w:rsidRPr="0044258C" w:rsidDel="00F96635">
          <w:delText xml:space="preserve">the </w:delText>
        </w:r>
      </w:del>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65" w:author="Hyunjeong Kang (Samsung)" w:date="2024-04-04T16:58:00Z"/>
          <w:rFonts w:eastAsia="맑은 고딕"/>
          <w:lang w:eastAsia="ko-KR"/>
        </w:rPr>
      </w:pPr>
      <w:ins w:id="166" w:author="Hyunjeong Kang (Samsung)" w:date="2024-04-04T16:58:00Z">
        <w:r>
          <w:rPr>
            <w:rFonts w:eastAsia="맑은 고딕" w:hint="eastAsia"/>
            <w:lang w:eastAsia="ko-KR"/>
          </w:rPr>
          <w:t>5&gt; else:</w:t>
        </w:r>
      </w:ins>
    </w:p>
    <w:p w14:paraId="3EF405D5" w14:textId="588E84D3" w:rsidR="00285BE2" w:rsidRPr="00285BE2" w:rsidRDefault="00285BE2" w:rsidP="00285BE2">
      <w:pPr>
        <w:pStyle w:val="B6"/>
        <w:rPr>
          <w:rFonts w:eastAsia="맑은 고딕"/>
          <w:lang w:eastAsia="ko-KR"/>
        </w:rPr>
      </w:pPr>
      <w:ins w:id="167" w:author="Hyunjeong Kang (Samsung)" w:date="2024-04-04T16:58:00Z">
        <w:r>
          <w:rPr>
            <w:rFonts w:eastAsia="맑은 고딕" w:hint="eastAsia"/>
            <w:lang w:eastAsia="ko-KR"/>
          </w:rPr>
          <w:t xml:space="preserve">6&gt;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168" w:author="Hyunjeong Kang (Samsung)" w:date="2024-04-05T08:57:00Z">
        <w:r w:rsidR="00106591">
          <w:rPr>
            <w:rFonts w:eastAsia="맑은 고딕"/>
            <w:lang w:eastAsia="ko-KR"/>
          </w:rPr>
          <w:t>,</w:t>
        </w:r>
      </w:ins>
      <w:ins w:id="169" w:author="Hyunjeong Kang (Samsung)" w:date="2024-04-04T16:58: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170" w:author="Hyunjeong Kang (Samsung)" w:date="2024-04-05T08:58:00Z">
        <w:r w:rsidR="00106591">
          <w:t>,</w:t>
        </w:r>
      </w:ins>
      <w:ins w:id="171" w:author="Hyunjeong Kang (Samsung)" w:date="2024-04-05T08:57:00Z">
        <w:r w:rsidR="00106591">
          <w:t xml:space="preserve"> </w:t>
        </w:r>
        <w:proofErr w:type="spellStart"/>
        <w:r w:rsidR="00106591" w:rsidRPr="002D35A6">
          <w:rPr>
            <w:i/>
          </w:rPr>
          <w:t>sl</w:t>
        </w:r>
        <w:proofErr w:type="spellEnd"/>
        <w:r w:rsidR="00106591" w:rsidRPr="002D35A6">
          <w:rPr>
            <w:i/>
          </w:rPr>
          <w:t>-BWP-</w:t>
        </w:r>
        <w:proofErr w:type="spellStart"/>
        <w:r w:rsidR="00106591" w:rsidRPr="002D35A6">
          <w:rPr>
            <w:i/>
          </w:rPr>
          <w:t>DiscPoolConfig</w:t>
        </w:r>
        <w:proofErr w:type="spellEnd"/>
        <w:r w:rsidR="00106591" w:rsidRPr="002D35A6">
          <w:t xml:space="preserve"> or </w:t>
        </w:r>
        <w:proofErr w:type="spellStart"/>
        <w:r w:rsidR="00106591" w:rsidRPr="002D35A6">
          <w:rPr>
            <w:i/>
          </w:rPr>
          <w:t>sl</w:t>
        </w:r>
        <w:proofErr w:type="spellEnd"/>
        <w:r w:rsidR="00106591" w:rsidRPr="002D35A6">
          <w:rPr>
            <w:i/>
          </w:rPr>
          <w:t>-BWP-</w:t>
        </w:r>
        <w:proofErr w:type="spellStart"/>
        <w:r w:rsidR="00106591" w:rsidRPr="002D35A6">
          <w:rPr>
            <w:i/>
          </w:rPr>
          <w:t>DiscPoolConfigCommon</w:t>
        </w:r>
        <w:proofErr w:type="spellEnd"/>
        <w:r w:rsidR="00106591" w:rsidRPr="002D35A6">
          <w:t>, if configured</w:t>
        </w:r>
        <w:r w:rsidR="00106591">
          <w:t xml:space="preserve"> </w:t>
        </w:r>
      </w:ins>
      <w:ins w:id="172" w:author="Hyunjeong Kang (Samsung)" w:date="2024-04-04T16:58:00Z">
        <w:r>
          <w:rPr>
            <w:rFonts w:eastAsia="맑은 고딕"/>
            <w:lang w:eastAsia="ko-KR"/>
          </w:rPr>
          <w:t xml:space="preserve">or </w:t>
        </w:r>
        <w:r>
          <w:rPr>
            <w:rFonts w:eastAsia="맑은 고딕" w:hint="eastAsia"/>
            <w:lang w:eastAsia="ko-KR"/>
          </w:rPr>
          <w:t>SL-PRS dedicated resource pool, if configured.</w:t>
        </w:r>
      </w:ins>
    </w:p>
    <w:p w14:paraId="0EE1053E"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73"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74"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맑은 고딕"/>
          <w:lang w:eastAsia="ko-KR"/>
        </w:rPr>
      </w:pPr>
      <w:r w:rsidRPr="0044258C">
        <w:t>NOTE 3Ac: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08184A94"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else if SL data for NR </w:t>
      </w:r>
      <w:proofErr w:type="spellStart"/>
      <w:r w:rsidRPr="0044258C">
        <w:rPr>
          <w:rFonts w:eastAsia="맑은 고딕"/>
          <w:lang w:eastAsia="ko-KR"/>
        </w:rPr>
        <w:t>sidelink</w:t>
      </w:r>
      <w:proofErr w:type="spellEnd"/>
      <w:r w:rsidRPr="0044258C">
        <w:rPr>
          <w:rFonts w:eastAsia="맑은 고딕"/>
          <w:lang w:eastAsia="ko-KR"/>
        </w:rPr>
        <w:t xml:space="preserve"> communication is available in the logical channel:</w:t>
      </w:r>
    </w:p>
    <w:p w14:paraId="26F1CDE2"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257420D5" w14:textId="77777777" w:rsidR="008F07AD" w:rsidRPr="0044258C" w:rsidRDefault="008F07AD" w:rsidP="008F07AD">
      <w:pPr>
        <w:pStyle w:val="B5"/>
      </w:pPr>
      <w:r w:rsidRPr="0044258C">
        <w:lastRenderedPageBreak/>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21DCF89B" w14:textId="77777777" w:rsidR="008F07AD" w:rsidRPr="0044258C" w:rsidRDefault="008F07AD" w:rsidP="008F07AD">
      <w:pPr>
        <w:pStyle w:val="B5"/>
        <w:rPr>
          <w:rFonts w:eastAsia="맑은 고딕"/>
          <w:lang w:eastAsia="ko-KR"/>
        </w:rPr>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select any resource pool among the resource pool(s) allowing for SL-PRS transmission.</w:t>
      </w:r>
    </w:p>
    <w:p w14:paraId="6156E303"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else if </w:t>
      </w:r>
      <w:r w:rsidRPr="0044258C">
        <w:t xml:space="preserve">an SL-CSI reporting or a </w:t>
      </w:r>
      <w:proofErr w:type="spellStart"/>
      <w:r w:rsidRPr="0044258C">
        <w:t>Sidelink</w:t>
      </w:r>
      <w:proofErr w:type="spellEnd"/>
      <w:r w:rsidRPr="0044258C">
        <w:t xml:space="preserve"> DRX Command or a </w:t>
      </w:r>
      <w:proofErr w:type="spellStart"/>
      <w:r w:rsidRPr="0044258C">
        <w:t>Sidelink</w:t>
      </w:r>
      <w:proofErr w:type="spellEnd"/>
      <w:r w:rsidRPr="0044258C">
        <w:t xml:space="preserve"> Inter-UE Coordination Request or a </w:t>
      </w:r>
      <w:proofErr w:type="spellStart"/>
      <w:r w:rsidRPr="0044258C">
        <w:t>Sidelink</w:t>
      </w:r>
      <w:proofErr w:type="spellEnd"/>
      <w:r w:rsidRPr="0044258C">
        <w:t xml:space="preserve"> Inter-UE Coordination Information is triggered</w:t>
      </w:r>
      <w:r w:rsidRPr="0044258C">
        <w:rPr>
          <w:rFonts w:eastAsia="맑은 고딕"/>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 xml:space="preserve">clear the selected </w:t>
      </w:r>
      <w:proofErr w:type="spellStart"/>
      <w:r w:rsidRPr="0044258C">
        <w:rPr>
          <w:lang w:eastAsia="zh-CN"/>
        </w:rPr>
        <w:t>sidelink</w:t>
      </w:r>
      <w:proofErr w:type="spellEnd"/>
      <w:r w:rsidRPr="0044258C">
        <w:rPr>
          <w:lang w:eastAsia="zh-CN"/>
        </w:rPr>
        <w:t xml:space="preserve">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 xml:space="preserve">if the TX carrier (re-)selection procedure was triggered in above and one or more carriers have been (re-)selected in the </w:t>
      </w:r>
      <w:proofErr w:type="spellStart"/>
      <w:proofErr w:type="gramStart"/>
      <w:r w:rsidRPr="0044258C">
        <w:t>Tx</w:t>
      </w:r>
      <w:proofErr w:type="spellEnd"/>
      <w:proofErr w:type="gramEnd"/>
      <w:r w:rsidRPr="0044258C">
        <w:t xml:space="preserve">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w:t>
      </w:r>
      <w:proofErr w:type="spellStart"/>
      <w:r w:rsidRPr="0044258C">
        <w:t>Sidelink</w:t>
      </w:r>
      <w:proofErr w:type="spellEnd"/>
      <w:r w:rsidRPr="0044258C">
        <w:t xml:space="preserve">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DengXian"/>
          <w:lang w:eastAsia="zh-CN"/>
        </w:rPr>
        <w:t>SL-PRS</w:t>
      </w:r>
      <w:r w:rsidRPr="0044258C">
        <w:t xml:space="preserve"> dedicated resource pool:</w:t>
      </w:r>
    </w:p>
    <w:p w14:paraId="1F9B0185" w14:textId="77777777" w:rsidR="008F07AD" w:rsidRPr="0044258C" w:rsidRDefault="008F07AD" w:rsidP="008F07AD">
      <w:pPr>
        <w:pStyle w:val="B4"/>
      </w:pPr>
      <w:r w:rsidRPr="0044258C">
        <w:lastRenderedPageBreak/>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18961BB8" w14:textId="77777777" w:rsidR="008F07AD" w:rsidRPr="0044258C" w:rsidRDefault="008F07AD" w:rsidP="008F07AD">
      <w:pPr>
        <w:pStyle w:val="NO"/>
      </w:pPr>
      <w:r w:rsidRPr="0044258C">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756230F"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the selected resource pool is SL-PRS dedicated resource pool:</w:t>
      </w:r>
    </w:p>
    <w:p w14:paraId="7E8BBBD4"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DengXian"/>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44258C">
        <w:t>Sidelink</w:t>
      </w:r>
      <w:proofErr w:type="spellEnd"/>
      <w:r w:rsidRPr="0044258C">
        <w:t xml:space="preserve">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14A86CA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lastRenderedPageBreak/>
        <w:t>7&gt;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29B1C6D0"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DengXian"/>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6A3095CF"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w:t>
      </w:r>
      <w:r w:rsidRPr="0044258C">
        <w:lastRenderedPageBreak/>
        <w:t xml:space="preserve">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determines the resources for </w:t>
      </w:r>
      <w:proofErr w:type="spellStart"/>
      <w:r w:rsidRPr="0044258C">
        <w:rPr>
          <w:lang w:eastAsia="ko-KR"/>
        </w:rPr>
        <w:t>Sidelink</w:t>
      </w:r>
      <w:proofErr w:type="spellEnd"/>
      <w:r w:rsidRPr="0044258C">
        <w:rPr>
          <w:lang w:eastAsia="ko-KR"/>
        </w:rPr>
        <w:t xml:space="preserve">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w:t>
      </w:r>
      <w:r w:rsidRPr="0044258C">
        <w:lastRenderedPageBreak/>
        <w:t>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맑은 고딕"/>
        </w:rPr>
      </w:pPr>
      <w:r w:rsidRPr="0044258C">
        <w:rPr>
          <w:rFonts w:eastAsia="맑은 고딕"/>
        </w:rPr>
        <w:t>9&gt;</w:t>
      </w:r>
      <w:r w:rsidRPr="0044258C">
        <w:rPr>
          <w:rFonts w:eastAsia="맑은 고딕"/>
        </w:rPr>
        <w:tab/>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37B334BC" w14:textId="77777777" w:rsidR="008F07AD" w:rsidRPr="0044258C" w:rsidRDefault="008F07AD" w:rsidP="008F07AD">
      <w:pPr>
        <w:pStyle w:val="B6"/>
      </w:pPr>
      <w:r w:rsidRPr="0044258C">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맑은 고딕"/>
        </w:rPr>
        <w:t xml:space="preserve">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w:t>
      </w:r>
      <w:r w:rsidRPr="0044258C">
        <w:lastRenderedPageBreak/>
        <w:t>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determines the resources for </w:t>
      </w:r>
      <w:proofErr w:type="spellStart"/>
      <w:r w:rsidRPr="0044258C">
        <w:t>Sidelink</w:t>
      </w:r>
      <w:proofErr w:type="spellEnd"/>
      <w:r w:rsidRPr="0044258C">
        <w:t xml:space="preserve"> Inter-UE Coordination Information transmission upon explicit request from a UE:</w:t>
      </w:r>
    </w:p>
    <w:p w14:paraId="7D408BB8" w14:textId="77777777" w:rsidR="008F07AD" w:rsidRPr="0044258C" w:rsidRDefault="008F07AD" w:rsidP="008F07AD">
      <w:pPr>
        <w:pStyle w:val="B5"/>
      </w:pPr>
      <w:r w:rsidRPr="0044258C">
        <w:t>5&gt;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 xml:space="preserve">consider all the transmission opportunities as the selected </w:t>
      </w:r>
      <w:proofErr w:type="spellStart"/>
      <w:r w:rsidRPr="0044258C">
        <w:t>sidelink</w:t>
      </w:r>
      <w:proofErr w:type="spellEnd"/>
      <w:r w:rsidRPr="0044258C">
        <w:t xml:space="preserve">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4BC9CD4E"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lastRenderedPageBreak/>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w:t>
      </w:r>
      <w:proofErr w:type="gramStart"/>
      <w:r w:rsidRPr="0044258C">
        <w:rPr>
          <w:lang w:eastAsia="ko-KR"/>
        </w:rPr>
        <w:t>,1,2</w:t>
      </w:r>
      <w:proofErr w:type="gramEnd"/>
      <w:r w:rsidRPr="0044258C">
        <w:rPr>
          <w:lang w:eastAsia="ko-KR"/>
        </w:rPr>
        <w:t>}.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맑은 고딕"/>
        </w:rPr>
        <w:t xml:space="preserve"> </w:t>
      </w:r>
      <w:proofErr w:type="gramStart"/>
      <w:r w:rsidRPr="0044258C">
        <w:t>and</w:t>
      </w:r>
      <w:proofErr w:type="gramEnd"/>
      <w:r w:rsidRPr="0044258C">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lastRenderedPageBreak/>
        <w:t>NOTE 3B5</w:t>
      </w:r>
      <w:r w:rsidRPr="0044258C">
        <w:rPr>
          <w:bCs/>
          <w:lang w:eastAsia="zh-CN"/>
        </w:rPr>
        <w:t>:</w:t>
      </w:r>
      <w:r w:rsidRPr="0044258C">
        <w:rPr>
          <w:bCs/>
          <w:lang w:eastAsia="zh-CN"/>
        </w:rPr>
        <w:tab/>
      </w:r>
      <w:r w:rsidRPr="0044258C">
        <w:rPr>
          <w:lang w:eastAsia="ko-KR"/>
        </w:rPr>
        <w:t xml:space="preserve">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DengXian"/>
          <w:lang w:eastAsia="zh-CN"/>
        </w:rPr>
      </w:pPr>
      <w:r w:rsidRPr="0044258C">
        <w:rPr>
          <w:lang w:eastAsia="zh-CN"/>
        </w:rPr>
        <w:t>NOTE 3B6</w:t>
      </w:r>
      <w:r w:rsidRPr="0044258C">
        <w:rPr>
          <w:bCs/>
          <w:lang w:eastAsia="zh-CN"/>
        </w:rPr>
        <w:t>:</w:t>
      </w:r>
      <w:r w:rsidRPr="0044258C">
        <w:rPr>
          <w:bCs/>
          <w:lang w:eastAsia="zh-CN"/>
        </w:rPr>
        <w:tab/>
      </w:r>
      <w:r w:rsidRPr="0044258C">
        <w:rPr>
          <w:rFonts w:eastAsia="DengXian"/>
          <w:lang w:eastAsia="zh-CN"/>
        </w:rPr>
        <w:t xml:space="preserve">If either </w:t>
      </w:r>
      <w:proofErr w:type="spellStart"/>
      <w:r w:rsidRPr="0044258C">
        <w:rPr>
          <w:rFonts w:eastAsia="DengXian"/>
          <w:i/>
          <w:lang w:eastAsia="zh-CN"/>
        </w:rPr>
        <w:t>sl</w:t>
      </w:r>
      <w:proofErr w:type="spellEnd"/>
      <w:r w:rsidRPr="0044258C">
        <w:rPr>
          <w:rFonts w:eastAsia="DengXian"/>
          <w:i/>
          <w:lang w:eastAsia="zh-CN"/>
        </w:rPr>
        <w:t>-IUC-Explicit</w:t>
      </w:r>
      <w:r w:rsidRPr="0044258C">
        <w:rPr>
          <w:rFonts w:eastAsia="DengXian"/>
          <w:lang w:eastAsia="zh-CN"/>
        </w:rPr>
        <w:t xml:space="preserve"> or </w:t>
      </w:r>
      <w:proofErr w:type="spellStart"/>
      <w:r w:rsidRPr="0044258C">
        <w:rPr>
          <w:rFonts w:eastAsia="DengXian"/>
          <w:i/>
          <w:lang w:eastAsia="zh-CN"/>
        </w:rPr>
        <w:t>sl</w:t>
      </w:r>
      <w:proofErr w:type="spellEnd"/>
      <w:r w:rsidRPr="0044258C">
        <w:rPr>
          <w:rFonts w:eastAsia="DengXian"/>
          <w:i/>
          <w:lang w:eastAsia="zh-CN"/>
        </w:rPr>
        <w:t>-IUC-Condition</w:t>
      </w:r>
      <w:r w:rsidRPr="0044258C">
        <w:rPr>
          <w:rFonts w:eastAsia="DengXian"/>
          <w:lang w:eastAsia="zh-CN"/>
        </w:rPr>
        <w:t xml:space="preserve"> is configured as </w:t>
      </w:r>
      <w:r w:rsidRPr="0044258C">
        <w:rPr>
          <w:rFonts w:eastAsia="DengXian"/>
          <w:i/>
          <w:lang w:eastAsia="zh-CN"/>
        </w:rPr>
        <w:t>enabled</w:t>
      </w:r>
      <w:r w:rsidRPr="0044258C">
        <w:rPr>
          <w:rFonts w:eastAsia="DengXian"/>
          <w:iCs/>
          <w:lang w:eastAsia="zh-CN"/>
        </w:rPr>
        <w:t>,</w:t>
      </w:r>
      <w:r w:rsidRPr="0044258C">
        <w:rPr>
          <w:rFonts w:eastAsia="DengXian"/>
          <w:i/>
          <w:lang w:eastAsia="zh-CN"/>
        </w:rPr>
        <w:t xml:space="preserve"> </w:t>
      </w:r>
      <w:r w:rsidRPr="0044258C">
        <w:rPr>
          <w:rFonts w:eastAsia="DengXian"/>
          <w:lang w:eastAsia="zh-CN"/>
        </w:rPr>
        <w:t>UE considers the reception of preferred and non-preferred resource is enabled.</w:t>
      </w:r>
    </w:p>
    <w:p w14:paraId="0E47AD26" w14:textId="77777777" w:rsidR="008F07AD" w:rsidRPr="0044258C" w:rsidRDefault="008F07AD" w:rsidP="008F07AD">
      <w:pPr>
        <w:pStyle w:val="NO"/>
        <w:rPr>
          <w:rFonts w:eastAsia="맑은 고딕"/>
          <w:lang w:eastAsia="ko-KR"/>
        </w:rPr>
      </w:pPr>
      <w:r w:rsidRPr="0044258C">
        <w:rPr>
          <w:rFonts w:eastAsia="맑은 고딕"/>
          <w:lang w:eastAsia="ko-KR"/>
        </w:rPr>
        <w:t>NOTE 3B7:</w:t>
      </w:r>
      <w:r w:rsidRPr="0044258C">
        <w:rPr>
          <w:rFonts w:eastAsia="맑은 고딕"/>
          <w:lang w:eastAsia="ko-KR"/>
        </w:rPr>
        <w:tab/>
        <w:t xml:space="preserve">When </w:t>
      </w:r>
      <w:proofErr w:type="spellStart"/>
      <w:r w:rsidRPr="0044258C">
        <w:rPr>
          <w:rFonts w:eastAsia="맑은 고딕"/>
          <w:i/>
          <w:lang w:eastAsia="ko-KR"/>
        </w:rPr>
        <w:t>sl-TriggerConditionCoordInfo</w:t>
      </w:r>
      <w:proofErr w:type="spellEnd"/>
      <w:r w:rsidRPr="0044258C">
        <w:rPr>
          <w:rFonts w:eastAsia="맑은 고딕"/>
          <w:lang w:eastAsia="ko-KR"/>
        </w:rPr>
        <w:t xml:space="preserve"> is set to value 0, for </w:t>
      </w:r>
      <w:proofErr w:type="spellStart"/>
      <w:r w:rsidRPr="0044258C">
        <w:rPr>
          <w:rFonts w:eastAsia="맑은 고딕"/>
          <w:lang w:eastAsia="ko-KR"/>
        </w:rPr>
        <w:t>groupcast</w:t>
      </w:r>
      <w:proofErr w:type="spellEnd"/>
      <w:r w:rsidRPr="0044258C">
        <w:rPr>
          <w:rFonts w:eastAsia="맑은 고딕"/>
          <w:lang w:eastAsia="ko-KR"/>
        </w:rPr>
        <w:t xml:space="preserve"> or broadcast of Inter-UE Coordination Information triggered by a condition in Scheme 1, which Destination Layer-2 ID (and the corresponding cast-type) a UE selects among Destination Layer-2 IDs that are already used or interested in NR </w:t>
      </w:r>
      <w:proofErr w:type="spellStart"/>
      <w:r w:rsidRPr="0044258C">
        <w:rPr>
          <w:rFonts w:eastAsia="맑은 고딕"/>
          <w:lang w:eastAsia="ko-KR"/>
        </w:rPr>
        <w:t>sidelink</w:t>
      </w:r>
      <w:proofErr w:type="spellEnd"/>
      <w:r w:rsidRPr="0044258C">
        <w:rPr>
          <w:rFonts w:eastAsia="맑은 고딕"/>
          <w:lang w:eastAsia="ko-KR"/>
        </w:rPr>
        <w:t xml:space="preserve">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w:t>
      </w:r>
      <w:proofErr w:type="spellStart"/>
      <w:r w:rsidRPr="0044258C">
        <w:t>sidelink</w:t>
      </w:r>
      <w:proofErr w:type="spellEnd"/>
      <w:r w:rsidRPr="0044258C">
        <w:t xml:space="preserve">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selected </w:t>
      </w:r>
      <w:proofErr w:type="spellStart"/>
      <w:r w:rsidRPr="0044258C">
        <w:t>sidelink</w:t>
      </w:r>
      <w:proofErr w:type="spellEnd"/>
      <w:r w:rsidRPr="0044258C">
        <w:t xml:space="preserve"> grant.</w:t>
      </w:r>
    </w:p>
    <w:p w14:paraId="1C05193E" w14:textId="77777777" w:rsidR="008F07AD" w:rsidRPr="0044258C" w:rsidRDefault="008F07AD" w:rsidP="008F07AD">
      <w:pPr>
        <w:pStyle w:val="NO"/>
      </w:pPr>
      <w:r w:rsidRPr="0044258C">
        <w:rPr>
          <w:rFonts w:eastAsia="맑은 고딕"/>
          <w:lang w:eastAsia="ko-KR"/>
        </w:rPr>
        <w:t>NOTE 3C:</w:t>
      </w:r>
      <w:r w:rsidRPr="0044258C">
        <w:rPr>
          <w:rFonts w:eastAsia="맑은 고딕"/>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 xml:space="preserve">For a selected </w:t>
      </w:r>
      <w:proofErr w:type="spellStart"/>
      <w:r w:rsidRPr="0044258C">
        <w:t>sidelink</w:t>
      </w:r>
      <w:proofErr w:type="spellEnd"/>
      <w:r w:rsidRPr="0044258C">
        <w:t xml:space="preserve"> grant, the minimum time gap between any two selected resources comprises:</w:t>
      </w:r>
    </w:p>
    <w:p w14:paraId="23613413"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44258C">
        <w:rPr>
          <w:rFonts w:eastAsia="맑은 고딕"/>
          <w:i/>
          <w:lang w:eastAsia="ko-KR"/>
        </w:rPr>
        <w:t>sl-</w:t>
      </w:r>
      <w:r w:rsidRPr="0044258C">
        <w:rPr>
          <w:rFonts w:eastAsia="맑은 고딕"/>
          <w:i/>
          <w:noProof/>
          <w:lang w:eastAsia="ko-KR"/>
        </w:rPr>
        <w:t>MinTimeGapPSFCH</w:t>
      </w:r>
      <w:proofErr w:type="spellEnd"/>
      <w:r w:rsidRPr="0044258C">
        <w:rPr>
          <w:rFonts w:eastAsia="맑은 고딕"/>
          <w:noProof/>
          <w:lang w:eastAsia="ko-KR"/>
        </w:rPr>
        <w:t xml:space="preserve"> and </w:t>
      </w:r>
      <w:proofErr w:type="spellStart"/>
      <w:r w:rsidRPr="0044258C">
        <w:rPr>
          <w:rFonts w:eastAsia="맑은 고딕"/>
          <w:i/>
          <w:lang w:eastAsia="ko-KR"/>
        </w:rPr>
        <w:t>sl</w:t>
      </w:r>
      <w:proofErr w:type="spellEnd"/>
      <w:r w:rsidRPr="0044258C">
        <w:rPr>
          <w:rFonts w:eastAsia="맑은 고딕"/>
          <w:i/>
          <w:lang w:eastAsia="ko-KR"/>
        </w:rPr>
        <w:t>-PSFCH-</w:t>
      </w:r>
      <w:r w:rsidRPr="0044258C">
        <w:rPr>
          <w:rFonts w:eastAsia="맑은 고딕"/>
          <w:i/>
          <w:noProof/>
          <w:lang w:eastAsia="ko-KR"/>
        </w:rPr>
        <w:t>Period</w:t>
      </w:r>
      <w:r w:rsidRPr="0044258C">
        <w:rPr>
          <w:rFonts w:eastAsia="맑은 고딕"/>
          <w:noProof/>
          <w:lang w:eastAsia="ko-KR"/>
        </w:rPr>
        <w:t xml:space="preserve"> for the pool of resources; and</w:t>
      </w:r>
    </w:p>
    <w:p w14:paraId="631786EE" w14:textId="77777777" w:rsidR="008F07AD" w:rsidRPr="0044258C" w:rsidRDefault="008F07AD" w:rsidP="008F07AD">
      <w:pPr>
        <w:pStyle w:val="B1"/>
        <w:rPr>
          <w:rFonts w:eastAsia="맑은 고딕"/>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맑은 고딕"/>
          <w:lang w:eastAsia="ko-KR"/>
        </w:rPr>
      </w:pPr>
      <w:proofErr w:type="gramStart"/>
      <w:r w:rsidRPr="0044258C">
        <w:t xml:space="preserve">NOTE </w:t>
      </w:r>
      <w:proofErr w:type="gramEnd"/>
      <w:r w:rsidRPr="0044258C">
        <w:rPr>
          <w:vanish/>
        </w:rPr>
        <w:t>4</w:t>
      </w:r>
      <w:r w:rsidRPr="0044258C">
        <w:t>:</w:t>
      </w:r>
      <w:r w:rsidRPr="0044258C">
        <w:tab/>
        <w:t xml:space="preserve">How to determine </w:t>
      </w:r>
      <w:r w:rsidRPr="0044258C">
        <w:rPr>
          <w:rFonts w:eastAsia="맑은 고딕"/>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DengXian"/>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 xml:space="preserve">for each </w:t>
      </w:r>
      <w:proofErr w:type="spellStart"/>
      <w:r w:rsidRPr="0044258C">
        <w:t>sidelink</w:t>
      </w:r>
      <w:proofErr w:type="spellEnd"/>
      <w:r w:rsidRPr="0044258C">
        <w:t xml:space="preserve">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맑은 고딕"/>
          <w:lang w:eastAsia="ko-KR"/>
        </w:rPr>
        <w:t xml:space="preserve">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sl-ConfigDedicatedNR</w:t>
      </w:r>
      <w:proofErr w:type="spellEnd"/>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MAC entity has been configured with </w:t>
      </w:r>
      <w:proofErr w:type="spellStart"/>
      <w:r w:rsidRPr="0044258C">
        <w:rPr>
          <w:rFonts w:eastAsia="맑은 고딕"/>
          <w:lang w:eastAsia="ko-KR"/>
        </w:rPr>
        <w:t>Sidelink</w:t>
      </w:r>
      <w:proofErr w:type="spellEnd"/>
      <w:r w:rsidRPr="0044258C">
        <w:rPr>
          <w:rFonts w:eastAsia="맑은 고딕"/>
          <w:lang w:eastAsia="ko-KR"/>
        </w:rPr>
        <w:t xml:space="preserve"> resource allocation mode 2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w:t>
      </w:r>
      <w:r w:rsidRPr="0044258C">
        <w:lastRenderedPageBreak/>
        <w:t xml:space="preserve">priority of the </w:t>
      </w:r>
      <w:proofErr w:type="spellStart"/>
      <w:r w:rsidRPr="0044258C">
        <w:t>sidelink</w:t>
      </w:r>
      <w:proofErr w:type="spellEnd"/>
      <w:r w:rsidRPr="0044258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217E60F" w14:textId="77777777" w:rsidR="008F07AD" w:rsidRPr="0044258C" w:rsidRDefault="008F07AD" w:rsidP="008F07AD">
      <w:pPr>
        <w:pStyle w:val="B3"/>
      </w:pPr>
      <w:r w:rsidRPr="0044258C">
        <w:t>3&gt;</w:t>
      </w:r>
      <w:r w:rsidRPr="0044258C">
        <w:tab/>
        <w:t xml:space="preserve">if the MAC entity decides not to use the selected </w:t>
      </w:r>
      <w:proofErr w:type="spellStart"/>
      <w:r w:rsidRPr="0044258C">
        <w:t>sidelink</w:t>
      </w:r>
      <w:proofErr w:type="spellEnd"/>
      <w:r w:rsidRPr="0044258C">
        <w:t xml:space="preserve">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 xml:space="preserve">deliver the </w:t>
      </w:r>
      <w:proofErr w:type="spellStart"/>
      <w:r w:rsidRPr="0044258C">
        <w:t>sidelink</w:t>
      </w:r>
      <w:proofErr w:type="spellEnd"/>
      <w:r w:rsidRPr="0044258C">
        <w:t xml:space="preserve"> grant, the selected MCS, and the associated HARQ information to the </w:t>
      </w:r>
      <w:proofErr w:type="spellStart"/>
      <w:r w:rsidRPr="0044258C">
        <w:t>Sidelink</w:t>
      </w:r>
      <w:proofErr w:type="spellEnd"/>
      <w:r w:rsidRPr="0044258C">
        <w:t xml:space="preserve">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DengXian"/>
          <w:lang w:eastAsia="zh-CN"/>
        </w:rPr>
        <w:t>SL-PRS</w:t>
      </w:r>
      <w:r w:rsidRPr="0044258C">
        <w:t xml:space="preserve"> dedicated resource pool:</w:t>
      </w:r>
    </w:p>
    <w:p w14:paraId="782AB754"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not configured with multiple SL-PRS transmissions with </w:t>
      </w:r>
      <w:proofErr w:type="spellStart"/>
      <w:r w:rsidRPr="0044258C">
        <w:rPr>
          <w:rFonts w:eastAsia="DengXian"/>
          <w:lang w:eastAsia="zh-CN"/>
        </w:rPr>
        <w:t>Sidelink</w:t>
      </w:r>
      <w:proofErr w:type="spellEnd"/>
      <w:r w:rsidRPr="0044258C">
        <w:rPr>
          <w:rFonts w:eastAsia="DengXian"/>
          <w:lang w:eastAsia="zh-CN"/>
        </w:rPr>
        <w:t xml:space="preserve"> resource allocation scheme 2; or</w:t>
      </w:r>
    </w:p>
    <w:p w14:paraId="19C80D26"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configured with </w:t>
      </w:r>
      <w:proofErr w:type="spellStart"/>
      <w:r w:rsidRPr="0044258C">
        <w:rPr>
          <w:rFonts w:eastAsia="DengXian"/>
          <w:lang w:eastAsia="zh-CN"/>
        </w:rPr>
        <w:t>Sidelink</w:t>
      </w:r>
      <w:proofErr w:type="spellEnd"/>
      <w:r w:rsidRPr="0044258C">
        <w:rPr>
          <w:rFonts w:eastAsia="DengXian"/>
          <w:lang w:eastAsia="zh-CN"/>
        </w:rPr>
        <w:t xml:space="preserve"> resource allocation scheme 1:</w:t>
      </w:r>
    </w:p>
    <w:p w14:paraId="2AAD398E"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0.</w:t>
      </w:r>
    </w:p>
    <w:p w14:paraId="5285D2C1"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the MAC entity is configured with multiple SL-PRS transmission with </w:t>
      </w:r>
      <w:proofErr w:type="spellStart"/>
      <w:r w:rsidRPr="0044258C">
        <w:rPr>
          <w:rFonts w:eastAsia="DengXian"/>
          <w:lang w:eastAsia="zh-CN"/>
        </w:rPr>
        <w:t>Sidelink</w:t>
      </w:r>
      <w:proofErr w:type="spellEnd"/>
      <w:r w:rsidRPr="0044258C">
        <w:rPr>
          <w:rFonts w:eastAsia="DengXian"/>
          <w:lang w:eastAsia="zh-CN"/>
        </w:rPr>
        <w:t xml:space="preserve"> resource allocation scheme 2:</w:t>
      </w:r>
    </w:p>
    <w:p w14:paraId="72F30B9B"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DengXian"/>
          <w:noProof/>
          <w:lang w:eastAsia="zh-CN"/>
        </w:rPr>
        <w:t>1&gt;</w:t>
      </w:r>
      <w:r w:rsidRPr="0044258C">
        <w:rPr>
          <w:rFonts w:eastAsia="DengXian"/>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 xml:space="preserve">set the SL-PRS Process ID to the SL-PRS Process ID associated with this PSSCH duration and, if available, all subsequent SL-PRS transmission occasion(s) occuring in this </w:t>
      </w:r>
      <w:r w:rsidRPr="0044258C">
        <w:rPr>
          <w:rFonts w:eastAsia="DengXian"/>
          <w:i/>
          <w:noProof/>
          <w:lang w:eastAsia="zh-CN"/>
        </w:rPr>
        <w:t>sl-PeriodCG</w:t>
      </w:r>
      <w:r w:rsidRPr="0044258C">
        <w:rPr>
          <w:rFonts w:eastAsia="DengXian"/>
          <w:noProof/>
          <w:lang w:eastAsia="zh-CN"/>
        </w:rPr>
        <w:t xml:space="preserve"> for the configured sidelink grant;</w:t>
      </w:r>
    </w:p>
    <w:p w14:paraId="5034FFAE"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DengXian"/>
          <w:noProof/>
          <w:lang w:eastAsia="zh-CN"/>
        </w:rPr>
      </w:pPr>
      <w:r w:rsidRPr="0044258C">
        <w:rPr>
          <w:rFonts w:eastAsia="DengXian"/>
          <w:noProof/>
          <w:lang w:eastAsia="zh-CN"/>
        </w:rPr>
        <w:t>1&gt;</w:t>
      </w:r>
      <w:r w:rsidRPr="0044258C">
        <w:rPr>
          <w:rFonts w:eastAsia="DengXian"/>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맑은 고딕"/>
          <w:i/>
          <w:lang w:eastAsia="ko-KR"/>
        </w:rPr>
        <w:t>sl-HARQ</w:t>
      </w:r>
      <w:r w:rsidRPr="0044258C">
        <w:rPr>
          <w:i/>
          <w:lang w:eastAsia="ko-KR"/>
        </w:rPr>
        <w:t>-ProcID-offset</w:t>
      </w:r>
    </w:p>
    <w:p w14:paraId="5CE07240" w14:textId="77777777" w:rsidR="008F07AD" w:rsidRPr="0044258C" w:rsidRDefault="008F07AD" w:rsidP="008F07AD">
      <w:pPr>
        <w:rPr>
          <w:rFonts w:eastAsia="DengXian"/>
          <w:noProof/>
          <w:lang w:eastAsia="zh-CN"/>
        </w:rPr>
      </w:pPr>
      <w:r w:rsidRPr="0044258C">
        <w:rPr>
          <w:rFonts w:eastAsia="DengXian"/>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맑은 고딕"/>
          <w:lang w:eastAsia="ko-KR"/>
        </w:rPr>
      </w:pPr>
      <w:r w:rsidRPr="0044258C">
        <w:rPr>
          <w:lang w:eastAsia="ko-KR"/>
        </w:rPr>
        <w:lastRenderedPageBreak/>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75" w:name="_Toc12569241"/>
      <w:bookmarkStart w:id="176" w:name="_Toc37296263"/>
      <w:bookmarkStart w:id="177" w:name="_Toc46490394"/>
      <w:bookmarkStart w:id="178" w:name="_Toc52752089"/>
      <w:bookmarkStart w:id="179" w:name="_Toc52796551"/>
      <w:bookmarkEnd w:id="0"/>
      <w:bookmarkEnd w:id="1"/>
      <w:bookmarkEnd w:id="17"/>
      <w:bookmarkEnd w:id="18"/>
      <w:bookmarkEnd w:id="19"/>
      <w:bookmarkEnd w:id="20"/>
      <w:r>
        <w:rPr>
          <w:rFonts w:ascii="Times New Roman" w:eastAsia="SimSun" w:hAnsi="Times New Roman" w:cs="Times New Roman"/>
          <w:lang w:val="en-US" w:eastAsia="zh-CN"/>
        </w:rPr>
        <w:t xml:space="preserve">END OF </w:t>
      </w:r>
      <w:r>
        <w:rPr>
          <w:rFonts w:ascii="Times New Roman" w:hAnsi="Times New Roman" w:cs="Times New Roman"/>
          <w:lang w:val="en-US"/>
        </w:rPr>
        <w:t>CHANGE</w:t>
      </w:r>
      <w:bookmarkEnd w:id="2"/>
      <w:bookmarkEnd w:id="175"/>
      <w:bookmarkEnd w:id="176"/>
      <w:bookmarkEnd w:id="177"/>
      <w:bookmarkEnd w:id="178"/>
      <w:bookmarkEnd w:id="179"/>
    </w:p>
    <w:sectPr w:rsidR="004836A9">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okia" w:date="2024-04-24T09:51:00Z" w:initials="Nokia">
    <w:p w14:paraId="779B4162" w14:textId="77777777" w:rsidR="002B3952" w:rsidRDefault="002B3952" w:rsidP="00963601">
      <w:pPr>
        <w:pStyle w:val="af4"/>
      </w:pPr>
      <w:r>
        <w:rPr>
          <w:rStyle w:val="ab"/>
        </w:rPr>
        <w:annotationRef/>
      </w:r>
      <w:r>
        <w:t xml:space="preserve">Only ME is affected with this CR? </w:t>
      </w:r>
    </w:p>
  </w:comment>
  <w:comment w:id="8" w:author="Ericsson" w:date="2024-04-24T17:08:00Z" w:initials="R">
    <w:p w14:paraId="25BB11B5" w14:textId="77777777" w:rsidR="002B3952" w:rsidRDefault="002B3952" w:rsidP="002B3952">
      <w:pPr>
        <w:pStyle w:val="af4"/>
      </w:pPr>
      <w:r>
        <w:rPr>
          <w:rStyle w:val="ab"/>
        </w:rPr>
        <w:annotationRef/>
      </w:r>
      <w:r>
        <w:t>No, should also be RAN</w:t>
      </w:r>
    </w:p>
  </w:comment>
  <w:comment w:id="28" w:author="vivo(Yuan)" w:date="2024-04-23T10:48:00Z" w:initials="Delph">
    <w:p w14:paraId="1AFDE3DB" w14:textId="7A685181" w:rsidR="002B3952" w:rsidRDefault="002B3952">
      <w:pPr>
        <w:pStyle w:val="af4"/>
      </w:pPr>
      <w:r>
        <w:rPr>
          <w:rStyle w:val="ab"/>
        </w:rPr>
        <w:annotationRef/>
      </w:r>
      <w:r>
        <w:t xml:space="preserve">In ASN.1 design for A2X resource pools, </w:t>
      </w:r>
      <w:r w:rsidRPr="003B5202">
        <w:t xml:space="preserve">it is organized that </w:t>
      </w:r>
      <w:r w:rsidRPr="003B5202">
        <w:rPr>
          <w:i/>
          <w:iCs/>
        </w:rPr>
        <w:t>sl-A2X-Service</w:t>
      </w:r>
      <w:r w:rsidRPr="003B5202">
        <w:t xml:space="preserve"> is configured per RP (i.e. </w:t>
      </w:r>
      <w:proofErr w:type="spellStart"/>
      <w:r w:rsidRPr="003B5202">
        <w:rPr>
          <w:i/>
          <w:iCs/>
        </w:rPr>
        <w:t>sl</w:t>
      </w:r>
      <w:proofErr w:type="spellEnd"/>
      <w:r w:rsidRPr="003B5202">
        <w:rPr>
          <w:i/>
          <w:iCs/>
        </w:rPr>
        <w:t>- ResourcePool-r16</w:t>
      </w:r>
      <w:r w:rsidRPr="003B5202">
        <w:t xml:space="preserve">); while there </w:t>
      </w:r>
      <w:r>
        <w:t>is</w:t>
      </w:r>
      <w:r w:rsidRPr="003B5202">
        <w:t xml:space="preserve"> a list of resource pool configuration under </w:t>
      </w:r>
      <w:proofErr w:type="spellStart"/>
      <w:r w:rsidRPr="003B5202">
        <w:t>Tx</w:t>
      </w:r>
      <w:proofErr w:type="spellEnd"/>
      <w:r w:rsidRPr="003B5202">
        <w:t xml:space="preserve"> normal poo</w:t>
      </w:r>
      <w:r>
        <w:t>l</w:t>
      </w:r>
      <w:r w:rsidRPr="003B5202">
        <w:t xml:space="preserve"> operating in mode 2</w:t>
      </w:r>
      <w:r>
        <w:t xml:space="preserve"> (</w:t>
      </w:r>
      <w:proofErr w:type="spellStart"/>
      <w:r w:rsidRPr="0044258C">
        <w:rPr>
          <w:i/>
          <w:iCs/>
        </w:rPr>
        <w:t>sl-TxPoolSelectedNormal</w:t>
      </w:r>
      <w:proofErr w:type="spellEnd"/>
      <w:r>
        <w:t>)</w:t>
      </w:r>
      <w:r w:rsidRPr="003B5202">
        <w:t>. In this context, A2X service configuration is not indicated in the granularity of</w:t>
      </w:r>
      <w:r w:rsidRPr="003B5202">
        <w:rPr>
          <w:rFonts w:hint="eastAsia"/>
        </w:rPr>
        <w:t xml:space="preserve"> </w:t>
      </w:r>
      <w:r w:rsidRPr="003B5202">
        <w:rPr>
          <w:i/>
          <w:iCs/>
        </w:rPr>
        <w:t>sl-BWP-PoolConfigA2X</w:t>
      </w:r>
      <w:r w:rsidRPr="003B5202">
        <w:t xml:space="preserve"> or </w:t>
      </w:r>
      <w:r w:rsidRPr="003B5202">
        <w:rPr>
          <w:i/>
          <w:iCs/>
        </w:rPr>
        <w:t>sl-BWP-PoolConfigCommonA2X</w:t>
      </w:r>
      <w:r w:rsidRPr="003B5202">
        <w:t>.</w:t>
      </w:r>
    </w:p>
    <w:p w14:paraId="21A6DB09" w14:textId="04D59467" w:rsidR="002B3952" w:rsidRPr="003B5202" w:rsidRDefault="002B3952">
      <w:pPr>
        <w:pStyle w:val="af4"/>
        <w:rPr>
          <w:rFonts w:eastAsia="DengXian"/>
          <w:lang w:eastAsia="zh-CN"/>
        </w:rPr>
      </w:pPr>
      <w:r>
        <w:rPr>
          <w:rFonts w:eastAsia="DengXian" w:hint="eastAsia"/>
          <w:lang w:eastAsia="zh-CN"/>
        </w:rPr>
        <w:t>T</w:t>
      </w:r>
      <w:r>
        <w:rPr>
          <w:rFonts w:eastAsia="DengXian"/>
          <w:lang w:eastAsia="zh-CN"/>
        </w:rPr>
        <w:t xml:space="preserve">he condition to judge whether a pool is allowed for BRID or DAA should not in the level of </w:t>
      </w:r>
      <w:proofErr w:type="spellStart"/>
      <w:r w:rsidRPr="0044258C">
        <w:rPr>
          <w:i/>
          <w:iCs/>
        </w:rPr>
        <w:t>sl-TxPoolSelectedNormal</w:t>
      </w:r>
      <w:proofErr w:type="spellEnd"/>
      <w:r w:rsidRPr="003B5202">
        <w:t xml:space="preserve">, but </w:t>
      </w:r>
      <w:r>
        <w:t xml:space="preserve">in the level of </w:t>
      </w:r>
      <w:r w:rsidRPr="003B5202">
        <w:t>resource pool.</w:t>
      </w:r>
    </w:p>
  </w:comment>
  <w:comment w:id="29" w:author="Sharp - LIU Lei" w:date="2024-04-23T13:34:00Z" w:initials="LIU Lei">
    <w:p w14:paraId="2314C4F1" w14:textId="6FA489C9" w:rsidR="002B3952" w:rsidRPr="00274D7A" w:rsidRDefault="002B3952">
      <w:pPr>
        <w:pStyle w:val="af4"/>
        <w:rPr>
          <w:rFonts w:eastAsia="DengXian"/>
          <w:lang w:eastAsia="zh-CN"/>
        </w:rPr>
      </w:pPr>
      <w:r>
        <w:rPr>
          <w:rStyle w:val="ab"/>
        </w:rPr>
        <w:annotationRef/>
      </w:r>
      <w:r>
        <w:rPr>
          <w:rFonts w:eastAsia="DengXian" w:hint="eastAsia"/>
          <w:lang w:eastAsia="zh-CN"/>
        </w:rPr>
        <w:t>Suggest</w:t>
      </w:r>
      <w:r>
        <w:rPr>
          <w:rFonts w:eastAsia="DengXian"/>
          <w:lang w:eastAsia="zh-CN"/>
        </w:rPr>
        <w:t xml:space="preserve"> to change “</w:t>
      </w:r>
      <w:r>
        <w:rPr>
          <w:rFonts w:eastAsia="맑은 고딕"/>
          <w:lang w:eastAsia="ko-KR"/>
        </w:rPr>
        <w:t>there are</w:t>
      </w:r>
      <w:r>
        <w:rPr>
          <w:rStyle w:val="ab"/>
        </w:rPr>
        <w:annotationRef/>
      </w:r>
      <w:r>
        <w:rPr>
          <w:rStyle w:val="ab"/>
        </w:rPr>
        <w:annotationRef/>
      </w:r>
      <w:r>
        <w:rPr>
          <w:rFonts w:eastAsia="맑은 고딕"/>
          <w:lang w:eastAsia="ko-KR"/>
        </w:rPr>
        <w:t xml:space="preserve"> resources pools</w:t>
      </w:r>
      <w:r>
        <w:rPr>
          <w:rFonts w:eastAsia="DengXian"/>
          <w:lang w:eastAsia="zh-CN"/>
        </w:rPr>
        <w:t>” to “there is at least one resource pool”. Because there may be only one resource pool can fulfil the condition.</w:t>
      </w:r>
    </w:p>
  </w:comment>
  <w:comment w:id="30" w:author="Nokia" w:date="2024-04-24T09:53:00Z" w:initials="Nokia">
    <w:p w14:paraId="51D20D92" w14:textId="77777777" w:rsidR="002B3952" w:rsidRDefault="002B3952" w:rsidP="00446A69">
      <w:pPr>
        <w:pStyle w:val="af4"/>
      </w:pPr>
      <w:r>
        <w:rPr>
          <w:rStyle w:val="ab"/>
        </w:rPr>
        <w:annotationRef/>
      </w:r>
      <w:r>
        <w:t>Change to “resource pools”</w:t>
      </w:r>
    </w:p>
  </w:comment>
  <w:comment w:id="31" w:author="Ericsson" w:date="2024-04-24T17:09:00Z" w:initials="R">
    <w:p w14:paraId="5BE0A918" w14:textId="77777777" w:rsidR="002B3952" w:rsidRDefault="002B3952" w:rsidP="002B3952">
      <w:pPr>
        <w:pStyle w:val="af4"/>
      </w:pPr>
      <w:r>
        <w:rPr>
          <w:rStyle w:val="ab"/>
        </w:rPr>
        <w:annotationRef/>
      </w:r>
      <w:r>
        <w:t>Agree change to "if resource pools configured with sl-A2X-Service indicate …"</w:t>
      </w:r>
    </w:p>
  </w:comment>
  <w:comment w:id="32" w:author="Hyunjeong Kang (Samsung)" w:date="2024-04-25T18:19:00Z" w:initials="HJ">
    <w:p w14:paraId="13647723" w14:textId="7CB590E1" w:rsidR="002B3952" w:rsidRPr="002B3952" w:rsidRDefault="002B3952">
      <w:pPr>
        <w:pStyle w:val="af4"/>
        <w:rPr>
          <w:rFonts w:eastAsia="맑은 고딕" w:hint="eastAsia"/>
          <w:lang w:eastAsia="ko-KR"/>
        </w:rPr>
      </w:pPr>
      <w:r>
        <w:rPr>
          <w:rStyle w:val="ab"/>
        </w:rPr>
        <w:annotationRef/>
      </w:r>
      <w:r>
        <w:rPr>
          <w:rFonts w:eastAsia="맑은 고딕" w:hint="eastAsia"/>
          <w:lang w:eastAsia="ko-KR"/>
        </w:rPr>
        <w:t>Thanks all for the good suggestion. I tried to capture the intentions</w:t>
      </w:r>
      <w:r>
        <w:rPr>
          <w:rFonts w:eastAsia="맑은 고딕"/>
          <w:lang w:eastAsia="ko-KR"/>
        </w:rPr>
        <w:t>. Please check.</w:t>
      </w:r>
    </w:p>
  </w:comment>
  <w:comment w:id="58" w:author="Sharp - LIU Lei" w:date="2024-04-23T13:38:00Z" w:initials="LIU Lei">
    <w:p w14:paraId="1646DC48" w14:textId="3BBB7421" w:rsidR="002B3952" w:rsidRPr="00D35EDA" w:rsidRDefault="002B3952">
      <w:pPr>
        <w:pStyle w:val="af4"/>
        <w:rPr>
          <w:rFonts w:eastAsia="DengXian"/>
          <w:lang w:eastAsia="zh-CN"/>
        </w:rPr>
      </w:pPr>
      <w:r>
        <w:rPr>
          <w:rStyle w:val="ab"/>
        </w:rPr>
        <w:annotationRef/>
      </w:r>
      <w:r>
        <w:rPr>
          <w:rFonts w:eastAsia="DengXian" w:hint="eastAsia"/>
          <w:lang w:eastAsia="zh-CN"/>
        </w:rPr>
        <w:t>S</w:t>
      </w:r>
      <w:r>
        <w:rPr>
          <w:rFonts w:eastAsia="DengXian"/>
          <w:lang w:eastAsia="zh-CN"/>
        </w:rPr>
        <w:t>uggest to change “pools” to “pool(s)”.</w:t>
      </w:r>
    </w:p>
  </w:comment>
  <w:comment w:id="59" w:author="Nokia" w:date="2024-04-24T09:54:00Z" w:initials="Nokia">
    <w:p w14:paraId="4B1F7BA3" w14:textId="77777777" w:rsidR="002B3952" w:rsidRDefault="002B3952" w:rsidP="00446A69">
      <w:pPr>
        <w:pStyle w:val="af4"/>
      </w:pPr>
      <w:r>
        <w:rPr>
          <w:rStyle w:val="ab"/>
        </w:rPr>
        <w:annotationRef/>
      </w:r>
      <w:r>
        <w:t>Why plural? One pool of resources should be enough, right?</w:t>
      </w:r>
    </w:p>
  </w:comment>
  <w:comment w:id="60" w:author="Ericsson" w:date="2024-04-24T17:09:00Z" w:initials="R">
    <w:p w14:paraId="2FBC5959" w14:textId="77777777" w:rsidR="002B3952" w:rsidRDefault="002B3952" w:rsidP="002B3952">
      <w:pPr>
        <w:pStyle w:val="af4"/>
      </w:pPr>
      <w:r>
        <w:rPr>
          <w:rStyle w:val="ab"/>
        </w:rPr>
        <w:annotationRef/>
      </w:r>
      <w:r>
        <w:t xml:space="preserve">More than one resource pool can be configured with </w:t>
      </w:r>
      <w:proofErr w:type="spellStart"/>
      <w:r>
        <w:t>brid</w:t>
      </w:r>
      <w:proofErr w:type="spellEnd"/>
      <w:r>
        <w:t>/</w:t>
      </w:r>
      <w:proofErr w:type="spellStart"/>
      <w:r>
        <w:t>bridAndDAA</w:t>
      </w:r>
      <w:proofErr w:type="spellEnd"/>
      <w:r>
        <w:t xml:space="preserve">. </w:t>
      </w:r>
      <w:r>
        <w:br/>
      </w:r>
      <w:r>
        <w:br/>
        <w:t xml:space="preserve">Can say </w:t>
      </w:r>
      <w:r>
        <w:br/>
        <w:t>"select any pool of resources among the configured pools with sl-A2X-Service ..."</w:t>
      </w:r>
    </w:p>
  </w:comment>
  <w:comment w:id="61" w:author="Hyunjeong Kang (Samsung)" w:date="2024-04-25T18:21:00Z" w:initials="HJ">
    <w:p w14:paraId="78B09D6E" w14:textId="6AE2DD7E" w:rsidR="002B3952" w:rsidRPr="002B3952" w:rsidRDefault="002B3952">
      <w:pPr>
        <w:pStyle w:val="af4"/>
        <w:rPr>
          <w:rFonts w:eastAsia="맑은 고딕" w:hint="eastAsia"/>
          <w:lang w:eastAsia="ko-KR"/>
        </w:rPr>
      </w:pPr>
      <w:r>
        <w:rPr>
          <w:rStyle w:val="ab"/>
        </w:rPr>
        <w:annotationRef/>
      </w:r>
      <w:r>
        <w:rPr>
          <w:rFonts w:eastAsia="맑은 고딕" w:hint="eastAsia"/>
          <w:lang w:eastAsia="ko-KR"/>
        </w:rPr>
        <w:t xml:space="preserve">Thanks for the comments. </w:t>
      </w:r>
      <w:r w:rsidR="00614D71">
        <w:rPr>
          <w:rFonts w:eastAsia="맑은 고딕"/>
          <w:lang w:eastAsia="ko-KR"/>
        </w:rPr>
        <w:t>Since one or more resource pools can be configured but one pool is selected, the text suggested by Ericsson seems acceptable.</w:t>
      </w:r>
    </w:p>
  </w:comment>
  <w:comment w:id="120" w:author="vivo(Yuan)" w:date="2024-04-23T10:46:00Z" w:initials="Delph">
    <w:p w14:paraId="31FDB82D" w14:textId="130C36DA" w:rsidR="002B3952" w:rsidRPr="004E67DC" w:rsidRDefault="002B3952">
      <w:pPr>
        <w:pStyle w:val="af4"/>
        <w:rPr>
          <w:rFonts w:eastAsia="DengXian"/>
          <w:lang w:eastAsia="zh-CN"/>
        </w:rPr>
      </w:pPr>
      <w:r>
        <w:rPr>
          <w:rStyle w:val="ab"/>
        </w:rPr>
        <w:annotationRef/>
      </w:r>
      <w:r>
        <w:rPr>
          <w:rFonts w:eastAsia="DengXian"/>
          <w:lang w:eastAsia="zh-CN"/>
        </w:rPr>
        <w:t>Same comment for single MAC PDU case as above for multiple MAC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9B4162" w15:done="0"/>
  <w15:commentEx w15:paraId="25BB11B5" w15:paraIdParent="779B4162" w15:done="0"/>
  <w15:commentEx w15:paraId="21A6DB09" w15:done="0"/>
  <w15:commentEx w15:paraId="2314C4F1" w15:paraIdParent="21A6DB09" w15:done="0"/>
  <w15:commentEx w15:paraId="51D20D92" w15:paraIdParent="21A6DB09" w15:done="0"/>
  <w15:commentEx w15:paraId="5BE0A918" w15:paraIdParent="21A6DB09" w15:done="0"/>
  <w15:commentEx w15:paraId="13647723" w15:paraIdParent="21A6DB09" w15:done="0"/>
  <w15:commentEx w15:paraId="1646DC48" w15:done="0"/>
  <w15:commentEx w15:paraId="4B1F7BA3" w15:paraIdParent="1646DC48" w15:done="0"/>
  <w15:commentEx w15:paraId="2FBC5959" w15:paraIdParent="1646DC48" w15:done="0"/>
  <w15:commentEx w15:paraId="78B09D6E" w15:paraIdParent="1646DC48" w15:done="0"/>
  <w15:commentEx w15:paraId="31FDB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71ADD3" w16cex:dateUtc="2024-04-24T07:51:00Z"/>
  <w16cex:commentExtensible w16cex:durableId="29D3BB19" w16cex:dateUtc="2024-04-24T15:08:00Z"/>
  <w16cex:commentExtensible w16cex:durableId="29D21078" w16cex:dateUtc="2024-04-23T02:48:00Z"/>
  <w16cex:commentExtensible w16cex:durableId="0466840C" w16cex:dateUtc="2024-04-24T07:53:00Z"/>
  <w16cex:commentExtensible w16cex:durableId="29D3BB38" w16cex:dateUtc="2024-04-24T15:09:00Z"/>
  <w16cex:commentExtensible w16cex:durableId="4F37AC2C" w16cex:dateUtc="2024-04-24T07:54:00Z"/>
  <w16cex:commentExtensible w16cex:durableId="29D3BB62" w16cex:dateUtc="2024-04-24T15:09:00Z"/>
  <w16cex:commentExtensible w16cex:durableId="29D20FEC" w16cex:dateUtc="2024-04-2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4162" w16cid:durableId="2E71ADD3"/>
  <w16cid:commentId w16cid:paraId="25BB11B5" w16cid:durableId="29D3BB19"/>
  <w16cid:commentId w16cid:paraId="21A6DB09" w16cid:durableId="29D21078"/>
  <w16cid:commentId w16cid:paraId="2314C4F1" w16cid:durableId="6B12BC48"/>
  <w16cid:commentId w16cid:paraId="51D20D92" w16cid:durableId="0466840C"/>
  <w16cid:commentId w16cid:paraId="5BE0A918" w16cid:durableId="29D3BB38"/>
  <w16cid:commentId w16cid:paraId="1646DC48" w16cid:durableId="1C88FB89"/>
  <w16cid:commentId w16cid:paraId="4B1F7BA3" w16cid:durableId="4F37AC2C"/>
  <w16cid:commentId w16cid:paraId="2FBC5959" w16cid:durableId="29D3BB62"/>
  <w16cid:commentId w16cid:paraId="31FDB82D" w16cid:durableId="29D20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5EFE" w14:textId="77777777" w:rsidR="009E6E92" w:rsidRPr="00982682" w:rsidRDefault="009E6E92">
      <w:r w:rsidRPr="00982682">
        <w:separator/>
      </w:r>
    </w:p>
  </w:endnote>
  <w:endnote w:type="continuationSeparator" w:id="0">
    <w:p w14:paraId="51CCCBB9" w14:textId="77777777" w:rsidR="009E6E92" w:rsidRPr="00982682" w:rsidRDefault="009E6E9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2B3952" w:rsidRPr="00982682" w:rsidRDefault="002B3952">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DDF7" w14:textId="77777777" w:rsidR="009E6E92" w:rsidRPr="00982682" w:rsidRDefault="009E6E92">
      <w:r w:rsidRPr="00982682">
        <w:separator/>
      </w:r>
    </w:p>
  </w:footnote>
  <w:footnote w:type="continuationSeparator" w:id="0">
    <w:p w14:paraId="62DA721D" w14:textId="77777777" w:rsidR="009E6E92" w:rsidRPr="00982682" w:rsidRDefault="009E6E9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62170C0F" w:rsidR="002B3952" w:rsidRPr="00982682" w:rsidRDefault="002B395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532F62">
      <w:rPr>
        <w:rFonts w:ascii="Arial" w:hAnsi="Arial" w:cs="Arial"/>
        <w:b/>
        <w:noProof/>
        <w:sz w:val="18"/>
        <w:szCs w:val="18"/>
      </w:rPr>
      <w:t>2</w:t>
    </w:r>
    <w:r w:rsidRPr="00982682">
      <w:rPr>
        <w:rFonts w:ascii="Arial" w:hAnsi="Arial" w:cs="Arial"/>
        <w:b/>
        <w:sz w:val="18"/>
        <w:szCs w:val="18"/>
      </w:rPr>
      <w:fldChar w:fldCharType="end"/>
    </w:r>
  </w:p>
  <w:p w14:paraId="3D23E726" w14:textId="77777777" w:rsidR="002B3952" w:rsidRPr="00982682" w:rsidRDefault="002B39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Nokia">
    <w15:presenceInfo w15:providerId="None" w15:userId="Nokia"/>
  </w15:person>
  <w15:person w15:author="Ericsson">
    <w15:presenceInfo w15:providerId="None" w15:userId="Ericsson"/>
  </w15:person>
  <w15:person w15:author="vivo(Yuan)">
    <w15:presenceInfo w15:providerId="None" w15:userId="vivo(Yuan)"/>
  </w15:person>
  <w15:person w15:author="Sharp - LIU Lei">
    <w15:presenceInfo w15:providerId="None" w15:userId="Sharp - 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0BB"/>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2B84"/>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444"/>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D7A"/>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3952"/>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202"/>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A69"/>
    <w:rsid w:val="00446D11"/>
    <w:rsid w:val="00446F4B"/>
    <w:rsid w:val="00447D7D"/>
    <w:rsid w:val="004504E3"/>
    <w:rsid w:val="0045085B"/>
    <w:rsid w:val="00451251"/>
    <w:rsid w:val="0045146B"/>
    <w:rsid w:val="00451A77"/>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7DC"/>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2F62"/>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D71"/>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AE2"/>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3601"/>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6E92"/>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3BA"/>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5EDA"/>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6F6C"/>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2172"/>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A"/>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BD2"/>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7DB"/>
    <w:rsid w:val="00F93C17"/>
    <w:rsid w:val="00F93E52"/>
    <w:rsid w:val="00F948C5"/>
    <w:rsid w:val="00F94CBB"/>
    <w:rsid w:val="00F94FE7"/>
    <w:rsid w:val="00F9563C"/>
    <w:rsid w:val="00F958D8"/>
    <w:rsid w:val="00F962B9"/>
    <w:rsid w:val="00F96635"/>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af3">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a"/>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af4">
    <w:name w:val="annotation text"/>
    <w:basedOn w:val="a"/>
    <w:link w:val="Char5"/>
    <w:uiPriority w:val="99"/>
    <w:qFormat/>
    <w:rsid w:val="002D35A6"/>
  </w:style>
  <w:style w:type="character" w:customStyle="1" w:styleId="Char5">
    <w:name w:val="메모 텍스트 Char"/>
    <w:basedOn w:val="a0"/>
    <w:link w:val="af4"/>
    <w:uiPriority w:val="99"/>
    <w:rsid w:val="002D35A6"/>
    <w:rPr>
      <w:rFonts w:eastAsia="Times New Roman"/>
    </w:rPr>
  </w:style>
  <w:style w:type="paragraph" w:styleId="af5">
    <w:name w:val="annotation subject"/>
    <w:basedOn w:val="af4"/>
    <w:next w:val="af4"/>
    <w:link w:val="Char6"/>
    <w:semiHidden/>
    <w:unhideWhenUsed/>
    <w:rsid w:val="002D35A6"/>
    <w:rPr>
      <w:b/>
      <w:bCs/>
    </w:rPr>
  </w:style>
  <w:style w:type="character" w:customStyle="1" w:styleId="Char6">
    <w:name w:val="메모 주제 Char"/>
    <w:basedOn w:val="Char5"/>
    <w:link w:val="af5"/>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C1F88-4CCF-469A-8E30-E0BE6159D70E}">
  <ds:schemaRefs>
    <ds:schemaRef ds:uri="http://schemas.openxmlformats.org/officeDocument/2006/bibliography"/>
  </ds:schemaRefs>
</ds:datastoreItem>
</file>

<file path=customXml/itemProps2.xml><?xml version="1.0" encoding="utf-8"?>
<ds:datastoreItem xmlns:ds="http://schemas.openxmlformats.org/officeDocument/2006/customXml" ds:itemID="{4D48FA33-7AE7-4F44-9710-5DC41B9B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23</Pages>
  <Words>12328</Words>
  <Characters>70274</Characters>
  <Application>Microsoft Office Word</Application>
  <DocSecurity>0</DocSecurity>
  <Lines>585</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Hyunjeong Kang (Samsung)</cp:lastModifiedBy>
  <cp:revision>10</cp:revision>
  <dcterms:created xsi:type="dcterms:W3CDTF">2024-04-24T15:08:00Z</dcterms:created>
  <dcterms:modified xsi:type="dcterms:W3CDTF">2024-04-25T09:33:00Z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