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15B340A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A56CD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A56CD">
        <w:rPr>
          <w:b/>
          <w:noProof/>
          <w:sz w:val="24"/>
        </w:rPr>
        <w:t>126</w:t>
      </w:r>
      <w:r>
        <w:rPr>
          <w:b/>
          <w:i/>
          <w:noProof/>
          <w:sz w:val="28"/>
        </w:rPr>
        <w:tab/>
      </w:r>
      <w:r w:rsidR="002A56CD" w:rsidRPr="00410385">
        <w:rPr>
          <w:b/>
          <w:i/>
          <w:noProof/>
          <w:sz w:val="28"/>
          <w:highlight w:val="green"/>
        </w:rPr>
        <w:t>R2-24xxxxx</w:t>
      </w:r>
    </w:p>
    <w:p w14:paraId="3FA5A2B9" w14:textId="4F649658" w:rsidR="002A56CD" w:rsidRDefault="002A56CD" w:rsidP="002A56C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Fukuoka, Japan, 20 – 24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2D0D769" w:rsidR="001E41F3" w:rsidRPr="00410371" w:rsidRDefault="002A56CD" w:rsidP="002659A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2A56CD">
              <w:rPr>
                <w:b/>
                <w:noProof/>
                <w:sz w:val="28"/>
              </w:rPr>
              <w:t>38.</w:t>
            </w:r>
            <w:r w:rsidR="002659A8">
              <w:rPr>
                <w:b/>
                <w:noProof/>
                <w:sz w:val="28"/>
              </w:rPr>
              <w:t>331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D5A2C6" w:rsidR="001E41F3" w:rsidRPr="00410371" w:rsidRDefault="002659A8" w:rsidP="002A56CD">
            <w:pPr>
              <w:pStyle w:val="CRCoverPage"/>
              <w:spacing w:after="0"/>
              <w:jc w:val="right"/>
              <w:rPr>
                <w:noProof/>
              </w:rPr>
            </w:pPr>
            <w:r w:rsidRPr="002659A8">
              <w:rPr>
                <w:b/>
                <w:noProof/>
                <w:sz w:val="28"/>
                <w:highlight w:val="green"/>
              </w:rPr>
              <w:t>abc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9E1FA24" w:rsidR="001E41F3" w:rsidRPr="00410371" w:rsidRDefault="002A56CD" w:rsidP="002A56C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2A56CD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09B98F" w:rsidR="001E41F3" w:rsidRPr="00410371" w:rsidRDefault="002A56CD" w:rsidP="002A56C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A56CD">
              <w:rPr>
                <w:b/>
                <w:noProof/>
                <w:sz w:val="28"/>
              </w:rPr>
              <w:t>18.1.0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BDF1EA7" w:rsidR="00F25D98" w:rsidRDefault="002A56C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FEE7011" w:rsidR="00F25D98" w:rsidRDefault="002A56C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9F4C9AB" w:rsidR="001E41F3" w:rsidRDefault="002A56CD" w:rsidP="002659A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RACH-less </w:t>
            </w:r>
            <w:r w:rsidR="007C08A2">
              <w:t>handover</w:t>
            </w:r>
            <w:r>
              <w:t xml:space="preserve"> (38.</w:t>
            </w:r>
            <w:r w:rsidR="002659A8">
              <w:t>331</w:t>
            </w:r>
            <w:r>
              <w:t>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2CF3D29" w:rsidR="001E41F3" w:rsidRDefault="002A56CD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AAA926" w:rsidR="001E41F3" w:rsidRDefault="002A56C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F81FE8" w14:textId="77777777" w:rsidR="0052107E" w:rsidRDefault="0052107E" w:rsidP="0052107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Pr="00F06369">
                <w:rPr>
                  <w:noProof/>
                </w:rPr>
                <w:t>NR_mobile_IAB-Core</w:t>
              </w:r>
            </w:fldSimple>
            <w:r>
              <w:rPr>
                <w:noProof/>
              </w:rPr>
              <w:t>,</w:t>
            </w:r>
          </w:p>
          <w:p w14:paraId="115414A3" w14:textId="589A962F" w:rsidR="001E41F3" w:rsidRDefault="0052107E" w:rsidP="005210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9A07A86" w:rsidR="001E41F3" w:rsidRDefault="002A56C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2024-04-29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0AFDD5" w:rsidR="001E41F3" w:rsidRDefault="002A56CD" w:rsidP="002A56C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3220D97" w:rsidR="001E41F3" w:rsidRDefault="002A56C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4388541" w:rsidR="001E41F3" w:rsidRDefault="004103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a generalized RACH-less HO Rel-18 UE capability</w:t>
            </w:r>
            <w:r w:rsidR="00775B84">
              <w:rPr>
                <w:noProof/>
              </w:rPr>
              <w:t xml:space="preserve"> framework (one capability for DG and one capability for CG)</w:t>
            </w:r>
            <w:r>
              <w:rPr>
                <w:noProof/>
              </w:rPr>
              <w:t>, replacing the existing RACH-less HO</w:t>
            </w:r>
            <w:r w:rsidR="00775B84">
              <w:rPr>
                <w:noProof/>
              </w:rPr>
              <w:t xml:space="preserve"> capability</w:t>
            </w:r>
            <w:r>
              <w:rPr>
                <w:noProof/>
              </w:rPr>
              <w:t xml:space="preserve"> specific to NTN UEs.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B6DA50" w14:textId="77777777" w:rsidR="001E41F3" w:rsidRDefault="004103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change implements the following agreements made at RAN2#125-bis:</w:t>
            </w:r>
          </w:p>
          <w:p w14:paraId="2C14B0BD" w14:textId="77777777" w:rsidR="00410385" w:rsidRDefault="0041038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D4462D4" w14:textId="77777777" w:rsidR="00410385" w:rsidRDefault="00410385" w:rsidP="00410385">
            <w:pPr>
              <w:pStyle w:val="Doc-text2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Agreements on UE capabilities </w:t>
            </w:r>
          </w:p>
          <w:p w14:paraId="63900DFE" w14:textId="77777777" w:rsidR="00410385" w:rsidRDefault="00410385" w:rsidP="00410385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 xml:space="preserve">1     Total of two RACH-less HO capabilities are introduced in R18 (and previously agreed NTN RACH-less HO capability is removed) (NOTE: This is not for LTM): </w:t>
            </w:r>
          </w:p>
          <w:p w14:paraId="2875C535" w14:textId="77777777" w:rsidR="00410385" w:rsidRDefault="00410385" w:rsidP="00410385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 xml:space="preserve">-      per-band DG RACH-less HO.  This is for the </w:t>
            </w:r>
            <w:proofErr w:type="spellStart"/>
            <w:r>
              <w:rPr>
                <w:lang w:val="en-US"/>
              </w:rPr>
              <w:t>SpCell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491B465D" w14:textId="77777777" w:rsidR="00410385" w:rsidRDefault="00410385" w:rsidP="00410385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 xml:space="preserve">-      per-band CG RACH-less HO.  This is for the </w:t>
            </w:r>
            <w:proofErr w:type="spellStart"/>
            <w:r>
              <w:rPr>
                <w:lang w:val="en-US"/>
              </w:rPr>
              <w:t>SpCell</w:t>
            </w:r>
            <w:proofErr w:type="spellEnd"/>
            <w:r>
              <w:rPr>
                <w:lang w:val="en-US"/>
              </w:rPr>
              <w:t>.</w:t>
            </w:r>
          </w:p>
          <w:p w14:paraId="36673BE5" w14:textId="77777777" w:rsidR="00410385" w:rsidRDefault="00410385" w:rsidP="00410385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>2     RACH-less CHO capability is not considered/introduced for non-NTN R18 UEs.</w:t>
            </w:r>
          </w:p>
          <w:p w14:paraId="31719F6D" w14:textId="77777777" w:rsidR="00410385" w:rsidRDefault="00410385" w:rsidP="00410385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 xml:space="preserve">3     No additional RACH-less </w:t>
            </w:r>
            <w:proofErr w:type="spellStart"/>
            <w:r>
              <w:rPr>
                <w:lang w:val="en-US"/>
              </w:rPr>
              <w:t>timebased</w:t>
            </w:r>
            <w:proofErr w:type="spellEnd"/>
            <w:r>
              <w:rPr>
                <w:lang w:val="en-US"/>
              </w:rPr>
              <w:t xml:space="preserve"> CHO capability is introduced. If a UE indicates the support of both </w:t>
            </w:r>
            <w:proofErr w:type="spellStart"/>
            <w:r>
              <w:rPr>
                <w:lang w:val="en-US"/>
              </w:rPr>
              <w:t>timebased</w:t>
            </w:r>
            <w:proofErr w:type="spellEnd"/>
            <w:r>
              <w:rPr>
                <w:lang w:val="en-US"/>
              </w:rPr>
              <w:t xml:space="preserve"> CHO and RACH-less, it means the UE supports RACH-less CHO. If a UE does not support either CHO or RACH-less, it means RACH-less CHO cannot be supported.  </w:t>
            </w:r>
          </w:p>
          <w:p w14:paraId="6EFDED44" w14:textId="77777777" w:rsidR="00410385" w:rsidRDefault="00410385" w:rsidP="00410385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>4     RAN2 to confirm that the capabilities of P1 – P3 will not have any FDD/TDD or FR1/FR2 differentiation.</w:t>
            </w:r>
          </w:p>
          <w:p w14:paraId="31C656EC" w14:textId="65E20CDF" w:rsidR="00410385" w:rsidRDefault="0041038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4115048" w:rsidR="001E41F3" w:rsidRDefault="00410385" w:rsidP="00775B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RACH-less HO not supported for non-NTN UEs. </w:t>
            </w:r>
            <w:r w:rsidR="00775B84">
              <w:rPr>
                <w:noProof/>
              </w:rPr>
              <w:t>Only a</w:t>
            </w:r>
            <w:r>
              <w:rPr>
                <w:noProof/>
              </w:rPr>
              <w:t xml:space="preserve"> single capability supported, as opposed to the agreed two (CG and DG).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454E1CD" w:rsidR="001E41F3" w:rsidRDefault="004103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E29C63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C2A2932" w:rsidR="001E41F3" w:rsidRDefault="00145D43" w:rsidP="002659A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775B84">
              <w:rPr>
                <w:noProof/>
              </w:rPr>
              <w:t>38</w:t>
            </w:r>
            <w:r w:rsidR="00410385">
              <w:rPr>
                <w:noProof/>
              </w:rPr>
              <w:t>.</w:t>
            </w:r>
            <w:r w:rsidR="002659A8">
              <w:rPr>
                <w:noProof/>
              </w:rPr>
              <w:t>306</w:t>
            </w:r>
            <w:r>
              <w:rPr>
                <w:noProof/>
              </w:rPr>
              <w:t xml:space="preserve"> CR </w:t>
            </w:r>
            <w:r w:rsidR="002659A8" w:rsidRPr="002659A8">
              <w:rPr>
                <w:noProof/>
                <w:highlight w:val="green"/>
              </w:rPr>
              <w:t>xyz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C02D808" w:rsidR="001E41F3" w:rsidRDefault="004103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266EF0" w:rsidR="001E41F3" w:rsidRDefault="004103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E1CB905" w14:textId="77777777" w:rsidR="000B19A3" w:rsidRPr="000B19A3" w:rsidRDefault="000B19A3" w:rsidP="000B19A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1" w:name="_Toc60777475"/>
      <w:bookmarkStart w:id="2" w:name="_Toc162895116"/>
      <w:bookmarkStart w:id="3" w:name="_Toc46439061"/>
      <w:bookmarkStart w:id="4" w:name="_Toc46443898"/>
      <w:bookmarkStart w:id="5" w:name="_Toc46486659"/>
      <w:bookmarkStart w:id="6" w:name="_Toc52836537"/>
      <w:bookmarkStart w:id="7" w:name="_Toc52837545"/>
      <w:bookmarkStart w:id="8" w:name="_Toc53006185"/>
      <w:bookmarkStart w:id="9" w:name="_Toc20425633"/>
      <w:bookmarkStart w:id="10" w:name="_Toc29321029"/>
      <w:bookmarkStart w:id="11" w:name="_Toc36756613"/>
      <w:bookmarkStart w:id="12" w:name="_Toc36836154"/>
      <w:bookmarkStart w:id="13" w:name="_Toc36843131"/>
      <w:bookmarkStart w:id="14" w:name="_Toc37067420"/>
      <w:r w:rsidRPr="000B19A3">
        <w:rPr>
          <w:rFonts w:ascii="Arial" w:eastAsia="Malgun Gothic" w:hAnsi="Arial"/>
          <w:sz w:val="24"/>
          <w:lang w:eastAsia="ja-JP"/>
        </w:rPr>
        <w:lastRenderedPageBreak/>
        <w:t>–</w:t>
      </w:r>
      <w:r w:rsidRPr="000B19A3">
        <w:rPr>
          <w:rFonts w:ascii="Arial" w:eastAsia="Malgun Gothic" w:hAnsi="Arial"/>
          <w:sz w:val="24"/>
          <w:lang w:eastAsia="ja-JP"/>
        </w:rPr>
        <w:tab/>
      </w:r>
      <w:r w:rsidRPr="000B19A3">
        <w:rPr>
          <w:rFonts w:ascii="Arial" w:eastAsia="Malgun Gothic" w:hAnsi="Arial"/>
          <w:i/>
          <w:sz w:val="24"/>
          <w:lang w:eastAsia="ja-JP"/>
        </w:rPr>
        <w:t>RF-Parameters</w:t>
      </w:r>
      <w:bookmarkEnd w:id="1"/>
      <w:bookmarkEnd w:id="2"/>
    </w:p>
    <w:p w14:paraId="1EF2B076" w14:textId="77777777" w:rsidR="000B19A3" w:rsidRPr="000B19A3" w:rsidRDefault="000B19A3" w:rsidP="000B19A3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0B19A3">
        <w:rPr>
          <w:rFonts w:eastAsia="Malgun Gothic"/>
          <w:lang w:eastAsia="ja-JP"/>
        </w:rPr>
        <w:t xml:space="preserve">The IE </w:t>
      </w:r>
      <w:r w:rsidRPr="000B19A3">
        <w:rPr>
          <w:rFonts w:eastAsia="Malgun Gothic"/>
          <w:i/>
          <w:lang w:eastAsia="ja-JP"/>
        </w:rPr>
        <w:t>RF-Parameters</w:t>
      </w:r>
      <w:r w:rsidRPr="000B19A3">
        <w:rPr>
          <w:rFonts w:eastAsia="Malgun Gothic"/>
          <w:lang w:eastAsia="ja-JP"/>
        </w:rPr>
        <w:t xml:space="preserve"> is used to convey RF-related capabilities for NR operation.</w:t>
      </w:r>
    </w:p>
    <w:p w14:paraId="5F6868D2" w14:textId="77777777" w:rsidR="000B19A3" w:rsidRPr="000B19A3" w:rsidRDefault="000B19A3" w:rsidP="000B19A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0B19A3">
        <w:rPr>
          <w:rFonts w:ascii="Arial" w:eastAsia="Malgun Gothic" w:hAnsi="Arial"/>
          <w:b/>
          <w:i/>
          <w:lang w:eastAsia="ja-JP"/>
        </w:rPr>
        <w:t>RF-Parameters</w:t>
      </w:r>
      <w:r w:rsidRPr="000B19A3">
        <w:rPr>
          <w:rFonts w:ascii="Arial" w:eastAsia="Malgun Gothic" w:hAnsi="Arial"/>
          <w:b/>
          <w:lang w:eastAsia="ja-JP"/>
        </w:rPr>
        <w:t xml:space="preserve"> information element</w:t>
      </w:r>
    </w:p>
    <w:p w14:paraId="438A24D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5B4432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0F81942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91D533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50F386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63F3C15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4C7B6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            FreqBandList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25CCC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32D729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190E5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C96A6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004ECB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7F9A10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EA4BD5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100032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886B01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21E148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707803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5CFE9F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44FBD5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1E876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3D05A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0EE15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DE6876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FE4CC3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7A249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DA252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2CEEA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70930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69DA76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2B0D1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A288C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D65BDB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32CE32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supportedBandCombinationList-v1650                  BandCombinationList-v1650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1289A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supportedBandCombinationList-UplinkTxSwitch-v1650   BandCombinationList-UplinkTxSwitch-v1650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E36F67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D9A6C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82E395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extendedBand-n77-r16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05B2D7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4EC7DD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FA520E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EC692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489F2C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B33836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supportedBandCombinationList-v1680                  BandCombinationList-v1680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244C85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]],</w:t>
      </w:r>
    </w:p>
    <w:p w14:paraId="33C71EE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8F9679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supportedBandCombinationList-v1690                  BandCombinationList-v1690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073C3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supportedBandCombinationList-UplinkTxSwitch-v1690   BandCombinationList-UplinkTxSwitch-v1690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79D93F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3418AD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477874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8EC6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63FBC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supportedBandCombinationListSL-RelayDiscovery-r17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5EBF7C2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730AC31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supportedBandCombinationListSidelinkEUTRA-NR-v1710  BandCombinationListSidelinkEUTRA-NR-v1710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EB9B9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sidelinkRequested-r17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BD572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extendedBand-n77-2-r17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DC58F3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F15251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93C24C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5C3F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0E8D6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A532B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3A7064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A7F3D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4214E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supportedBandCombinationListSL-RelayDiscovery-v1730 BandCombinationListSL-Discovery-r17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29030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supportedBandCombinationListSL-NonRelayDiscovery-v1730 BandCombinationListSL-Discovery-r17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65784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8C54FF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4993B2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7F162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7814E2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69FF74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1DF033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supportedBandCombinationList-v1760                  BandCombinationList-v1760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8C12D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supportedBandCombinationList-UplinkTxSwitch-v1760   BandCombinationList-UplinkTxSwitch-v1760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FBB166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7580B0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7AC8EB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dummy1                                              BandCombinationList-v1770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EC0E0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dummy2                                              BandCombinationList-UplinkTxSwitch-v1770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E1D1B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D3750C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E224FA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supportedBandCombinationList-v1780                  BandCombinationList-v1780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55F14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supportedBandCombinationList-UplinkTxSwitch-v1780   BandCombinationList-UplinkTxSwitch-v1780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166C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03B926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86C39E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supportedBandCombinationList-v1800                  BandCombinationList-v1800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F7485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supportedBandCombinationList-UplinkTxSwitch-v1800   BandCombinationList-UplinkTxSwitch-v1800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9FD6A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supportedBandCombinationListSL-U2U-Relay-r18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FA875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supportedBandCombinationListSL-U2U-RelayDiscovery-r18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</w:t>
      </w:r>
    </w:p>
    <w:p w14:paraId="2F277AD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</w:t>
      </w:r>
      <w:r w:rsidRPr="000B19A3">
        <w:rPr>
          <w:rFonts w:ascii="Courier New" w:eastAsia="Malgun Gothic" w:hAnsi="Courier New"/>
          <w:noProof/>
          <w:sz w:val="16"/>
          <w:lang w:eastAsia="en-GB"/>
        </w:rPr>
        <w:t xml:space="preserve">           </w:t>
      </w:r>
      <w:r w:rsidRPr="000B19A3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--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BandCombinationListSidelinkNR-r16</w:t>
      </w:r>
    </w:p>
    <w:p w14:paraId="18A12AB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supportedBandCombinationListSL-U2U-DiscoveryExt BandCombinationListSL-Discovery-r17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9F1157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0D20FD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05B5696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14:paraId="1B99F2F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C0A669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RF-Parameters-v15g0 ::=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60F650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BandCombinationList-v15g0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7A4C9F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7E5CB1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AC5B6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RF-Parameters-v16a0 ::=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03BBE3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supportedBandCombinationList-v16a0                 BandCombinationList-v16a0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FDDDA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supportedBandCombinationList-UplinkTxSwitch-v16a0  BandCombinationList-UplinkTxSwitch-v16a0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C2C87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365E90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7A8A78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RF-Parameters-v16c0 ::=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2FA9B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supportedBandListNR-v16c0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BandNR-v16c0</w:t>
      </w:r>
    </w:p>
    <w:p w14:paraId="1B8E390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A2F9FA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00DCEF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BandNR ::=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CCADEF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4DD934E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D0379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F1B7B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216D6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6EC9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307A9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DB992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8EF35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1919D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01BF9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1F3C2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535E3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531B3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4894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872B6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991BA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C6E4E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54963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7B823FF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DD99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5EBC0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B5F208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B6F63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5A9F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EA3B26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FFF91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04328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14892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DEFB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626B148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FEC38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A0E08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D2488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435205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264D0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...,</w:t>
      </w:r>
    </w:p>
    <w:p w14:paraId="29669BF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07A9EC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29699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EC5B6E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2059F7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C38E3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534BD9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359EDE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C08523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646002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6800C9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96EE5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787BD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3485E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02E19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95278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19954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1380594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ECB65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1C8D3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B6132E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AEA477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C49CF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9C759F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FD2700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21AC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E13F5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47FA1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69515BF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142850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F7078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2E8D51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94356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76B9DB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68D5AF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7E8143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D5B80C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A6932F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0D5A05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6E75560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671AF9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72693E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cancelOverlappingPUSCH-r16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A9E9C4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14-1: Multiple LTE-CRS rate matching patterns</w:t>
      </w:r>
    </w:p>
    <w:p w14:paraId="41DE158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multipleRateMatchingEUTRA-CRS-r16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7FEDA02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maxNumberPatterns-r16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(2..6),</w:t>
      </w:r>
    </w:p>
    <w:p w14:paraId="5A26FC5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maxNumberNon-OverlapPatterns-r16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(1..3)</w:t>
      </w:r>
    </w:p>
    <w:p w14:paraId="24ACA58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}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E55E2F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0FEFD6F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overlapRateMatchingEUTRA-CRS-r16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F15DFD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14-2: PDSCH Type B mapping of length 9 and 10 OFDM symbols</w:t>
      </w:r>
    </w:p>
    <w:p w14:paraId="053A65A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pdsch-MappingTypeB-Alt-r16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C5B547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46C4696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oneSlotPeriodicTRS-r16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80C0D7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OLPC-SRS-Pos-r16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16CD2B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DD6E1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D5ECA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E4CF1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8E9419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869D2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4753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54840E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FEEBB5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49658F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DEE8F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09B6C3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592A3A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9D810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channelBW-UL-IAB-r16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66AF1C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CB61F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7B5E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ED355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2376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D81878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38747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D81AA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284097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E6C9B1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8667F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rasterShift7dot5-IAB-r16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4E774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4363E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5D08E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2AB02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B3965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condPSCellChange-r16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9C465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condPSCellChangeTwoTriggerEvents-r16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43B8F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1CE15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0FE4E4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070DDB0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99952B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4A07443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13D1F1D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378D7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063BB9B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50A26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12-2: Multiple SPS configurations</w:t>
      </w:r>
    </w:p>
    <w:p w14:paraId="7C7446F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sps-r16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3D2D53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1A493E2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06E1012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F52EF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5917D41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300A5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080A63D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A4B84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trs-AdditionalBandwidth-r16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{trs-AddBW-Set1, trs-AddBW-Set2}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3D3FD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3C7DCF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574992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524CB4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6F96652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77B2D87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2724A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2FB6B36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0F0E27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D09725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E74D6C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handoverUTRA-FDD-r16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60D30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14:paraId="748CB6F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enhancedUL-TransientPeriod-r16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{us2, us4, us7}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54127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5567A3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19B4EE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E2F7D6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type1-PUSCH-RepetitionMultiSlots-v1650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EA2E0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type2-PUSCH-RepetitionMultiSlots-v1650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F3E3E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pusch-RepetitionMultiSlots-v1650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7B2BC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configuredUL-GrantType1-v1650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4A30E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configuredUL-GrantType2-v1650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41F03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sharedSpectrumChAccessParamsPerBand-v1650 SharedSpectrumChAccessParamsPerBand-v1650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CA87A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66E179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88BF43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enhancedSkipUplinkTxConfigured-v1660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23CAB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enhancedSkipUplinkTxDynamic-v1660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24192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7E4FA9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66ECA3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maxUplinkDutyCycle-PC1dot5-MPE-FR1-r16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{n10, n15, n20, n25, n30, n40, n50, n60, n70, n80, n90, n100}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4FE1B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txDiversity-r16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93059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5496E9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D241AF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36-1: Support of 1024QAM for PDSCH for FR1</w:t>
      </w:r>
    </w:p>
    <w:p w14:paraId="0D2BC25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pdsch-1024QAM-FR1-r17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CC1F9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22-1 support of FR2 HST operation</w:t>
      </w:r>
    </w:p>
    <w:p w14:paraId="4BE481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ue-PowerClass-v1700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{pc5, pc6, pc7}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35D01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24: NR extension to 71GHz (FR2-2)</w:t>
      </w:r>
    </w:p>
    <w:p w14:paraId="637CDC3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fr2-2-AccessParamsPerBand-r17             FR2-2-AccessParamsPerBand-r17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183BD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rlm-Relaxation-r17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BC5A2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bfd-Relaxation-r17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DA989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cg-SDT-r17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1C318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locationBasedCondHandover-r17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A4874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timeBasedCondHandover-r17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E7292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eventA4BasedCondHandover-r17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21AB8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mn-InitiatedCondPSCellChangeNRDC-r17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BD6FD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sn-InitiatedCondPSCellChangeNRDC-r17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79891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29-3a: PDCCH skipping</w:t>
      </w:r>
    </w:p>
    <w:p w14:paraId="2B8D117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pdcch-SkippingWithoutSSSG-r17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E4FC5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29-3b: 2 search space sets group switching</w:t>
      </w:r>
    </w:p>
    <w:p w14:paraId="34B09EB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sssg-Switching-1BitInd-r17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C4E2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29-3c: 3 search space sets group switching</w:t>
      </w:r>
    </w:p>
    <w:p w14:paraId="7A2DD3F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sssg-Switching-2BitInd-r17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2AA3F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29-3d: 2 search space sets group switching with PDCCH skipping</w:t>
      </w:r>
    </w:p>
    <w:p w14:paraId="3DE236B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pdcch-SkippingWithSSSG-r17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5901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29-3e: Support Search space set group switching capability 2 for FR1</w:t>
      </w:r>
    </w:p>
    <w:p w14:paraId="33AD162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searchSpaceSetGrp-switchCap2-r17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37C39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26-1: Uplink Time and Frequency pre-compensation and timing relationship enhancements</w:t>
      </w:r>
    </w:p>
    <w:p w14:paraId="00564CA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uplinkPreCompensation-r17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C72DE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26-4: UE reporting of information related to TA pre-compensation</w:t>
      </w:r>
    </w:p>
    <w:p w14:paraId="3939009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uplink-TA-Reporting-r17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D7700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26-5: Increasing the number of HARQ processes</w:t>
      </w:r>
    </w:p>
    <w:p w14:paraId="15F1209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max-HARQ-ProcessNumber-r17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{u16d32, u32d16, u32d32}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7C4A9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26-6: Type-2 HARQ codebook enhancement</w:t>
      </w:r>
    </w:p>
    <w:p w14:paraId="6145BDB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type2-HARQ-Codebook-r17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8B3CC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26-6a: Type-1 HARQ codebook enhancement</w:t>
      </w:r>
    </w:p>
    <w:p w14:paraId="37A702A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type1-HARQ-Codebook-r17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1D4CC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26-6b: Type-3 HARQ codebook enhancement</w:t>
      </w:r>
    </w:p>
    <w:p w14:paraId="0818650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type3-HARQ-Codebook-r17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E7E65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26-9: UE-specific K_offset</w:t>
      </w:r>
    </w:p>
    <w:p w14:paraId="1D7BEDD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ue-specific-K-Offset-r17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61572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24-1f: Multiple PDSCH scheduling by single DCI for 120kHz in FR2-1</w:t>
      </w:r>
    </w:p>
    <w:p w14:paraId="4F5A716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multiPDSCH-SingleDCI-FR2-1-SCS-120kHz-r17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BC5EC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24-1g: Multiple PUSCH scheduling by single DCI for 120kHz in FR2-1</w:t>
      </w:r>
    </w:p>
    <w:p w14:paraId="648C7EC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multiPUSCH-SingleDCI-FR2-1-SCS-120kHz-r17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E9C3D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14-4: Parallel PRS measurements in RRC_INACTIVE state, FR1/FR2 diff</w:t>
      </w:r>
    </w:p>
    <w:p w14:paraId="2F0AAD2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parallelPRS-MeasRRC-Inactive-r17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A184D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27-1-2: Support of UE-TxTEGs for UL TDOA</w:t>
      </w:r>
    </w:p>
    <w:p w14:paraId="1A72E8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nr-UE-TxTEG-ID-MaxSupport-r17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3B406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27-17: PRS processing in RRC_INACTIVE</w:t>
      </w:r>
    </w:p>
    <w:p w14:paraId="0D22D20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prs-ProcessingRRC-Inactive-r17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DF9D1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27-3-2: DL PRS measurement outside MG and in a PRS processing window</w:t>
      </w:r>
    </w:p>
    <w:p w14:paraId="1C99AF8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prs-ProcessingWindowType1A-r17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EFAEC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prs-ProcessingWindowType1B-r17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10CEE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prs-ProcessingWindowType2-r17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DD454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27-15: Positioning SRS transmission in RRC_INACTIVE state for initial UL BWP</w:t>
      </w:r>
    </w:p>
    <w:p w14:paraId="42B6E5A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srs-AllPosResourcesRRC-Inactive-r17       SRS-AllPosResourcesRRC-Inactive-r17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95B22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27-16: OLPC for positioning SRS in RRC_INACTIVE state - gNB</w:t>
      </w:r>
    </w:p>
    <w:p w14:paraId="72E0649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olpc-SRS-PosRRC-Inactive-r17              OLPC-SRS-Pos-r16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811BA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27-19: Spatial relation for positioning SRS in RRC_INACTIVE state - gNB</w:t>
      </w:r>
    </w:p>
    <w:p w14:paraId="650F95A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spatialRelationsSRS-PosRRC-Inactive-r17   SpatialRelationsSRS-Pos-r16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EE529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30-1: Increased maximum number of PUSCH Type A repetitions</w:t>
      </w:r>
    </w:p>
    <w:p w14:paraId="4EE4041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maxNumberPUSCH-TypeA-Repetition-r17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7CA8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30-2: PUSCH Type A repetitions based on available slots</w:t>
      </w:r>
    </w:p>
    <w:p w14:paraId="754753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puschTypeA-RepetitionsAvailSlot-r17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56C8F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30-3: TB processing over multi-slot PUSCH</w:t>
      </w:r>
    </w:p>
    <w:p w14:paraId="3867A69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tb-ProcessingMultiSlotPUSCH-r17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6E849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30-3a: Repetition of TB processing over multi-slot PUSCH</w:t>
      </w:r>
    </w:p>
    <w:p w14:paraId="59E13B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tb-ProcessingRepMultiSlotPUSCH-r17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C38C1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30-4: The maximum duration for DM-RS bundling</w:t>
      </w:r>
    </w:p>
    <w:p w14:paraId="58E24EA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maxDurationDMRS-Bundling-r17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EF757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fdd-r17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7B380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tdd-r17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{n2, n4, n8, n16}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21CCB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B891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30-6: Repetition of PUSCH transmission scheduled by RAR UL grant and DCI format 0_0 with CRC scrambled by TC-RNTI</w:t>
      </w:r>
    </w:p>
    <w:p w14:paraId="31B4CA1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pusch-RepetitionMsg3-r17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B944C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sharedSpectrumChAccessParamsPerBand-v1710 SharedSpectrumChAccessParamsPerBand-v1710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901BC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25-2: Parallel measurements on cells belonging to a different NGSO satellite than a serving satellite without scheduling restrictions</w:t>
      </w:r>
    </w:p>
    <w:p w14:paraId="1087400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on normal operations with the serving cell</w:t>
      </w:r>
    </w:p>
    <w:p w14:paraId="2FB0C52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parallelMeasurementWithoutRestriction-r17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8868B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25-5: Parallel measurements on multiple NGSO satellites within a SMTC</w:t>
      </w:r>
    </w:p>
    <w:p w14:paraId="2B26C44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maxNumber-NGSO-SatellitesWithinOneSMTC-r17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n3, n4}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44E76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26-10: K1 range extension</w:t>
      </w:r>
    </w:p>
    <w:p w14:paraId="336DD8B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k1-RangeExtension-r17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20679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35-1: Aperiodic CSI-RS for tracking for fast SCell activation</w:t>
      </w:r>
    </w:p>
    <w:p w14:paraId="2E340D4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aperiodicCSI-RS-FastScellActivation-r17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ED213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maxNumberAperiodicCSI-RS-PerCC-r17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n32, n48, n64, n128, n255},</w:t>
      </w:r>
    </w:p>
    <w:p w14:paraId="2D1FE55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maxNumberAperiodicCSI-RS-AcrossCCs-r17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n128, n256, n512, n1024}</w:t>
      </w:r>
    </w:p>
    <w:p w14:paraId="3BAE8F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D2E60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35-2: Aperiodic CSI-RS bandwidth for tracking for fast SCell activation for 10MHz UE channel bandwidth</w:t>
      </w:r>
    </w:p>
    <w:p w14:paraId="5FCF3B3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aperiodicCSI-RS-AdditionalBandwidth-r17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{addBW-Set1, addBW-Set2}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1F67F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28-1a: RRC-configured DL BWP without CD-SSB or NCD-SSB</w:t>
      </w:r>
    </w:p>
    <w:p w14:paraId="4BE3AD3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bwp-WithoutCD-SSB-OrNCD-SSB-RedCap-r17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7A06C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28-3: Half-duplex FDD operation type A for (e)RedCap UE</w:t>
      </w:r>
    </w:p>
    <w:p w14:paraId="7C63DA2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halfDuplexFDD-TypeA-RedCap-r17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B5421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27-15b: Positioning SRS transmission in RRC_INACTIVE state configured outside initial UL BWP</w:t>
      </w:r>
    </w:p>
    <w:p w14:paraId="4DB650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posSRS-RRC-Inactive-OutsideInitialUL-BWP-r17 PosSRS-RRC-Inactive-OutsideInitialUL-BWP-r17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2972F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15-3 UE support of CBW for 480kHz SCS</w:t>
      </w:r>
    </w:p>
    <w:p w14:paraId="5F2D283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channelBWs-DL-SCS-480kHz-FR2-2-r17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6C39F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channelBWs-UL-SCS-480kHz-FR2-2-r17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F99C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15-4 UE support of CBW for 960kHz SCS</w:t>
      </w:r>
    </w:p>
    <w:p w14:paraId="3EFDF15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channelBWs-DL-SCS-960kHz-FR2-2-r17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20A74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channelBWs-UL-SCS-960kHz-FR2-2-r17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BEB86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17-1 UL gap for Tx power management</w:t>
      </w:r>
    </w:p>
    <w:p w14:paraId="39B5C85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ul-GapFR2-r17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D3D24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25-4: One-shot HARQ ACK feedback triggered by DCI format 1_2</w:t>
      </w:r>
    </w:p>
    <w:p w14:paraId="1235CBE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oneShotHARQ-feedbackTriggeredByDCI-1-2-r17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DB160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25-5: PHY priority handling for one-shot HARQ ACK feedback</w:t>
      </w:r>
    </w:p>
    <w:p w14:paraId="53EA14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oneShotHARQ-feedbackPhy-Priority-r17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1F087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25-6: Enhanced type 3 HARQ-ACK codebook feedback</w:t>
      </w:r>
    </w:p>
    <w:p w14:paraId="7F94C02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enhancedType3-HARQ-CodebookFeedback-r17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9B985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enhancedType3-HARQ-Codebooks-r17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n8},</w:t>
      </w:r>
    </w:p>
    <w:p w14:paraId="5430203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maxNumberPUCCH-Transmissions-r17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n7}</w:t>
      </w:r>
    </w:p>
    <w:p w14:paraId="5551ADC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85BC6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25-7: Triggered HARQ-ACK codebook re-transmission</w:t>
      </w:r>
    </w:p>
    <w:p w14:paraId="5A98E1C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triggeredHARQ-CodebookRetx-r17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61B6C6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minHARQ-Retx-Offset-r17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{n-7, n-5, n-3, n-1, n1},</w:t>
      </w:r>
    </w:p>
    <w:p w14:paraId="5519CF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maxHARQ-Retx-Offset-r17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{n4, n6, n8, n10, n12, n14, n16, n18, n20, n22, n24}</w:t>
      </w:r>
    </w:p>
    <w:p w14:paraId="5A3C604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945D6D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74FAA2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64089C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22-2 support of one shot large UL timing adjustment</w:t>
      </w:r>
    </w:p>
    <w:p w14:paraId="24F202F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ue-OneShotUL-TimingAdj-r17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69753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25-2: Repetitions for PUCCH format 0, and 2 over multiple slots with K = 2, 4, 8</w:t>
      </w:r>
    </w:p>
    <w:p w14:paraId="2FC24F2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pucch-Repetition-F0-2-r17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63E11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25-11a: 4-bits subband CQI for NTN and unlicensed</w:t>
      </w:r>
    </w:p>
    <w:p w14:paraId="2EBEF93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cqi-4-BitsSubbandNTN-SharedSpectrumChAccess-r17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6C50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25-16: HARQ-ACK with different priorities multiplexing on a PUCCH/PUSCH</w:t>
      </w:r>
    </w:p>
    <w:p w14:paraId="2954946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mux-HARQ-ACK-DiffPriorities-r17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CEBE6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25-20a: Propagation delay compensation based on Rel-15 TA procedure for NTN and unlicensed</w:t>
      </w:r>
    </w:p>
    <w:p w14:paraId="126ABCE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ta-BasedPDC-NTN-SharedSpectrumChAccess-r17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DE853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33-2b: DCI-based enabling/disabling ACK/NACK-based feedback for dynamic scheduling for multicast</w:t>
      </w:r>
    </w:p>
    <w:p w14:paraId="2AA9AD3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ack-NACK-FeedbackForMulticastWithDCI-Enabler-r17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677BE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33-2e: Multiple G-RNTIs for group-common PDSCHs</w:t>
      </w:r>
    </w:p>
    <w:p w14:paraId="7F0889E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maxNumberG-RNTI-r17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A060D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33-2f: Dynamic multicast with DCI format 4_2</w:t>
      </w:r>
    </w:p>
    <w:p w14:paraId="74AF781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dynamicMulticastDCI-Format4-2-r17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9FB4E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33-2i: Supported maximal modulation order for multicast PDSCH</w:t>
      </w:r>
    </w:p>
    <w:p w14:paraId="2BEA9BA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2629BA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fr1-r17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{qam256, qam1024},</w:t>
      </w:r>
    </w:p>
    <w:p w14:paraId="7BF9454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fr2-r17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{qam64, qam256}</w:t>
      </w:r>
    </w:p>
    <w:p w14:paraId="24E3B42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83CDB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33-3-1: Dynamic Slot-level repetition for group-common PDSCH for TN and licensed</w:t>
      </w:r>
    </w:p>
    <w:p w14:paraId="31785F4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dynamicSlotRepetitionMulticastTN-NonSharedSpectrumChAccess-r17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EC8A5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33-3-1a: Dynamic Slot-level repetition for group-common PDSCH for NTN and unlicensed</w:t>
      </w:r>
    </w:p>
    <w:p w14:paraId="1A846AD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dynamicSlotRepetitionMulticastNTN-SharedSpectrumChAccess-r17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02E91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33-4-1: DCI-based enabling/disabling NACK-only based feedback for dynamic scheduling for multicast</w:t>
      </w:r>
    </w:p>
    <w:p w14:paraId="3BB5A37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nack-OnlyFeedbackForMulticastWithDCI-Enabler-r17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4C492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33-5-1b: DCI-based enabling/disabling ACK/NACK-based feedback for dynamic scheduling for multicast</w:t>
      </w:r>
    </w:p>
    <w:p w14:paraId="039FE10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ack-NACK-FeedbackForSPS-MulticastWithDCI-Enabler-r17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8853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33-5-1h: Multiple G-CS-RNTIs for SPS group-common PDSCHs</w:t>
      </w:r>
    </w:p>
    <w:p w14:paraId="3409C15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maxNumberG-CS-RNTI-r17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4BBAB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33-10: Support group-common PDSCH RE-level rate matching for multicast</w:t>
      </w:r>
    </w:p>
    <w:p w14:paraId="7546E59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re-LevelRateMatchingForMulticast-r17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E25C9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36-1a: Support of 1024QAM for PDSCH with maximum 2 MIMO layers for FR1</w:t>
      </w:r>
    </w:p>
    <w:p w14:paraId="760625F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pdsch-1024QAM-2MIMO-FR1-r17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EBD8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14-3 PRS measurement without MG</w:t>
      </w:r>
    </w:p>
    <w:p w14:paraId="46EF39F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prs-MeasurementWithoutMG-r17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{cpLength, quarterSymbol, halfSymbol, halfSlot}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90C34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25-7: The number of target LEO satellites the UE can monitor per carrier</w:t>
      </w:r>
    </w:p>
    <w:p w14:paraId="66A14EB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maxNumber-LEO-SatellitesPerCarrier-r17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(3..4)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56ACD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27-3-3 DL PRS Processing Capability outside MG - buffering capability</w:t>
      </w:r>
    </w:p>
    <w:p w14:paraId="7931511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prs-ProcessingCapabilityOutsideMGinPPW-r17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(1..3))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PRS-ProcessingCapabilityOutsideMGinPPWperType-r17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01379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27-15a: Positioning SRS transmission in RRC_INACTIVE state for initial UL BWP with semi-persistent SRS</w:t>
      </w:r>
    </w:p>
    <w:p w14:paraId="6DBECAD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srs-SemiPersistent-PosResourcesRRC-Inactive-r17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776C7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maxNumOfSemiPersistentSRSposResources-r17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n32, n64},</w:t>
      </w:r>
    </w:p>
    <w:p w14:paraId="3F8A235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maxNumOfSemiPersistentSRSposResourcesPerSlot-r17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n8, n10, n12, n14}</w:t>
      </w:r>
    </w:p>
    <w:p w14:paraId="317BC82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BB704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R2: UE support of CBW for 120kHz SCS</w:t>
      </w:r>
    </w:p>
    <w:p w14:paraId="55CFB01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channelBWs-DL-SCS-120kHz-FR2-2-r17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A2F05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channelBWs-UL-SCS-120kHz-FR2-2-r17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EC1E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16320C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2ED6B6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</w:t>
      </w:r>
    </w:p>
    <w:p w14:paraId="793D301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dmrs-BundlingPUSCH-RepTypeA-r17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6AF5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</w:t>
      </w:r>
    </w:p>
    <w:p w14:paraId="1156B91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dmrs-BundlingPUSCH-RepTypeB-r17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081E7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</w:t>
      </w:r>
    </w:p>
    <w:p w14:paraId="1D85BD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dmrs-BundlingPUSCH-multiSlot-r17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BF1FA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</w:t>
      </w:r>
    </w:p>
    <w:p w14:paraId="752D6B2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dmrs-BundlingPUCCH-Rep-r17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75C2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30-4e: Enhanced inter-slot frequency hopping with inter-slot bundling for PUSCH</w:t>
      </w:r>
    </w:p>
    <w:p w14:paraId="42A1DD1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interSlotFreqHopInterSlotBundlingPUSCH-r17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AA8A1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30-4f: Enhanced inter-slot frequency hopping for PUCCH repetitions with DMRS bundling</w:t>
      </w:r>
    </w:p>
    <w:p w14:paraId="677FDDE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interSlotFreqHopPUCCH-r17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6FFEE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</w:t>
      </w:r>
    </w:p>
    <w:p w14:paraId="769352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dmrs-BundlingRestart-r17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D90C0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</w:t>
      </w:r>
    </w:p>
    <w:p w14:paraId="7DB012F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dmrs-BundlingNonBackToBackTX-r17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6D5133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74F959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32A0BC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33-5-1e: Dynamic Slot-level repetition for SPS group-common PDSCH for multicast</w:t>
      </w:r>
    </w:p>
    <w:p w14:paraId="5F11E5C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maxDynamicSlotRepetitionForSPS-Multicast-r17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A89DA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33-5-1g: DCI-based enabling/disabling NACK-only based feedback for SPS group-common PDSCH for multicast</w:t>
      </w:r>
    </w:p>
    <w:p w14:paraId="7BB5808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nack-OnlyFeedbackForSPS-MulticastWithDCI-Enabler-r17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11ED2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33-5-1i: Multicast SPS scheduling with DCI format 4_2</w:t>
      </w:r>
    </w:p>
    <w:p w14:paraId="33C4C1A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sps-MulticastDCI-Format4-2-r17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46B3B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33-5-2: Multiple SPS group-common PDSCH configuration on PCell</w:t>
      </w:r>
    </w:p>
    <w:p w14:paraId="1969FB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sps-MulticastMultiConfig-r17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DD88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33-6-1: DL priority indication for multicast in DCI</w:t>
      </w:r>
    </w:p>
    <w:p w14:paraId="7AB8AC4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priorityIndicatorInDCI-Multicast-r17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B5953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33-6-1a: DL priority configuration for SPS multicast</w:t>
      </w:r>
    </w:p>
    <w:p w14:paraId="662ABAE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priorityIndicatorInDCI-SPS-Multicast-r17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50C17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33-6-2: Two HARQ-ACK codebooks simultaneously constructed for supporting HARQ-ACK codebooks with different priorities</w:t>
      </w:r>
    </w:p>
    <w:p w14:paraId="051A45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for unicast and multicast at a UE</w:t>
      </w:r>
    </w:p>
    <w:p w14:paraId="5BFA47B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twoHARQ-ACK-CodebookForUnicastAndMulticast-r17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9DA8B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33-6-3: More than one PUCCH for HARQ-ACK transmission for multicast or for unicast and multicast within a slot</w:t>
      </w:r>
    </w:p>
    <w:p w14:paraId="5A5E7D0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multiPUCCH-HARQ-ACK-ForMulticastUnicast-r17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EE40E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33-9: Supporting unicast PDCCH to release SPS group-common PDSCH</w:t>
      </w:r>
    </w:p>
    <w:p w14:paraId="503C472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releaseSPS-MulticastWithCS-RNTI-r17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382018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D815C8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6C781A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41-3-1a  UE automomous TA adjustment when cell-reselection happens</w:t>
      </w:r>
    </w:p>
    <w:p w14:paraId="2EC4EE7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posUE-TA-AutoAdjustment-r18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FDBB3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41-3-1: </w:t>
      </w:r>
      <w:bookmarkStart w:id="15" w:name="_Hlk158983372"/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SRS for positioning configuration in multiple cells for UEs in RRC_INACTIVE state for initial UL BWP</w:t>
      </w:r>
      <w:bookmarkEnd w:id="15"/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 </w:t>
      </w:r>
    </w:p>
    <w:p w14:paraId="4804720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posSRS-ValidityAreaRRC-InactiveInitialUL-BWP-r18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97DEE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41-3-2: SRS for positioning configuration in multiple cells for UEs in RRC_INACTIVE state for configured outside </w:t>
      </w:r>
    </w:p>
    <w:p w14:paraId="764EDB4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initial UL BWP</w:t>
      </w:r>
    </w:p>
    <w:p w14:paraId="4A3FBFD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posSRS-ValidityAreaRRC-InactiveOutsideInitialUL-BWP-r18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B03F4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41-5-1:PRS measurement with Rx frequency hopping within a MG and measurement reporting RRC_CONNECTED for RedCap UEs</w:t>
      </w:r>
    </w:p>
    <w:p w14:paraId="26775C6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dl-PRS-MeasurementWithRxFH-RRC-ConnectedForRedCap-r18           DL-PRS-MeasurementWithRxFH-RRC-Connected-r18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20D9A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41-5-2: Support of positioning SRS with Tx frequency hopping in RRC_CONNECTED for RedCap UEs</w:t>
      </w:r>
    </w:p>
    <w:p w14:paraId="234B77C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posSRS-TxFH-RRC-ConnectedForRedCap-r18                          PosSRS-TxFrequencyHoppingRRC-Connected-r18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3F9E8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41-5-2a: Support of positioning SRS with Tx frequency hopping in RRC_INACTIVE for RedCap UEs</w:t>
      </w:r>
    </w:p>
    <w:p w14:paraId="20B2987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posSRS-TxFH-RRC-InactiveForRedCap-r18                           PosSRS-TxFrequencyHoppingRRC-Inactive-r18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8EB4E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41-4-8: Support of Positioning SRS bandwidth aggregation in RRC_INACTIVE</w:t>
      </w:r>
    </w:p>
    <w:p w14:paraId="43BF3FA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posSRS-BWA-RRC-Inactive-r18                                     PosSRS-BWA-RRC-Inactive-r18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F926C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41-4-6a   support a Rel-17 single DCI scheduling positioning SRS resource sets across the linked carriers</w:t>
      </w:r>
    </w:p>
    <w:p w14:paraId="6350B27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for SRS bandwidth aggregation in RRC_CONNECTED state</w:t>
      </w:r>
    </w:p>
    <w:p w14:paraId="29DAB4A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posJointTriggerBySingleDCI-RRC-Connected-r18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5234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41-5-1a PRS measurement with Rx frequency hopping in RRC_INACTIVE for RedCap UEs</w:t>
      </w:r>
    </w:p>
    <w:p w14:paraId="5AC641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dl-PRS-MeasurementWithRxFH-RRC-InactiveforRedCap-r18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DAAC1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41-5-1b PRS measurement with Rx frequency hopping in RRC_IDLE for RedCap UEs</w:t>
      </w:r>
    </w:p>
    <w:p w14:paraId="1A087CD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dl-PRS-MeasurementWithRxFH-RRC-IdleforRedCap-r18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A939F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42-1: Spatial domain adaptation with CSI feedback based on CSI report sub-configuration(s) for periodic CSI reporting</w:t>
      </w:r>
    </w:p>
    <w:p w14:paraId="41209F2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spatialAdaptation-CSI-Feedback-r18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B8580E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csiFeedbackType-r18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{sdType1, sdType2, both},</w:t>
      </w:r>
    </w:p>
    <w:p w14:paraId="6BAE84B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212745A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AA8601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sdType1-Resource-r18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287B9B0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sdType2-Resource-r18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</w:t>
      </w:r>
    </w:p>
    <w:p w14:paraId="28F6ACB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1A4CAE2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AC2584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sdType1-Resource-r18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5CC064A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sdType2-Resource-r18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</w:t>
      </w:r>
    </w:p>
    <w:p w14:paraId="5BE2D0A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76BA36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</w:t>
      </w:r>
    </w:p>
    <w:p w14:paraId="6767C51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00B8B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42-1a: Spatial domain adaptation with CSI feedback based on CSI report sub-configuration(s) for periodic CSI </w:t>
      </w:r>
    </w:p>
    <w:p w14:paraId="1DBAB7D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reporting on PUSCH</w:t>
      </w:r>
    </w:p>
    <w:p w14:paraId="1F2AB2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spatialAdaptation-CSI-FeedbackPUSCH-r18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0A0AD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csiFeedbackType-r18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{sdType1, sdType2, both},</w:t>
      </w:r>
    </w:p>
    <w:p w14:paraId="504E4DD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(2..8),</w:t>
      </w:r>
    </w:p>
    <w:p w14:paraId="670C2CD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subReportCSI-r18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5921B6E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7D72CA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37E0E95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(2..12)</w:t>
      </w:r>
    </w:p>
    <w:p w14:paraId="4A640A9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F6285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42-1b: Spatial domain adaptation with CSI feedback based on CSI report sub-configuration(s) for aperiodic CSI reporting</w:t>
      </w:r>
    </w:p>
    <w:p w14:paraId="5076F01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spatialAdaptation-CSI-FeedbackAperiodic-r18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E4A14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csiFeedbackType-r18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{sdType1, sdType2, both},</w:t>
      </w:r>
    </w:p>
    <w:p w14:paraId="470B15B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(2..8),</w:t>
      </w:r>
    </w:p>
    <w:p w14:paraId="0F4D559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subReportCSI-r18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24DA481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0C955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sdType1-Resource-r18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2EC8FAA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sdType2-Resource-r18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</w:t>
      </w:r>
    </w:p>
    <w:p w14:paraId="6F4585C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92B0A3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3322C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sdType1-Resource-r18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3BC983A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sdType2-Resource-r18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</w:t>
      </w:r>
    </w:p>
    <w:p w14:paraId="3CCD992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67A53E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(2..12)</w:t>
      </w:r>
    </w:p>
    <w:p w14:paraId="0DF2794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22510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42-1c: Spatial domain adaptation with CSI feedback based on CSI report sub-configuration(s) for semi-persistent </w:t>
      </w:r>
    </w:p>
    <w:p w14:paraId="018B965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CSI reporting on PUCCH</w:t>
      </w:r>
    </w:p>
    <w:p w14:paraId="631474A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spatialAdaptation-CSI-FeedbackPUCCH-r18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2CC291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csiFeedbackType-r18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{sdType1, sdType2, both},</w:t>
      </w:r>
    </w:p>
    <w:p w14:paraId="0D508D4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6647B7C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subReportCSI-r18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68630E5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3B2AC5E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72F7DB2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</w:t>
      </w:r>
    </w:p>
    <w:p w14:paraId="299F61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59245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42-2: Power domain adaptation with CSI feedback based on CSI report sub-configuration(s) for periodic CSI reporting</w:t>
      </w:r>
    </w:p>
    <w:p w14:paraId="10D3708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powerAdaptation-CSI-Feedback-r18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A8FAB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14A00A4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5AB7E3A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5BA5093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</w:t>
      </w:r>
    </w:p>
    <w:p w14:paraId="655F0F0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D0FC3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42-2a: Power domain adaptation with CSI feedback based on CSI report sub-configuration(s) for semi-persistent CSI </w:t>
      </w:r>
    </w:p>
    <w:p w14:paraId="0E681D4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reporting on PUSCH</w:t>
      </w:r>
    </w:p>
    <w:p w14:paraId="4B36E93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powerAdaptation-CSI-FeedbackPUSCH-r18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9E532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(2..8),</w:t>
      </w:r>
    </w:p>
    <w:p w14:paraId="18E7D28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subReportCSI-r18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1084986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49D8727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0FAB925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(2..12)</w:t>
      </w:r>
    </w:p>
    <w:p w14:paraId="441A41B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58CE9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42-2b: Power domain adaptation with CSI feedback based on CSI report sub-configuration(s) for aperiodic CSI reporting</w:t>
      </w:r>
    </w:p>
    <w:p w14:paraId="6FFA7C6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powerAdaptation-CSI-FeedbackAperiodic-r18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8262F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(2..8),</w:t>
      </w:r>
    </w:p>
    <w:p w14:paraId="601A78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subReportCSI-r18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729F653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67FB8FE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38CC7A5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(2..12)</w:t>
      </w:r>
    </w:p>
    <w:p w14:paraId="177E4B4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19A27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42-2c: Power domain adaptation with CSI feedback based on CSI report sub-configuration(s) for semi-persistent CSI </w:t>
      </w:r>
    </w:p>
    <w:p w14:paraId="697A0B9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reporting on PUCCH</w:t>
      </w:r>
    </w:p>
    <w:p w14:paraId="0A1A81D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powerAdaptation-CSI-FeedbackPUCCH-r18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F39F2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5E2D355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subReportCSI-r18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07634D5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079A4E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45BDC84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</w:t>
      </w:r>
    </w:p>
    <w:p w14:paraId="1CB98B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3099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42-4: Cell DTX and/or DRX operation based on RRC configuration</w:t>
      </w:r>
    </w:p>
    <w:p w14:paraId="0479122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nes-CellDTX-DRX-r18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{cellDTXonly, cellDRXonly, both}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BA3BE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42-5: Cell DTX/DRX operation triggered by DCI format 2_9</w:t>
      </w:r>
    </w:p>
    <w:p w14:paraId="0A9A0A8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nes-CellDTX-DRX-DCI2-9-r18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92BA8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42-7: Mixed codebook combination for spatial domain adaptation with CSI feedback based on CSI report sub-configuration(s),</w:t>
      </w:r>
    </w:p>
    <w:p w14:paraId="620BA76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each containing one port subset configuration</w:t>
      </w:r>
    </w:p>
    <w:p w14:paraId="742342F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mixCodeBookSpatialAdaptation-r18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CCB7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44-2: NTN DMRS bundling enhancement for PUSCH in NGSO scenarios</w:t>
      </w:r>
    </w:p>
    <w:p w14:paraId="53B9C45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ntn-DMRS-BundlingNGSO-r18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AEEA8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45-3: Beam indication with joint DL/UL LTM TCI states</w:t>
      </w:r>
    </w:p>
    <w:p w14:paraId="0967B5C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ltm-BeamIndicationJointTCI-r18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AB555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maxNumberJointTCI-PerCell-r18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{n8,n12,n16,n24,n32,n48,n64,n128},</w:t>
      </w:r>
    </w:p>
    <w:p w14:paraId="49994C0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qcl-Resource-r18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{srs, trs, both},</w:t>
      </w:r>
    </w:p>
    <w:p w14:paraId="1906373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maxNumberJointTCI-AcrossCells-r18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(1..128),</w:t>
      </w:r>
    </w:p>
    <w:p w14:paraId="1E819CF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maxNumberCells-r18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</w:t>
      </w:r>
    </w:p>
    <w:p w14:paraId="6D70657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F21C2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45-3a: MAC-CE activated joint LTM TCI states</w:t>
      </w:r>
    </w:p>
    <w:p w14:paraId="622E5FA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ltm-MAC-CE-JointTCI-r18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195E7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qcl-Resource-r18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{srs, trs, both},</w:t>
      </w:r>
    </w:p>
    <w:p w14:paraId="7048F2C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maxNumberJointTCI-PerCell-r18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(1..16),</w:t>
      </w:r>
    </w:p>
    <w:p w14:paraId="3996EBC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maxNumberJointTCI-AcrossCells-r18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{n1,n2,n3,n4,n8,n16,n32}</w:t>
      </w:r>
    </w:p>
    <w:p w14:paraId="6DDFF45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AE105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45-4: Beam indication with separate DL/UL LTM TCI states</w:t>
      </w:r>
    </w:p>
    <w:p w14:paraId="07B5A5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ltm-BeamIndicationSeparateTCI-r18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EAC855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maxNumberDL-TCI-PerCell-r18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{n4,n8,n12,n16,n24,n32,n48,n64,n128},</w:t>
      </w:r>
    </w:p>
    <w:p w14:paraId="1B85271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maxNumberUL-TCI-PerCell-r18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{n4,n8,n12,n16,n24,n32,n48,n64},</w:t>
      </w:r>
    </w:p>
    <w:p w14:paraId="5E38685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qcl-Resource-r18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{srs, trs, both},</w:t>
      </w:r>
    </w:p>
    <w:p w14:paraId="35073E5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maxNumberDL-TCI-AcrossCells-r18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(1..128),</w:t>
      </w:r>
    </w:p>
    <w:p w14:paraId="71EFC2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maxNumberUL-TCI-AcrossCells-r18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(1..64),</w:t>
      </w:r>
    </w:p>
    <w:p w14:paraId="1601129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maxNumberCells-r18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</w:t>
      </w:r>
    </w:p>
    <w:p w14:paraId="42327DA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0C1B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45-4a: MAC-CE activated DL/UL LTM TCI states</w:t>
      </w:r>
    </w:p>
    <w:p w14:paraId="398347A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ltm-MAC-CE-SeparateTCI-r18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60D5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qcl-Resource-r18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{srs, trs, both},</w:t>
      </w:r>
    </w:p>
    <w:p w14:paraId="29F2C31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maxNumberDL-TCI-PerCell-r18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6133107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maxNumberUL-TCI-PerCell-r18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7F0B672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maxNumberDL-TCI-AcrossCells-r18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{n1,n2,n4,n8,n16},</w:t>
      </w:r>
    </w:p>
    <w:p w14:paraId="7381B07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maxNumberUL-TCI-AcrossCells-r18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{n1,n2,n4,n8,n16}</w:t>
      </w:r>
    </w:p>
    <w:p w14:paraId="515BA8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6DB63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45-5: RACH-based early TA acquisition</w:t>
      </w:r>
    </w:p>
    <w:p w14:paraId="3FF4357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rach-EarlyTA-Measurement-r18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B32B9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45-6: UE-based TA measurement</w:t>
      </w:r>
    </w:p>
    <w:p w14:paraId="729CC74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ue-TA-Measurement-r18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96C7B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45-7: TA indication in cell switch command</w:t>
      </w:r>
    </w:p>
    <w:p w14:paraId="4A77885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ta-IndicationCellSwitch-r18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B791C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5F92E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50-1: Multi-PUSCHs for Configured Grant</w:t>
      </w:r>
    </w:p>
    <w:p w14:paraId="0C92553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multiPUSCH-CG-r18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{n16, n32}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DC27D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50-1a: Multiple active multi-PUSCHs configured grant configurations for a BWP of a serving cell</w:t>
      </w:r>
    </w:p>
    <w:p w14:paraId="6CF290B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multiPUSCH-ActiveConfiguredGrant-r18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0A7B71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maxNumberConfigsPerBWP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2D27E71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maxNumberConfigsAllCC-FR1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(2..32),</w:t>
      </w:r>
    </w:p>
    <w:p w14:paraId="6EDA23B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maxNumberConfigsAllCC-FR2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419A12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C6A60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50-1b: Joint release in a DCI for two or more configured grant Type 2 configurations, including multi-PUSCH CG</w:t>
      </w:r>
    </w:p>
    <w:p w14:paraId="35DC4F9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configuration(s), for a given BWP of a serving cell</w:t>
      </w:r>
    </w:p>
    <w:p w14:paraId="5FE5D65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jointReleaseDCI-r18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5C2E2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50-2: UCI indication of unused CG-PUSCH transmission occasions</w:t>
      </w:r>
    </w:p>
    <w:p w14:paraId="5E628B1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cg-PUSCH-UTO-UCI-Ind-r18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7FE3A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50-3: PDCCH monitoring resumption after UL NACK</w:t>
      </w:r>
    </w:p>
    <w:p w14:paraId="164D4AC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pdcch-MonitoringResumptionAfterUL-NACK-r18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3A3DE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64EA8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51-1: support for 3MHz channel bandwidth</w:t>
      </w:r>
    </w:p>
    <w:p w14:paraId="39863EA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support-3MHz-ChannelBW-r18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1F091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51-2: support 12 PRB CORESET0</w:t>
      </w:r>
    </w:p>
    <w:p w14:paraId="37AD024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support-12PRB-CORESET0-r18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3C99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E0A42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52-1: Reception of NR PDCCH candidates overlapping with LTE CRS REs</w:t>
      </w:r>
    </w:p>
    <w:p w14:paraId="3305E3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nr-PDCCH-OverlapLTE-CRS-RE-r18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3F78D5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overlapInRE-r18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{oneSymbolNoOverlap, someOrAllSymOverlap},</w:t>
      </w:r>
    </w:p>
    <w:p w14:paraId="4AF5F26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overlapInSymbol-r18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{symbol2,symbol1And2}</w:t>
      </w:r>
    </w:p>
    <w:p w14:paraId="58617BA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D0FFB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Editor's Note: someOrAllSymOverlap considers to be supported in overlapInRE-r18 only if RAN4 performance requirements for</w:t>
      </w:r>
    </w:p>
    <w:p w14:paraId="22EF181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someOrAllSymOverlap are not defined</w:t>
      </w:r>
    </w:p>
    <w:p w14:paraId="497B6FC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52-1a: Reception of NR PDCCH candidates overlapping with LTE CRS REs with multiple non-overlapping CRS rate matching patterns</w:t>
      </w:r>
    </w:p>
    <w:p w14:paraId="1F7B640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nr-PDCCH-OverlapLTE-CRS-RE-MultiPatterns-r18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B958B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52-1b: NR PDCCH reception that overlaps with LTE CRS within a single span of 3 consecutive OFDM symbols that is within the</w:t>
      </w:r>
    </w:p>
    <w:p w14:paraId="708DBEE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first 4 OFDM symbols in a slot</w:t>
      </w:r>
    </w:p>
    <w:p w14:paraId="08E1438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nr-PDCCH-OverlapLTE-CRS-RE-Span-3-4-r18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E8D1C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52-2: Two LTE-CRS overlapping rate matching patterns within NR 15 kHz carrier overlapping with LTE carrier (regardless of</w:t>
      </w:r>
    </w:p>
    <w:p w14:paraId="32C4DE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support or configuration of multi-TRP)</w:t>
      </w:r>
    </w:p>
    <w:p w14:paraId="45A7A69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twoRateMatchingEUTRA-CRS-patterns-3-4-r18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AFFAC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maxNumberPatterns-r18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(2..6),</w:t>
      </w:r>
    </w:p>
    <w:p w14:paraId="393476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maxNumberNon-OverlapPatterns-r18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(1..3)</w:t>
      </w:r>
    </w:p>
    <w:p w14:paraId="2CA13DF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D403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52-2a: Two LTE-CRS overlapping rate matching patterns with two different values of coresetPoolIndex within NR 15 kHz carrier</w:t>
      </w:r>
    </w:p>
    <w:p w14:paraId="20926C5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overlapping with LTE carrier</w:t>
      </w:r>
    </w:p>
    <w:p w14:paraId="2C541A9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overlapRateMatchingEUTRA-CRS-Patterns-3-4-Diff-CS-Pool-r18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8D789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B57E8E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68E108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53-3: Support RLM/BM/BFD measurements based on NCD-SSB within active BWP</w:t>
      </w:r>
    </w:p>
    <w:p w14:paraId="631BD5A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ncd-SSB-BWP-Wor-r18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DFD7E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53-4: Support Support RLM/BM/BFD measurements based on CSI-RS when CD-SSB is outside active BWP</w:t>
      </w:r>
    </w:p>
    <w:p w14:paraId="4F6BC01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rlm-BM-BFD-CSI-RS-OutsideActiveBWP-r18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B625F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54-1: PRACH coverage enhancements</w:t>
      </w:r>
    </w:p>
    <w:p w14:paraId="2DDCA5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prach-CoverageEnh-r18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C3B8F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54-1a: PRACH repetitions with less than N symbols gap</w:t>
      </w:r>
    </w:p>
    <w:p w14:paraId="639CB30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prach-Repetition-r18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8DDE3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54-3: Dynamic waveform switching</w:t>
      </w:r>
    </w:p>
    <w:p w14:paraId="16923A9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dynamicWaveformSwitch-r18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DFB56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54-3a: PHR enhancement for dynamic waveform switching</w:t>
      </w:r>
    </w:p>
    <w:p w14:paraId="5B3F5A3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dynamicWaveformSwitchPHR-r18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746DA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54-3b: Dynamic waveform switching for intra-band UL CA</w:t>
      </w:r>
    </w:p>
    <w:p w14:paraId="159FC5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dynamicWaveformSwitchIntraCA-r18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56BF8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3FEDFB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55-3: Multiple PUSCHs scheduling by single DCI for non-consecutive slots in FR1</w:t>
      </w:r>
    </w:p>
    <w:p w14:paraId="13D9F78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multiPUSCH-SingleDCI-NonConsSlots-r18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F9D3C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55-2d: single-symbol DL-PRS used in RTT-based Propagation delay compensation</w:t>
      </w:r>
    </w:p>
    <w:p w14:paraId="2A3E5C0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pdc-maxNumberPRS-ResourceProcessedPerSlot-r18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5E21A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fr1-r18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3D25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scs-15kHz-r18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n6, n8, n12, n16, n24, n32, n48, n64}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D6B36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scs-30kHz-r18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n6, n8, n12, n16, n24, n32, n48, n64}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ACF87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scs-60kHz-r18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n6, n8, n12, n16, n24, n32, n48, n64}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8C3DD4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D0D62B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fr2-r18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90992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scs-60kHz-r18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n6, n8, n12, n16, n24, n32, n48, n64}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4FB65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n6, n8, n12, n16, n24, n32, n48, n64}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12432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FA60CA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4016F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5BDF9D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27-2: LowerMSD for inter-band NR CA and EN-DC</w:t>
      </w:r>
    </w:p>
    <w:p w14:paraId="74268D7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lowerMSD-r18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(1..maxLowerMSD-r18))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LowerMSD-r18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0DD85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lowerMSD-ENDC-r18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(1..maxLowerMSD-r18))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LowerMSD-r18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3127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28-1: Enhanced channel raster</w:t>
      </w:r>
    </w:p>
    <w:p w14:paraId="64C30FD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enhancedChannelRaster-r18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43734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31-2 Beam sweeping factor reduction for FR2 unknown SCell activation</w:t>
      </w:r>
    </w:p>
    <w:p w14:paraId="78A9A81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beamSweepingFactorReduction-r18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A2FA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reduceForCellDetection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n6},</w:t>
      </w:r>
    </w:p>
    <w:p w14:paraId="4A77F48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reduceForSSB-L1-RSRP-Meas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(0..7)</w:t>
      </w:r>
    </w:p>
    <w:p w14:paraId="76ED8B0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FC7D0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34-1: Support of NR FR2 HST with simultaneous DL reception with two different QCL TypeD RSs</w:t>
      </w:r>
    </w:p>
    <w:p w14:paraId="1E54CFB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simultaneousReceptionTwoQCL-r18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B110A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34-2: Enhanced FR2 HST RRM requirements for intra-band CA and inter-frequency measurements in connected mode</w:t>
      </w:r>
    </w:p>
    <w:p w14:paraId="41D8652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measEnhCAInterFreqFR2-r18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AC7F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34-4: Support of enhanced MAC CE for TCI state switch indication for FR2 HST</w:t>
      </w:r>
    </w:p>
    <w:p w14:paraId="6590FEE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tci-StateSwitchInd-r18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91122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35-2: the requirements defined for ATG UE with antenna array or omni-direction antenna requirements.</w:t>
      </w:r>
    </w:p>
    <w:p w14:paraId="067261A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antennaArrayType-r18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17E97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locationBasedCondHandoverATG-r18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64C98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35-3: rated maximum output power value range from 23dBm to 40dBm with 1dB as granularity at maximum modulation order and full</w:t>
      </w:r>
    </w:p>
    <w:p w14:paraId="3A953D8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PRB configurations.</w:t>
      </w:r>
    </w:p>
    <w:p w14:paraId="0A654D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maxOutputPowerATG-r18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(1..18)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5897C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C3A22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eventA4BasedCondHandoverNES-r18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31A65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nesBasedCondHandoverWithDCI-r18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DB4409" w14:textId="77777777" w:rsidR="001F033A" w:rsidRPr="000B19A3" w:rsidRDefault="001F033A" w:rsidP="001F03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" w:author="Samsung" w:date="2024-04-29T12:37:00Z"/>
          <w:rFonts w:ascii="Courier New" w:eastAsia="Times New Roman" w:hAnsi="Courier New"/>
          <w:noProof/>
          <w:sz w:val="16"/>
          <w:lang w:eastAsia="en-GB"/>
        </w:rPr>
      </w:pPr>
      <w:ins w:id="17" w:author="Samsung" w:date="2024-04-29T12:37:00Z">
        <w:r w:rsidRPr="000B19A3">
          <w:rPr>
            <w:rFonts w:ascii="Courier New" w:eastAsia="Times New Roman" w:hAnsi="Courier New"/>
            <w:noProof/>
            <w:sz w:val="16"/>
            <w:lang w:eastAsia="en-GB"/>
          </w:rPr>
          <w:t xml:space="preserve">    rach-LessHandoverCG-r18                                         </w:t>
        </w:r>
        <w:r w:rsidRPr="000B19A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0B19A3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</w:t>
        </w:r>
        <w:r w:rsidRPr="000B19A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0B19A3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FCDD4D4" w14:textId="77777777" w:rsidR="001F033A" w:rsidRPr="000B19A3" w:rsidRDefault="001F033A" w:rsidP="001F03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" w:author="Samsung" w:date="2024-04-29T12:37:00Z"/>
          <w:rFonts w:ascii="Courier New" w:eastAsia="Times New Roman" w:hAnsi="Courier New"/>
          <w:noProof/>
          <w:sz w:val="16"/>
          <w:lang w:eastAsia="en-GB"/>
        </w:rPr>
      </w:pPr>
      <w:ins w:id="19" w:author="Samsung" w:date="2024-04-29T12:37:00Z">
        <w:r w:rsidRPr="000B19A3">
          <w:rPr>
            <w:rFonts w:ascii="Courier New" w:eastAsia="Times New Roman" w:hAnsi="Courier New"/>
            <w:noProof/>
            <w:sz w:val="16"/>
            <w:lang w:eastAsia="en-GB"/>
          </w:rPr>
          <w:t xml:space="preserve">    rach-LessHandoverDG-r18                                         </w:t>
        </w:r>
        <w:r w:rsidRPr="000B19A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0B19A3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</w:t>
        </w:r>
        <w:r w:rsidRPr="000B19A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0B19A3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07C7131A" w14:textId="120CBDD5" w:rsidR="000B19A3" w:rsidRPr="000B19A3" w:rsidDel="001F033A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0" w:author="Samsung" w:date="2024-04-29T12:37:00Z"/>
          <w:rFonts w:ascii="Courier New" w:eastAsia="Times New Roman" w:hAnsi="Courier New"/>
          <w:noProof/>
          <w:sz w:val="16"/>
          <w:lang w:eastAsia="en-GB"/>
        </w:rPr>
      </w:pPr>
      <w:bookmarkStart w:id="21" w:name="_GoBack"/>
      <w:bookmarkEnd w:id="21"/>
      <w:del w:id="22" w:author="Samsung" w:date="2024-04-29T12:37:00Z">
        <w:r w:rsidRPr="000B19A3" w:rsidDel="001F033A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</w:delText>
        </w:r>
        <w:r w:rsidR="001F033A" w:rsidRPr="001F033A" w:rsidDel="001F033A">
          <w:rPr>
            <w:rFonts w:ascii="Courier New" w:eastAsia="Times New Roman" w:hAnsi="Courier New"/>
            <w:noProof/>
            <w:sz w:val="16"/>
            <w:lang w:eastAsia="en-GB"/>
          </w:rPr>
          <w:delText xml:space="preserve">rachLessHandoverNTN-r18                                         </w:delText>
        </w:r>
        <w:r w:rsidR="001F033A" w:rsidRPr="001F033A" w:rsidDel="001F033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ENUMERATED</w:delText>
        </w:r>
        <w:r w:rsidR="001F033A" w:rsidRPr="001F033A" w:rsidDel="001F033A">
          <w:rPr>
            <w:rFonts w:ascii="Courier New" w:eastAsia="Times New Roman" w:hAnsi="Courier New"/>
            <w:noProof/>
            <w:sz w:val="16"/>
            <w:lang w:eastAsia="en-GB"/>
          </w:rPr>
          <w:delText xml:space="preserve"> {supported}                                     </w:delText>
        </w:r>
        <w:r w:rsidR="001F033A" w:rsidRPr="001F033A" w:rsidDel="001F033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OPTIONAL</w:delText>
        </w:r>
        <w:r w:rsidR="001F033A" w:rsidRPr="001F033A" w:rsidDel="001F033A">
          <w:rPr>
            <w:rFonts w:ascii="Courier New" w:eastAsia="Times New Roman" w:hAnsi="Courier New"/>
            <w:noProof/>
            <w:sz w:val="16"/>
            <w:lang w:eastAsia="en-GB"/>
          </w:rPr>
          <w:delText>,</w:delText>
        </w:r>
      </w:del>
    </w:p>
    <w:p w14:paraId="7CED60B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locationBasedCondHandoverEMC-r18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A3D25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mt-CG-SDT-r18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C89A9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posSRS-PreconfigureRRC-InactiveInitialUL-BWP-r18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DF3D9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posSRS-PreconfigureRRC-InactiveOutsideInitialUL-BWP-r18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49ABA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cg-SDT-PeriodicityExt-r18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4C216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R2: 2Rx XR UEs</w:t>
      </w:r>
    </w:p>
    <w:p w14:paraId="29AA5B8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supportOf2RxXR-r18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7867EE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4DBFE9A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673247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A4B25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BandNR-v16c0 ::=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E5B18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pusch-RepetitionTypeA-v16c0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D8B08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48FA24F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F69928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026A9E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LowerMSD-r18 ::=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6517FA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aggressorband1-r18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F9AF6F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nr                        FreqBandIndicatorNR,</w:t>
      </w:r>
    </w:p>
    <w:p w14:paraId="6702597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eutra                     FreqBandIndicatorEUTRA</w:t>
      </w:r>
    </w:p>
    <w:p w14:paraId="6030343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344F8B4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aggressorband2-r18         FreqBandIndicatorNR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9EFB3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msd-Information-r18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(1..maxLowerMSDInfo-r18))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MSD-Information-r18</w:t>
      </w:r>
    </w:p>
    <w:p w14:paraId="701806F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D0A62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382C71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MSD-Information-r18 ::=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B1B80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msd-Type-r18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{harmonic, harmonicMixing, crossBandIsolation, imd2, imd3, imd4, imd5, all, spare8, spare7,</w:t>
      </w:r>
    </w:p>
    <w:p w14:paraId="2924AB8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spare6, spare5,spare4, spare3, spare2, spare1},</w:t>
      </w:r>
    </w:p>
    <w:p w14:paraId="7ED5B18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msd-PowerClass-r18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{pc1dot5, pc2, pc3},</w:t>
      </w:r>
    </w:p>
    <w:p w14:paraId="6708BD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msd-Class-r18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{classI, classII, classIII, classIV, classV, classVI, classVII, classVIII }</w:t>
      </w:r>
    </w:p>
    <w:p w14:paraId="5569CE0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71212E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B6CD7E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49A38F8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17B23B12" w14:textId="77777777" w:rsidR="00023FE3" w:rsidRDefault="00023FE3" w:rsidP="000B19A3">
      <w:pPr>
        <w:rPr>
          <w:noProof/>
        </w:rPr>
      </w:pPr>
    </w:p>
    <w:sectPr w:rsidR="00023FE3" w:rsidSect="00F76827">
      <w:headerReference w:type="default" r:id="rId13"/>
      <w:footerReference w:type="default" r:id="rId14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38C6E" w14:textId="77777777" w:rsidR="002B430D" w:rsidRDefault="002B430D">
      <w:r>
        <w:separator/>
      </w:r>
    </w:p>
  </w:endnote>
  <w:endnote w:type="continuationSeparator" w:id="0">
    <w:p w14:paraId="43D50D85" w14:textId="77777777" w:rsidR="002B430D" w:rsidRDefault="002B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3E21" w14:textId="77777777" w:rsidR="00F76827" w:rsidRPr="007B4B4C" w:rsidRDefault="002B430D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01EC2" w14:textId="77777777" w:rsidR="002B430D" w:rsidRDefault="002B430D">
      <w:r>
        <w:separator/>
      </w:r>
    </w:p>
  </w:footnote>
  <w:footnote w:type="continuationSeparator" w:id="0">
    <w:p w14:paraId="2D69BFCE" w14:textId="77777777" w:rsidR="002B430D" w:rsidRDefault="002B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653B6" w14:textId="66E0CA2C" w:rsidR="00F76827" w:rsidRDefault="002B430D" w:rsidP="00F8285C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1F033A">
      <w:rPr>
        <w:b w:val="0"/>
        <w:bCs/>
        <w:lang w:val="en-US"/>
      </w:rPr>
      <w:t>Error! No text of specified style in document.</w:t>
    </w:r>
    <w:r>
      <w:fldChar w:fldCharType="end"/>
    </w:r>
  </w:p>
  <w:p w14:paraId="2D8637E6" w14:textId="46C56A43" w:rsidR="00F76827" w:rsidRPr="007B4B4C" w:rsidRDefault="002B430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1F033A">
      <w:rPr>
        <w:rFonts w:ascii="Arial" w:hAnsi="Arial" w:cs="Arial"/>
        <w:b/>
        <w:noProof/>
        <w:sz w:val="18"/>
        <w:szCs w:val="18"/>
      </w:rPr>
      <w:t>16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111B30AC" w14:textId="35C81B3B" w:rsidR="00F76827" w:rsidRDefault="002B430D" w:rsidP="00F8285C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1F033A">
      <w:rPr>
        <w:b w:val="0"/>
        <w:bCs/>
        <w:lang w:val="en-US"/>
      </w:rPr>
      <w:t>Error! No text of specified style in document.</w:t>
    </w:r>
    <w:r>
      <w:fldChar w:fldCharType="end"/>
    </w:r>
  </w:p>
  <w:p w14:paraId="5B270036" w14:textId="77777777" w:rsidR="00F76827" w:rsidRPr="007B4B4C" w:rsidRDefault="002B430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02400DA2" w14:textId="77777777" w:rsidR="00F76827" w:rsidRPr="007B4B4C" w:rsidRDefault="002B430D">
    <w:pPr>
      <w:pStyle w:val="Header"/>
    </w:pPr>
  </w:p>
  <w:p w14:paraId="6E57B68C" w14:textId="77777777" w:rsidR="00F76827" w:rsidRPr="007B4B4C" w:rsidRDefault="002B43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bordersDoNotSurroundHeader/>
  <w:bordersDoNotSurroundFooter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FE3"/>
    <w:rsid w:val="00070E09"/>
    <w:rsid w:val="000A6394"/>
    <w:rsid w:val="000B19A3"/>
    <w:rsid w:val="000B7FED"/>
    <w:rsid w:val="000C038A"/>
    <w:rsid w:val="000C6598"/>
    <w:rsid w:val="000D44B3"/>
    <w:rsid w:val="00116F22"/>
    <w:rsid w:val="00145D43"/>
    <w:rsid w:val="00192C46"/>
    <w:rsid w:val="001A08B3"/>
    <w:rsid w:val="001A7B60"/>
    <w:rsid w:val="001B52F0"/>
    <w:rsid w:val="001B7A65"/>
    <w:rsid w:val="001E41F3"/>
    <w:rsid w:val="001F033A"/>
    <w:rsid w:val="0026004D"/>
    <w:rsid w:val="002640DD"/>
    <w:rsid w:val="002659A8"/>
    <w:rsid w:val="00275D12"/>
    <w:rsid w:val="00284FEB"/>
    <w:rsid w:val="002860C4"/>
    <w:rsid w:val="002A56CD"/>
    <w:rsid w:val="002B430D"/>
    <w:rsid w:val="002B5741"/>
    <w:rsid w:val="002E472E"/>
    <w:rsid w:val="002E7922"/>
    <w:rsid w:val="00305409"/>
    <w:rsid w:val="003609EF"/>
    <w:rsid w:val="0036231A"/>
    <w:rsid w:val="00370C9D"/>
    <w:rsid w:val="00374DD4"/>
    <w:rsid w:val="003E1A36"/>
    <w:rsid w:val="00410371"/>
    <w:rsid w:val="00410385"/>
    <w:rsid w:val="004242F1"/>
    <w:rsid w:val="004B75B7"/>
    <w:rsid w:val="005141D9"/>
    <w:rsid w:val="0051580D"/>
    <w:rsid w:val="0052107E"/>
    <w:rsid w:val="00547111"/>
    <w:rsid w:val="00592D74"/>
    <w:rsid w:val="005E2C44"/>
    <w:rsid w:val="00621188"/>
    <w:rsid w:val="006257ED"/>
    <w:rsid w:val="00653DE4"/>
    <w:rsid w:val="00665C47"/>
    <w:rsid w:val="00695808"/>
    <w:rsid w:val="006A7D44"/>
    <w:rsid w:val="006B46FB"/>
    <w:rsid w:val="006E21FB"/>
    <w:rsid w:val="00775B84"/>
    <w:rsid w:val="00792342"/>
    <w:rsid w:val="007977A8"/>
    <w:rsid w:val="007B512A"/>
    <w:rsid w:val="007C08A2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33752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149C"/>
    <w:rsid w:val="00AA2CBC"/>
    <w:rsid w:val="00AC5820"/>
    <w:rsid w:val="00AD1CD8"/>
    <w:rsid w:val="00B258BB"/>
    <w:rsid w:val="00B3658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35862"/>
    <w:rsid w:val="00D373B2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qFormat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qFormat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2A56CD"/>
    <w:rPr>
      <w:rFonts w:ascii="Arial" w:hAnsi="Arial"/>
      <w:lang w:val="en-GB" w:eastAsia="en-US"/>
    </w:rPr>
  </w:style>
  <w:style w:type="character" w:customStyle="1" w:styleId="FootnoteTextChar">
    <w:name w:val="Footnote Text Char"/>
    <w:link w:val="FootnoteText"/>
    <w:qFormat/>
    <w:rsid w:val="00023FE3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023FE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qFormat/>
    <w:rsid w:val="00023FE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023FE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023FE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023FE3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023FE3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link w:val="TAL"/>
    <w:qFormat/>
    <w:rsid w:val="00023FE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23FE3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qFormat/>
    <w:rsid w:val="00023FE3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023FE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023FE3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023FE3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link w:val="Heading5"/>
    <w:qFormat/>
    <w:rsid w:val="00023FE3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023FE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023FE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023FE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023FE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023FE3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rsid w:val="00023FE3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023FE3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023FE3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023FE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023FE3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023FE3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sid w:val="00023FE3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qFormat/>
    <w:rsid w:val="00023FE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qFormat/>
    <w:rsid w:val="00023FE3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qFormat/>
    <w:rsid w:val="00023FE3"/>
    <w:pPr>
      <w:ind w:left="2269"/>
    </w:pPr>
  </w:style>
  <w:style w:type="character" w:customStyle="1" w:styleId="B7Char">
    <w:name w:val="B7 Char"/>
    <w:link w:val="B7"/>
    <w:qFormat/>
    <w:rsid w:val="00023FE3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023FE3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023FE3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023FE3"/>
    <w:rPr>
      <w:i/>
      <w:iCs/>
    </w:rPr>
  </w:style>
  <w:style w:type="paragraph" w:styleId="NormalWeb">
    <w:name w:val="Normal (Web)"/>
    <w:basedOn w:val="Normal"/>
    <w:unhideWhenUsed/>
    <w:qFormat/>
    <w:rsid w:val="00023FE3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23FE3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023FE3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023FE3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023FE3"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023FE3"/>
    <w:rPr>
      <w:rFonts w:ascii="Times" w:eastAsia="Batang" w:hAnsi="Times"/>
      <w:szCs w:val="24"/>
      <w:lang w:val="en-GB" w:eastAsia="zh-CN"/>
    </w:rPr>
  </w:style>
  <w:style w:type="paragraph" w:styleId="PlainText">
    <w:name w:val="Plain Text"/>
    <w:basedOn w:val="Normal"/>
    <w:link w:val="PlainTextChar"/>
    <w:uiPriority w:val="99"/>
    <w:qFormat/>
    <w:rsid w:val="00023FE3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23FE3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023FE3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023FE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23FE3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023FE3"/>
    <w:rPr>
      <w:rFonts w:ascii="Arial" w:hAnsi="Arial"/>
      <w:sz w:val="18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023FE3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023FE3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rsid w:val="00023FE3"/>
    <w:pPr>
      <w:spacing w:after="0"/>
    </w:pPr>
    <w:rPr>
      <w:rFonts w:ascii="Arial" w:hAnsi="Arial" w:cs="Arial"/>
      <w:sz w:val="22"/>
      <w:szCs w:val="22"/>
      <w:lang w:eastAsia="zh-CN"/>
    </w:rPr>
  </w:style>
  <w:style w:type="character" w:customStyle="1" w:styleId="normaltextrun">
    <w:name w:val="normaltextrun"/>
    <w:basedOn w:val="DefaultParagraphFont"/>
    <w:qFormat/>
    <w:rsid w:val="00023FE3"/>
  </w:style>
  <w:style w:type="table" w:styleId="TableGrid">
    <w:name w:val="Table Grid"/>
    <w:basedOn w:val="TableNormal"/>
    <w:uiPriority w:val="39"/>
    <w:qFormat/>
    <w:rsid w:val="00023FE3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basedOn w:val="DefaultParagraphFont"/>
    <w:link w:val="Doc-text2"/>
    <w:qFormat/>
    <w:locked/>
    <w:rsid w:val="00410385"/>
    <w:rPr>
      <w:rFonts w:ascii="Calibri" w:hAnsi="Calibri" w:cs="Calibri"/>
    </w:rPr>
  </w:style>
  <w:style w:type="paragraph" w:customStyle="1" w:styleId="Doc-text2">
    <w:name w:val="Doc-text2"/>
    <w:basedOn w:val="Normal"/>
    <w:link w:val="Doc-text2Char"/>
    <w:qFormat/>
    <w:rsid w:val="00410385"/>
    <w:pPr>
      <w:spacing w:after="0"/>
      <w:ind w:left="1622" w:hanging="363"/>
    </w:pPr>
    <w:rPr>
      <w:rFonts w:ascii="Calibri" w:hAnsi="Calibri" w:cs="Calibri"/>
      <w:lang w:val="fr-FR" w:eastAsia="fr-FR"/>
    </w:rPr>
  </w:style>
  <w:style w:type="numbering" w:customStyle="1" w:styleId="NoList1">
    <w:name w:val="No List1"/>
    <w:next w:val="NoList"/>
    <w:uiPriority w:val="99"/>
    <w:semiHidden/>
    <w:unhideWhenUsed/>
    <w:rsid w:val="000B19A3"/>
  </w:style>
  <w:style w:type="paragraph" w:customStyle="1" w:styleId="B8">
    <w:name w:val="B8"/>
    <w:basedOn w:val="B7"/>
    <w:qFormat/>
    <w:rsid w:val="000B19A3"/>
    <w:pPr>
      <w:ind w:left="2552"/>
    </w:pPr>
    <w:rPr>
      <w:rFonts w:eastAsia="Times New Roman"/>
      <w:lang w:val="en-US" w:eastAsia="ja-JP"/>
    </w:rPr>
  </w:style>
  <w:style w:type="paragraph" w:customStyle="1" w:styleId="Revision1">
    <w:name w:val="Revision1"/>
    <w:hidden/>
    <w:uiPriority w:val="99"/>
    <w:semiHidden/>
    <w:qFormat/>
    <w:rsid w:val="000B19A3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0B19A3"/>
    <w:pPr>
      <w:ind w:left="2836"/>
    </w:pPr>
  </w:style>
  <w:style w:type="paragraph" w:customStyle="1" w:styleId="B10">
    <w:name w:val="B10"/>
    <w:basedOn w:val="B5"/>
    <w:link w:val="B10Char"/>
    <w:qFormat/>
    <w:rsid w:val="000B19A3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0B19A3"/>
    <w:rPr>
      <w:rFonts w:ascii="Times New Roman" w:eastAsia="Times New Roman" w:hAnsi="Times New Roman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rsid w:val="000B19A3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qFormat/>
    <w:rsid w:val="000B19A3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0B19A3"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qFormat/>
    <w:rsid w:val="000B19A3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">
    <w:name w:val="Char Char3"/>
    <w:rsid w:val="000B19A3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0B19A3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0B19A3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0B19A3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0B19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0B19A3"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sid w:val="000B19A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rsid w:val="000B19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0B19A3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0B19A3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0B19A3"/>
  </w:style>
  <w:style w:type="character" w:styleId="PageNumber">
    <w:name w:val="page number"/>
    <w:qFormat/>
    <w:rsid w:val="000B19A3"/>
  </w:style>
  <w:style w:type="character" w:customStyle="1" w:styleId="TAHChar">
    <w:name w:val="TAH Char"/>
    <w:qFormat/>
    <w:rsid w:val="000B19A3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0B19A3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1">
    <w:name w:val="网格型1"/>
    <w:basedOn w:val="TableNormal"/>
    <w:next w:val="TableGrid"/>
    <w:qFormat/>
    <w:rsid w:val="000B19A3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0B19A3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0B19A3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B19A3"/>
    <w:pPr>
      <w:tabs>
        <w:tab w:val="left" w:pos="1622"/>
      </w:tabs>
    </w:pPr>
    <w:rPr>
      <w:rFonts w:ascii="Arial" w:eastAsia="MS Mincho" w:hAnsi="Arial" w:cs="Times New Roman"/>
      <w:szCs w:val="24"/>
      <w:lang w:val="en-GB" w:eastAsia="en-GB"/>
    </w:rPr>
  </w:style>
  <w:style w:type="table" w:customStyle="1" w:styleId="4">
    <w:name w:val="网格型4"/>
    <w:basedOn w:val="TableNormal"/>
    <w:next w:val="TableGrid"/>
    <w:uiPriority w:val="39"/>
    <w:rsid w:val="000B19A3"/>
    <w:rPr>
      <w:rFonts w:ascii="Calibri" w:hAnsi="Calibr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0B19A3"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Normal"/>
    <w:qFormat/>
    <w:rsid w:val="000B19A3"/>
    <w:pPr>
      <w:spacing w:before="100" w:beforeAutospacing="1" w:after="100" w:afterAutospacing="1"/>
    </w:pPr>
    <w:rPr>
      <w:rFonts w:eastAsia="Times New Roman"/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0B19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EditorsnoteChar0">
    <w:name w:val="Editor´s note Char"/>
    <w:link w:val="Editorsnote0"/>
    <w:qFormat/>
    <w:rsid w:val="000B19A3"/>
    <w:rPr>
      <w:rFonts w:ascii="Times New Roman" w:eastAsia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1D94E-7319-4A13-8654-A6F033C8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18</Pages>
  <Words>9944</Words>
  <Characters>56682</Characters>
  <Application>Microsoft Office Word</Application>
  <DocSecurity>0</DocSecurity>
  <Lines>472</Lines>
  <Paragraphs>132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RAN WG2</vt:lpstr>
      <vt:lpstr>MTG_TITLE</vt:lpstr>
      <vt:lpstr>MTG_TITLE</vt:lpstr>
    </vt:vector>
  </TitlesOfParts>
  <Company>3GPP Support Team</Company>
  <LinksUpToDate>false</LinksUpToDate>
  <CharactersWithSpaces>66494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 WG2</dc:title>
  <dc:subject/>
  <dc:creator>Michael Sanders, John M Meredith</dc:creator>
  <cp:keywords/>
  <cp:lastModifiedBy>Samsung</cp:lastModifiedBy>
  <cp:revision>5</cp:revision>
  <cp:lastPrinted>1900-01-01T00:00:00Z</cp:lastPrinted>
  <dcterms:created xsi:type="dcterms:W3CDTF">2024-04-29T11:31:00Z</dcterms:created>
  <dcterms:modified xsi:type="dcterms:W3CDTF">2024-04-29T11:37:00Z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