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B340AD"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2A56CD" w:rsidRPr="00410385">
        <w:rPr>
          <w:b/>
          <w:i/>
          <w:noProof/>
          <w:sz w:val="28"/>
          <w:highlight w:val="green"/>
        </w:rPr>
        <w:t>R2-24xxxxx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FC46E" w:rsidR="001E41F3" w:rsidRPr="00410371" w:rsidRDefault="002A56CD" w:rsidP="002A56CD">
            <w:pPr>
              <w:pStyle w:val="CRCoverPage"/>
              <w:spacing w:after="0"/>
              <w:jc w:val="right"/>
              <w:rPr>
                <w:noProof/>
              </w:rPr>
            </w:pPr>
            <w:r w:rsidRPr="00410385">
              <w:rPr>
                <w:b/>
                <w:noProof/>
                <w:sz w:val="28"/>
                <w:highlight w:val="green"/>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E1FA24" w:rsidR="001E41F3" w:rsidRPr="00410371" w:rsidRDefault="002A56CD" w:rsidP="002A56CD">
            <w:pPr>
              <w:pStyle w:val="CRCoverPage"/>
              <w:spacing w:after="0"/>
              <w:jc w:val="center"/>
              <w:rPr>
                <w:b/>
                <w:noProof/>
              </w:rPr>
            </w:pPr>
            <w:r w:rsidRPr="002A56C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 xml:space="preserve">Work item </w:t>
            </w:r>
            <w:commentRangeStart w:id="1"/>
            <w:r>
              <w:rPr>
                <w:b/>
                <w:i/>
                <w:noProof/>
              </w:rPr>
              <w:t>code</w:t>
            </w:r>
            <w:commentRangeEnd w:id="1"/>
            <w:r w:rsidR="008D6635">
              <w:rPr>
                <w:rStyle w:val="CommentReference"/>
                <w:rFonts w:ascii="Times New Roman" w:hAnsi="Times New Roman"/>
              </w:rPr>
              <w:commentReference w:id="1"/>
            </w:r>
            <w:r w:rsidR="0051580D">
              <w:rPr>
                <w:b/>
                <w:i/>
                <w:noProof/>
              </w:rPr>
              <w:t>:</w:t>
            </w:r>
          </w:p>
        </w:tc>
        <w:tc>
          <w:tcPr>
            <w:tcW w:w="3686" w:type="dxa"/>
            <w:gridSpan w:val="5"/>
            <w:shd w:val="pct30" w:color="FFFF00" w:fill="auto"/>
          </w:tcPr>
          <w:p w14:paraId="39F81FE8" w14:textId="77777777" w:rsidR="0052107E" w:rsidRDefault="00000000" w:rsidP="0052107E">
            <w:pPr>
              <w:pStyle w:val="CRCoverPage"/>
              <w:spacing w:after="0"/>
              <w:ind w:left="100"/>
              <w:rPr>
                <w:noProof/>
              </w:rPr>
            </w:pPr>
            <w:fldSimple w:instr=" DOCPROPERTY  RelatedWis  \* MERGEFORMAT ">
              <w:r w:rsidR="0052107E" w:rsidRPr="00F06369">
                <w:rPr>
                  <w:noProof/>
                </w:rPr>
                <w:t>NR_mobile_IAB-Core</w:t>
              </w:r>
            </w:fldSimple>
            <w:r w:rsidR="0052107E">
              <w:rPr>
                <w:noProof/>
              </w:rPr>
              <w:t>,</w:t>
            </w:r>
          </w:p>
          <w:p w14:paraId="115414A3" w14:textId="589A962F" w:rsidR="001E41F3" w:rsidRDefault="0052107E" w:rsidP="0052107E">
            <w:pPr>
              <w:pStyle w:val="CRCoverPage"/>
              <w:spacing w:after="0"/>
              <w:ind w:left="100"/>
              <w:rPr>
                <w:noProof/>
              </w:rPr>
            </w:pPr>
            <w:r>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07A86" w:rsidR="001E41F3" w:rsidRDefault="002A56CD">
            <w:pPr>
              <w:pStyle w:val="CRCoverPage"/>
              <w:spacing w:after="0"/>
              <w:ind w:left="100"/>
              <w:rPr>
                <w:noProof/>
              </w:rPr>
            </w:pPr>
            <w:r>
              <w:t>2024-04-29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B6DA50" w14:textId="77777777"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31C656EC" w14:textId="65E20CDF" w:rsidR="00410385" w:rsidRDefault="0041038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115048" w:rsidR="001E41F3" w:rsidRDefault="00410385" w:rsidP="00775B84">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7005FC" w:rsidR="001E41F3" w:rsidRDefault="00145D43" w:rsidP="00410385">
            <w:pPr>
              <w:pStyle w:val="CRCoverPage"/>
              <w:spacing w:after="0"/>
              <w:ind w:left="99"/>
              <w:rPr>
                <w:noProof/>
              </w:rPr>
            </w:pPr>
            <w:r>
              <w:rPr>
                <w:noProof/>
              </w:rPr>
              <w:t xml:space="preserve">TS/TR </w:t>
            </w:r>
            <w:r w:rsidR="00775B84">
              <w:rPr>
                <w:noProof/>
              </w:rPr>
              <w:t>38</w:t>
            </w:r>
            <w:r w:rsidR="00410385">
              <w:rPr>
                <w:noProof/>
              </w:rPr>
              <w:t>.331</w:t>
            </w:r>
            <w:r>
              <w:rPr>
                <w:noProof/>
              </w:rPr>
              <w:t xml:space="preserve"> CR </w:t>
            </w:r>
            <w:r w:rsidR="00410385" w:rsidRPr="00410385">
              <w:rPr>
                <w:noProof/>
                <w:highlight w:val="green"/>
              </w:rPr>
              <w:t>abc</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C582E">
          <w:headerReference w:type="even" r:id="rId15"/>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2" w:name="_Toc12750894"/>
      <w:bookmarkStart w:id="3" w:name="_Toc29382258"/>
      <w:bookmarkStart w:id="4" w:name="_Toc37093375"/>
      <w:bookmarkStart w:id="5" w:name="_Toc37238651"/>
      <w:bookmarkStart w:id="6" w:name="_Toc37238765"/>
      <w:bookmarkStart w:id="7" w:name="_Toc46488660"/>
      <w:bookmarkStart w:id="8" w:name="_Toc52574081"/>
      <w:bookmarkStart w:id="9" w:name="_Toc52574167"/>
      <w:bookmarkStart w:id="10" w:name="_Toc162955612"/>
      <w:r w:rsidRPr="00CB570C">
        <w:lastRenderedPageBreak/>
        <w:t>4.2.7.2</w:t>
      </w:r>
      <w:r w:rsidRPr="00CB570C">
        <w:tab/>
      </w:r>
      <w:r w:rsidRPr="00CB570C">
        <w:rPr>
          <w:i/>
        </w:rPr>
        <w:t>BandNR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3" w:name="_Hlk42794445"/>
            <w:r w:rsidRPr="00CB570C">
              <w:rPr>
                <w:rFonts w:cs="Arial"/>
                <w:b/>
                <w:bCs/>
                <w:i/>
                <w:iCs/>
                <w:szCs w:val="18"/>
              </w:rPr>
              <w:t>olpc-SRS-Pos-r16</w:t>
            </w:r>
          </w:p>
          <w:bookmarkEnd w:id="13"/>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4" w:name="_Hlk159175798"/>
            <w:r w:rsidRPr="00CB570C">
              <w:rPr>
                <w:b/>
                <w:bCs/>
                <w:i/>
                <w:iCs/>
              </w:rPr>
              <w:t>posSRS-ValidityAreaRRC-InactiveInitialUL-BWP-r18</w:t>
            </w:r>
          </w:p>
          <w:bookmarkEnd w:id="14"/>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5" w:name="_Hlk159175825"/>
            <w:r w:rsidRPr="00CB570C">
              <w:rPr>
                <w:b/>
                <w:bCs/>
                <w:i/>
                <w:iCs/>
              </w:rPr>
              <w:t>posSRS-ValidityAreaRRC-InactiveOutsideInitialUL-BWP-r18</w:t>
            </w:r>
          </w:p>
          <w:bookmarkEnd w:id="15"/>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6" w:name="_Hlk533941701"/>
            <w:r w:rsidRPr="00CB570C">
              <w:rPr>
                <w:b/>
                <w:bCs/>
                <w:i/>
                <w:iCs/>
              </w:rPr>
              <w:t>ptrs-DensityRecommendationSetUL</w:t>
            </w:r>
            <w:bookmarkEnd w:id="16"/>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14:paraId="701563C4" w14:textId="77777777" w:rsidTr="002250F9">
        <w:trPr>
          <w:cantSplit/>
          <w:tblHeader/>
        </w:trPr>
        <w:tc>
          <w:tcPr>
            <w:tcW w:w="6917" w:type="dxa"/>
          </w:tcPr>
          <w:p w14:paraId="385F3A7A" w14:textId="75FA3762" w:rsidR="00023FE3" w:rsidRPr="00CB570C" w:rsidDel="00023FE3" w:rsidRDefault="00023FE3" w:rsidP="00023FE3">
            <w:pPr>
              <w:pStyle w:val="TAL"/>
              <w:rPr>
                <w:del w:id="17" w:author="Samsung" w:date="2024-04-29T11:39:00Z"/>
                <w:b/>
                <w:bCs/>
                <w:i/>
                <w:iCs/>
              </w:rPr>
            </w:pPr>
            <w:commentRangeStart w:id="18"/>
            <w:del w:id="19" w:author="Samsung" w:date="2024-04-29T11:39:00Z">
              <w:r w:rsidRPr="00CB570C" w:rsidDel="00023FE3">
                <w:rPr>
                  <w:b/>
                  <w:bCs/>
                  <w:i/>
                  <w:iCs/>
                </w:rPr>
                <w:delText>rachLessHandoverNTN-r18</w:delText>
              </w:r>
            </w:del>
          </w:p>
          <w:p w14:paraId="3853240D" w14:textId="40E8CD1A" w:rsidR="00023FE3" w:rsidRPr="00CB570C" w:rsidDel="00023FE3" w:rsidRDefault="00023FE3" w:rsidP="00023FE3">
            <w:pPr>
              <w:pStyle w:val="TAL"/>
              <w:rPr>
                <w:del w:id="20" w:author="Samsung" w:date="2024-04-29T11:39:00Z"/>
                <w:rFonts w:eastAsia="MS PGothic"/>
              </w:rPr>
            </w:pPr>
            <w:del w:id="21" w:author="Samsung" w:date="2024-04-29T11:39:00Z">
              <w:r w:rsidRPr="00CB570C" w:rsidDel="00023FE3">
                <w:rPr>
                  <w:rFonts w:eastAsia="MS PGothic"/>
                </w:rPr>
                <w:delText>Indicates whether the UE supports RACH-less handover in NTN. For NTN, UE shall set the capability value consistently for all FDD-FR1 NTN bands.</w:delText>
              </w:r>
            </w:del>
          </w:p>
          <w:p w14:paraId="634C35C0" w14:textId="2F90DB10" w:rsidR="00023FE3" w:rsidRPr="00CB570C" w:rsidRDefault="00023FE3" w:rsidP="00023FE3">
            <w:pPr>
              <w:pStyle w:val="TAL"/>
            </w:pPr>
            <w:del w:id="22" w:author="Samsung" w:date="2024-04-29T11:39:00Z">
              <w:r w:rsidRPr="00CB570C" w:rsidDel="00023FE3">
                <w:delText xml:space="preserve">For NTN bands, a UE supporting this feature shall also indicate the support of </w:delText>
              </w:r>
              <w:r w:rsidRPr="00CB570C" w:rsidDel="00023FE3">
                <w:rPr>
                  <w:i/>
                  <w:iCs/>
                </w:rPr>
                <w:delText>nonTerrestrialNetwork-r17</w:delText>
              </w:r>
              <w:r w:rsidRPr="00CB570C" w:rsidDel="00023FE3">
                <w:delText>.</w:delText>
              </w:r>
            </w:del>
          </w:p>
        </w:tc>
        <w:tc>
          <w:tcPr>
            <w:tcW w:w="709" w:type="dxa"/>
          </w:tcPr>
          <w:p w14:paraId="7DB6EAED" w14:textId="104CBBBA" w:rsidR="00023FE3" w:rsidRPr="00CB570C" w:rsidRDefault="00023FE3" w:rsidP="00023FE3">
            <w:pPr>
              <w:pStyle w:val="TAL"/>
              <w:jc w:val="center"/>
            </w:pPr>
            <w:del w:id="23" w:author="Samsung" w:date="2024-04-29T11:39:00Z">
              <w:r w:rsidRPr="00CB570C" w:rsidDel="00023FE3">
                <w:rPr>
                  <w:rFonts w:eastAsia="MS Mincho"/>
                </w:rPr>
                <w:delText>Band</w:delText>
              </w:r>
            </w:del>
          </w:p>
        </w:tc>
        <w:tc>
          <w:tcPr>
            <w:tcW w:w="567" w:type="dxa"/>
          </w:tcPr>
          <w:p w14:paraId="6D5F80AE" w14:textId="527291B5" w:rsidR="00023FE3" w:rsidRPr="00CB570C" w:rsidRDefault="00023FE3" w:rsidP="00023FE3">
            <w:pPr>
              <w:pStyle w:val="TAL"/>
              <w:jc w:val="center"/>
            </w:pPr>
            <w:del w:id="24" w:author="Samsung" w:date="2024-04-29T11:39:00Z">
              <w:r w:rsidRPr="00CB570C" w:rsidDel="00023FE3">
                <w:rPr>
                  <w:rFonts w:eastAsia="MS Mincho"/>
                </w:rPr>
                <w:delText>No</w:delText>
              </w:r>
            </w:del>
          </w:p>
        </w:tc>
        <w:tc>
          <w:tcPr>
            <w:tcW w:w="709" w:type="dxa"/>
          </w:tcPr>
          <w:p w14:paraId="03D87359" w14:textId="7A16A987" w:rsidR="00023FE3" w:rsidRPr="00CB570C" w:rsidRDefault="00023FE3" w:rsidP="00023FE3">
            <w:pPr>
              <w:pStyle w:val="TAL"/>
              <w:jc w:val="center"/>
            </w:pPr>
            <w:del w:id="25" w:author="Samsung" w:date="2024-04-29T11:39:00Z">
              <w:r w:rsidRPr="00CB570C" w:rsidDel="00023FE3">
                <w:delText>N/A</w:delText>
              </w:r>
            </w:del>
          </w:p>
        </w:tc>
        <w:tc>
          <w:tcPr>
            <w:tcW w:w="728" w:type="dxa"/>
          </w:tcPr>
          <w:p w14:paraId="21CDD29C" w14:textId="2D53920C" w:rsidR="00023FE3" w:rsidRPr="00CB570C" w:rsidRDefault="00023FE3" w:rsidP="00023FE3">
            <w:pPr>
              <w:pStyle w:val="TAL"/>
              <w:jc w:val="center"/>
            </w:pPr>
            <w:del w:id="26" w:author="Samsung" w:date="2024-04-29T11:39:00Z">
              <w:r w:rsidRPr="00CB570C" w:rsidDel="00023FE3">
                <w:delText>N/A</w:delText>
              </w:r>
            </w:del>
            <w:commentRangeEnd w:id="18"/>
            <w:r w:rsidR="00D9740F">
              <w:rPr>
                <w:rStyle w:val="CommentReference"/>
                <w:rFonts w:ascii="Times New Roman" w:hAnsi="Times New Roman"/>
              </w:rPr>
              <w:commentReference w:id="18"/>
            </w:r>
          </w:p>
        </w:tc>
      </w:tr>
      <w:tr w:rsidR="00023FE3" w:rsidRPr="00CB570C" w14:paraId="524A0416" w14:textId="77777777" w:rsidTr="002250F9">
        <w:trPr>
          <w:cantSplit/>
          <w:tblHeader/>
          <w:ins w:id="27" w:author="Samsung" w:date="2024-04-29T11:39:00Z"/>
        </w:trPr>
        <w:tc>
          <w:tcPr>
            <w:tcW w:w="6917" w:type="dxa"/>
          </w:tcPr>
          <w:p w14:paraId="627C0C94" w14:textId="77777777" w:rsidR="00023FE3" w:rsidRPr="00CB570C" w:rsidRDefault="00023FE3" w:rsidP="00023FE3">
            <w:pPr>
              <w:pStyle w:val="TAL"/>
              <w:rPr>
                <w:ins w:id="28" w:author="Samsung" w:date="2024-04-29T11:39:00Z"/>
                <w:b/>
                <w:bCs/>
                <w:i/>
                <w:iCs/>
              </w:rPr>
            </w:pPr>
            <w:bookmarkStart w:id="29" w:name="_Hlk159096014"/>
            <w:ins w:id="30" w:author="Samsung" w:date="2024-04-29T11:39:00Z">
              <w:r>
                <w:rPr>
                  <w:b/>
                  <w:bCs/>
                  <w:i/>
                  <w:iCs/>
                </w:rPr>
                <w:t>rach</w:t>
              </w:r>
              <w:r w:rsidRPr="00CB570C">
                <w:rPr>
                  <w:b/>
                  <w:bCs/>
                  <w:i/>
                  <w:iCs/>
                </w:rPr>
                <w:t>-Less</w:t>
              </w:r>
              <w:r>
                <w:rPr>
                  <w:b/>
                  <w:bCs/>
                  <w:i/>
                  <w:iCs/>
                </w:rPr>
                <w:t>Handover</w:t>
              </w:r>
              <w:r w:rsidRPr="00CB570C">
                <w:rPr>
                  <w:b/>
                  <w:bCs/>
                  <w:i/>
                  <w:iCs/>
                </w:rPr>
                <w:t>CG-r18</w:t>
              </w:r>
              <w:bookmarkEnd w:id="29"/>
            </w:ins>
          </w:p>
          <w:p w14:paraId="43C5ADA0" w14:textId="77777777" w:rsidR="00933752" w:rsidRDefault="00023FE3" w:rsidP="00933752">
            <w:pPr>
              <w:pStyle w:val="TAL"/>
              <w:rPr>
                <w:ins w:id="31" w:author="Samsung" w:date="2024-04-29T11:55:00Z"/>
              </w:rPr>
            </w:pPr>
            <w:commentRangeStart w:id="32"/>
            <w:ins w:id="33" w:author="Samsung" w:date="2024-04-29T11:39:00Z">
              <w:r w:rsidRPr="00CB570C">
                <w:t xml:space="preserve">Indicates whether the UE supports RACH-less </w:t>
              </w:r>
              <w:r>
                <w:t>handover with configured grant for SpCell</w:t>
              </w:r>
            </w:ins>
            <w:ins w:id="34" w:author="Samsung" w:date="2024-04-29T11:55:00Z">
              <w:r w:rsidR="00933752">
                <w:t xml:space="preserve">. </w:t>
              </w:r>
            </w:ins>
            <w:commentRangeEnd w:id="32"/>
            <w:r w:rsidR="00D9740F">
              <w:rPr>
                <w:rStyle w:val="CommentReference"/>
                <w:rFonts w:ascii="Times New Roman" w:hAnsi="Times New Roman"/>
              </w:rPr>
              <w:commentReference w:id="32"/>
            </w:r>
          </w:p>
          <w:p w14:paraId="34F1F98A" w14:textId="6CF9BC9C" w:rsidR="00933752" w:rsidRDefault="00933752" w:rsidP="00933752">
            <w:pPr>
              <w:pStyle w:val="TAL"/>
              <w:rPr>
                <w:ins w:id="35" w:author="Samsung" w:date="2024-04-29T11:55:00Z"/>
              </w:rPr>
            </w:pPr>
            <w:ins w:id="36" w:author="Samsung" w:date="2024-04-29T11:55:00Z">
              <w:r>
                <w:t>For NTN, UE shall set the capability value consistently for all FDD-FR1 NTN bands.</w:t>
              </w:r>
            </w:ins>
          </w:p>
          <w:p w14:paraId="7ACF8A17" w14:textId="41FEF494" w:rsidR="00023FE3" w:rsidRPr="00CB570C" w:rsidRDefault="00933752" w:rsidP="00933752">
            <w:pPr>
              <w:pStyle w:val="TAL"/>
              <w:rPr>
                <w:ins w:id="37" w:author="Samsung" w:date="2024-04-29T11:39:00Z"/>
                <w:b/>
                <w:bCs/>
                <w:i/>
                <w:iCs/>
              </w:rPr>
            </w:pPr>
            <w:ins w:id="38"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06F187C0" w14:textId="0AC38DF6" w:rsidR="00023FE3" w:rsidRPr="00CB570C" w:rsidRDefault="00023FE3" w:rsidP="00023FE3">
            <w:pPr>
              <w:pStyle w:val="TAL"/>
              <w:jc w:val="center"/>
              <w:rPr>
                <w:ins w:id="39" w:author="Samsung" w:date="2024-04-29T11:39:00Z"/>
                <w:rFonts w:eastAsia="MS Mincho"/>
              </w:rPr>
            </w:pPr>
            <w:ins w:id="40" w:author="Samsung" w:date="2024-04-29T11:39:00Z">
              <w:r w:rsidRPr="00CB570C">
                <w:rPr>
                  <w:rFonts w:eastAsia="MS Mincho"/>
                </w:rPr>
                <w:t>Band</w:t>
              </w:r>
            </w:ins>
          </w:p>
        </w:tc>
        <w:tc>
          <w:tcPr>
            <w:tcW w:w="567" w:type="dxa"/>
          </w:tcPr>
          <w:p w14:paraId="7AF179BC" w14:textId="0B29C7C0" w:rsidR="00023FE3" w:rsidRPr="00CB570C" w:rsidRDefault="00023FE3" w:rsidP="00023FE3">
            <w:pPr>
              <w:pStyle w:val="TAL"/>
              <w:jc w:val="center"/>
              <w:rPr>
                <w:ins w:id="41" w:author="Samsung" w:date="2024-04-29T11:39:00Z"/>
                <w:rFonts w:eastAsia="MS Mincho"/>
              </w:rPr>
            </w:pPr>
            <w:ins w:id="42" w:author="Samsung" w:date="2024-04-29T11:39:00Z">
              <w:r w:rsidRPr="00CB570C">
                <w:rPr>
                  <w:rFonts w:eastAsia="MS Mincho"/>
                </w:rPr>
                <w:t>No</w:t>
              </w:r>
            </w:ins>
          </w:p>
        </w:tc>
        <w:tc>
          <w:tcPr>
            <w:tcW w:w="709" w:type="dxa"/>
          </w:tcPr>
          <w:p w14:paraId="1CD808DA" w14:textId="5CE0B8C3" w:rsidR="00023FE3" w:rsidRPr="00CB570C" w:rsidRDefault="00023FE3" w:rsidP="00023FE3">
            <w:pPr>
              <w:pStyle w:val="TAL"/>
              <w:jc w:val="center"/>
              <w:rPr>
                <w:ins w:id="43" w:author="Samsung" w:date="2024-04-29T11:39:00Z"/>
              </w:rPr>
            </w:pPr>
            <w:ins w:id="44" w:author="Samsung" w:date="2024-04-29T11:39:00Z">
              <w:r w:rsidRPr="00CB570C">
                <w:t>N/A</w:t>
              </w:r>
            </w:ins>
          </w:p>
        </w:tc>
        <w:tc>
          <w:tcPr>
            <w:tcW w:w="728" w:type="dxa"/>
          </w:tcPr>
          <w:p w14:paraId="26D847DF" w14:textId="341CEA88" w:rsidR="00023FE3" w:rsidRPr="00CB570C" w:rsidRDefault="00023FE3" w:rsidP="00023FE3">
            <w:pPr>
              <w:pStyle w:val="TAL"/>
              <w:jc w:val="center"/>
              <w:rPr>
                <w:ins w:id="45" w:author="Samsung" w:date="2024-04-29T11:39:00Z"/>
              </w:rPr>
            </w:pPr>
            <w:ins w:id="46" w:author="Samsung" w:date="2024-04-29T11:39:00Z">
              <w:r w:rsidRPr="00CB570C">
                <w:t>N/A</w:t>
              </w:r>
            </w:ins>
          </w:p>
        </w:tc>
      </w:tr>
      <w:tr w:rsidR="00023FE3" w:rsidRPr="00CB570C" w14:paraId="30108D0C" w14:textId="77777777" w:rsidTr="002250F9">
        <w:trPr>
          <w:cantSplit/>
          <w:tblHeader/>
          <w:ins w:id="47" w:author="Samsung" w:date="2024-04-29T11:39:00Z"/>
        </w:trPr>
        <w:tc>
          <w:tcPr>
            <w:tcW w:w="6917" w:type="dxa"/>
          </w:tcPr>
          <w:p w14:paraId="545E2724" w14:textId="77777777" w:rsidR="00023FE3" w:rsidRPr="00CB570C" w:rsidRDefault="00023FE3" w:rsidP="00023FE3">
            <w:pPr>
              <w:pStyle w:val="TAL"/>
              <w:rPr>
                <w:ins w:id="48" w:author="Samsung" w:date="2024-04-29T11:39:00Z"/>
                <w:b/>
                <w:bCs/>
                <w:i/>
                <w:iCs/>
              </w:rPr>
            </w:pPr>
            <w:ins w:id="49" w:author="Samsung" w:date="2024-04-29T11:39:00Z">
              <w:r>
                <w:rPr>
                  <w:b/>
                  <w:bCs/>
                  <w:i/>
                  <w:iCs/>
                </w:rPr>
                <w:t>rach</w:t>
              </w:r>
              <w:r w:rsidRPr="00CB570C">
                <w:rPr>
                  <w:b/>
                  <w:bCs/>
                  <w:i/>
                  <w:iCs/>
                </w:rPr>
                <w:t>-Less</w:t>
              </w:r>
              <w:r>
                <w:rPr>
                  <w:b/>
                  <w:bCs/>
                  <w:i/>
                  <w:iCs/>
                </w:rPr>
                <w:t>HandoverD</w:t>
              </w:r>
              <w:r w:rsidRPr="00CB570C">
                <w:rPr>
                  <w:b/>
                  <w:bCs/>
                  <w:i/>
                  <w:iCs/>
                </w:rPr>
                <w:t>G-r18</w:t>
              </w:r>
            </w:ins>
          </w:p>
          <w:p w14:paraId="4E2CAE92" w14:textId="77777777" w:rsidR="00023FE3" w:rsidRDefault="00023FE3" w:rsidP="00023FE3">
            <w:pPr>
              <w:pStyle w:val="TAL"/>
            </w:pPr>
            <w:commentRangeStart w:id="50"/>
            <w:ins w:id="51" w:author="Samsung" w:date="2024-04-29T11:39:00Z">
              <w:r w:rsidRPr="00CB570C">
                <w:t xml:space="preserve">Indicates whether the UE supports RACH-less </w:t>
              </w:r>
              <w:r>
                <w:t>handover with dynamic grant for SpCell</w:t>
              </w:r>
            </w:ins>
            <w:r w:rsidR="00933752">
              <w:t>.</w:t>
            </w:r>
            <w:commentRangeEnd w:id="50"/>
            <w:r w:rsidR="002501DE">
              <w:rPr>
                <w:rStyle w:val="CommentReference"/>
                <w:rFonts w:ascii="Times New Roman" w:hAnsi="Times New Roman"/>
              </w:rPr>
              <w:commentReference w:id="50"/>
            </w:r>
          </w:p>
          <w:p w14:paraId="2331FD2B" w14:textId="77777777" w:rsidR="00933752" w:rsidRDefault="00933752" w:rsidP="00933752">
            <w:pPr>
              <w:pStyle w:val="TAL"/>
              <w:rPr>
                <w:ins w:id="52" w:author="Samsung" w:date="2024-04-29T11:55:00Z"/>
              </w:rPr>
            </w:pPr>
            <w:ins w:id="53" w:author="Samsung" w:date="2024-04-29T11:55:00Z">
              <w:r>
                <w:t>For NTN, UE shall set the capability value consistently for all FDD-FR1 NTN bands.</w:t>
              </w:r>
            </w:ins>
          </w:p>
          <w:p w14:paraId="5A77DC49" w14:textId="4FCA2FAA" w:rsidR="00933752" w:rsidRPr="00CB570C" w:rsidRDefault="00933752" w:rsidP="00933752">
            <w:pPr>
              <w:pStyle w:val="TAL"/>
              <w:rPr>
                <w:ins w:id="54" w:author="Samsung" w:date="2024-04-29T11:39:00Z"/>
                <w:b/>
                <w:bCs/>
                <w:i/>
                <w:iCs/>
              </w:rPr>
            </w:pPr>
            <w:ins w:id="55"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434AB35D" w14:textId="00E72099" w:rsidR="00023FE3" w:rsidRPr="00CB570C" w:rsidRDefault="00023FE3" w:rsidP="00023FE3">
            <w:pPr>
              <w:pStyle w:val="TAL"/>
              <w:jc w:val="center"/>
              <w:rPr>
                <w:ins w:id="56" w:author="Samsung" w:date="2024-04-29T11:39:00Z"/>
                <w:rFonts w:eastAsia="MS Mincho"/>
              </w:rPr>
            </w:pPr>
            <w:ins w:id="57" w:author="Samsung" w:date="2024-04-29T11:39:00Z">
              <w:r w:rsidRPr="00CB570C">
                <w:rPr>
                  <w:rFonts w:eastAsia="MS Mincho"/>
                </w:rPr>
                <w:t>Band</w:t>
              </w:r>
            </w:ins>
          </w:p>
        </w:tc>
        <w:tc>
          <w:tcPr>
            <w:tcW w:w="567" w:type="dxa"/>
          </w:tcPr>
          <w:p w14:paraId="23CFBE45" w14:textId="3DDA3A04" w:rsidR="00023FE3" w:rsidRPr="00CB570C" w:rsidRDefault="00023FE3" w:rsidP="00023FE3">
            <w:pPr>
              <w:pStyle w:val="TAL"/>
              <w:jc w:val="center"/>
              <w:rPr>
                <w:ins w:id="58" w:author="Samsung" w:date="2024-04-29T11:39:00Z"/>
                <w:rFonts w:eastAsia="MS Mincho"/>
              </w:rPr>
            </w:pPr>
            <w:ins w:id="59" w:author="Samsung" w:date="2024-04-29T11:39:00Z">
              <w:r w:rsidRPr="00CB570C">
                <w:rPr>
                  <w:rFonts w:eastAsia="MS Mincho"/>
                </w:rPr>
                <w:t>No</w:t>
              </w:r>
            </w:ins>
          </w:p>
        </w:tc>
        <w:tc>
          <w:tcPr>
            <w:tcW w:w="709" w:type="dxa"/>
          </w:tcPr>
          <w:p w14:paraId="73C31B7B" w14:textId="77F07A47" w:rsidR="00023FE3" w:rsidRPr="00CB570C" w:rsidRDefault="00023FE3" w:rsidP="00023FE3">
            <w:pPr>
              <w:pStyle w:val="TAL"/>
              <w:jc w:val="center"/>
              <w:rPr>
                <w:ins w:id="60" w:author="Samsung" w:date="2024-04-29T11:39:00Z"/>
              </w:rPr>
            </w:pPr>
            <w:ins w:id="61" w:author="Samsung" w:date="2024-04-29T11:39:00Z">
              <w:r w:rsidRPr="00CB570C">
                <w:t>N/A</w:t>
              </w:r>
            </w:ins>
          </w:p>
        </w:tc>
        <w:tc>
          <w:tcPr>
            <w:tcW w:w="728" w:type="dxa"/>
          </w:tcPr>
          <w:p w14:paraId="1F02234A" w14:textId="5F8FDE64" w:rsidR="00023FE3" w:rsidRPr="00CB570C" w:rsidRDefault="00023FE3" w:rsidP="00023FE3">
            <w:pPr>
              <w:pStyle w:val="TAL"/>
              <w:jc w:val="center"/>
              <w:rPr>
                <w:ins w:id="62" w:author="Samsung" w:date="2024-04-29T11:39:00Z"/>
              </w:rPr>
            </w:pPr>
            <w:ins w:id="63"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lastRenderedPageBreak/>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lastRenderedPageBreak/>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64"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lastRenderedPageBreak/>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64"/>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lastRenderedPageBreak/>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lastRenderedPageBreak/>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commentRangeStart w:id="65"/>
            <w:r w:rsidRPr="00CB570C">
              <w:rPr>
                <w:b/>
                <w:bCs/>
                <w:i/>
                <w:iCs/>
              </w:rPr>
              <w:t>timeBasedCondHandover-r17</w:t>
            </w:r>
            <w:commentRangeEnd w:id="65"/>
            <w:r w:rsidR="002A3D59">
              <w:rPr>
                <w:rStyle w:val="CommentReference"/>
                <w:rFonts w:ascii="Times New Roman" w:hAnsi="Times New Roman"/>
              </w:rPr>
              <w:commentReference w:id="65"/>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17B23B12" w14:textId="77777777" w:rsidR="00023FE3" w:rsidRDefault="00023FE3">
      <w:pPr>
        <w:rPr>
          <w:noProof/>
        </w:rPr>
      </w:pPr>
    </w:p>
    <w:sectPr w:rsidR="00023FE3" w:rsidSect="000C582E">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4-05-02T10:53:00Z" w:initials="N">
    <w:p w14:paraId="7C4F302D" w14:textId="2B102D57" w:rsidR="008D6635" w:rsidRDefault="008D6635">
      <w:pPr>
        <w:pStyle w:val="CommentText"/>
      </w:pPr>
      <w:r>
        <w:rPr>
          <w:rStyle w:val="CommentReference"/>
        </w:rPr>
        <w:annotationRef/>
      </w:r>
      <w:r w:rsidR="00256BC5">
        <w:t xml:space="preserve">Our understanding is that the WI code list should also include </w:t>
      </w:r>
      <w:r w:rsidR="00256BC5" w:rsidRPr="00D950F9">
        <w:t>NR_Mob_enh2-Core</w:t>
      </w:r>
      <w:r w:rsidR="00256BC5">
        <w:t xml:space="preserve"> and TEI18</w:t>
      </w:r>
      <w:r w:rsidR="00256BC5">
        <w:t>.</w:t>
      </w:r>
    </w:p>
  </w:comment>
  <w:comment w:id="18" w:author="vivo (Stephen)" w:date="2024-04-29T20:24:00Z" w:initials="vivo">
    <w:p w14:paraId="45D1E349" w14:textId="64F3F609" w:rsidR="00D9740F" w:rsidRPr="00D9740F" w:rsidRDefault="00D9740F">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empty table cell should be removed. </w:t>
      </w:r>
    </w:p>
  </w:comment>
  <w:comment w:id="32" w:author="vivo (Stephen)" w:date="2024-04-29T20:27:00Z" w:initials="vivo">
    <w:p w14:paraId="51F744FC" w14:textId="46921273" w:rsidR="00D9740F" w:rsidRDefault="00D9740F">
      <w:pPr>
        <w:pStyle w:val="CommentText"/>
        <w:rPr>
          <w:rFonts w:eastAsia="SimSun"/>
          <w:lang w:eastAsia="zh-CN"/>
        </w:rPr>
      </w:pPr>
      <w:r>
        <w:rPr>
          <w:rStyle w:val="CommentReference"/>
        </w:rPr>
        <w:annotationRef/>
      </w:r>
      <w:r>
        <w:rPr>
          <w:rFonts w:eastAsia="SimSun"/>
          <w:lang w:eastAsia="zh-CN"/>
        </w:rPr>
        <w:t>Suggest add an reference to 38.321 to clarify the CG RAC</w:t>
      </w:r>
      <w:r w:rsidR="002501DE">
        <w:rPr>
          <w:rFonts w:eastAsia="SimSun"/>
          <w:lang w:eastAsia="zh-CN"/>
        </w:rPr>
        <w:t>H</w:t>
      </w:r>
      <w:r>
        <w:rPr>
          <w:rFonts w:eastAsia="SimSun"/>
          <w:lang w:eastAsia="zh-CN"/>
        </w:rPr>
        <w:t xml:space="preserve">-less HO procedure. E.g. </w:t>
      </w:r>
    </w:p>
    <w:p w14:paraId="79343FF5" w14:textId="7A6DED1A" w:rsidR="00D9740F" w:rsidRPr="00D9740F" w:rsidRDefault="00D9740F">
      <w:pPr>
        <w:pStyle w:val="CommentText"/>
        <w:rPr>
          <w:rFonts w:eastAsia="SimSun"/>
          <w:lang w:eastAsia="zh-CN"/>
        </w:rPr>
      </w:pPr>
      <w:r w:rsidRPr="00CB570C">
        <w:t xml:space="preserve">Indicates whether the UE supports RACH-less </w:t>
      </w:r>
      <w:r>
        <w:t>handover with configured grant for SpCell</w:t>
      </w:r>
      <w:r w:rsidRPr="00D9740F">
        <w:rPr>
          <w:color w:val="FF0000"/>
        </w:rPr>
        <w:t>, as specified in TS 38.321 [8]</w:t>
      </w:r>
    </w:p>
  </w:comment>
  <w:comment w:id="50" w:author="vivo (Stephen)" w:date="2024-04-29T20:30:00Z" w:initials="vivo">
    <w:p w14:paraId="6CDAB03F" w14:textId="3849F4C8" w:rsidR="002501DE" w:rsidRPr="002501DE" w:rsidRDefault="002501DE">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ame comment as above (i.e. adding an reference to 38.321)</w:t>
      </w:r>
    </w:p>
  </w:comment>
  <w:comment w:id="65" w:author="Ericsson - Tony" w:date="2024-05-02T17:39:00Z" w:initials="E">
    <w:p w14:paraId="0FFCE48F" w14:textId="77777777" w:rsidR="002A3D59" w:rsidRDefault="002A3D59">
      <w:pPr>
        <w:pStyle w:val="CommentText"/>
      </w:pPr>
      <w:r>
        <w:rPr>
          <w:rStyle w:val="CommentReference"/>
        </w:rPr>
        <w:annotationRef/>
      </w:r>
      <w:r>
        <w:t>According to what we agreed, not there is a relation between this capability and the new RACH-less capabilities. This means that if the UE report both, than the UE is capable of RACH-less timerBased CHO.</w:t>
      </w:r>
    </w:p>
    <w:p w14:paraId="64CACE16" w14:textId="77777777" w:rsidR="002A3D59" w:rsidRDefault="002A3D59">
      <w:pPr>
        <w:pStyle w:val="CommentText"/>
      </w:pPr>
    </w:p>
    <w:p w14:paraId="3A523442" w14:textId="00F68F25" w:rsidR="002A3D59" w:rsidRDefault="002A3D59">
      <w:pPr>
        <w:pStyle w:val="CommentText"/>
      </w:pPr>
      <w:r>
        <w:t>I think this should be clarified either in this capability or in the new added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F302D" w15:done="0"/>
  <w15:commentEx w15:paraId="45D1E349" w15:done="0"/>
  <w15:commentEx w15:paraId="79343FF5" w15:done="0"/>
  <w15:commentEx w15:paraId="6CDAB03F" w15:done="0"/>
  <w15:commentEx w15:paraId="3A523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F02EE3" w16cex:dateUtc="2024-05-02T14:53:00Z"/>
  <w16cex:commentExtensible w16cex:durableId="29DE4E4B" w16cex:dateUtc="2024-05-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F302D" w16cid:durableId="19F02EE3"/>
  <w16cid:commentId w16cid:paraId="45D1E349" w16cid:durableId="29DA8084"/>
  <w16cid:commentId w16cid:paraId="79343FF5" w16cid:durableId="29DA8134"/>
  <w16cid:commentId w16cid:paraId="6CDAB03F" w16cid:durableId="29DA81CD"/>
  <w16cid:commentId w16cid:paraId="3A523442" w16cid:durableId="29DE4E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DF3C" w14:textId="77777777" w:rsidR="000C582E" w:rsidRDefault="000C582E">
      <w:r>
        <w:separator/>
      </w:r>
    </w:p>
  </w:endnote>
  <w:endnote w:type="continuationSeparator" w:id="0">
    <w:p w14:paraId="22C489D5" w14:textId="77777777" w:rsidR="000C582E" w:rsidRDefault="000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AAF3" w14:textId="77777777" w:rsidR="000C582E" w:rsidRDefault="000C582E">
      <w:r>
        <w:separator/>
      </w:r>
    </w:p>
  </w:footnote>
  <w:footnote w:type="continuationSeparator" w:id="0">
    <w:p w14:paraId="61FF458D" w14:textId="77777777" w:rsidR="000C582E" w:rsidRDefault="000C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msung">
    <w15:presenceInfo w15:providerId="None" w15:userId="Samsung"/>
  </w15:person>
  <w15:person w15:author="vivo (Stephen)">
    <w15:presenceInfo w15:providerId="None" w15:userId="vivo (Stephen)"/>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M7O0NLG0MLQ0MjFU0lEKTi0uzszPAykwrAUAihJJzywAAAA="/>
  </w:docVars>
  <w:rsids>
    <w:rsidRoot w:val="00022E4A"/>
    <w:rsid w:val="00022E4A"/>
    <w:rsid w:val="00023FE3"/>
    <w:rsid w:val="00070E09"/>
    <w:rsid w:val="000A6394"/>
    <w:rsid w:val="000B7FED"/>
    <w:rsid w:val="000C038A"/>
    <w:rsid w:val="000C582E"/>
    <w:rsid w:val="000C6598"/>
    <w:rsid w:val="000D44B3"/>
    <w:rsid w:val="00116F22"/>
    <w:rsid w:val="00145D43"/>
    <w:rsid w:val="00192C46"/>
    <w:rsid w:val="001A08B3"/>
    <w:rsid w:val="001A7B60"/>
    <w:rsid w:val="001B52F0"/>
    <w:rsid w:val="001B7A65"/>
    <w:rsid w:val="001E41F3"/>
    <w:rsid w:val="002501DE"/>
    <w:rsid w:val="00256BC5"/>
    <w:rsid w:val="0026004D"/>
    <w:rsid w:val="002640DD"/>
    <w:rsid w:val="00275D12"/>
    <w:rsid w:val="00284FEB"/>
    <w:rsid w:val="002860C4"/>
    <w:rsid w:val="002A3D59"/>
    <w:rsid w:val="002A56CD"/>
    <w:rsid w:val="002B5741"/>
    <w:rsid w:val="002E472E"/>
    <w:rsid w:val="002E7922"/>
    <w:rsid w:val="00305409"/>
    <w:rsid w:val="00345B11"/>
    <w:rsid w:val="003609EF"/>
    <w:rsid w:val="0036231A"/>
    <w:rsid w:val="00370C9D"/>
    <w:rsid w:val="00374DD4"/>
    <w:rsid w:val="003E1A36"/>
    <w:rsid w:val="00410371"/>
    <w:rsid w:val="00410385"/>
    <w:rsid w:val="004242F1"/>
    <w:rsid w:val="004B75B7"/>
    <w:rsid w:val="004C0487"/>
    <w:rsid w:val="005141D9"/>
    <w:rsid w:val="0051580D"/>
    <w:rsid w:val="0052107E"/>
    <w:rsid w:val="00547111"/>
    <w:rsid w:val="00592D74"/>
    <w:rsid w:val="005E2C44"/>
    <w:rsid w:val="00621188"/>
    <w:rsid w:val="006257ED"/>
    <w:rsid w:val="00653DE4"/>
    <w:rsid w:val="00665C47"/>
    <w:rsid w:val="00695808"/>
    <w:rsid w:val="006A7D44"/>
    <w:rsid w:val="006B46FB"/>
    <w:rsid w:val="006E21FB"/>
    <w:rsid w:val="00775B84"/>
    <w:rsid w:val="00792342"/>
    <w:rsid w:val="007977A8"/>
    <w:rsid w:val="007B512A"/>
    <w:rsid w:val="007C08A2"/>
    <w:rsid w:val="007C2097"/>
    <w:rsid w:val="007D6A07"/>
    <w:rsid w:val="007F7259"/>
    <w:rsid w:val="008040A8"/>
    <w:rsid w:val="008279FA"/>
    <w:rsid w:val="008626E7"/>
    <w:rsid w:val="00870EE7"/>
    <w:rsid w:val="008863B9"/>
    <w:rsid w:val="008A45A6"/>
    <w:rsid w:val="008D3CCC"/>
    <w:rsid w:val="008D6635"/>
    <w:rsid w:val="008F3789"/>
    <w:rsid w:val="008F686C"/>
    <w:rsid w:val="009148DE"/>
    <w:rsid w:val="00933752"/>
    <w:rsid w:val="00941E30"/>
    <w:rsid w:val="009531B0"/>
    <w:rsid w:val="009741B3"/>
    <w:rsid w:val="009777D9"/>
    <w:rsid w:val="00991B88"/>
    <w:rsid w:val="009A5753"/>
    <w:rsid w:val="009A579D"/>
    <w:rsid w:val="009E3297"/>
    <w:rsid w:val="009F734F"/>
    <w:rsid w:val="00A246B6"/>
    <w:rsid w:val="00A47E70"/>
    <w:rsid w:val="00A50CF0"/>
    <w:rsid w:val="00A7671C"/>
    <w:rsid w:val="00A8149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9740F"/>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uiPriority w:val="99"/>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8A51-273E-40BB-ADDE-D78F9F7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87</Pages>
  <Words>40247</Words>
  <Characters>229410</Characters>
  <Application>Microsoft Office Word</Application>
  <DocSecurity>0</DocSecurity>
  <Lines>1911</Lines>
  <Paragraphs>538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269119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Nokia</cp:lastModifiedBy>
  <cp:revision>4</cp:revision>
  <cp:lastPrinted>1900-01-01T05:00:00Z</cp:lastPrinted>
  <dcterms:created xsi:type="dcterms:W3CDTF">2024-05-02T14:40:00Z</dcterms:created>
  <dcterms:modified xsi:type="dcterms:W3CDTF">2024-05-02T14:53:00Z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