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B340AD"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2A56CD" w:rsidRPr="00410385">
        <w:rPr>
          <w:b/>
          <w:i/>
          <w:noProof/>
          <w:sz w:val="28"/>
          <w:highlight w:val="green"/>
        </w:rPr>
        <w:t>R2-24xxxxx</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DFC46E" w:rsidR="001E41F3" w:rsidRPr="00410371" w:rsidRDefault="002A56CD" w:rsidP="002A56CD">
            <w:pPr>
              <w:pStyle w:val="CRCoverPage"/>
              <w:spacing w:after="0"/>
              <w:jc w:val="right"/>
              <w:rPr>
                <w:noProof/>
              </w:rPr>
            </w:pPr>
            <w:r w:rsidRPr="00410385">
              <w:rPr>
                <w:b/>
                <w:noProof/>
                <w:sz w:val="28"/>
                <w:highlight w:val="green"/>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E1FA24" w:rsidR="001E41F3" w:rsidRPr="00410371" w:rsidRDefault="002A56CD" w:rsidP="002A56CD">
            <w:pPr>
              <w:pStyle w:val="CRCoverPage"/>
              <w:spacing w:after="0"/>
              <w:jc w:val="center"/>
              <w:rPr>
                <w:b/>
                <w:noProof/>
              </w:rPr>
            </w:pPr>
            <w:r w:rsidRPr="002A56CD">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000000" w:rsidP="0052107E">
            <w:pPr>
              <w:pStyle w:val="CRCoverPage"/>
              <w:spacing w:after="0"/>
              <w:ind w:left="100"/>
              <w:rPr>
                <w:noProof/>
              </w:rPr>
            </w:pPr>
            <w:fldSimple w:instr=" DOCPROPERTY  RelatedWis  \* MERGEFORMAT ">
              <w:r w:rsidR="0052107E" w:rsidRPr="00F06369">
                <w:rPr>
                  <w:noProof/>
                </w:rPr>
                <w:t>NR_mobile_IAB-Core</w:t>
              </w:r>
            </w:fldSimple>
            <w:r w:rsidR="0052107E">
              <w:rPr>
                <w:noProof/>
              </w:rPr>
              <w:t>,</w:t>
            </w:r>
          </w:p>
          <w:p w14:paraId="115414A3" w14:textId="589A962F" w:rsidR="001E41F3" w:rsidRDefault="0052107E" w:rsidP="0052107E">
            <w:pPr>
              <w:pStyle w:val="CRCoverPage"/>
              <w:spacing w:after="0"/>
              <w:ind w:left="100"/>
              <w:rPr>
                <w:noProof/>
              </w:rPr>
            </w:pPr>
            <w:r>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07A86" w:rsidR="001E41F3" w:rsidRDefault="002A56CD">
            <w:pPr>
              <w:pStyle w:val="CRCoverPage"/>
              <w:spacing w:after="0"/>
              <w:ind w:left="100"/>
              <w:rPr>
                <w:noProof/>
              </w:rPr>
            </w:pPr>
            <w:r>
              <w:t>2024-04-29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B6DA50" w14:textId="77777777"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SpCell. </w:t>
            </w:r>
          </w:p>
          <w:p w14:paraId="491B465D" w14:textId="77777777" w:rsidR="00410385" w:rsidRDefault="00410385" w:rsidP="00410385">
            <w:pPr>
              <w:pStyle w:val="Doc-text2"/>
              <w:rPr>
                <w:lang w:val="en-US"/>
              </w:rPr>
            </w:pPr>
            <w:r>
              <w:rPr>
                <w:lang w:val="en-US"/>
              </w:rPr>
              <w:t>-      per-band CG RACH-less HO.  This is for the SpCell.</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timebased CHO capability is introduced. If a UE indicates the support of both timebased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31C656EC" w14:textId="65E20CDF" w:rsidR="00410385" w:rsidRDefault="0041038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115048" w:rsidR="001E41F3" w:rsidRDefault="00410385" w:rsidP="00775B84">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7005FC" w:rsidR="001E41F3" w:rsidRDefault="00145D43" w:rsidP="00410385">
            <w:pPr>
              <w:pStyle w:val="CRCoverPage"/>
              <w:spacing w:after="0"/>
              <w:ind w:left="99"/>
              <w:rPr>
                <w:noProof/>
              </w:rPr>
            </w:pPr>
            <w:r>
              <w:rPr>
                <w:noProof/>
              </w:rPr>
              <w:t xml:space="preserve">TS/TR </w:t>
            </w:r>
            <w:r w:rsidR="00775B84">
              <w:rPr>
                <w:noProof/>
              </w:rPr>
              <w:t>38</w:t>
            </w:r>
            <w:r w:rsidR="00410385">
              <w:rPr>
                <w:noProof/>
              </w:rPr>
              <w:t>.331</w:t>
            </w:r>
            <w:r>
              <w:rPr>
                <w:noProof/>
              </w:rPr>
              <w:t xml:space="preserve"> CR </w:t>
            </w:r>
            <w:r w:rsidR="00410385" w:rsidRPr="00410385">
              <w:rPr>
                <w:noProof/>
                <w:highlight w:val="green"/>
              </w:rPr>
              <w:t>abc</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Heading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r w:rsidRPr="00CB570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r w:rsidRPr="00CB570C">
              <w:rPr>
                <w:b/>
                <w:i/>
              </w:rPr>
              <w:t>additionalActiveTCI-StatePDCCH</w:t>
            </w:r>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DengXian"/>
              </w:rPr>
              <w:t>N/A</w:t>
            </w:r>
          </w:p>
        </w:tc>
        <w:tc>
          <w:tcPr>
            <w:tcW w:w="728" w:type="dxa"/>
          </w:tcPr>
          <w:p w14:paraId="6D3EC591" w14:textId="77777777" w:rsidR="00023FE3" w:rsidRPr="00CB570C" w:rsidRDefault="00023FE3" w:rsidP="002250F9">
            <w:pPr>
              <w:pStyle w:val="TAL"/>
              <w:jc w:val="center"/>
            </w:pPr>
            <w:r w:rsidRPr="00CB570C">
              <w:rPr>
                <w:rFonts w:eastAsia="DengXian"/>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DengXian"/>
              </w:rPr>
            </w:pPr>
            <w:r w:rsidRPr="00CB570C">
              <w:t>N/A</w:t>
            </w:r>
          </w:p>
        </w:tc>
        <w:tc>
          <w:tcPr>
            <w:tcW w:w="728" w:type="dxa"/>
          </w:tcPr>
          <w:p w14:paraId="1344E3B1" w14:textId="77777777" w:rsidR="00023FE3" w:rsidRPr="00CB570C" w:rsidRDefault="00023FE3" w:rsidP="002250F9">
            <w:pPr>
              <w:pStyle w:val="TAL"/>
              <w:jc w:val="center"/>
              <w:rPr>
                <w:rFonts w:eastAsia="DengXian"/>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r w:rsidRPr="00CB570C">
              <w:rPr>
                <w:b/>
                <w:i/>
              </w:rPr>
              <w:t>aperiodicBeamReport</w:t>
            </w:r>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3502134F" w14:textId="77777777" w:rsidR="00023FE3" w:rsidRPr="00CB570C" w:rsidRDefault="00023FE3" w:rsidP="002250F9">
            <w:pPr>
              <w:pStyle w:val="TAL"/>
              <w:jc w:val="center"/>
            </w:pPr>
            <w:r w:rsidRPr="00CB570C">
              <w:rPr>
                <w:rFonts w:eastAsia="DengXian"/>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DengXian"/>
              </w:rPr>
            </w:pPr>
            <w:r w:rsidRPr="00CB570C">
              <w:rPr>
                <w:bCs/>
                <w:iCs/>
              </w:rPr>
              <w:t>FDD only</w:t>
            </w:r>
          </w:p>
        </w:tc>
        <w:tc>
          <w:tcPr>
            <w:tcW w:w="728" w:type="dxa"/>
          </w:tcPr>
          <w:p w14:paraId="44526B02" w14:textId="77777777" w:rsidR="00023FE3" w:rsidRPr="00CB570C" w:rsidRDefault="00023FE3" w:rsidP="002250F9">
            <w:pPr>
              <w:pStyle w:val="TAL"/>
              <w:jc w:val="center"/>
              <w:rPr>
                <w:rFonts w:eastAsia="DengXian"/>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Indicates whether the UE supports aperiodic CSI-RS for tracking for fast SCell activation, i.e.,</w:t>
            </w:r>
          </w:p>
          <w:p w14:paraId="63164CD0" w14:textId="77777777" w:rsidR="00023FE3" w:rsidRPr="00CB570C" w:rsidRDefault="00023FE3" w:rsidP="002250F9">
            <w:pPr>
              <w:pStyle w:val="TAL"/>
              <w:ind w:left="284"/>
            </w:pPr>
            <w:r w:rsidRPr="00CB570C">
              <w:t>1) Aperiodic CSI-RS for tracking for fast SCell activation is triggered by enhanced SCell activation/deactivation MAC CE;</w:t>
            </w:r>
          </w:p>
          <w:p w14:paraId="698DB76E" w14:textId="77777777" w:rsidR="00023FE3" w:rsidRPr="00CB570C" w:rsidRDefault="00023FE3" w:rsidP="002250F9">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DengXian"/>
              </w:rPr>
            </w:pPr>
            <w:r w:rsidRPr="00CB570C">
              <w:rPr>
                <w:bCs/>
                <w:iCs/>
              </w:rPr>
              <w:t>N/A</w:t>
            </w:r>
          </w:p>
        </w:tc>
        <w:tc>
          <w:tcPr>
            <w:tcW w:w="728" w:type="dxa"/>
          </w:tcPr>
          <w:p w14:paraId="34AD6838" w14:textId="77777777" w:rsidR="00023FE3" w:rsidRPr="00CB570C" w:rsidRDefault="00023FE3" w:rsidP="002250F9">
            <w:pPr>
              <w:pStyle w:val="TAL"/>
              <w:jc w:val="center"/>
              <w:rPr>
                <w:rFonts w:eastAsia="DengXian"/>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r w:rsidRPr="00CB570C">
              <w:rPr>
                <w:b/>
                <w:i/>
              </w:rPr>
              <w:t>aperiodicTRS</w:t>
            </w:r>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DengXian"/>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r w:rsidRPr="00CB570C">
              <w:rPr>
                <w:b/>
                <w:bCs/>
                <w:i/>
                <w:iCs/>
              </w:rPr>
              <w:t>asymmetricBandwidthCombinationSet</w:t>
            </w:r>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76079CCD" w14:textId="77777777" w:rsidR="00023FE3" w:rsidRPr="00CB570C" w:rsidRDefault="00023FE3" w:rsidP="002250F9">
            <w:pPr>
              <w:pStyle w:val="TAL"/>
              <w:jc w:val="center"/>
            </w:pPr>
            <w:r w:rsidRPr="00CB570C">
              <w:rPr>
                <w:rFonts w:eastAsia="DengXian"/>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r w:rsidRPr="00CB570C">
              <w:rPr>
                <w:b/>
                <w:i/>
              </w:rPr>
              <w:t>bandNR</w:t>
            </w:r>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DengXian"/>
              </w:rPr>
              <w:t>N/A</w:t>
            </w:r>
          </w:p>
        </w:tc>
        <w:tc>
          <w:tcPr>
            <w:tcW w:w="728" w:type="dxa"/>
          </w:tcPr>
          <w:p w14:paraId="1DC912B4" w14:textId="77777777" w:rsidR="00023FE3" w:rsidRPr="00CB570C" w:rsidRDefault="00023FE3" w:rsidP="002250F9">
            <w:pPr>
              <w:pStyle w:val="TAL"/>
              <w:jc w:val="center"/>
            </w:pPr>
            <w:r w:rsidRPr="00CB570C">
              <w:rPr>
                <w:rFonts w:eastAsia="DengXian"/>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DengXian"/>
              </w:rPr>
            </w:pPr>
            <w:r w:rsidRPr="00CB570C">
              <w:rPr>
                <w:rFonts w:eastAsia="DengXian"/>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r w:rsidRPr="00CB570C">
              <w:rPr>
                <w:b/>
                <w:i/>
              </w:rPr>
              <w:t>beamCorrespondenceWithoutUL-BeamSweeping</w:t>
            </w:r>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DengXian"/>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r w:rsidRPr="00CB570C">
              <w:rPr>
                <w:b/>
                <w:i/>
              </w:rPr>
              <w:t>beamManagementSSB-CSI-RS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DengXian"/>
              </w:rPr>
              <w:t>N/A</w:t>
            </w:r>
          </w:p>
        </w:tc>
        <w:tc>
          <w:tcPr>
            <w:tcW w:w="728" w:type="dxa"/>
          </w:tcPr>
          <w:p w14:paraId="0EB028D4" w14:textId="77777777" w:rsidR="00023FE3" w:rsidRPr="00CB570C" w:rsidRDefault="00023FE3" w:rsidP="002250F9">
            <w:pPr>
              <w:pStyle w:val="TAL"/>
              <w:jc w:val="center"/>
            </w:pPr>
            <w:r w:rsidRPr="00CB570C">
              <w:rPr>
                <w:rFonts w:eastAsia="DengXian"/>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r w:rsidRPr="00CB570C">
              <w:rPr>
                <w:b/>
                <w:i/>
              </w:rPr>
              <w:t>beamReportTiming,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6C083138" w14:textId="77777777" w:rsidR="00023FE3" w:rsidRPr="00CB570C" w:rsidRDefault="00023FE3" w:rsidP="002250F9">
            <w:pPr>
              <w:pStyle w:val="TAL"/>
              <w:rPr>
                <w:b/>
                <w:i/>
              </w:rPr>
            </w:pPr>
            <w:r w:rsidRPr="00CB570C">
              <w:rPr>
                <w:rFonts w:cs="Arial"/>
                <w:szCs w:val="18"/>
              </w:rPr>
              <w:t>UE is required to meet the shortened SCell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r w:rsidRPr="00CB570C">
              <w:rPr>
                <w:b/>
                <w:i/>
              </w:rPr>
              <w:t>beamSwitchTiming,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r w:rsidRPr="00CB570C">
              <w:rPr>
                <w:b/>
                <w:i/>
              </w:rPr>
              <w:t>bwp-DiffNumerology</w:t>
            </w:r>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r w:rsidRPr="00CB570C">
              <w:rPr>
                <w:b/>
                <w:i/>
              </w:rPr>
              <w:lastRenderedPageBreak/>
              <w:t>bwp-SameNumerology</w:t>
            </w:r>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r w:rsidRPr="00CB570C">
              <w:rPr>
                <w:b/>
                <w:i/>
              </w:rPr>
              <w:t>bwp-WithoutRestriction</w:t>
            </w:r>
          </w:p>
          <w:p w14:paraId="2F05468A" w14:textId="77777777" w:rsidR="00023FE3" w:rsidRPr="00CB570C" w:rsidRDefault="00023FE3" w:rsidP="002250F9">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r w:rsidRPr="00CB570C">
              <w:rPr>
                <w:b/>
                <w:i/>
              </w:rPr>
              <w:lastRenderedPageBreak/>
              <w:t>channelBWs-DL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r w:rsidRPr="00CB570C">
              <w:rPr>
                <w:b/>
                <w:i/>
              </w:rPr>
              <w:lastRenderedPageBreak/>
              <w:t>channelBWs-UL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lang w:bidi="ar"/>
              </w:rPr>
              <w:t xml:space="preserve">, the </w:t>
            </w:r>
            <w:r w:rsidRPr="00CB570C">
              <w:rPr>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r w:rsidRPr="00CB570C">
              <w:rPr>
                <w:b/>
                <w:i/>
              </w:rPr>
              <w:lastRenderedPageBreak/>
              <w:t>codebookParameters</w:t>
            </w:r>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Parameters for type I single panel codebook (type1 singlePanel)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Parameters for type I multi-panel codebook (type1 multiPanel)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r w:rsidRPr="00CB570C">
              <w:rPr>
                <w:i/>
              </w:rPr>
              <w:t>supportedCSI-RS-ResourceList</w:t>
            </w:r>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Parameters for etype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Parameters for etype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46AE125" w14:textId="77777777" w:rsidR="00023FE3" w:rsidRPr="00CB570C" w:rsidRDefault="00023FE3" w:rsidP="002250F9">
            <w:pPr>
              <w:pStyle w:val="TAL"/>
              <w:rPr>
                <w:rFonts w:eastAsia="DengXian" w:cs="Arial"/>
                <w:szCs w:val="18"/>
                <w:lang w:eastAsia="zh-CN"/>
              </w:rPr>
            </w:pPr>
          </w:p>
          <w:p w14:paraId="034C2116"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393C0128" w14:textId="77777777" w:rsidR="00023FE3" w:rsidRPr="00CB570C" w:rsidRDefault="00023FE3" w:rsidP="002250F9">
            <w:pPr>
              <w:pStyle w:val="TAL"/>
              <w:rPr>
                <w:rFonts w:eastAsia="DengXian" w:cs="Arial"/>
                <w:szCs w:val="18"/>
                <w:lang w:eastAsia="zh-CN"/>
              </w:rPr>
            </w:pPr>
          </w:p>
          <w:p w14:paraId="4E053AC4"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DengXian"/>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623381FE" w14:textId="77777777" w:rsidR="00023FE3" w:rsidRPr="00CB570C" w:rsidRDefault="00023FE3" w:rsidP="002250F9">
            <w:pPr>
              <w:pStyle w:val="TAL"/>
              <w:rPr>
                <w:rFonts w:eastAsia="DengXian"/>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26EF06A3" w14:textId="77777777" w:rsidR="00023FE3" w:rsidRPr="00CB570C" w:rsidRDefault="00023FE3" w:rsidP="002250F9">
            <w:pPr>
              <w:pStyle w:val="TAL"/>
              <w:rPr>
                <w:rFonts w:eastAsia="DengXian" w:cs="Arial"/>
                <w:szCs w:val="18"/>
                <w:lang w:eastAsia="zh-CN"/>
              </w:rPr>
            </w:pPr>
          </w:p>
          <w:p w14:paraId="3ADE659F"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SimSun"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SimSun" w:hAnsi="Arial" w:cs="Arial"/>
                <w:sz w:val="18"/>
                <w:szCs w:val="18"/>
                <w:lang w:eastAsia="zh-CN"/>
              </w:rPr>
              <w:t xml:space="preserve">across all CCs simultaneously by referring to </w:t>
            </w:r>
            <w:r w:rsidRPr="00CB570C">
              <w:rPr>
                <w:rFonts w:ascii="Arial" w:eastAsia="SimSun"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eastAsia="SimSun"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SimSun"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5F0EC9B" w14:textId="77777777" w:rsidR="00023FE3" w:rsidRPr="00CB570C" w:rsidRDefault="00023FE3" w:rsidP="002250F9">
            <w:pPr>
              <w:pStyle w:val="TAN"/>
              <w:rPr>
                <w:rFonts w:eastAsia="DengXian"/>
                <w:lang w:eastAsia="zh-CN"/>
              </w:rPr>
            </w:pPr>
          </w:p>
          <w:p w14:paraId="46B1C07D" w14:textId="77777777" w:rsidR="00023FE3" w:rsidRPr="00CB570C" w:rsidRDefault="00023FE3" w:rsidP="002250F9">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A UE that supports CSI enhancement for Rel 17 based type-II CJT must support this feature.</w:t>
            </w:r>
          </w:p>
          <w:p w14:paraId="484881F7" w14:textId="77777777" w:rsidR="00023FE3" w:rsidRPr="00CB570C" w:rsidRDefault="00023FE3" w:rsidP="002250F9">
            <w:pPr>
              <w:pStyle w:val="TAL"/>
              <w:rPr>
                <w:rFonts w:eastAsia="DengXian" w:cs="Arial"/>
                <w:szCs w:val="18"/>
                <w:lang w:eastAsia="zh-CN"/>
              </w:rPr>
            </w:pPr>
          </w:p>
          <w:p w14:paraId="20AEB39A" w14:textId="77777777" w:rsidR="00023FE3" w:rsidRPr="00CB570C" w:rsidRDefault="00023FE3" w:rsidP="002250F9">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DengXian"/>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BB9DA7C" w14:textId="77777777" w:rsidR="00023FE3" w:rsidRPr="00CB570C" w:rsidRDefault="00023FE3" w:rsidP="002250F9">
            <w:pPr>
              <w:pStyle w:val="TAL"/>
              <w:rPr>
                <w:rFonts w:eastAsia="DengXian" w:cs="Arial"/>
                <w:szCs w:val="18"/>
                <w:lang w:eastAsia="zh-CN"/>
              </w:rPr>
            </w:pPr>
          </w:p>
          <w:p w14:paraId="43FF8144" w14:textId="77777777" w:rsidR="00023FE3" w:rsidRPr="00CB570C" w:rsidRDefault="00023FE3" w:rsidP="002250F9">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This capability signaling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r w:rsidRPr="00CB570C">
              <w:rPr>
                <w:b/>
                <w:i/>
              </w:rPr>
              <w:t>crossCarrierScheduling-SameSCS</w:t>
            </w:r>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r w:rsidRPr="00CB570C">
              <w:rPr>
                <w:b/>
                <w:i/>
              </w:rPr>
              <w:t>csi-ReportFramework</w:t>
            </w:r>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E00CF07" w14:textId="77777777" w:rsidR="00023FE3" w:rsidRPr="00CB570C" w:rsidRDefault="00023FE3" w:rsidP="002250F9">
            <w:pPr>
              <w:pStyle w:val="TAL"/>
            </w:pPr>
            <w:r w:rsidRPr="00CB570C">
              <w:t xml:space="preserve">The UE is mandated to report </w:t>
            </w:r>
            <w:r w:rsidRPr="00CB570C">
              <w:rPr>
                <w:i/>
                <w:iCs/>
              </w:rPr>
              <w:t>csi-ReportFramework</w:t>
            </w:r>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r w:rsidRPr="00CB570C">
              <w:rPr>
                <w:b/>
                <w:bCs/>
                <w:i/>
                <w:iCs/>
              </w:rPr>
              <w:lastRenderedPageBreak/>
              <w:t>csi-RS-ForTracking</w:t>
            </w:r>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r w:rsidRPr="00CB570C">
              <w:rPr>
                <w:i/>
                <w:iCs/>
              </w:rPr>
              <w:t>csi-RS-ForTracking</w:t>
            </w:r>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r w:rsidRPr="00CB570C">
              <w:rPr>
                <w:b/>
                <w:i/>
              </w:rPr>
              <w:t>csi-RS-IM-ReceptionForFeedback</w:t>
            </w:r>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The UE is mandated to report csi-RS-IM-ReceptionForFeedback.</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r w:rsidRPr="00CB570C">
              <w:rPr>
                <w:rFonts w:cs="Arial"/>
                <w:b/>
                <w:i/>
                <w:szCs w:val="18"/>
              </w:rPr>
              <w:t>csi-RS-ProcFrameworkForSRS</w:t>
            </w:r>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r w:rsidRPr="00CB570C">
              <w:rPr>
                <w:b/>
                <w:bCs/>
                <w:i/>
                <w:iCs/>
              </w:rPr>
              <w:t>extendedCP</w:t>
            </w:r>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r w:rsidRPr="00CB570C">
              <w:rPr>
                <w:b/>
                <w:bCs/>
                <w:i/>
                <w:iCs/>
              </w:rPr>
              <w:t>groupBeamReporting</w:t>
            </w:r>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71374625" w14:textId="77777777" w:rsidR="00023FE3" w:rsidRPr="00CB570C" w:rsidRDefault="00023FE3" w:rsidP="002250F9">
            <w:pPr>
              <w:pStyle w:val="TAL"/>
            </w:pPr>
            <w:r w:rsidRPr="00CB570C">
              <w:rPr>
                <w:rFonts w:eastAsia="SimSun"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DengXian"/>
                <w:b/>
                <w:bCs/>
                <w:i/>
                <w:iCs/>
                <w:lang w:eastAsia="zh-CN"/>
              </w:rPr>
            </w:pPr>
            <w:r w:rsidRPr="00CB570C">
              <w:rPr>
                <w:rFonts w:eastAsia="DengXian"/>
                <w:b/>
                <w:bCs/>
                <w:i/>
                <w:iCs/>
                <w:lang w:eastAsia="zh-CN"/>
              </w:rPr>
              <w:lastRenderedPageBreak/>
              <w:t>lowerMSD-r18, lowerMSD-ENDC-r18</w:t>
            </w:r>
          </w:p>
          <w:p w14:paraId="766EF150" w14:textId="77777777" w:rsidR="00023FE3" w:rsidRPr="00CB570C" w:rsidRDefault="00023FE3" w:rsidP="002250F9">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192C8ACB" w14:textId="77777777" w:rsidR="00023FE3" w:rsidRPr="00CB570C" w:rsidRDefault="00023FE3" w:rsidP="002250F9">
            <w:pPr>
              <w:pStyle w:val="TAL"/>
              <w:rPr>
                <w:rFonts w:eastAsia="DengXian"/>
                <w:lang w:eastAsia="zh-CN"/>
              </w:rPr>
            </w:pPr>
            <w:r w:rsidRPr="00CB570C">
              <w:rPr>
                <w:rFonts w:eastAsia="DengXian"/>
                <w:lang w:eastAsia="zh-CN"/>
              </w:rPr>
              <w:t>This feature includes following parameters:</w:t>
            </w:r>
          </w:p>
          <w:p w14:paraId="5CD5439E" w14:textId="77777777" w:rsidR="00023FE3" w:rsidRPr="00CB570C" w:rsidRDefault="00023FE3" w:rsidP="002250F9">
            <w:pPr>
              <w:pStyle w:val="B1"/>
              <w:spacing w:after="0"/>
              <w:rPr>
                <w:rFonts w:eastAsia="SimSun"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0"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0"/>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DengXian"/>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DengXian"/>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r w:rsidRPr="00CB570C">
              <w:rPr>
                <w:b/>
                <w:bCs/>
                <w:i/>
                <w:iCs/>
              </w:rPr>
              <w:t>maxNumberCSI-RS-BFD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r w:rsidRPr="00CB570C">
              <w:rPr>
                <w:b/>
                <w:bCs/>
                <w:i/>
                <w:iCs/>
              </w:rPr>
              <w:t>maxNumberCSI-RS-SSB-CBD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r w:rsidRPr="00CB570C">
              <w:rPr>
                <w:b/>
                <w:bCs/>
                <w:i/>
                <w:iCs/>
              </w:rPr>
              <w:t>maxNumberNonGroupBeamReporting</w:t>
            </w:r>
          </w:p>
          <w:p w14:paraId="2F35091F" w14:textId="77777777" w:rsidR="00023FE3" w:rsidRPr="00CB570C" w:rsidRDefault="00023FE3" w:rsidP="002250F9">
            <w:pPr>
              <w:pStyle w:val="TAL"/>
              <w:rPr>
                <w:bCs/>
                <w:iCs/>
              </w:rPr>
            </w:pPr>
            <w:r w:rsidRPr="00CB570C">
              <w:rPr>
                <w:rFonts w:eastAsia="MS PGothic"/>
              </w:rPr>
              <w:t>Defines support of non-group based RSRP reporting using N_max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r w:rsidRPr="00CB570C">
              <w:rPr>
                <w:b/>
                <w:bCs/>
                <w:i/>
                <w:iCs/>
              </w:rPr>
              <w:lastRenderedPageBreak/>
              <w:t>maxNumberRxBeam,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r w:rsidRPr="00CB570C">
              <w:rPr>
                <w:b/>
                <w:bCs/>
                <w:i/>
                <w:iCs/>
              </w:rPr>
              <w:t>maxNumberRxTxBeamSwitchDL,</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r w:rsidRPr="00CB570C">
              <w:rPr>
                <w:b/>
                <w:bCs/>
                <w:i/>
                <w:iCs/>
              </w:rPr>
              <w:t>maxNumberSSB-BFD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r w:rsidRPr="00CB570C">
              <w:rPr>
                <w:b/>
                <w:i/>
              </w:rPr>
              <w:t>modifiedMPR-Behaviour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1"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1"/>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r w:rsidRPr="00CB570C">
              <w:rPr>
                <w:b/>
                <w:i/>
              </w:rPr>
              <w:t>multipleTCI</w:t>
            </w:r>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NOTE: this feature applies only to PCell.</w:t>
            </w:r>
          </w:p>
          <w:p w14:paraId="0BBD8D74" w14:textId="77777777" w:rsidR="00023FE3" w:rsidRPr="00CB570C" w:rsidRDefault="00023FE3" w:rsidP="002250F9">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2" w:name="_Hlk42794445"/>
            <w:r w:rsidRPr="00CB570C">
              <w:rPr>
                <w:rFonts w:cs="Arial"/>
                <w:b/>
                <w:bCs/>
                <w:i/>
                <w:iCs/>
                <w:szCs w:val="18"/>
              </w:rPr>
              <w:t>olpc-SRS-Pos-r16</w:t>
            </w:r>
          </w:p>
          <w:bookmarkEnd w:id="12"/>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r w:rsidRPr="00CB570C">
              <w:rPr>
                <w:b/>
                <w:bCs/>
                <w:i/>
                <w:iCs/>
              </w:rPr>
              <w:t>periodicBeamReport</w:t>
            </w:r>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SimSun"/>
                <w:b/>
                <w:bCs/>
                <w:i/>
                <w:iCs/>
                <w:lang w:eastAsia="zh-CN"/>
              </w:rPr>
            </w:pPr>
            <w:r w:rsidRPr="00CB570C">
              <w:rPr>
                <w:rFonts w:eastAsia="SimSun"/>
                <w:b/>
                <w:bCs/>
                <w:i/>
                <w:iCs/>
                <w:lang w:eastAsia="zh-CN"/>
              </w:rPr>
              <w:lastRenderedPageBreak/>
              <w:t>posSRS-RRC-Inactive-OutsideInitialUL-BWP-r17</w:t>
            </w:r>
          </w:p>
          <w:p w14:paraId="00DB5679" w14:textId="77777777" w:rsidR="00023FE3" w:rsidRPr="00CB570C" w:rsidRDefault="00023FE3" w:rsidP="002250F9">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50E25BDE" w14:textId="77777777" w:rsidR="00023FE3" w:rsidRPr="00CB570C" w:rsidRDefault="00023FE3" w:rsidP="002250F9">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16EB30A3" w14:textId="77777777" w:rsidR="00023FE3" w:rsidRPr="00CB570C" w:rsidRDefault="00023FE3" w:rsidP="002250F9">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3" w:name="_Hlk159175798"/>
            <w:r w:rsidRPr="00CB570C">
              <w:rPr>
                <w:b/>
                <w:bCs/>
                <w:i/>
                <w:iCs/>
              </w:rPr>
              <w:t>posSRS-ValidityAreaRRC-InactiveInitialUL-BWP-r18</w:t>
            </w:r>
          </w:p>
          <w:bookmarkEnd w:id="13"/>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4" w:name="_Hlk159175825"/>
            <w:r w:rsidRPr="00CB570C">
              <w:rPr>
                <w:b/>
                <w:bCs/>
                <w:i/>
                <w:iCs/>
              </w:rPr>
              <w:t>posSRS-ValidityAreaRRC-InactiveOutsideInitialUL-BWP-r18</w:t>
            </w:r>
          </w:p>
          <w:bookmarkEnd w:id="14"/>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r w:rsidRPr="00CB570C">
              <w:rPr>
                <w:b/>
                <w:bCs/>
                <w:i/>
                <w:iCs/>
              </w:rPr>
              <w:t>ptrs-DensityRecommendationSetDL</w:t>
            </w:r>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5" w:name="_Hlk533941701"/>
            <w:r w:rsidRPr="00CB570C">
              <w:rPr>
                <w:b/>
                <w:bCs/>
                <w:i/>
                <w:iCs/>
              </w:rPr>
              <w:t>ptrs-DensityRecommendationSetUL</w:t>
            </w:r>
            <w:bookmarkEnd w:id="15"/>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r w:rsidRPr="00CB570C">
              <w:rPr>
                <w:b/>
                <w:i/>
              </w:rPr>
              <w:t>pucch-SpatialRelInfoMAC-CE</w:t>
            </w:r>
          </w:p>
          <w:p w14:paraId="25641CF8" w14:textId="77777777" w:rsidR="00023FE3" w:rsidRPr="00CB570C" w:rsidRDefault="00023FE3" w:rsidP="002250F9">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PUSCH—noncodebook.</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PUSCH—noncodebook.</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r w:rsidRPr="00CB570C">
              <w:rPr>
                <w:i/>
              </w:rPr>
              <w:t>srs-AssocCSI-RS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r w:rsidRPr="00CB570C">
              <w:rPr>
                <w:b/>
                <w:bCs/>
                <w:i/>
                <w:iCs/>
              </w:rPr>
              <w:t>pusch-TransCoherence</w:t>
            </w:r>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14:paraId="701563C4" w14:textId="77777777" w:rsidTr="002250F9">
        <w:trPr>
          <w:cantSplit/>
          <w:tblHeader/>
        </w:trPr>
        <w:tc>
          <w:tcPr>
            <w:tcW w:w="6917" w:type="dxa"/>
          </w:tcPr>
          <w:p w14:paraId="385F3A7A" w14:textId="75FA3762" w:rsidR="00023FE3" w:rsidRPr="00CB570C" w:rsidDel="00023FE3" w:rsidRDefault="00023FE3" w:rsidP="00023FE3">
            <w:pPr>
              <w:pStyle w:val="TAL"/>
              <w:rPr>
                <w:del w:id="16" w:author="Samsung" w:date="2024-04-29T11:39:00Z"/>
                <w:b/>
                <w:bCs/>
                <w:i/>
                <w:iCs/>
              </w:rPr>
            </w:pPr>
            <w:commentRangeStart w:id="17"/>
            <w:del w:id="18" w:author="Samsung" w:date="2024-04-29T11:39:00Z">
              <w:r w:rsidRPr="00CB570C" w:rsidDel="00023FE3">
                <w:rPr>
                  <w:b/>
                  <w:bCs/>
                  <w:i/>
                  <w:iCs/>
                </w:rPr>
                <w:delText>rachLessHandoverNTN-r18</w:delText>
              </w:r>
            </w:del>
          </w:p>
          <w:p w14:paraId="3853240D" w14:textId="40E8CD1A" w:rsidR="00023FE3" w:rsidRPr="00CB570C" w:rsidDel="00023FE3" w:rsidRDefault="00023FE3" w:rsidP="00023FE3">
            <w:pPr>
              <w:pStyle w:val="TAL"/>
              <w:rPr>
                <w:del w:id="19" w:author="Samsung" w:date="2024-04-29T11:39:00Z"/>
                <w:rFonts w:eastAsia="MS PGothic"/>
              </w:rPr>
            </w:pPr>
            <w:del w:id="20" w:author="Samsung" w:date="2024-04-29T11:39:00Z">
              <w:r w:rsidRPr="00CB570C" w:rsidDel="00023FE3">
                <w:rPr>
                  <w:rFonts w:eastAsia="MS PGothic"/>
                </w:rPr>
                <w:delText>Indicates whether the UE supports RACH-less handover in NTN. For NTN, UE shall set the capability value consistently for all FDD-FR1 NTN bands.</w:delText>
              </w:r>
            </w:del>
          </w:p>
          <w:p w14:paraId="634C35C0" w14:textId="2F90DB10" w:rsidR="00023FE3" w:rsidRPr="00CB570C" w:rsidRDefault="00023FE3" w:rsidP="00023FE3">
            <w:pPr>
              <w:pStyle w:val="TAL"/>
            </w:pPr>
            <w:del w:id="21" w:author="Samsung" w:date="2024-04-29T11:39:00Z">
              <w:r w:rsidRPr="00CB570C" w:rsidDel="00023FE3">
                <w:delText xml:space="preserve">For NTN bands, a UE supporting this feature shall also indicate the support of </w:delText>
              </w:r>
              <w:r w:rsidRPr="00CB570C" w:rsidDel="00023FE3">
                <w:rPr>
                  <w:i/>
                  <w:iCs/>
                </w:rPr>
                <w:delText>nonTerrestrialNetwork-r17</w:delText>
              </w:r>
              <w:r w:rsidRPr="00CB570C" w:rsidDel="00023FE3">
                <w:delText>.</w:delText>
              </w:r>
            </w:del>
          </w:p>
        </w:tc>
        <w:tc>
          <w:tcPr>
            <w:tcW w:w="709" w:type="dxa"/>
          </w:tcPr>
          <w:p w14:paraId="7DB6EAED" w14:textId="104CBBBA" w:rsidR="00023FE3" w:rsidRPr="00CB570C" w:rsidRDefault="00023FE3" w:rsidP="00023FE3">
            <w:pPr>
              <w:pStyle w:val="TAL"/>
              <w:jc w:val="center"/>
            </w:pPr>
            <w:del w:id="22" w:author="Samsung" w:date="2024-04-29T11:39:00Z">
              <w:r w:rsidRPr="00CB570C" w:rsidDel="00023FE3">
                <w:rPr>
                  <w:rFonts w:eastAsia="MS Mincho"/>
                </w:rPr>
                <w:delText>Band</w:delText>
              </w:r>
            </w:del>
          </w:p>
        </w:tc>
        <w:tc>
          <w:tcPr>
            <w:tcW w:w="567" w:type="dxa"/>
          </w:tcPr>
          <w:p w14:paraId="6D5F80AE" w14:textId="527291B5" w:rsidR="00023FE3" w:rsidRPr="00CB570C" w:rsidRDefault="00023FE3" w:rsidP="00023FE3">
            <w:pPr>
              <w:pStyle w:val="TAL"/>
              <w:jc w:val="center"/>
            </w:pPr>
            <w:del w:id="23" w:author="Samsung" w:date="2024-04-29T11:39:00Z">
              <w:r w:rsidRPr="00CB570C" w:rsidDel="00023FE3">
                <w:rPr>
                  <w:rFonts w:eastAsia="MS Mincho"/>
                </w:rPr>
                <w:delText>No</w:delText>
              </w:r>
            </w:del>
          </w:p>
        </w:tc>
        <w:tc>
          <w:tcPr>
            <w:tcW w:w="709" w:type="dxa"/>
          </w:tcPr>
          <w:p w14:paraId="03D87359" w14:textId="7A16A987" w:rsidR="00023FE3" w:rsidRPr="00CB570C" w:rsidRDefault="00023FE3" w:rsidP="00023FE3">
            <w:pPr>
              <w:pStyle w:val="TAL"/>
              <w:jc w:val="center"/>
            </w:pPr>
            <w:del w:id="24" w:author="Samsung" w:date="2024-04-29T11:39:00Z">
              <w:r w:rsidRPr="00CB570C" w:rsidDel="00023FE3">
                <w:delText>N/A</w:delText>
              </w:r>
            </w:del>
          </w:p>
        </w:tc>
        <w:tc>
          <w:tcPr>
            <w:tcW w:w="728" w:type="dxa"/>
          </w:tcPr>
          <w:p w14:paraId="21CDD29C" w14:textId="2D53920C" w:rsidR="00023FE3" w:rsidRPr="00CB570C" w:rsidRDefault="00023FE3" w:rsidP="00023FE3">
            <w:pPr>
              <w:pStyle w:val="TAL"/>
              <w:jc w:val="center"/>
            </w:pPr>
            <w:del w:id="25" w:author="Samsung" w:date="2024-04-29T11:39:00Z">
              <w:r w:rsidRPr="00CB570C" w:rsidDel="00023FE3">
                <w:delText>N/A</w:delText>
              </w:r>
            </w:del>
            <w:commentRangeEnd w:id="17"/>
            <w:r w:rsidR="00D9740F">
              <w:rPr>
                <w:rStyle w:val="CommentReference"/>
                <w:rFonts w:ascii="Times New Roman" w:hAnsi="Times New Roman"/>
              </w:rPr>
              <w:commentReference w:id="17"/>
            </w:r>
          </w:p>
        </w:tc>
      </w:tr>
      <w:tr w:rsidR="00023FE3" w:rsidRPr="00CB570C" w14:paraId="524A0416" w14:textId="77777777" w:rsidTr="002250F9">
        <w:trPr>
          <w:cantSplit/>
          <w:tblHeader/>
          <w:ins w:id="26" w:author="Samsung" w:date="2024-04-29T11:39:00Z"/>
        </w:trPr>
        <w:tc>
          <w:tcPr>
            <w:tcW w:w="6917" w:type="dxa"/>
          </w:tcPr>
          <w:p w14:paraId="627C0C94" w14:textId="77777777" w:rsidR="00023FE3" w:rsidRPr="00CB570C" w:rsidRDefault="00023FE3" w:rsidP="00023FE3">
            <w:pPr>
              <w:pStyle w:val="TAL"/>
              <w:rPr>
                <w:ins w:id="27" w:author="Samsung" w:date="2024-04-29T11:39:00Z"/>
                <w:b/>
                <w:bCs/>
                <w:i/>
                <w:iCs/>
              </w:rPr>
            </w:pPr>
            <w:bookmarkStart w:id="28" w:name="_Hlk159096014"/>
            <w:ins w:id="29" w:author="Samsung" w:date="2024-04-29T11:39:00Z">
              <w:r>
                <w:rPr>
                  <w:b/>
                  <w:bCs/>
                  <w:i/>
                  <w:iCs/>
                </w:rPr>
                <w:t>rach</w:t>
              </w:r>
              <w:r w:rsidRPr="00CB570C">
                <w:rPr>
                  <w:b/>
                  <w:bCs/>
                  <w:i/>
                  <w:iCs/>
                </w:rPr>
                <w:t>-Less</w:t>
              </w:r>
              <w:r>
                <w:rPr>
                  <w:b/>
                  <w:bCs/>
                  <w:i/>
                  <w:iCs/>
                </w:rPr>
                <w:t>Handover</w:t>
              </w:r>
              <w:r w:rsidRPr="00CB570C">
                <w:rPr>
                  <w:b/>
                  <w:bCs/>
                  <w:i/>
                  <w:iCs/>
                </w:rPr>
                <w:t>CG-r18</w:t>
              </w:r>
              <w:bookmarkEnd w:id="28"/>
            </w:ins>
          </w:p>
          <w:p w14:paraId="43C5ADA0" w14:textId="77777777" w:rsidR="00933752" w:rsidRDefault="00023FE3" w:rsidP="00933752">
            <w:pPr>
              <w:pStyle w:val="TAL"/>
              <w:rPr>
                <w:ins w:id="30" w:author="Samsung" w:date="2024-04-29T11:55:00Z"/>
              </w:rPr>
            </w:pPr>
            <w:commentRangeStart w:id="31"/>
            <w:ins w:id="32" w:author="Samsung" w:date="2024-04-29T11:39:00Z">
              <w:r w:rsidRPr="00CB570C">
                <w:t xml:space="preserve">Indicates whether the UE supports RACH-less </w:t>
              </w:r>
              <w:r>
                <w:t>handover with configured grant for SpCell</w:t>
              </w:r>
            </w:ins>
            <w:ins w:id="33" w:author="Samsung" w:date="2024-04-29T11:55:00Z">
              <w:r w:rsidR="00933752">
                <w:t xml:space="preserve">. </w:t>
              </w:r>
            </w:ins>
            <w:commentRangeEnd w:id="31"/>
            <w:r w:rsidR="00D9740F">
              <w:rPr>
                <w:rStyle w:val="CommentReference"/>
                <w:rFonts w:ascii="Times New Roman" w:hAnsi="Times New Roman"/>
              </w:rPr>
              <w:commentReference w:id="31"/>
            </w:r>
          </w:p>
          <w:p w14:paraId="34F1F98A" w14:textId="6CF9BC9C" w:rsidR="00933752" w:rsidRDefault="00933752" w:rsidP="00933752">
            <w:pPr>
              <w:pStyle w:val="TAL"/>
              <w:rPr>
                <w:ins w:id="34" w:author="Samsung" w:date="2024-04-29T11:55:00Z"/>
              </w:rPr>
            </w:pPr>
            <w:ins w:id="35" w:author="Samsung" w:date="2024-04-29T11:55:00Z">
              <w:r>
                <w:t>For NTN, UE shall set the capability value consistently for all FDD-FR1 NTN bands.</w:t>
              </w:r>
            </w:ins>
          </w:p>
          <w:p w14:paraId="7ACF8A17" w14:textId="41FEF494" w:rsidR="00023FE3" w:rsidRPr="00CB570C" w:rsidRDefault="00933752" w:rsidP="00933752">
            <w:pPr>
              <w:pStyle w:val="TAL"/>
              <w:rPr>
                <w:ins w:id="36" w:author="Samsung" w:date="2024-04-29T11:39:00Z"/>
                <w:b/>
                <w:bCs/>
                <w:i/>
                <w:iCs/>
              </w:rPr>
            </w:pPr>
            <w:ins w:id="37"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06F187C0" w14:textId="0AC38DF6" w:rsidR="00023FE3" w:rsidRPr="00CB570C" w:rsidRDefault="00023FE3" w:rsidP="00023FE3">
            <w:pPr>
              <w:pStyle w:val="TAL"/>
              <w:jc w:val="center"/>
              <w:rPr>
                <w:ins w:id="38" w:author="Samsung" w:date="2024-04-29T11:39:00Z"/>
                <w:rFonts w:eastAsia="MS Mincho"/>
              </w:rPr>
            </w:pPr>
            <w:ins w:id="39" w:author="Samsung" w:date="2024-04-29T11:39:00Z">
              <w:r w:rsidRPr="00CB570C">
                <w:rPr>
                  <w:rFonts w:eastAsia="MS Mincho"/>
                </w:rPr>
                <w:t>Band</w:t>
              </w:r>
            </w:ins>
          </w:p>
        </w:tc>
        <w:tc>
          <w:tcPr>
            <w:tcW w:w="567" w:type="dxa"/>
          </w:tcPr>
          <w:p w14:paraId="7AF179BC" w14:textId="0B29C7C0" w:rsidR="00023FE3" w:rsidRPr="00CB570C" w:rsidRDefault="00023FE3" w:rsidP="00023FE3">
            <w:pPr>
              <w:pStyle w:val="TAL"/>
              <w:jc w:val="center"/>
              <w:rPr>
                <w:ins w:id="40" w:author="Samsung" w:date="2024-04-29T11:39:00Z"/>
                <w:rFonts w:eastAsia="MS Mincho"/>
              </w:rPr>
            </w:pPr>
            <w:ins w:id="41" w:author="Samsung" w:date="2024-04-29T11:39:00Z">
              <w:r w:rsidRPr="00CB570C">
                <w:rPr>
                  <w:rFonts w:eastAsia="MS Mincho"/>
                </w:rPr>
                <w:t>No</w:t>
              </w:r>
            </w:ins>
          </w:p>
        </w:tc>
        <w:tc>
          <w:tcPr>
            <w:tcW w:w="709" w:type="dxa"/>
          </w:tcPr>
          <w:p w14:paraId="1CD808DA" w14:textId="5CE0B8C3" w:rsidR="00023FE3" w:rsidRPr="00CB570C" w:rsidRDefault="00023FE3" w:rsidP="00023FE3">
            <w:pPr>
              <w:pStyle w:val="TAL"/>
              <w:jc w:val="center"/>
              <w:rPr>
                <w:ins w:id="42" w:author="Samsung" w:date="2024-04-29T11:39:00Z"/>
              </w:rPr>
            </w:pPr>
            <w:ins w:id="43" w:author="Samsung" w:date="2024-04-29T11:39:00Z">
              <w:r w:rsidRPr="00CB570C">
                <w:t>N/A</w:t>
              </w:r>
            </w:ins>
          </w:p>
        </w:tc>
        <w:tc>
          <w:tcPr>
            <w:tcW w:w="728" w:type="dxa"/>
          </w:tcPr>
          <w:p w14:paraId="26D847DF" w14:textId="341CEA88" w:rsidR="00023FE3" w:rsidRPr="00CB570C" w:rsidRDefault="00023FE3" w:rsidP="00023FE3">
            <w:pPr>
              <w:pStyle w:val="TAL"/>
              <w:jc w:val="center"/>
              <w:rPr>
                <w:ins w:id="44" w:author="Samsung" w:date="2024-04-29T11:39:00Z"/>
              </w:rPr>
            </w:pPr>
            <w:ins w:id="45" w:author="Samsung" w:date="2024-04-29T11:39:00Z">
              <w:r w:rsidRPr="00CB570C">
                <w:t>N/A</w:t>
              </w:r>
            </w:ins>
          </w:p>
        </w:tc>
      </w:tr>
      <w:tr w:rsidR="00023FE3" w:rsidRPr="00CB570C" w14:paraId="30108D0C" w14:textId="77777777" w:rsidTr="002250F9">
        <w:trPr>
          <w:cantSplit/>
          <w:tblHeader/>
          <w:ins w:id="46" w:author="Samsung" w:date="2024-04-29T11:39:00Z"/>
        </w:trPr>
        <w:tc>
          <w:tcPr>
            <w:tcW w:w="6917" w:type="dxa"/>
          </w:tcPr>
          <w:p w14:paraId="545E2724" w14:textId="77777777" w:rsidR="00023FE3" w:rsidRPr="00CB570C" w:rsidRDefault="00023FE3" w:rsidP="00023FE3">
            <w:pPr>
              <w:pStyle w:val="TAL"/>
              <w:rPr>
                <w:ins w:id="47" w:author="Samsung" w:date="2024-04-29T11:39:00Z"/>
                <w:b/>
                <w:bCs/>
                <w:i/>
                <w:iCs/>
              </w:rPr>
            </w:pPr>
            <w:ins w:id="48" w:author="Samsung" w:date="2024-04-29T11:39:00Z">
              <w:r>
                <w:rPr>
                  <w:b/>
                  <w:bCs/>
                  <w:i/>
                  <w:iCs/>
                </w:rPr>
                <w:t>rach</w:t>
              </w:r>
              <w:r w:rsidRPr="00CB570C">
                <w:rPr>
                  <w:b/>
                  <w:bCs/>
                  <w:i/>
                  <w:iCs/>
                </w:rPr>
                <w:t>-Less</w:t>
              </w:r>
              <w:r>
                <w:rPr>
                  <w:b/>
                  <w:bCs/>
                  <w:i/>
                  <w:iCs/>
                </w:rPr>
                <w:t>HandoverD</w:t>
              </w:r>
              <w:r w:rsidRPr="00CB570C">
                <w:rPr>
                  <w:b/>
                  <w:bCs/>
                  <w:i/>
                  <w:iCs/>
                </w:rPr>
                <w:t>G-r18</w:t>
              </w:r>
            </w:ins>
          </w:p>
          <w:p w14:paraId="4E2CAE92" w14:textId="77777777" w:rsidR="00023FE3" w:rsidRDefault="00023FE3" w:rsidP="00023FE3">
            <w:pPr>
              <w:pStyle w:val="TAL"/>
            </w:pPr>
            <w:commentRangeStart w:id="49"/>
            <w:ins w:id="50" w:author="Samsung" w:date="2024-04-29T11:39:00Z">
              <w:r w:rsidRPr="00CB570C">
                <w:t xml:space="preserve">Indicates whether the UE supports RACH-less </w:t>
              </w:r>
              <w:r>
                <w:t>handover with dynamic grant for SpCell</w:t>
              </w:r>
            </w:ins>
            <w:r w:rsidR="00933752">
              <w:t>.</w:t>
            </w:r>
            <w:commentRangeEnd w:id="49"/>
            <w:r w:rsidR="002501DE">
              <w:rPr>
                <w:rStyle w:val="CommentReference"/>
                <w:rFonts w:ascii="Times New Roman" w:hAnsi="Times New Roman"/>
              </w:rPr>
              <w:commentReference w:id="49"/>
            </w:r>
          </w:p>
          <w:p w14:paraId="2331FD2B" w14:textId="77777777" w:rsidR="00933752" w:rsidRDefault="00933752" w:rsidP="00933752">
            <w:pPr>
              <w:pStyle w:val="TAL"/>
              <w:rPr>
                <w:ins w:id="51" w:author="Samsung" w:date="2024-04-29T11:55:00Z"/>
              </w:rPr>
            </w:pPr>
            <w:ins w:id="52" w:author="Samsung" w:date="2024-04-29T11:55:00Z">
              <w:r>
                <w:t>For NTN, UE shall set the capability value consistently for all FDD-FR1 NTN bands.</w:t>
              </w:r>
            </w:ins>
          </w:p>
          <w:p w14:paraId="5A77DC49" w14:textId="4FCA2FAA" w:rsidR="00933752" w:rsidRPr="00CB570C" w:rsidRDefault="00933752" w:rsidP="00933752">
            <w:pPr>
              <w:pStyle w:val="TAL"/>
              <w:rPr>
                <w:ins w:id="53" w:author="Samsung" w:date="2024-04-29T11:39:00Z"/>
                <w:b/>
                <w:bCs/>
                <w:i/>
                <w:iCs/>
              </w:rPr>
            </w:pPr>
            <w:ins w:id="54"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434AB35D" w14:textId="00E72099" w:rsidR="00023FE3" w:rsidRPr="00CB570C" w:rsidRDefault="00023FE3" w:rsidP="00023FE3">
            <w:pPr>
              <w:pStyle w:val="TAL"/>
              <w:jc w:val="center"/>
              <w:rPr>
                <w:ins w:id="55" w:author="Samsung" w:date="2024-04-29T11:39:00Z"/>
                <w:rFonts w:eastAsia="MS Mincho"/>
              </w:rPr>
            </w:pPr>
            <w:ins w:id="56" w:author="Samsung" w:date="2024-04-29T11:39:00Z">
              <w:r w:rsidRPr="00CB570C">
                <w:rPr>
                  <w:rFonts w:eastAsia="MS Mincho"/>
                </w:rPr>
                <w:t>Band</w:t>
              </w:r>
            </w:ins>
          </w:p>
        </w:tc>
        <w:tc>
          <w:tcPr>
            <w:tcW w:w="567" w:type="dxa"/>
          </w:tcPr>
          <w:p w14:paraId="23CFBE45" w14:textId="3DDA3A04" w:rsidR="00023FE3" w:rsidRPr="00CB570C" w:rsidRDefault="00023FE3" w:rsidP="00023FE3">
            <w:pPr>
              <w:pStyle w:val="TAL"/>
              <w:jc w:val="center"/>
              <w:rPr>
                <w:ins w:id="57" w:author="Samsung" w:date="2024-04-29T11:39:00Z"/>
                <w:rFonts w:eastAsia="MS Mincho"/>
              </w:rPr>
            </w:pPr>
            <w:ins w:id="58" w:author="Samsung" w:date="2024-04-29T11:39:00Z">
              <w:r w:rsidRPr="00CB570C">
                <w:rPr>
                  <w:rFonts w:eastAsia="MS Mincho"/>
                </w:rPr>
                <w:t>No</w:t>
              </w:r>
            </w:ins>
          </w:p>
        </w:tc>
        <w:tc>
          <w:tcPr>
            <w:tcW w:w="709" w:type="dxa"/>
          </w:tcPr>
          <w:p w14:paraId="73C31B7B" w14:textId="77F07A47" w:rsidR="00023FE3" w:rsidRPr="00CB570C" w:rsidRDefault="00023FE3" w:rsidP="00023FE3">
            <w:pPr>
              <w:pStyle w:val="TAL"/>
              <w:jc w:val="center"/>
              <w:rPr>
                <w:ins w:id="59" w:author="Samsung" w:date="2024-04-29T11:39:00Z"/>
              </w:rPr>
            </w:pPr>
            <w:ins w:id="60" w:author="Samsung" w:date="2024-04-29T11:39:00Z">
              <w:r w:rsidRPr="00CB570C">
                <w:t>N/A</w:t>
              </w:r>
            </w:ins>
          </w:p>
        </w:tc>
        <w:tc>
          <w:tcPr>
            <w:tcW w:w="728" w:type="dxa"/>
          </w:tcPr>
          <w:p w14:paraId="1F02234A" w14:textId="5F8FDE64" w:rsidR="00023FE3" w:rsidRPr="00CB570C" w:rsidRDefault="00023FE3" w:rsidP="00023FE3">
            <w:pPr>
              <w:pStyle w:val="TAL"/>
              <w:jc w:val="center"/>
              <w:rPr>
                <w:ins w:id="61" w:author="Samsung" w:date="2024-04-29T11:39:00Z"/>
              </w:rPr>
            </w:pPr>
            <w:ins w:id="62"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r w:rsidRPr="00CB570C">
              <w:rPr>
                <w:b/>
                <w:i/>
              </w:rPr>
              <w:t>rateMatchingLTE-CRS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lastRenderedPageBreak/>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CSI-RS within active DL BWP for RLM/BM/BFD measurements can be QCLed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It is not applicable to RedCap or eRedCap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lastRenderedPageBreak/>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63"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lastRenderedPageBreak/>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63"/>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lastRenderedPageBreak/>
              <w:t>spatialAdaptation-CSI-Feedback-r18</w:t>
            </w:r>
          </w:p>
          <w:p w14:paraId="7666866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t>spatialAdaptation-CSI-FeedbackAperiodic-r18</w:t>
            </w:r>
          </w:p>
          <w:p w14:paraId="7BC7A379"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lastRenderedPageBreak/>
              <w:t>spatialAdaptation-CSI-FeedbackPUCCH-r18</w:t>
            </w:r>
          </w:p>
          <w:p w14:paraId="646F1F9B"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Maximum value of Lmax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t>spatialAdaptation-CSI-FeedbackPUSCH-r18</w:t>
            </w:r>
          </w:p>
          <w:p w14:paraId="654252B8"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max number of sub-configurations Lmax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r w:rsidRPr="00CB570C">
              <w:rPr>
                <w:b/>
                <w:bCs/>
                <w:i/>
                <w:iCs/>
              </w:rPr>
              <w:t>sp-BeamReportPUCCH</w:t>
            </w:r>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r w:rsidRPr="00CB570C">
              <w:rPr>
                <w:b/>
                <w:bCs/>
                <w:i/>
                <w:iCs/>
              </w:rPr>
              <w:t>sp-BeamReportPUSCH</w:t>
            </w:r>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Indicates whether the UE supports indicating one of two TAG IDs configured in the SpCell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r w:rsidRPr="00CB570C">
              <w:rPr>
                <w:b/>
                <w:i/>
              </w:rPr>
              <w:t>srs-AssocCSI-RS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3AC50886"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SimSun"/>
                <w:b/>
                <w:bCs/>
                <w:i/>
                <w:iCs/>
                <w:lang w:eastAsia="zh-CN"/>
              </w:rPr>
            </w:pPr>
            <w:r w:rsidRPr="00CB570C">
              <w:rPr>
                <w:rFonts w:eastAsia="SimSun"/>
                <w:b/>
                <w:bCs/>
                <w:i/>
                <w:iCs/>
                <w:lang w:eastAsia="zh-CN"/>
              </w:rPr>
              <w:t>srs-PosResourcesRRC-Inactive-r17</w:t>
            </w:r>
          </w:p>
          <w:p w14:paraId="0EF702CE" w14:textId="77777777" w:rsidR="00023FE3" w:rsidRPr="00CB570C" w:rsidRDefault="00023FE3" w:rsidP="00023FE3">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Indicates whether UE supports single DCI based FDMSchemeA.</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r w:rsidRPr="00CB570C">
              <w:rPr>
                <w:b/>
                <w:bCs/>
                <w:i/>
                <w:iCs/>
              </w:rPr>
              <w:t>tci-StatePDSCH</w:t>
            </w:r>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65A50DBF" w14:textId="77777777" w:rsidR="00023FE3" w:rsidRPr="00CB570C" w:rsidRDefault="00023FE3" w:rsidP="00023FE3">
            <w:pPr>
              <w:pStyle w:val="TAL"/>
              <w:rPr>
                <w:rFonts w:eastAsia="DengXian"/>
                <w:lang w:eastAsia="zh-CN"/>
              </w:rPr>
            </w:pPr>
            <w:r w:rsidRPr="00CB570C">
              <w:rPr>
                <w:rFonts w:eastAsia="DengXian"/>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71BCEB20" w14:textId="77777777" w:rsidR="00023FE3" w:rsidRPr="00CB570C" w:rsidRDefault="00023FE3" w:rsidP="00023FE3">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The capability signaling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This capability signaling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This capability signaling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commentRangeStart w:id="64"/>
            <w:r w:rsidRPr="00CB570C">
              <w:rPr>
                <w:b/>
                <w:bCs/>
                <w:i/>
                <w:iCs/>
              </w:rPr>
              <w:t>timeBasedCondHandover-r17</w:t>
            </w:r>
            <w:commentRangeEnd w:id="64"/>
            <w:r w:rsidR="002A3D59">
              <w:rPr>
                <w:rStyle w:val="CommentReference"/>
                <w:rFonts w:ascii="Times New Roman" w:hAnsi="Times New Roman"/>
              </w:rPr>
              <w:commentReference w:id="64"/>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2BBB3174" w14:textId="77777777" w:rsidR="00023FE3" w:rsidRPr="00CB570C" w:rsidRDefault="00023FE3" w:rsidP="00023FE3">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r w:rsidRPr="00CB570C">
              <w:rPr>
                <w:b/>
                <w:i/>
              </w:rPr>
              <w:t>twoPortsPTRS-UL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Indicates whether the UE supports multi-DCI based STx2P DG-PUSCH+CG-PUSCH for noncodebook.</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6B1D05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2A61D3FC"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0AAFD7BF"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0BAD473A" w14:textId="77777777" w:rsidR="00023FE3" w:rsidRPr="00CB570C" w:rsidRDefault="00023FE3" w:rsidP="00023FE3">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r w:rsidRPr="00CB570C">
              <w:rPr>
                <w:b/>
                <w:i/>
              </w:rPr>
              <w:t>ue-PowerClass,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r w:rsidRPr="00CB570C">
              <w:rPr>
                <w:b/>
                <w:i/>
              </w:rPr>
              <w:t>uplinkBeamManagement</w:t>
            </w:r>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17B23B12" w14:textId="77777777" w:rsidR="00023FE3" w:rsidRDefault="00023FE3">
      <w:pPr>
        <w:rPr>
          <w:noProof/>
        </w:rPr>
      </w:pPr>
    </w:p>
    <w:sectPr w:rsidR="00023FE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vivo (Stephen)" w:date="2024-04-29T20:24:00Z" w:initials="vivo">
    <w:p w14:paraId="45D1E349" w14:textId="64F3F609" w:rsidR="00D9740F" w:rsidRPr="00D9740F" w:rsidRDefault="00D9740F">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empty table cell should be removed. </w:t>
      </w:r>
    </w:p>
  </w:comment>
  <w:comment w:id="31" w:author="vivo (Stephen)" w:date="2024-04-29T20:27:00Z" w:initials="vivo">
    <w:p w14:paraId="51F744FC" w14:textId="46921273" w:rsidR="00D9740F" w:rsidRDefault="00D9740F">
      <w:pPr>
        <w:pStyle w:val="CommentText"/>
        <w:rPr>
          <w:rFonts w:eastAsia="SimSun"/>
          <w:lang w:eastAsia="zh-CN"/>
        </w:rPr>
      </w:pPr>
      <w:r>
        <w:rPr>
          <w:rStyle w:val="CommentReference"/>
        </w:rPr>
        <w:annotationRef/>
      </w:r>
      <w:r>
        <w:rPr>
          <w:rFonts w:eastAsia="SimSun"/>
          <w:lang w:eastAsia="zh-CN"/>
        </w:rPr>
        <w:t>Suggest add an reference to 38.321 to clarify the CG RAC</w:t>
      </w:r>
      <w:r w:rsidR="002501DE">
        <w:rPr>
          <w:rFonts w:eastAsia="SimSun"/>
          <w:lang w:eastAsia="zh-CN"/>
        </w:rPr>
        <w:t>H</w:t>
      </w:r>
      <w:r>
        <w:rPr>
          <w:rFonts w:eastAsia="SimSun"/>
          <w:lang w:eastAsia="zh-CN"/>
        </w:rPr>
        <w:t xml:space="preserve">-less HO procedure. E.g. </w:t>
      </w:r>
    </w:p>
    <w:p w14:paraId="79343FF5" w14:textId="7A6DED1A" w:rsidR="00D9740F" w:rsidRPr="00D9740F" w:rsidRDefault="00D9740F">
      <w:pPr>
        <w:pStyle w:val="CommentText"/>
        <w:rPr>
          <w:rFonts w:eastAsia="SimSun"/>
          <w:lang w:eastAsia="zh-CN"/>
        </w:rPr>
      </w:pPr>
      <w:r w:rsidRPr="00CB570C">
        <w:t xml:space="preserve">Indicates whether the UE supports RACH-less </w:t>
      </w:r>
      <w:r>
        <w:t>handover with configured grant for SpCell</w:t>
      </w:r>
      <w:r w:rsidRPr="00D9740F">
        <w:rPr>
          <w:color w:val="FF0000"/>
        </w:rPr>
        <w:t>, as specified in TS 38.321 [8]</w:t>
      </w:r>
    </w:p>
  </w:comment>
  <w:comment w:id="49" w:author="vivo (Stephen)" w:date="2024-04-29T20:30:00Z" w:initials="vivo">
    <w:p w14:paraId="6CDAB03F" w14:textId="3849F4C8" w:rsidR="002501DE" w:rsidRPr="002501DE" w:rsidRDefault="002501DE">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ame comment as above (i.e. adding an reference to 38.321)</w:t>
      </w:r>
    </w:p>
  </w:comment>
  <w:comment w:id="64" w:author="Ericsson - Tony" w:date="2024-05-02T17:39:00Z" w:initials="E">
    <w:p w14:paraId="0FFCE48F" w14:textId="77777777" w:rsidR="002A3D59" w:rsidRDefault="002A3D59">
      <w:pPr>
        <w:pStyle w:val="CommentText"/>
      </w:pPr>
      <w:r>
        <w:rPr>
          <w:rStyle w:val="CommentReference"/>
        </w:rPr>
        <w:annotationRef/>
      </w:r>
      <w:r>
        <w:t>According to what we agreed, not there is a relation between this capability and the new RACH-less capabilities. This means that if the UE report both, than the UE is capable of RACH-less timerBased CHO.</w:t>
      </w:r>
    </w:p>
    <w:p w14:paraId="64CACE16" w14:textId="77777777" w:rsidR="002A3D59" w:rsidRDefault="002A3D59">
      <w:pPr>
        <w:pStyle w:val="CommentText"/>
      </w:pPr>
    </w:p>
    <w:p w14:paraId="3A523442" w14:textId="00F68F25" w:rsidR="002A3D59" w:rsidRDefault="002A3D59">
      <w:pPr>
        <w:pStyle w:val="CommentText"/>
      </w:pPr>
      <w:r>
        <w:t>I think this should be clarified either in this capability or in the new added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1E349" w15:done="0"/>
  <w15:commentEx w15:paraId="79343FF5" w15:done="0"/>
  <w15:commentEx w15:paraId="6CDAB03F" w15:done="0"/>
  <w15:commentEx w15:paraId="3A523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4E4B" w16cex:dateUtc="2024-05-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1E349" w16cid:durableId="29DA8084"/>
  <w16cid:commentId w16cid:paraId="79343FF5" w16cid:durableId="29DA8134"/>
  <w16cid:commentId w16cid:paraId="6CDAB03F" w16cid:durableId="29DA81CD"/>
  <w16cid:commentId w16cid:paraId="3A523442" w16cid:durableId="29DE4E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0B5C" w14:textId="77777777" w:rsidR="00345B11" w:rsidRDefault="00345B11">
      <w:r>
        <w:separator/>
      </w:r>
    </w:p>
  </w:endnote>
  <w:endnote w:type="continuationSeparator" w:id="0">
    <w:p w14:paraId="77761E9E" w14:textId="77777777" w:rsidR="00345B11" w:rsidRDefault="0034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2477" w14:textId="77777777" w:rsidR="00345B11" w:rsidRDefault="00345B11">
      <w:r>
        <w:separator/>
      </w:r>
    </w:p>
  </w:footnote>
  <w:footnote w:type="continuationSeparator" w:id="0">
    <w:p w14:paraId="1C9B3C2D" w14:textId="77777777" w:rsidR="00345B11" w:rsidRDefault="0034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vivo (Stephen)">
    <w15:presenceInfo w15:providerId="None" w15:userId="vivo (Stephen)"/>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M7O0NLG0MLQ0MjFU0lEKTi0uzszPAykwrAUAihJJzywAAAA="/>
  </w:docVars>
  <w:rsids>
    <w:rsidRoot w:val="00022E4A"/>
    <w:rsid w:val="00022E4A"/>
    <w:rsid w:val="00023FE3"/>
    <w:rsid w:val="00070E09"/>
    <w:rsid w:val="000A6394"/>
    <w:rsid w:val="000B7FED"/>
    <w:rsid w:val="000C038A"/>
    <w:rsid w:val="000C6598"/>
    <w:rsid w:val="000D44B3"/>
    <w:rsid w:val="00116F22"/>
    <w:rsid w:val="00145D43"/>
    <w:rsid w:val="00192C46"/>
    <w:rsid w:val="001A08B3"/>
    <w:rsid w:val="001A7B60"/>
    <w:rsid w:val="001B52F0"/>
    <w:rsid w:val="001B7A65"/>
    <w:rsid w:val="001E41F3"/>
    <w:rsid w:val="002501DE"/>
    <w:rsid w:val="0026004D"/>
    <w:rsid w:val="002640DD"/>
    <w:rsid w:val="00275D12"/>
    <w:rsid w:val="00284FEB"/>
    <w:rsid w:val="002860C4"/>
    <w:rsid w:val="002A3D59"/>
    <w:rsid w:val="002A56CD"/>
    <w:rsid w:val="002B5741"/>
    <w:rsid w:val="002E472E"/>
    <w:rsid w:val="002E7922"/>
    <w:rsid w:val="00305409"/>
    <w:rsid w:val="00345B11"/>
    <w:rsid w:val="003609EF"/>
    <w:rsid w:val="0036231A"/>
    <w:rsid w:val="00370C9D"/>
    <w:rsid w:val="00374DD4"/>
    <w:rsid w:val="003E1A36"/>
    <w:rsid w:val="00410371"/>
    <w:rsid w:val="00410385"/>
    <w:rsid w:val="004242F1"/>
    <w:rsid w:val="004B75B7"/>
    <w:rsid w:val="004C0487"/>
    <w:rsid w:val="005141D9"/>
    <w:rsid w:val="0051580D"/>
    <w:rsid w:val="0052107E"/>
    <w:rsid w:val="00547111"/>
    <w:rsid w:val="00592D74"/>
    <w:rsid w:val="005E2C44"/>
    <w:rsid w:val="00621188"/>
    <w:rsid w:val="006257ED"/>
    <w:rsid w:val="00653DE4"/>
    <w:rsid w:val="00665C47"/>
    <w:rsid w:val="00695808"/>
    <w:rsid w:val="006A7D44"/>
    <w:rsid w:val="006B46FB"/>
    <w:rsid w:val="006E21FB"/>
    <w:rsid w:val="00775B84"/>
    <w:rsid w:val="00792342"/>
    <w:rsid w:val="007977A8"/>
    <w:rsid w:val="007B512A"/>
    <w:rsid w:val="007C08A2"/>
    <w:rsid w:val="007C2097"/>
    <w:rsid w:val="007D6A07"/>
    <w:rsid w:val="007F7259"/>
    <w:rsid w:val="008040A8"/>
    <w:rsid w:val="008279FA"/>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E3297"/>
    <w:rsid w:val="009F734F"/>
    <w:rsid w:val="00A246B6"/>
    <w:rsid w:val="00A47E70"/>
    <w:rsid w:val="00A50CF0"/>
    <w:rsid w:val="00A7671C"/>
    <w:rsid w:val="00A8149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35862"/>
    <w:rsid w:val="00D373B2"/>
    <w:rsid w:val="00D50255"/>
    <w:rsid w:val="00D66520"/>
    <w:rsid w:val="00D84AE9"/>
    <w:rsid w:val="00D9124E"/>
    <w:rsid w:val="00D9740F"/>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FootnoteTextChar">
    <w:name w:val="Footnote Text Char"/>
    <w:link w:val="FootnoteText"/>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Heading1Char">
    <w:name w:val="Heading 1 Char"/>
    <w:link w:val="Heading1"/>
    <w:rsid w:val="00023FE3"/>
    <w:rPr>
      <w:rFonts w:ascii="Arial" w:hAnsi="Arial"/>
      <w:sz w:val="36"/>
      <w:lang w:val="en-GB" w:eastAsia="en-US"/>
    </w:rPr>
  </w:style>
  <w:style w:type="character" w:customStyle="1" w:styleId="Heading2Char">
    <w:name w:val="Heading 2 Char"/>
    <w:link w:val="Heading2"/>
    <w:qFormat/>
    <w:rsid w:val="00023FE3"/>
    <w:rPr>
      <w:rFonts w:ascii="Arial" w:hAnsi="Arial"/>
      <w:sz w:val="32"/>
      <w:lang w:val="en-GB" w:eastAsia="en-US"/>
    </w:rPr>
  </w:style>
  <w:style w:type="character" w:customStyle="1" w:styleId="Heading3Char">
    <w:name w:val="Heading 3 Char"/>
    <w:link w:val="Heading3"/>
    <w:rsid w:val="00023FE3"/>
    <w:rPr>
      <w:rFonts w:ascii="Arial" w:hAnsi="Arial"/>
      <w:sz w:val="28"/>
      <w:lang w:val="en-GB" w:eastAsia="en-US"/>
    </w:rPr>
  </w:style>
  <w:style w:type="character" w:customStyle="1" w:styleId="Heading4Char">
    <w:name w:val="Heading 4 Char"/>
    <w:link w:val="Heading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Revision">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Heading5Char">
    <w:name w:val="Heading 5 Char"/>
    <w:link w:val="Heading5"/>
    <w:qFormat/>
    <w:rsid w:val="00023FE3"/>
    <w:rPr>
      <w:rFonts w:ascii="Arial" w:hAnsi="Arial"/>
      <w:sz w:val="22"/>
      <w:lang w:val="en-GB" w:eastAsia="en-US"/>
    </w:rPr>
  </w:style>
  <w:style w:type="character" w:customStyle="1" w:styleId="Heading6Char">
    <w:name w:val="Heading 6 Char"/>
    <w:link w:val="Heading6"/>
    <w:rsid w:val="00023FE3"/>
    <w:rPr>
      <w:rFonts w:ascii="Arial" w:hAnsi="Arial"/>
      <w:lang w:val="en-GB" w:eastAsia="en-US"/>
    </w:rPr>
  </w:style>
  <w:style w:type="character" w:customStyle="1" w:styleId="Heading7Char">
    <w:name w:val="Heading 7 Char"/>
    <w:link w:val="Heading7"/>
    <w:rsid w:val="00023FE3"/>
    <w:rPr>
      <w:rFonts w:ascii="Arial" w:hAnsi="Arial"/>
      <w:lang w:val="en-GB" w:eastAsia="en-US"/>
    </w:rPr>
  </w:style>
  <w:style w:type="character" w:customStyle="1" w:styleId="Heading8Char">
    <w:name w:val="Heading 8 Char"/>
    <w:link w:val="Heading8"/>
    <w:rsid w:val="00023FE3"/>
    <w:rPr>
      <w:rFonts w:ascii="Arial" w:hAnsi="Arial"/>
      <w:sz w:val="36"/>
      <w:lang w:val="en-GB" w:eastAsia="en-US"/>
    </w:rPr>
  </w:style>
  <w:style w:type="character" w:customStyle="1" w:styleId="Heading9Char">
    <w:name w:val="Heading 9 Char"/>
    <w:link w:val="Heading9"/>
    <w:rsid w:val="00023FE3"/>
    <w:rPr>
      <w:rFonts w:ascii="Arial" w:hAnsi="Arial"/>
      <w:sz w:val="36"/>
      <w:lang w:val="en-GB" w:eastAsia="en-US"/>
    </w:rPr>
  </w:style>
  <w:style w:type="character" w:customStyle="1" w:styleId="HeaderChar">
    <w:name w:val="Header Char"/>
    <w:link w:val="Header"/>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FooterChar">
    <w:name w:val="Footer Char"/>
    <w:link w:val="Footer"/>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BalloonTextChar">
    <w:name w:val="Balloon Text Char"/>
    <w:basedOn w:val="DefaultParagraphFont"/>
    <w:link w:val="BalloonText"/>
    <w:qFormat/>
    <w:rsid w:val="00023FE3"/>
    <w:rPr>
      <w:rFonts w:ascii="Tahoma" w:hAnsi="Tahoma" w:cs="Tahoma"/>
      <w:sz w:val="16"/>
      <w:szCs w:val="16"/>
      <w:lang w:val="en-GB" w:eastAsia="en-US"/>
    </w:rPr>
  </w:style>
  <w:style w:type="character" w:styleId="Emphasis">
    <w:name w:val="Emphasis"/>
    <w:uiPriority w:val="20"/>
    <w:qFormat/>
    <w:rsid w:val="00023FE3"/>
    <w:rPr>
      <w:i/>
      <w:iCs/>
    </w:rPr>
  </w:style>
  <w:style w:type="paragraph" w:styleId="NormalWeb">
    <w:name w:val="Normal (Web)"/>
    <w:basedOn w:val="Normal"/>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023FE3"/>
    <w:rPr>
      <w:rFonts w:ascii="Times New Roman" w:hAnsi="Times New Roman"/>
      <w:lang w:val="en-GB" w:eastAsia="en-US"/>
    </w:rPr>
  </w:style>
  <w:style w:type="paragraph" w:customStyle="1" w:styleId="LGTdoc1">
    <w:name w:val="LGTdoc_제목1"/>
    <w:basedOn w:val="Normal"/>
    <w:qFormat/>
    <w:rsid w:val="00023FE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023FE3"/>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023FE3"/>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023FE3"/>
    <w:rPr>
      <w:rFonts w:ascii="Times" w:eastAsia="Batang" w:hAnsi="Times"/>
      <w:szCs w:val="24"/>
      <w:lang w:val="en-GB" w:eastAsia="zh-CN"/>
    </w:rPr>
  </w:style>
  <w:style w:type="paragraph" w:styleId="PlainText">
    <w:name w:val="Plain Text"/>
    <w:basedOn w:val="Normal"/>
    <w:link w:val="PlainTextChar"/>
    <w:qFormat/>
    <w:rsid w:val="00023FE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DefaultParagraphFont"/>
    <w:rsid w:val="00023FE3"/>
    <w:rPr>
      <w:rFonts w:ascii="Segoe UI" w:hAnsi="Segoe UI" w:cs="Segoe UI" w:hint="default"/>
      <w:sz w:val="18"/>
      <w:szCs w:val="18"/>
    </w:rPr>
  </w:style>
  <w:style w:type="character" w:customStyle="1" w:styleId="cf11">
    <w:name w:val="cf11"/>
    <w:basedOn w:val="DefaultParagraphFont"/>
    <w:rsid w:val="00023FE3"/>
    <w:rPr>
      <w:rFonts w:ascii="Segoe UI" w:hAnsi="Segoe UI" w:cs="Segoe UI" w:hint="default"/>
      <w:i/>
      <w:iCs/>
      <w:sz w:val="18"/>
      <w:szCs w:val="18"/>
    </w:rPr>
  </w:style>
  <w:style w:type="character" w:customStyle="1" w:styleId="TANChar">
    <w:name w:val="TAN Char"/>
    <w:link w:val="TAN"/>
    <w:uiPriority w:val="99"/>
    <w:locked/>
    <w:rsid w:val="00023FE3"/>
    <w:rPr>
      <w:rFonts w:ascii="Arial" w:hAnsi="Arial"/>
      <w:sz w:val="18"/>
      <w:lang w:val="en-GB" w:eastAsia="en-US"/>
    </w:rPr>
  </w:style>
  <w:style w:type="paragraph" w:customStyle="1" w:styleId="maintext">
    <w:name w:val="main text"/>
    <w:basedOn w:val="Normal"/>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Normal"/>
    <w:rsid w:val="00023FE3"/>
    <w:pPr>
      <w:spacing w:after="0"/>
    </w:pPr>
    <w:rPr>
      <w:rFonts w:ascii="Arial" w:hAnsi="Arial" w:cs="Arial"/>
      <w:sz w:val="22"/>
      <w:szCs w:val="22"/>
      <w:lang w:eastAsia="zh-CN"/>
    </w:rPr>
  </w:style>
  <w:style w:type="character" w:customStyle="1" w:styleId="normaltextrun">
    <w:name w:val="normaltextrun"/>
    <w:basedOn w:val="DefaultParagraphFont"/>
    <w:qFormat/>
    <w:rsid w:val="00023FE3"/>
  </w:style>
  <w:style w:type="table" w:styleId="TableGrid">
    <w:name w:val="Table Grid"/>
    <w:basedOn w:val="TableNormal"/>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DefaultParagraphFont"/>
    <w:link w:val="Doc-text2"/>
    <w:locked/>
    <w:rsid w:val="00410385"/>
    <w:rPr>
      <w:rFonts w:ascii="Calibri" w:hAnsi="Calibri" w:cs="Calibri"/>
    </w:rPr>
  </w:style>
  <w:style w:type="paragraph" w:customStyle="1" w:styleId="Doc-text2">
    <w:name w:val="Doc-text2"/>
    <w:basedOn w:val="Normal"/>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8A51-273E-40BB-ADDE-D78F9F7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TotalTime>
  <Pages>87</Pages>
  <Words>35906</Words>
  <Characters>233750</Characters>
  <Application>Microsoft Office Word</Application>
  <DocSecurity>0</DocSecurity>
  <Lines>5565</Lines>
  <Paragraphs>4815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264841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Ericsson - Tony</cp:lastModifiedBy>
  <cp:revision>2</cp:revision>
  <cp:lastPrinted>1899-12-31T23:59:11Z</cp:lastPrinted>
  <dcterms:created xsi:type="dcterms:W3CDTF">2024-05-02T14:40:00Z</dcterms:created>
  <dcterms:modified xsi:type="dcterms:W3CDTF">2024-05-02T14:40:00Z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