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0C8DB92"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sidR="00BC2062">
        <w:rPr>
          <w:b/>
          <w:noProof/>
          <w:sz w:val="24"/>
        </w:rPr>
        <w:t>-bis</w:t>
      </w:r>
      <w:r>
        <w:rPr>
          <w:b/>
          <w:i/>
          <w:noProof/>
          <w:sz w:val="28"/>
        </w:rPr>
        <w:tab/>
      </w:r>
      <w:fldSimple w:instr=" DOCPROPERTY  Tdoc#  \* MERGEFORMAT ">
        <w:r>
          <w:rPr>
            <w:b/>
            <w:i/>
            <w:noProof/>
            <w:sz w:val="28"/>
          </w:rPr>
          <w:t>R2-24</w:t>
        </w:r>
        <w:r w:rsidR="003060FD">
          <w:rPr>
            <w:b/>
            <w:i/>
            <w:noProof/>
            <w:sz w:val="28"/>
          </w:rPr>
          <w:t>0</w:t>
        </w:r>
        <w:r w:rsidR="002C3EB9">
          <w:rPr>
            <w:b/>
            <w:i/>
            <w:noProof/>
            <w:sz w:val="28"/>
          </w:rPr>
          <w:t>xxxx</w:t>
        </w:r>
      </w:fldSimple>
    </w:p>
    <w:p w14:paraId="1C959345" w14:textId="481EFB6A" w:rsidR="00AF3EC5" w:rsidRDefault="00BC2062" w:rsidP="00AF3EC5">
      <w:pPr>
        <w:pStyle w:val="CRCoverPage"/>
        <w:outlineLvl w:val="0"/>
        <w:rPr>
          <w:b/>
          <w:noProof/>
          <w:sz w:val="24"/>
        </w:rPr>
      </w:pPr>
      <w:bookmarkStart w:id="12" w:name="_Hlk124761912"/>
      <w:r w:rsidRPr="00BC2062">
        <w:rPr>
          <w:b/>
          <w:bCs/>
          <w:sz w:val="24"/>
          <w:szCs w:val="22"/>
        </w:rPr>
        <w:t>Changsha, China, 15</w:t>
      </w:r>
      <w:r w:rsidR="000D664C" w:rsidRPr="000D664C">
        <w:rPr>
          <w:b/>
          <w:bCs/>
          <w:sz w:val="24"/>
          <w:szCs w:val="22"/>
          <w:vertAlign w:val="superscript"/>
        </w:rPr>
        <w:t>th</w:t>
      </w:r>
      <w:r w:rsidRPr="00BC2062">
        <w:rPr>
          <w:b/>
          <w:bCs/>
          <w:sz w:val="24"/>
          <w:szCs w:val="22"/>
        </w:rPr>
        <w:t xml:space="preserve"> – 19</w:t>
      </w:r>
      <w:r w:rsidR="000D664C" w:rsidRPr="000D664C">
        <w:rPr>
          <w:b/>
          <w:bCs/>
          <w:sz w:val="24"/>
          <w:szCs w:val="22"/>
          <w:vertAlign w:val="superscript"/>
        </w:rPr>
        <w:t>th</w:t>
      </w:r>
      <w:r w:rsidR="000D664C">
        <w:rPr>
          <w:b/>
          <w:bCs/>
          <w:sz w:val="24"/>
          <w:szCs w:val="22"/>
        </w:rPr>
        <w:t xml:space="preserve"> April</w:t>
      </w:r>
      <w:r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77777777" w:rsidR="00AF3EC5" w:rsidRDefault="00AF3EC5" w:rsidP="00EF43F9">
            <w:pPr>
              <w:pStyle w:val="CRCoverPage"/>
              <w:spacing w:after="0"/>
              <w:jc w:val="right"/>
              <w:rPr>
                <w:i/>
                <w:noProof/>
              </w:rPr>
            </w:pPr>
            <w:r>
              <w:rPr>
                <w:i/>
                <w:noProof/>
                <w:sz w:val="14"/>
              </w:rPr>
              <w:t>CR-Form-v12.2</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000000"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012FB8DF" w:rsidR="00AF3EC5" w:rsidRDefault="002C3EB9" w:rsidP="00EF43F9">
            <w:pPr>
              <w:pStyle w:val="CRCoverPage"/>
              <w:spacing w:after="0"/>
              <w:jc w:val="center"/>
              <w:rPr>
                <w:b/>
                <w:noProof/>
              </w:rPr>
            </w:pPr>
            <w:r>
              <w:rPr>
                <w:b/>
                <w:noProof/>
                <w:sz w:val="28"/>
              </w:rPr>
              <w:t>1</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3" w:name="_Hlt497126619"/>
              <w:r>
                <w:rPr>
                  <w:rStyle w:val="af0"/>
                  <w:rFonts w:cs="Arial"/>
                  <w:b/>
                  <w:i/>
                  <w:noProof/>
                  <w:color w:val="FF0000"/>
                </w:rPr>
                <w:t>L</w:t>
              </w:r>
              <w:bookmarkEnd w:id="13"/>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734774BB" w:rsidR="00AF3EC5" w:rsidRDefault="00EB3492" w:rsidP="00EF43F9">
            <w:pPr>
              <w:pStyle w:val="CRCoverPage"/>
              <w:spacing w:after="0"/>
              <w:ind w:left="100"/>
              <w:rPr>
                <w:noProof/>
              </w:rPr>
            </w:pPr>
            <w:r>
              <w:t>[E2</w:t>
            </w:r>
            <w:r w:rsidR="009F0168">
              <w:t>42</w:t>
            </w:r>
            <w:r>
              <w:t xml:space="preserve">] </w:t>
            </w:r>
            <w:r w:rsidR="00101F46"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1B34527C" w:rsidR="00AF3EC5" w:rsidRDefault="00AF3EC5" w:rsidP="00EF43F9">
            <w:pPr>
              <w:pStyle w:val="CRCoverPage"/>
              <w:spacing w:after="0"/>
              <w:ind w:left="100"/>
              <w:rPr>
                <w:noProof/>
              </w:rPr>
            </w:pPr>
            <w:r>
              <w:t>2024-0</w:t>
            </w:r>
            <w:r w:rsidR="002C3EB9">
              <w:t>5</w:t>
            </w:r>
            <w:r w:rsidR="00BC2062">
              <w:t>-</w:t>
            </w:r>
            <w:r w:rsidR="002C3EB9">
              <w:t>03</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7777777"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6AD538C6" w:rsidR="00AF3EC5" w:rsidRDefault="005C06D1" w:rsidP="00AE6FCC">
            <w:pPr>
              <w:pStyle w:val="CRCoverPage"/>
              <w:spacing w:after="0"/>
              <w:ind w:left="100"/>
              <w:rPr>
                <w:noProof/>
              </w:rPr>
            </w:pPr>
            <w:r>
              <w:rPr>
                <w:noProof/>
              </w:rPr>
              <w:t xml:space="preserve">RAN2 </w:t>
            </w:r>
            <w:r w:rsidR="00AE6FCC">
              <w:rPr>
                <w:noProof/>
              </w:rPr>
              <w:t>in the last meeting has agree</w:t>
            </w:r>
            <w:ins w:id="14" w:author="Bharat-QC" w:date="2024-04-23T11:26:00Z">
              <w:r w:rsidR="006C651E">
                <w:rPr>
                  <w:noProof/>
                </w:rPr>
                <w:t>d</w:t>
              </w:r>
            </w:ins>
            <w:r w:rsidR="00AE6FCC">
              <w:rPr>
                <w:noProof/>
              </w:rPr>
              <w:t xml:space="preserve"> to generalize the use of RACH-less handover to all Rel-18 UEs. This means that this feature will not be only </w:t>
            </w:r>
            <w:commentRangeStart w:id="15"/>
            <w:r w:rsidR="00AE6FCC">
              <w:rPr>
                <w:noProof/>
              </w:rPr>
              <w:t>spefic</w:t>
            </w:r>
            <w:commentRangeEnd w:id="15"/>
            <w:r w:rsidR="009F362D">
              <w:rPr>
                <w:rStyle w:val="af1"/>
                <w:rFonts w:ascii="Times New Roman" w:hAnsi="Times New Roman"/>
                <w:lang w:eastAsia="ja-JP"/>
              </w:rPr>
              <w:commentReference w:id="15"/>
            </w:r>
            <w:r w:rsidR="00AE6FCC">
              <w:rPr>
                <w:noProof/>
              </w:rPr>
              <w:t xml:space="preserve"> to mobile IAB or NTN, but that all the</w:t>
            </w:r>
            <w:ins w:id="16" w:author="Bharat-QC" w:date="2024-04-23T11:27:00Z">
              <w:r w:rsidR="00095EFF">
                <w:rPr>
                  <w:noProof/>
                </w:rPr>
                <w:t xml:space="preserve"> Rel-18</w:t>
              </w:r>
            </w:ins>
            <w:r w:rsidR="00AE6FCC">
              <w:rPr>
                <w:noProof/>
              </w:rPr>
              <w:t xml:space="preserve"> UE</w:t>
            </w:r>
            <w:ins w:id="17" w:author="Bharat-QC" w:date="2024-04-23T11:26:00Z">
              <w:r w:rsidR="006C651E">
                <w:rPr>
                  <w:noProof/>
                </w:rPr>
                <w:t>s</w:t>
              </w:r>
            </w:ins>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0E569130" w:rsidR="00AF3EC5" w:rsidRDefault="00D01681" w:rsidP="00EF43F9">
            <w:pPr>
              <w:pStyle w:val="CRCoverPage"/>
              <w:spacing w:after="0"/>
              <w:ind w:left="100"/>
              <w:rPr>
                <w:noProof/>
              </w:rPr>
            </w:pPr>
            <w:r>
              <w:rPr>
                <w:noProof/>
              </w:rPr>
              <w:t xml:space="preserve">5.3.5.3,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62B1C34F" w:rsidR="00AF3EC5" w:rsidRDefault="00145D81" w:rsidP="00EF43F9">
            <w:pPr>
              <w:pStyle w:val="CRCoverPage"/>
              <w:spacing w:after="0"/>
              <w:jc w:val="center"/>
              <w:rPr>
                <w:b/>
                <w:caps/>
                <w:noProof/>
              </w:rPr>
            </w:pPr>
            <w:r>
              <w:rPr>
                <w:b/>
                <w:caps/>
                <w:noProof/>
              </w:rPr>
              <w:t>X</w:t>
            </w: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77777777" w:rsidR="00AF3EC5" w:rsidRDefault="00AF3EC5" w:rsidP="00EF43F9">
            <w:pPr>
              <w:pStyle w:val="CRCoverPage"/>
              <w:spacing w:after="0"/>
              <w:ind w:left="99"/>
              <w:rPr>
                <w:noProof/>
              </w:rPr>
            </w:pPr>
            <w:commentRangeStart w:id="18"/>
            <w:r>
              <w:rPr>
                <w:noProof/>
              </w:rPr>
              <w:t xml:space="preserve">TS/TR ... CR ... </w:t>
            </w:r>
            <w:commentRangeEnd w:id="18"/>
            <w:r w:rsidR="003B37B6">
              <w:rPr>
                <w:rStyle w:val="af1"/>
                <w:rFonts w:ascii="Times New Roman" w:hAnsi="Times New Roman"/>
                <w:lang w:eastAsia="ja-JP"/>
              </w:rPr>
              <w:commentReference w:id="18"/>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4"/>
        <w:rPr>
          <w:rFonts w:eastAsia="MS Mincho"/>
        </w:rPr>
      </w:pPr>
      <w:bookmarkStart w:id="19" w:name="_Toc60776760"/>
      <w:bookmarkStart w:id="20"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9"/>
      <w:bookmarkEnd w:id="20"/>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lang w:eastAsia="en-US"/>
        </w:rPr>
        <w:t>RRCReconfiguration</w:t>
      </w:r>
      <w:r w:rsidRPr="00FF4867">
        <w:rPr>
          <w:rFonts w:eastAsia="宋体"/>
          <w:lang w:eastAsia="en-US"/>
        </w:rPr>
        <w:t xml:space="preserve"> message includes the </w:t>
      </w:r>
      <w:r w:rsidRPr="00FF4867">
        <w:rPr>
          <w:rFonts w:eastAsia="宋体"/>
          <w:i/>
          <w:lang w:eastAsia="en-US"/>
        </w:rPr>
        <w:t>aerial-Config</w:t>
      </w:r>
      <w:r w:rsidRPr="00FF4867">
        <w:rPr>
          <w:rFonts w:eastAsia="宋体"/>
          <w:lang w:eastAsia="en-US"/>
        </w:rPr>
        <w:t>:</w:t>
      </w:r>
    </w:p>
    <w:p w14:paraId="7D1F763F"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(re)</w:t>
      </w:r>
      <w:r w:rsidRPr="00FF4867">
        <w:t>configure</w:t>
      </w:r>
      <w:r w:rsidRPr="00FF4867">
        <w:rPr>
          <w:rFonts w:eastAsia="宋体"/>
          <w:lang w:eastAsia="en-US"/>
        </w:rPr>
        <w:t xml:space="preserve"> the aerial parameters in accordance with the included </w:t>
      </w:r>
      <w:r w:rsidRPr="00FF4867">
        <w:rPr>
          <w:rFonts w:eastAsia="宋体"/>
          <w:i/>
          <w:lang w:eastAsia="en-US"/>
        </w:rPr>
        <w:t>aerial</w:t>
      </w:r>
      <w:r w:rsidRPr="00FF4867">
        <w:rPr>
          <w:rFonts w:eastAsia="宋体"/>
          <w:i/>
          <w:iCs/>
          <w:lang w:eastAsia="en-US"/>
        </w:rPr>
        <w:t>-Config</w:t>
      </w:r>
      <w:r w:rsidRPr="00FF4867">
        <w:rPr>
          <w:rFonts w:eastAsia="宋体"/>
          <w:lang w:eastAsia="en-US"/>
        </w:rPr>
        <w:t>;</w:t>
      </w:r>
    </w:p>
    <w:p w14:paraId="3B083A56"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sl-IndirectPathAddChange</w:t>
      </w:r>
      <w:r w:rsidRPr="00FF4867">
        <w:rPr>
          <w:rFonts w:eastAsia="宋体"/>
          <w:lang w:eastAsia="en-US"/>
        </w:rPr>
        <w:t>:</w:t>
      </w:r>
    </w:p>
    <w:p w14:paraId="45B2BB00"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the SL indirect path specific configuration procedure as specified in 5.3.5.17.2.2;</w:t>
      </w:r>
    </w:p>
    <w:p w14:paraId="74BCCCF5"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n3c-IndirectPathAddChange</w:t>
      </w:r>
      <w:r w:rsidRPr="00FF4867">
        <w:rPr>
          <w:rFonts w:eastAsia="宋体"/>
          <w:lang w:eastAsia="en-US"/>
        </w:rPr>
        <w:t>:</w:t>
      </w:r>
    </w:p>
    <w:p w14:paraId="0A0FCAAB"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n3c-IndirectPathConfigRelay</w:t>
      </w:r>
      <w:r w:rsidRPr="00FF4867">
        <w:rPr>
          <w:rFonts w:eastAsia="宋体"/>
          <w:lang w:eastAsia="en-US"/>
        </w:rPr>
        <w:t>:</w:t>
      </w:r>
    </w:p>
    <w:p w14:paraId="6D623AD2" w14:textId="77777777" w:rsidR="004C7427" w:rsidRPr="00FF4867" w:rsidRDefault="004C7427" w:rsidP="004C7427">
      <w:pPr>
        <w:pStyle w:val="B2"/>
      </w:pPr>
      <w:r w:rsidRPr="00FF4867">
        <w:rPr>
          <w:rFonts w:eastAsia="宋体"/>
          <w:lang w:eastAsia="en-US"/>
        </w:rPr>
        <w:t>2&gt;</w:t>
      </w:r>
      <w:r w:rsidRPr="00FF4867">
        <w:rPr>
          <w:rFonts w:eastAsia="宋体"/>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宋体"/>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宋体"/>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宋体"/>
        </w:rPr>
        <w:t>3&gt;</w:t>
      </w:r>
      <w:r w:rsidRPr="00FF4867">
        <w:rPr>
          <w:rFonts w:eastAsia="宋体"/>
        </w:rPr>
        <w:tab/>
        <w:t xml:space="preserve">if the UE has logged measurements available for NR and if the current registered SNPN identity is included in </w:t>
      </w:r>
      <w:r w:rsidRPr="00FF4867">
        <w:rPr>
          <w:rFonts w:eastAsia="宋体"/>
          <w:i/>
        </w:rPr>
        <w:t>snpn-ConfigIDList</w:t>
      </w:r>
      <w:r w:rsidRPr="00FF4867">
        <w:rPr>
          <w:rFonts w:eastAsia="宋体"/>
        </w:rPr>
        <w:t xml:space="preserve"> stored in the </w:t>
      </w:r>
      <w:r w:rsidRPr="00FF4867">
        <w:rPr>
          <w:rFonts w:eastAsia="宋体"/>
          <w:i/>
        </w:rPr>
        <w:t>VarLogMeasReport</w:t>
      </w:r>
      <w:r w:rsidRPr="00FF4867">
        <w:rPr>
          <w:rFonts w:eastAsia="宋体"/>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宋体"/>
          <w:i/>
        </w:rPr>
        <w:t>Available</w:t>
      </w:r>
      <w:r w:rsidRPr="00FF4867">
        <w:rPr>
          <w:rFonts w:eastAsia="宋体"/>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宋体"/>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宋体"/>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is included; or</w:t>
      </w:r>
    </w:p>
    <w:p w14:paraId="195092FD"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w:t>
      </w:r>
      <w:r w:rsidRPr="00FF4867">
        <w:t xml:space="preserve">the UE </w:t>
      </w:r>
      <w:r w:rsidRPr="00FF4867">
        <w:rPr>
          <w:rFonts w:eastAsia="等线"/>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w:t>
      </w:r>
      <w:r w:rsidRPr="00FF4867">
        <w:t>of TS 36.331 [10]</w:t>
      </w:r>
      <w:r w:rsidRPr="00FF4867">
        <w:rPr>
          <w:lang w:eastAsia="zh-CN"/>
        </w:rPr>
        <w:t xml:space="preserve"> </w:t>
      </w:r>
      <w:r w:rsidRPr="00FF4867">
        <w:rPr>
          <w:rFonts w:eastAsia="等线"/>
          <w:lang w:eastAsia="zh-CN"/>
        </w:rPr>
        <w:t>is included:</w:t>
      </w:r>
    </w:p>
    <w:p w14:paraId="4323C150"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等线"/>
          <w:lang w:eastAsia="zh-CN"/>
        </w:rPr>
      </w:pPr>
      <w:r w:rsidRPr="00FF4867">
        <w:rPr>
          <w:rFonts w:eastAsia="等线"/>
          <w:lang w:eastAsia="zh-CN"/>
        </w:rPr>
        <w:t>5&gt;</w:t>
      </w:r>
      <w:r w:rsidRPr="00FF4867">
        <w:rPr>
          <w:rFonts w:eastAsia="等线"/>
          <w:lang w:eastAsia="zh-CN"/>
        </w:rPr>
        <w:tab/>
        <w:t xml:space="preserve">set </w:t>
      </w:r>
      <w:r w:rsidRPr="00FF4867">
        <w:rPr>
          <w:rFonts w:eastAsia="等线"/>
          <w:i/>
          <w:lang w:eastAsia="zh-CN"/>
        </w:rPr>
        <w:t>sigLogMeasConfigAvailable</w:t>
      </w:r>
      <w:r w:rsidRPr="00FF4867">
        <w:rPr>
          <w:rFonts w:eastAsia="等线"/>
          <w:lang w:eastAsia="zh-CN"/>
        </w:rPr>
        <w:t xml:space="preserve"> to </w:t>
      </w:r>
      <w:r w:rsidRPr="00FF4867">
        <w:rPr>
          <w:rFonts w:eastAsia="等线"/>
          <w:i/>
          <w:lang w:eastAsia="zh-CN"/>
        </w:rPr>
        <w:t>true</w:t>
      </w:r>
      <w:r w:rsidRPr="00FF4867">
        <w:rPr>
          <w:rFonts w:eastAsia="等线"/>
          <w:lang w:eastAsia="zh-CN"/>
        </w:rPr>
        <w:t xml:space="preserve"> in the </w:t>
      </w:r>
      <w:r w:rsidRPr="00FF4867">
        <w:rPr>
          <w:i/>
          <w:iCs/>
        </w:rPr>
        <w:t>RRCReconfigurationComplete</w:t>
      </w:r>
      <w:r w:rsidRPr="00FF4867">
        <w:t xml:space="preserve"> message</w:t>
      </w:r>
      <w:r w:rsidRPr="00FF4867">
        <w:rPr>
          <w:rFonts w:eastAsia="等线"/>
          <w:lang w:eastAsia="zh-CN"/>
        </w:rPr>
        <w:t>;</w:t>
      </w:r>
    </w:p>
    <w:p w14:paraId="3C6F2EC6"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等线"/>
          <w:lang w:val="en-GB" w:eastAsia="zh-CN"/>
        </w:rPr>
      </w:pPr>
      <w:r w:rsidRPr="00FF4867">
        <w:rPr>
          <w:rFonts w:eastAsia="等线"/>
          <w:lang w:val="en-GB" w:eastAsia="zh-CN"/>
        </w:rPr>
        <w:t>6&gt;</w:t>
      </w:r>
      <w:r w:rsidRPr="00FF4867">
        <w:rPr>
          <w:rFonts w:eastAsia="等线"/>
          <w:lang w:val="en-GB" w:eastAsia="zh-CN"/>
        </w:rPr>
        <w:tab/>
        <w:t xml:space="preserve">set </w:t>
      </w:r>
      <w:r w:rsidRPr="00FF4867">
        <w:rPr>
          <w:rFonts w:eastAsia="等线"/>
          <w:i/>
          <w:iCs/>
          <w:lang w:val="en-GB" w:eastAsia="zh-CN"/>
        </w:rPr>
        <w:t>sigLogMeasConfigAvailable</w:t>
      </w:r>
      <w:r w:rsidRPr="00FF4867">
        <w:rPr>
          <w:rFonts w:eastAsia="等线"/>
          <w:lang w:val="en-GB" w:eastAsia="zh-CN"/>
        </w:rPr>
        <w:t xml:space="preserve"> to </w:t>
      </w:r>
      <w:r w:rsidRPr="00FF4867">
        <w:rPr>
          <w:rFonts w:eastAsia="等线"/>
          <w:i/>
          <w:iCs/>
          <w:lang w:val="en-GB" w:eastAsia="zh-CN"/>
        </w:rPr>
        <w:t>false</w:t>
      </w:r>
      <w:r w:rsidRPr="00FF4867">
        <w:rPr>
          <w:rFonts w:eastAsia="等线"/>
          <w:lang w:val="en-GB" w:eastAsia="zh-CN"/>
        </w:rPr>
        <w:t xml:space="preserve"> in the </w:t>
      </w:r>
      <w:r w:rsidRPr="00FF4867">
        <w:rPr>
          <w:i/>
          <w:lang w:val="en-GB"/>
        </w:rPr>
        <w:t>RRCReconfigurationComplete</w:t>
      </w:r>
      <w:r w:rsidRPr="00FF4867">
        <w:rPr>
          <w:lang w:val="en-GB"/>
        </w:rPr>
        <w:t xml:space="preserve"> message</w:t>
      </w:r>
      <w:r w:rsidRPr="00FF4867">
        <w:rPr>
          <w:rFonts w:eastAsia="等线"/>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等线"/>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rPr>
          <w:rFonts w:eastAsia="等线"/>
          <w:iCs/>
        </w:rPr>
        <w:t>; or</w:t>
      </w:r>
    </w:p>
    <w:p w14:paraId="66C9865B" w14:textId="77777777" w:rsidR="004C7427" w:rsidRPr="00FF4867" w:rsidRDefault="004C7427" w:rsidP="004C7427">
      <w:pPr>
        <w:pStyle w:val="B3"/>
        <w:rPr>
          <w:rFonts w:eastAsia="等线"/>
          <w:iCs/>
        </w:rPr>
      </w:pPr>
      <w:r w:rsidRPr="00FF4867">
        <w:rPr>
          <w:rFonts w:eastAsia="等线"/>
        </w:rPr>
        <w:t>3&gt;</w:t>
      </w:r>
      <w:r w:rsidRPr="00FF4867">
        <w:rPr>
          <w:rFonts w:eastAsia="等线"/>
        </w:rPr>
        <w:tab/>
        <w:t xml:space="preserve">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宋体"/>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宋体"/>
        </w:rPr>
        <w:t xml:space="preserve">the current registered SNPN identity is included in </w:t>
      </w:r>
      <w:r w:rsidRPr="00FF4867">
        <w:rPr>
          <w:rFonts w:eastAsia="宋体"/>
          <w:i/>
        </w:rPr>
        <w:t>snpn-IdentityList</w:t>
      </w:r>
      <w:r w:rsidRPr="00FF4867">
        <w:rPr>
          <w:rFonts w:eastAsia="宋体"/>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等线"/>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等线"/>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if the UE has (updated) flight path information available:</w:t>
      </w:r>
    </w:p>
    <w:p w14:paraId="44B27F23"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t xml:space="preserve">if </w:t>
      </w:r>
      <w:r w:rsidRPr="00FF4867">
        <w:t>the</w:t>
      </w:r>
      <w:r w:rsidRPr="00FF4867">
        <w:rPr>
          <w:rFonts w:eastAsia="宋体"/>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宋体"/>
        </w:rPr>
      </w:pPr>
      <w:r w:rsidRPr="00FF4867">
        <w:rPr>
          <w:rFonts w:eastAsia="宋体"/>
          <w:lang w:eastAsia="en-US"/>
        </w:rPr>
        <w:t>3&gt;</w:t>
      </w:r>
      <w:r w:rsidRPr="00FF4867">
        <w:rPr>
          <w:rFonts w:eastAsia="宋体"/>
          <w:lang w:eastAsia="en-US"/>
        </w:rPr>
        <w:tab/>
        <w:t>if at least one waypoint</w:t>
      </w:r>
      <w:r w:rsidRPr="00FF4867">
        <w:rPr>
          <w:rFonts w:eastAsia="宋体"/>
        </w:rPr>
        <w:t xml:space="preserve"> </w:t>
      </w:r>
      <w:r w:rsidRPr="00FF4867">
        <w:rPr>
          <w:rFonts w:eastAsia="Malgun Gothic"/>
          <w:lang w:eastAsia="en-GB"/>
        </w:rPr>
        <w:t xml:space="preserve">or a timestamp corresponding to a waypoint location that </w:t>
      </w:r>
      <w:r w:rsidRPr="00FF4867">
        <w:rPr>
          <w:rFonts w:eastAsia="宋体"/>
        </w:rPr>
        <w:t>was not previously provided</w:t>
      </w:r>
      <w:r w:rsidRPr="00FF4867">
        <w:rPr>
          <w:rFonts w:eastAsia="Malgun Gothic"/>
          <w:lang w:eastAsia="en-GB"/>
        </w:rPr>
        <w:t xml:space="preserve"> since last entering RRC_CONNECTED state is available</w:t>
      </w:r>
      <w:r w:rsidRPr="00FF4867">
        <w:rPr>
          <w:rFonts w:eastAsia="宋体"/>
        </w:rPr>
        <w:t>; or</w:t>
      </w:r>
    </w:p>
    <w:p w14:paraId="1A24BD23" w14:textId="77777777" w:rsidR="004C7427" w:rsidRPr="00FF4867" w:rsidRDefault="004C7427" w:rsidP="004C7427">
      <w:pPr>
        <w:pStyle w:val="B3"/>
        <w:rPr>
          <w:rFonts w:eastAsia="宋体"/>
          <w:lang w:eastAsia="en-US"/>
        </w:rPr>
      </w:pPr>
      <w:r w:rsidRPr="00FF4867">
        <w:rPr>
          <w:rFonts w:eastAsia="宋体"/>
        </w:rPr>
        <w:t>3&gt;</w:t>
      </w:r>
      <w:r w:rsidRPr="00FF4867">
        <w:rPr>
          <w:rFonts w:eastAsia="宋体"/>
        </w:rPr>
        <w:tab/>
        <w:t xml:space="preserve">if at least one upcoming waypoint </w:t>
      </w:r>
      <w:r w:rsidRPr="00FF4867">
        <w:rPr>
          <w:rFonts w:eastAsia="Malgun Gothic"/>
          <w:lang w:eastAsia="en-GB"/>
        </w:rPr>
        <w:t xml:space="preserve">or a timestamp corresponding to a waypoint location </w:t>
      </w:r>
      <w:r w:rsidRPr="00FF4867">
        <w:rPr>
          <w:rFonts w:eastAsia="宋体"/>
        </w:rPr>
        <w:t>that was previously provided</w:t>
      </w:r>
      <w:r w:rsidRPr="00FF4867">
        <w:rPr>
          <w:rFonts w:eastAsia="Malgun Gothic"/>
          <w:lang w:eastAsia="en-GB"/>
        </w:rPr>
        <w:t xml:space="preserve"> since last entering RRC_CONNECTED state</w:t>
      </w:r>
      <w:r w:rsidRPr="00FF4867">
        <w:rPr>
          <w:rFonts w:eastAsia="宋体"/>
        </w:rPr>
        <w:t xml:space="preserve"> is to be removed; or</w:t>
      </w:r>
    </w:p>
    <w:p w14:paraId="0E78B7F7"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r>
      <w:r w:rsidRPr="00FF4867">
        <w:rPr>
          <w:rFonts w:eastAsia="宋体"/>
          <w:lang w:eastAsia="zh-CN"/>
        </w:rPr>
        <w:t xml:space="preserve">if </w:t>
      </w:r>
      <w:r w:rsidRPr="00FF4867">
        <w:rPr>
          <w:rFonts w:eastAsia="宋体"/>
          <w:i/>
          <w:iCs/>
          <w:lang w:eastAsia="zh-CN"/>
        </w:rPr>
        <w:t>flightPathUpdateDistanceThr</w:t>
      </w:r>
      <w:r w:rsidRPr="00FF4867">
        <w:rPr>
          <w:rFonts w:eastAsia="宋体"/>
          <w:lang w:eastAsia="en-US"/>
        </w:rPr>
        <w:t xml:space="preserve"> is configured and, for at least one waypoint, the 3D distance between the previously provided location and the new location is more than the distance threshold configured by </w:t>
      </w:r>
      <w:r w:rsidRPr="00FF4867">
        <w:rPr>
          <w:rFonts w:eastAsia="宋体"/>
          <w:i/>
          <w:iCs/>
          <w:lang w:eastAsia="zh-CN"/>
        </w:rPr>
        <w:t>flightPathUpdateDistanceThr</w:t>
      </w:r>
      <w:r w:rsidRPr="00FF4867">
        <w:rPr>
          <w:rFonts w:eastAsia="宋体"/>
          <w:lang w:eastAsia="en-US"/>
        </w:rPr>
        <w:t>; or</w:t>
      </w:r>
    </w:p>
    <w:p w14:paraId="483646D0" w14:textId="77777777" w:rsidR="004C7427" w:rsidRPr="00FF4867" w:rsidRDefault="004C7427" w:rsidP="004C7427">
      <w:pPr>
        <w:pStyle w:val="B3"/>
        <w:rPr>
          <w:rFonts w:eastAsia="宋体"/>
          <w:lang w:eastAsia="en-US"/>
        </w:rPr>
      </w:pPr>
      <w:r w:rsidRPr="00FF4867">
        <w:rPr>
          <w:rFonts w:eastAsia="宋体"/>
          <w:lang w:eastAsia="en-US"/>
        </w:rPr>
        <w:t xml:space="preserve">3&gt; </w:t>
      </w:r>
      <w:r w:rsidRPr="00FF4867">
        <w:rPr>
          <w:rFonts w:eastAsia="宋体"/>
          <w:lang w:eastAsia="zh-CN"/>
        </w:rPr>
        <w:t xml:space="preserve">if </w:t>
      </w:r>
      <w:r w:rsidRPr="00FF4867">
        <w:rPr>
          <w:rFonts w:eastAsia="宋体"/>
          <w:i/>
          <w:iCs/>
          <w:lang w:eastAsia="zh-CN"/>
        </w:rPr>
        <w:t xml:space="preserve">flightPathUpdateTimeThr </w:t>
      </w:r>
      <w:r w:rsidRPr="00FF486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宋体"/>
          <w:i/>
          <w:iCs/>
          <w:lang w:eastAsia="zh-CN"/>
        </w:rPr>
        <w:t>flightPathUpdateTimeThr</w:t>
      </w:r>
      <w:r w:rsidRPr="00FF4867">
        <w:rPr>
          <w:rFonts w:eastAsia="宋体"/>
          <w:lang w:eastAsia="en-US"/>
        </w:rPr>
        <w:t>:</w:t>
      </w:r>
    </w:p>
    <w:p w14:paraId="6547695C" w14:textId="77777777" w:rsidR="004C7427" w:rsidRPr="00FF4867" w:rsidRDefault="004C7427" w:rsidP="004C7427">
      <w:pPr>
        <w:pStyle w:val="B4"/>
        <w:rPr>
          <w:rFonts w:eastAsia="宋体"/>
          <w:lang w:eastAsia="en-US"/>
        </w:rPr>
      </w:pPr>
      <w:r w:rsidRPr="00FF4867">
        <w:rPr>
          <w:rFonts w:eastAsia="宋体"/>
          <w:lang w:eastAsia="en-US"/>
        </w:rPr>
        <w:t>4&gt;</w:t>
      </w:r>
      <w:r w:rsidRPr="00FF4867">
        <w:rPr>
          <w:rFonts w:eastAsia="宋体"/>
          <w:lang w:eastAsia="en-US"/>
        </w:rPr>
        <w:tab/>
      </w:r>
      <w:r w:rsidRPr="00FF4867">
        <w:rPr>
          <w:rFonts w:eastAsia="Yu Mincho"/>
          <w:lang w:eastAsia="zh-CN"/>
        </w:rPr>
        <w:t>include</w:t>
      </w:r>
      <w:r w:rsidRPr="00FF4867">
        <w:rPr>
          <w:rFonts w:eastAsia="宋体"/>
          <w:lang w:eastAsia="en-US"/>
        </w:rPr>
        <w:t xml:space="preserve"> </w:t>
      </w:r>
      <w:r w:rsidRPr="00FF4867">
        <w:rPr>
          <w:rFonts w:eastAsia="宋体"/>
          <w:i/>
          <w:iCs/>
          <w:lang w:eastAsia="en-US"/>
        </w:rPr>
        <w:t>flightPathInfoAvailable</w:t>
      </w:r>
      <w:r w:rsidRPr="00FF4867">
        <w:rPr>
          <w:rFonts w:eastAsia="宋体"/>
          <w:lang w:eastAsia="en-US"/>
        </w:rPr>
        <w:t>;</w:t>
      </w:r>
    </w:p>
    <w:p w14:paraId="7FA1D96A" w14:textId="77777777" w:rsidR="004C7427" w:rsidRPr="00FF4867" w:rsidRDefault="004C7427" w:rsidP="004C7427">
      <w:pPr>
        <w:pStyle w:val="NO"/>
        <w:rPr>
          <w:rFonts w:eastAsia="宋体"/>
          <w:lang w:eastAsia="en-US"/>
        </w:rPr>
      </w:pPr>
      <w:r w:rsidRPr="00FF4867">
        <w:rPr>
          <w:rFonts w:eastAsia="宋体"/>
          <w:lang w:eastAsia="en-US"/>
        </w:rPr>
        <w:lastRenderedPageBreak/>
        <w:t>NOTE 0c:</w:t>
      </w:r>
      <w:r w:rsidRPr="00FF4867">
        <w:rPr>
          <w:rFonts w:eastAsia="宋体"/>
          <w:lang w:eastAsia="en-US"/>
        </w:rPr>
        <w:tab/>
        <w:t xml:space="preserve">If neither </w:t>
      </w:r>
      <w:r w:rsidRPr="00FF4867">
        <w:rPr>
          <w:rFonts w:eastAsia="宋体"/>
          <w:i/>
          <w:iCs/>
          <w:lang w:eastAsia="en-US"/>
        </w:rPr>
        <w:t>flightPathUpdateDistanceThr</w:t>
      </w:r>
      <w:r w:rsidRPr="00FF4867">
        <w:rPr>
          <w:rFonts w:eastAsia="宋体"/>
          <w:lang w:eastAsia="en-US"/>
        </w:rPr>
        <w:t xml:space="preserve"> nor </w:t>
      </w:r>
      <w:r w:rsidRPr="00FF4867">
        <w:rPr>
          <w:rFonts w:eastAsia="宋体"/>
          <w:i/>
          <w:iCs/>
          <w:lang w:eastAsia="en-US"/>
        </w:rPr>
        <w:t>flightPathUpdateTimeThr</w:t>
      </w:r>
      <w:r w:rsidRPr="00FF4867">
        <w:rPr>
          <w:rFonts w:eastAsia="宋体"/>
          <w:lang w:eastAsia="en-US"/>
        </w:rPr>
        <w:t xml:space="preserve"> is configured, it is up to UE implementation whether to include </w:t>
      </w:r>
      <w:r w:rsidRPr="00FF4867">
        <w:rPr>
          <w:rFonts w:eastAsia="宋体"/>
          <w:i/>
          <w:iCs/>
          <w:lang w:eastAsia="en-US"/>
        </w:rPr>
        <w:t xml:space="preserve">flightPathInfoAvailable </w:t>
      </w:r>
      <w:r w:rsidRPr="00FF4867">
        <w:rPr>
          <w:rFonts w:eastAsia="宋体"/>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等线"/>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宋体"/>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宋体"/>
          <w:lang w:eastAsia="zh-CN"/>
        </w:rPr>
        <w:t>3</w:t>
      </w:r>
      <w:r w:rsidRPr="00FF4867">
        <w:t>&gt;</w:t>
      </w:r>
      <w:r w:rsidRPr="00FF4867">
        <w:tab/>
        <w:t xml:space="preserve">if </w:t>
      </w:r>
      <w:r w:rsidRPr="00FF4867">
        <w:rPr>
          <w:i/>
          <w:iCs/>
        </w:rPr>
        <w:t>ta-Report</w:t>
      </w:r>
      <w:r w:rsidRPr="00FF4867">
        <w:t xml:space="preserve"> </w:t>
      </w:r>
      <w:r w:rsidRPr="00FF4867">
        <w:rPr>
          <w:rFonts w:eastAsia="宋体"/>
          <w:lang w:eastAsia="zh-CN"/>
        </w:rPr>
        <w:t xml:space="preserve">or </w:t>
      </w:r>
      <w:r w:rsidRPr="00FF4867">
        <w:rPr>
          <w:i/>
          <w:iCs/>
        </w:rPr>
        <w:t>ta-Report</w:t>
      </w:r>
      <w:r w:rsidRPr="00FF4867">
        <w:rPr>
          <w:rFonts w:eastAsia="宋体"/>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宋体"/>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等线"/>
          <w:lang w:eastAsia="zh-CN"/>
        </w:rPr>
      </w:pPr>
      <w:r w:rsidRPr="00FF4867">
        <w:t>1&gt;</w:t>
      </w:r>
      <w:r w:rsidRPr="00FF4867">
        <w:tab/>
        <w:t xml:space="preserve">if </w:t>
      </w:r>
      <w:r w:rsidRPr="00FF4867">
        <w:rPr>
          <w:rFonts w:eastAsia="等线"/>
          <w:i/>
          <w:lang w:eastAsia="zh-CN"/>
        </w:rPr>
        <w:t>sl-PathSwitchConfig</w:t>
      </w:r>
      <w:r w:rsidRPr="00FF4867">
        <w:rPr>
          <w:rFonts w:eastAsia="等线"/>
          <w:lang w:eastAsia="zh-CN"/>
        </w:rPr>
        <w:t xml:space="preserve"> was included in </w:t>
      </w:r>
      <w:r w:rsidRPr="00FF4867">
        <w:rPr>
          <w:rFonts w:eastAsia="等线"/>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等线"/>
          <w:lang w:eastAsia="zh-CN"/>
        </w:rPr>
        <w:t xml:space="preserve">successfully sending </w:t>
      </w:r>
      <w:r w:rsidRPr="00FF4867">
        <w:rPr>
          <w:rFonts w:eastAsia="等线"/>
          <w:i/>
          <w:lang w:eastAsia="zh-CN"/>
        </w:rPr>
        <w:t>RRCReconfigurationComplete</w:t>
      </w:r>
      <w:r w:rsidRPr="00FF4867">
        <w:rPr>
          <w:rFonts w:eastAsia="等线"/>
          <w:lang w:eastAsia="zh-CN"/>
        </w:rPr>
        <w:t xml:space="preserve"> message (i.e., PC5 RLC acknowledgement is received from target L2 U2N Relay UE)</w:t>
      </w:r>
      <w:r w:rsidRPr="00FF4867">
        <w:t>;</w:t>
      </w:r>
      <w:r w:rsidRPr="00FF4867">
        <w:rPr>
          <w:rFonts w:eastAsia="等线"/>
          <w:lang w:eastAsia="zh-CN"/>
        </w:rPr>
        <w:t xml:space="preserve"> or,</w:t>
      </w:r>
    </w:p>
    <w:p w14:paraId="256B7BB3" w14:textId="77777777" w:rsidR="004C7427" w:rsidRPr="00FF4867" w:rsidRDefault="004C7427" w:rsidP="004C7427">
      <w:pPr>
        <w:pStyle w:val="B1"/>
        <w:rPr>
          <w:rFonts w:eastAsia="等线"/>
          <w:lang w:eastAsia="zh-CN"/>
        </w:rPr>
      </w:pPr>
      <w:r w:rsidRPr="00FF4867">
        <w:rPr>
          <w:rFonts w:eastAsia="等线"/>
          <w:lang w:eastAsia="zh-CN"/>
        </w:rPr>
        <w:t>1&gt;</w:t>
      </w:r>
      <w:r w:rsidRPr="00FF4867">
        <w:rPr>
          <w:rFonts w:eastAsia="等线"/>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等线"/>
          <w:lang w:eastAsia="zh-CN"/>
        </w:rPr>
        <w:t>; or,</w:t>
      </w:r>
    </w:p>
    <w:p w14:paraId="277541B8" w14:textId="77777777" w:rsidR="004C7427" w:rsidRPr="00FF4867" w:rsidRDefault="004C7427" w:rsidP="004C7427">
      <w:pPr>
        <w:pStyle w:val="B1"/>
      </w:pPr>
      <w:r w:rsidRPr="00FF4867">
        <w:rPr>
          <w:rFonts w:eastAsia="等线"/>
          <w:lang w:eastAsia="zh-CN"/>
        </w:rPr>
        <w:t>1&gt;</w:t>
      </w:r>
      <w:r w:rsidRPr="00FF4867">
        <w:rPr>
          <w:rFonts w:eastAsia="等线"/>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the </w:t>
      </w:r>
      <w:r w:rsidRPr="00FF4867">
        <w:rPr>
          <w:i/>
          <w:iCs/>
        </w:rPr>
        <w:t>sl-</w:t>
      </w:r>
      <w:r w:rsidRPr="00FF4867">
        <w:rPr>
          <w:rFonts w:eastAsia="等线"/>
          <w:i/>
          <w:iCs/>
          <w:lang w:eastAsia="zh-CN"/>
        </w:rPr>
        <w:t>IndirectPathMaintain</w:t>
      </w:r>
      <w:r w:rsidRPr="00FF4867">
        <w:rPr>
          <w:rFonts w:eastAsia="等线"/>
          <w:lang w:eastAsia="zh-CN"/>
        </w:rPr>
        <w:t xml:space="preserve"> is not included </w:t>
      </w:r>
      <w:r w:rsidRPr="00FF4867">
        <w:t xml:space="preserve">in </w:t>
      </w:r>
      <w:r w:rsidRPr="00FF4867">
        <w:rPr>
          <w:i/>
        </w:rPr>
        <w:t>reconfigurationWithSync</w:t>
      </w:r>
      <w:r w:rsidRPr="00FF4867">
        <w:rPr>
          <w:rFonts w:eastAsia="等线"/>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宋体"/>
        </w:rPr>
      </w:pPr>
      <w:r w:rsidRPr="00FF4867">
        <w:rPr>
          <w:rFonts w:eastAsia="宋体"/>
        </w:rPr>
        <w:t>4&gt;</w:t>
      </w:r>
      <w:r w:rsidRPr="00FF4867">
        <w:rPr>
          <w:rFonts w:eastAsia="宋体"/>
        </w:rPr>
        <w:tab/>
        <w:t>reset MAC used in the source cell;</w:t>
      </w:r>
    </w:p>
    <w:p w14:paraId="4CE72D9E" w14:textId="77777777" w:rsidR="004C7427" w:rsidRPr="00FF4867" w:rsidRDefault="004C7427" w:rsidP="004C7427">
      <w:pPr>
        <w:pStyle w:val="B3"/>
        <w:rPr>
          <w:rFonts w:eastAsia="等线"/>
          <w:lang w:eastAsia="zh-CN"/>
        </w:rPr>
      </w:pPr>
      <w:r w:rsidRPr="00FF4867">
        <w:rPr>
          <w:rFonts w:eastAsia="等线"/>
          <w:lang w:eastAsia="zh-CN"/>
        </w:rPr>
        <w:t>3&gt;</w:t>
      </w:r>
      <w:r w:rsidRPr="00FF4867">
        <w:rPr>
          <w:rFonts w:eastAsia="等线"/>
          <w:lang w:eastAsia="zh-CN"/>
        </w:rPr>
        <w:tab/>
        <w:t>else (</w:t>
      </w:r>
      <w:r w:rsidRPr="00FF4867">
        <w:rPr>
          <w:i/>
          <w:iCs/>
        </w:rPr>
        <w:t>sl-</w:t>
      </w:r>
      <w:r w:rsidRPr="00FF4867">
        <w:rPr>
          <w:rFonts w:eastAsia="等线"/>
          <w:i/>
          <w:lang w:eastAsia="zh-CN"/>
        </w:rPr>
        <w:t>IndirectPathMaintain</w:t>
      </w:r>
      <w:r w:rsidRPr="00FF4867">
        <w:rPr>
          <w:rFonts w:eastAsia="等线"/>
          <w:lang w:eastAsia="zh-CN"/>
        </w:rPr>
        <w:t xml:space="preserve"> is included):</w:t>
      </w:r>
    </w:p>
    <w:p w14:paraId="5BCDD2D3"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等线"/>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21" w:author="Ericsson" w:date="2024-04-23T17:57:00Z">
        <w:r w:rsidRPr="00FF4867" w:rsidDel="0027487C">
          <w:rPr>
            <w:i/>
            <w:iCs/>
          </w:rPr>
          <w:delText>NTN</w:delText>
        </w:r>
      </w:del>
      <w:ins w:id="22"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宋体"/>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23"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23"/>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0C7CF29D" w14:textId="77777777" w:rsidR="002D1496" w:rsidRDefault="002D1496"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2D1496"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3"/>
      </w:pPr>
      <w:bookmarkStart w:id="24" w:name="_Toc60777158"/>
      <w:bookmarkStart w:id="25" w:name="_Toc162894684"/>
      <w:bookmarkStart w:id="26" w:name="_Hlk54206873"/>
      <w:r w:rsidRPr="00FF4867">
        <w:t>6.3.2</w:t>
      </w:r>
      <w:r w:rsidRPr="00FF4867">
        <w:tab/>
        <w:t>Radio resource control information elements</w:t>
      </w:r>
      <w:bookmarkEnd w:id="24"/>
      <w:bookmarkEnd w:id="25"/>
    </w:p>
    <w:p w14:paraId="70DFEBF3" w14:textId="77777777" w:rsidR="001E207E" w:rsidRPr="00FF4867" w:rsidRDefault="001E207E" w:rsidP="001E207E">
      <w:pPr>
        <w:pStyle w:val="4"/>
      </w:pPr>
      <w:bookmarkStart w:id="27" w:name="_Toc60777202"/>
      <w:bookmarkStart w:id="28" w:name="_Toc162894739"/>
      <w:r w:rsidRPr="00FF4867">
        <w:t>–</w:t>
      </w:r>
      <w:r w:rsidRPr="00FF4867">
        <w:tab/>
      </w:r>
      <w:r w:rsidRPr="00FF4867">
        <w:rPr>
          <w:i/>
        </w:rPr>
        <w:t>ConfiguredGrantConfig</w:t>
      </w:r>
      <w:bookmarkEnd w:id="27"/>
      <w:bookmarkEnd w:id="28"/>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宋体"/>
          <w:color w:val="808080"/>
        </w:rPr>
      </w:pPr>
      <w:r w:rsidRPr="00FF4867">
        <w:t xml:space="preserve">        timeDomainAllocation</w:t>
      </w:r>
      <w:r w:rsidRPr="00FF4867">
        <w:rPr>
          <w:rFonts w:eastAsia="宋体"/>
        </w:rPr>
        <w:t>-v1710</w:t>
      </w:r>
      <w:r w:rsidRPr="00FF4867">
        <w:t xml:space="preserve">          </w:t>
      </w:r>
      <w:r w:rsidRPr="00FF4867">
        <w:rPr>
          <w:color w:val="993366"/>
        </w:rPr>
        <w:t>INTEGER</w:t>
      </w:r>
      <w:r w:rsidRPr="00FF4867">
        <w:t xml:space="preserve"> (16..</w:t>
      </w:r>
      <w:r w:rsidRPr="00FF4867">
        <w:rPr>
          <w:rFonts w:eastAsia="宋体"/>
        </w:rPr>
        <w:t>63</w:t>
      </w:r>
      <w:r w:rsidRPr="00FF4867">
        <w:t xml:space="preserve">)                                                       </w:t>
      </w:r>
      <w:r w:rsidRPr="00FF4867">
        <w:rPr>
          <w:rFonts w:eastAsia="宋体"/>
          <w:color w:val="993366"/>
        </w:rPr>
        <w:t>OPTIONAL</w:t>
      </w:r>
      <w:r w:rsidRPr="00FF4867">
        <w:rPr>
          <w:rFonts w:eastAsia="宋体"/>
        </w:rPr>
        <w:t xml:space="preserve">,   </w:t>
      </w:r>
      <w:r w:rsidRPr="00FF4867">
        <w:rPr>
          <w:rFonts w:eastAsia="宋体"/>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宋体"/>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宋体"/>
        </w:rPr>
      </w:pPr>
      <w:r w:rsidRPr="00FF4867">
        <w:t xml:space="preserve">    </w:t>
      </w:r>
      <w:r w:rsidRPr="00FF4867">
        <w:rPr>
          <w:rFonts w:eastAsia="宋体"/>
        </w:rPr>
        <w:t>sdt-SSB-Subset-r17</w:t>
      </w:r>
      <w:r w:rsidRPr="00FF4867">
        <w:t xml:space="preserve">       </w:t>
      </w:r>
      <w:r w:rsidRPr="00FF4867">
        <w:rPr>
          <w:color w:val="993366"/>
        </w:rPr>
        <w:t>CHOICE</w:t>
      </w:r>
      <w:r w:rsidRPr="00FF4867">
        <w:rPr>
          <w:rFonts w:eastAsia="宋体"/>
        </w:rPr>
        <w:t xml:space="preserve"> {</w:t>
      </w:r>
    </w:p>
    <w:p w14:paraId="267B07FC" w14:textId="77777777" w:rsidR="001E207E" w:rsidRPr="00FF4867" w:rsidRDefault="001E207E" w:rsidP="001E207E">
      <w:pPr>
        <w:pStyle w:val="PL"/>
        <w:rPr>
          <w:rFonts w:eastAsia="宋体"/>
        </w:rPr>
      </w:pPr>
      <w:r w:rsidRPr="00FF4867">
        <w:t xml:space="preserve">        </w:t>
      </w:r>
      <w:r w:rsidRPr="00FF4867">
        <w:rPr>
          <w:rFonts w:eastAsia="宋体"/>
        </w:rPr>
        <w:t>shortBitmap-r17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58EE2144" w14:textId="77777777" w:rsidR="001E207E" w:rsidRPr="00FF4867" w:rsidRDefault="001E207E" w:rsidP="001E207E">
      <w:pPr>
        <w:pStyle w:val="PL"/>
        <w:rPr>
          <w:rFonts w:eastAsia="宋体"/>
        </w:rPr>
      </w:pPr>
      <w:r w:rsidRPr="00FF4867">
        <w:t xml:space="preserve">        </w:t>
      </w:r>
      <w:r w:rsidRPr="00FF4867">
        <w:rPr>
          <w:rFonts w:eastAsia="宋体"/>
        </w:rPr>
        <w:t>mediumBitmap-r17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427F1BEC" w14:textId="77777777" w:rsidR="001E207E" w:rsidRPr="00FF4867" w:rsidRDefault="001E207E" w:rsidP="001E207E">
      <w:pPr>
        <w:pStyle w:val="PL"/>
        <w:rPr>
          <w:rFonts w:eastAsia="宋体"/>
        </w:rPr>
      </w:pPr>
      <w:r w:rsidRPr="00FF4867">
        <w:t xml:space="preserve">        </w:t>
      </w:r>
      <w:r w:rsidRPr="00FF4867">
        <w:rPr>
          <w:rFonts w:eastAsia="宋体"/>
        </w:rPr>
        <w:t>longBitmap-r17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6A89A45"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sdt-SSB-PerCG-PUSCH-r17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1D333078" w14:textId="77777777" w:rsidR="001E207E" w:rsidRPr="00FF4867" w:rsidRDefault="001E207E" w:rsidP="001E207E">
      <w:pPr>
        <w:pStyle w:val="PL"/>
        <w:rPr>
          <w:rFonts w:eastAsia="宋体"/>
          <w:color w:val="808080"/>
        </w:rPr>
      </w:pPr>
      <w:r w:rsidRPr="00FF4867">
        <w:t xml:space="preserve">    sdt-P</w:t>
      </w:r>
      <w:r w:rsidRPr="00FF4867">
        <w:rPr>
          <w:rFonts w:eastAsia="宋体"/>
        </w:rPr>
        <w:t>0-PUSCH-r17</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宋体"/>
        </w:rPr>
        <w:t>lpha-r17</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宋体"/>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宋体"/>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29" w:author="Ericsson" w:date="2024-04-23T18:05:00Z">
        <w:r w:rsidRPr="00FF4867" w:rsidDel="00920377">
          <w:delText>64</w:delText>
        </w:r>
      </w:del>
      <w:ins w:id="30"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宋体"/>
        </w:rPr>
      </w:pPr>
      <w:r w:rsidRPr="00FF4867">
        <w:t xml:space="preserve">    </w:t>
      </w:r>
      <w:r w:rsidRPr="00FF4867">
        <w:rPr>
          <w:rFonts w:eastAsia="宋体"/>
        </w:rPr>
        <w:t>rrc-SSB-Subset-r18</w:t>
      </w:r>
      <w:r w:rsidRPr="00FF4867">
        <w:t xml:space="preserve">             </w:t>
      </w:r>
      <w:r w:rsidRPr="00FF4867">
        <w:rPr>
          <w:color w:val="993366"/>
        </w:rPr>
        <w:t>CHOICE</w:t>
      </w:r>
      <w:r w:rsidRPr="00FF4867">
        <w:rPr>
          <w:rFonts w:eastAsia="宋体"/>
        </w:rPr>
        <w:t xml:space="preserve"> {</w:t>
      </w:r>
    </w:p>
    <w:p w14:paraId="3DA5F314" w14:textId="77777777" w:rsidR="001E207E" w:rsidRPr="00FF4867" w:rsidRDefault="001E207E" w:rsidP="001E207E">
      <w:pPr>
        <w:pStyle w:val="PL"/>
        <w:rPr>
          <w:rFonts w:eastAsia="宋体"/>
        </w:rPr>
      </w:pPr>
      <w:r w:rsidRPr="00FF4867">
        <w:t xml:space="preserve">        </w:t>
      </w:r>
      <w:r w:rsidRPr="00FF4867">
        <w:rPr>
          <w:rFonts w:eastAsia="宋体"/>
        </w:rPr>
        <w:t>shortBitmap-r18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226B2E45" w14:textId="77777777" w:rsidR="001E207E" w:rsidRPr="00FF4867" w:rsidRDefault="001E207E" w:rsidP="001E207E">
      <w:pPr>
        <w:pStyle w:val="PL"/>
        <w:rPr>
          <w:rFonts w:eastAsia="宋体"/>
        </w:rPr>
      </w:pPr>
      <w:r w:rsidRPr="00FF4867">
        <w:t xml:space="preserve">        </w:t>
      </w:r>
      <w:r w:rsidRPr="00FF4867">
        <w:rPr>
          <w:rFonts w:eastAsia="宋体"/>
        </w:rPr>
        <w:t>mediumBitmap-r18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04DAC50B" w14:textId="77777777" w:rsidR="001E207E" w:rsidRPr="00FF4867" w:rsidRDefault="001E207E" w:rsidP="001E207E">
      <w:pPr>
        <w:pStyle w:val="PL"/>
        <w:rPr>
          <w:rFonts w:eastAsia="宋体"/>
        </w:rPr>
      </w:pPr>
      <w:r w:rsidRPr="00FF4867">
        <w:t xml:space="preserve">        </w:t>
      </w:r>
      <w:r w:rsidRPr="00FF4867">
        <w:rPr>
          <w:rFonts w:eastAsia="宋体"/>
        </w:rPr>
        <w:t>longBitmap-r18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CF22A73"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rrc-SSB-PerCG-PUSCH-r18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5153627B" w14:textId="77777777" w:rsidR="001E207E" w:rsidRPr="00FF4867" w:rsidRDefault="001E207E" w:rsidP="001E207E">
      <w:pPr>
        <w:pStyle w:val="PL"/>
        <w:rPr>
          <w:rFonts w:eastAsia="宋体"/>
          <w:color w:val="808080"/>
        </w:rPr>
      </w:pPr>
      <w:r w:rsidRPr="00FF4867">
        <w:t xml:space="preserve">    rrc-P</w:t>
      </w:r>
      <w:r w:rsidRPr="00FF4867">
        <w:rPr>
          <w:rFonts w:eastAsia="宋体"/>
        </w:rPr>
        <w:t>0-PUSCH-r18</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宋体"/>
        </w:rPr>
        <w:t>lpha-r18</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宋体"/>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r w:rsidRPr="00FF4867">
              <w:rPr>
                <w:b/>
                <w:i/>
                <w:szCs w:val="22"/>
                <w:lang w:eastAsia="sv-SE"/>
              </w:rPr>
              <w:t>antennaPort</w:t>
            </w:r>
          </w:p>
          <w:p w14:paraId="50A01FD0" w14:textId="77777777" w:rsidR="001E207E" w:rsidRPr="00FF4867" w:rsidRDefault="001E207E" w:rsidP="00C27FFC">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r w:rsidRPr="00FF4867">
              <w:rPr>
                <w:b/>
                <w:i/>
                <w:szCs w:val="22"/>
                <w:lang w:eastAsia="sv-SE"/>
              </w:rPr>
              <w:t>applyIndicatedTCI-State</w:t>
            </w:r>
          </w:p>
          <w:p w14:paraId="13AF46D1" w14:textId="7777777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31"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31"/>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r w:rsidRPr="00FF4867">
              <w:rPr>
                <w:b/>
                <w:bCs/>
                <w:i/>
                <w:iCs/>
                <w:lang w:eastAsia="sv-SE"/>
              </w:rPr>
              <w:t>autonomousTx</w:t>
            </w:r>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r w:rsidRPr="00FF4867">
              <w:rPr>
                <w:b/>
                <w:i/>
                <w:lang w:eastAsia="sv-SE"/>
              </w:rPr>
              <w:t>betaOffsetCG-UCI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r w:rsidRPr="00FF4867">
              <w:rPr>
                <w:b/>
                <w:i/>
                <w:szCs w:val="22"/>
                <w:lang w:eastAsia="sv-SE"/>
              </w:rPr>
              <w:t>betaOffsetUTO-UCI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cg-COT-SharingList</w:t>
            </w:r>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cg-COT-SharingOffset</w:t>
            </w:r>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宋体"/>
                <w:i/>
                <w:iCs/>
                <w:lang w:eastAsia="zh-CN"/>
              </w:rPr>
              <w:t>7</w:t>
            </w:r>
            <w:r w:rsidRPr="00FF4867">
              <w:rPr>
                <w:rFonts w:eastAsia="宋体"/>
                <w:lang w:eastAsia="zh-CN"/>
              </w:rPr>
              <w:t xml:space="preserve"> is only applicable for operation with shared spectrum channel access in FR2-2. </w:t>
            </w:r>
            <w:r w:rsidRPr="00FF4867">
              <w:rPr>
                <w:rFonts w:eastAsia="宋体" w:cs="Arial"/>
                <w:szCs w:val="22"/>
                <w:lang w:eastAsia="zh-CN"/>
              </w:rPr>
              <w:t xml:space="preserve">When </w:t>
            </w:r>
            <w:r w:rsidRPr="00FF4867">
              <w:rPr>
                <w:i/>
                <w:iCs/>
              </w:rPr>
              <w:t>cg-nrofSlots-r1</w:t>
            </w:r>
            <w:r w:rsidRPr="00FF4867">
              <w:rPr>
                <w:rFonts w:eastAsia="宋体"/>
                <w:i/>
                <w:iCs/>
                <w:lang w:eastAsia="zh-CN"/>
              </w:rPr>
              <w:t>7</w:t>
            </w:r>
            <w:r w:rsidRPr="00FF4867">
              <w:rPr>
                <w:rFonts w:eastAsia="宋体"/>
                <w:lang w:eastAsia="zh-CN"/>
              </w:rPr>
              <w:t xml:space="preserve"> is configured, the UE shall ignore </w:t>
            </w:r>
            <w:r w:rsidRPr="00FF4867">
              <w:rPr>
                <w:i/>
                <w:iCs/>
              </w:rPr>
              <w:t>cg-nrofSlots-r1</w:t>
            </w:r>
            <w:r w:rsidRPr="00FF4867">
              <w:rPr>
                <w:rFonts w:eastAsia="宋体"/>
                <w:i/>
                <w:iCs/>
                <w:lang w:eastAsia="zh-CN"/>
              </w:rPr>
              <w:t>6</w:t>
            </w:r>
            <w:r w:rsidRPr="00FF4867">
              <w:rPr>
                <w:rFonts w:eastAsia="宋体"/>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r w:rsidRPr="00FF4867">
              <w:rPr>
                <w:b/>
                <w:i/>
                <w:szCs w:val="22"/>
                <w:lang w:eastAsia="sv-SE"/>
              </w:rPr>
              <w:t>configuredGrantTimer</w:t>
            </w:r>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r w:rsidRPr="00FF4867">
              <w:rPr>
                <w:b/>
                <w:i/>
                <w:szCs w:val="22"/>
                <w:lang w:eastAsia="sv-SE"/>
              </w:rPr>
              <w:t>dmrs-SeqInitialization</w:t>
            </w:r>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r w:rsidRPr="00FF4867">
              <w:rPr>
                <w:b/>
                <w:i/>
                <w:szCs w:val="22"/>
                <w:lang w:eastAsia="sv-SE"/>
              </w:rPr>
              <w:t>frequencyDomainAllocation</w:t>
            </w:r>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r w:rsidRPr="00FF4867">
              <w:rPr>
                <w:b/>
                <w:i/>
                <w:szCs w:val="22"/>
                <w:lang w:eastAsia="sv-SE"/>
              </w:rPr>
              <w:t>frequencyHopping</w:t>
            </w:r>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r w:rsidRPr="00FF4867">
              <w:rPr>
                <w:b/>
                <w:i/>
                <w:szCs w:val="22"/>
                <w:lang w:eastAsia="sv-SE"/>
              </w:rPr>
              <w:t>harq-ProcID-Offset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宋体"/>
                <w:lang w:eastAsia="zh-CN"/>
              </w:rPr>
              <w:t xml:space="preserve"> is only applicable for operation with shared spectrum channel access in FR2-2</w:t>
            </w:r>
            <w:r w:rsidRPr="00FF4867">
              <w:rPr>
                <w:rFonts w:eastAsia="宋体"/>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r w:rsidRPr="00FF4867">
              <w:rPr>
                <w:b/>
                <w:bCs/>
                <w:i/>
                <w:iCs/>
                <w:lang w:eastAsia="x-none"/>
              </w:rPr>
              <w:t>mappingPattern</w:t>
            </w:r>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r w:rsidRPr="00FF4867">
              <w:rPr>
                <w:b/>
                <w:i/>
                <w:szCs w:val="22"/>
                <w:lang w:eastAsia="sv-SE"/>
              </w:rPr>
              <w:t>mcs-Table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r w:rsidRPr="00FF4867">
              <w:rPr>
                <w:b/>
                <w:i/>
                <w:szCs w:val="22"/>
                <w:lang w:eastAsia="sv-SE"/>
              </w:rPr>
              <w:t>mcs-TableTransformPrecoder</w:t>
            </w:r>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r w:rsidRPr="00FF4867">
              <w:rPr>
                <w:b/>
                <w:i/>
                <w:szCs w:val="22"/>
                <w:lang w:eastAsia="sv-SE"/>
              </w:rPr>
              <w:t>mcsAndTBS</w:t>
            </w:r>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r w:rsidRPr="00FF4867">
              <w:rPr>
                <w:b/>
                <w:i/>
                <w:szCs w:val="22"/>
                <w:lang w:eastAsia="sv-SE"/>
              </w:rPr>
              <w:t>nrofBitsInUTO-UCI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r w:rsidRPr="00FF4867">
              <w:rPr>
                <w:b/>
                <w:i/>
                <w:szCs w:val="22"/>
                <w:lang w:eastAsia="sv-SE"/>
              </w:rPr>
              <w:t>nrofHARQ-Processes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r w:rsidRPr="00FF4867">
              <w:rPr>
                <w:b/>
                <w:i/>
                <w:szCs w:val="22"/>
                <w:lang w:eastAsia="sv-SE"/>
              </w:rPr>
              <w:t>nrofSlotsInCG-Period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r w:rsidRPr="00FF4867">
              <w:rPr>
                <w:b/>
                <w:bCs/>
                <w:i/>
                <w:iCs/>
              </w:rPr>
              <w:t>pathlossReferenceIndex</w:t>
            </w:r>
          </w:p>
          <w:p w14:paraId="1EACEE56" w14:textId="77777777"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77777777"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r w:rsidRPr="00FF4867">
              <w:rPr>
                <w:b/>
                <w:i/>
                <w:szCs w:val="22"/>
                <w:lang w:eastAsia="sv-SE"/>
              </w:rPr>
              <w:t>periodicityExt</w:t>
            </w:r>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r w:rsidRPr="00FF4867">
              <w:rPr>
                <w:b/>
                <w:i/>
                <w:szCs w:val="22"/>
                <w:lang w:eastAsia="sv-SE"/>
              </w:rPr>
              <w:t>phy-PriorityIndex</w:t>
            </w:r>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r w:rsidRPr="00FF4867">
              <w:rPr>
                <w:b/>
                <w:i/>
                <w:szCs w:val="22"/>
                <w:lang w:eastAsia="sv-SE"/>
              </w:rPr>
              <w:t>powerControlLoopToUse</w:t>
            </w:r>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r w:rsidRPr="00FF4867">
              <w:rPr>
                <w:b/>
                <w:i/>
                <w:szCs w:val="22"/>
                <w:lang w:eastAsia="sv-SE"/>
              </w:rPr>
              <w:t>precodingAndNumberOfLayers</w:t>
            </w:r>
          </w:p>
          <w:p w14:paraId="012F578F" w14:textId="77777777"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7777777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r w:rsidRPr="00FF4867">
              <w:rPr>
                <w:b/>
                <w:bCs/>
                <w:i/>
                <w:iCs/>
                <w:lang w:eastAsia="x-none"/>
              </w:rPr>
              <w:t>pusch-RepTypeIndicator</w:t>
            </w:r>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r w:rsidRPr="00FF4867">
              <w:rPr>
                <w:b/>
                <w:i/>
                <w:szCs w:val="22"/>
                <w:lang w:eastAsia="sv-SE"/>
              </w:rPr>
              <w:t>rbg-Size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r w:rsidRPr="00FF4867">
              <w:rPr>
                <w:b/>
                <w:i/>
                <w:szCs w:val="22"/>
                <w:lang w:eastAsia="sv-SE"/>
              </w:rPr>
              <w:t>repK</w:t>
            </w:r>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r w:rsidRPr="00FF4867">
              <w:rPr>
                <w:b/>
                <w:i/>
                <w:szCs w:val="22"/>
                <w:lang w:eastAsia="sv-SE"/>
              </w:rPr>
              <w:t>resourceAllocation</w:t>
            </w:r>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r w:rsidRPr="00FF4867">
              <w:rPr>
                <w:b/>
                <w:i/>
                <w:szCs w:val="22"/>
                <w:lang w:eastAsia="sv-SE"/>
              </w:rPr>
              <w:t>rrc-ConfiguredUplinkGrant</w:t>
            </w:r>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r w:rsidRPr="00FF4867">
              <w:rPr>
                <w:b/>
                <w:i/>
                <w:szCs w:val="22"/>
                <w:lang w:eastAsia="sv-SE"/>
              </w:rPr>
              <w:t>sequenceOffsetForRV</w:t>
            </w:r>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r w:rsidRPr="00FF4867">
              <w:rPr>
                <w:b/>
                <w:i/>
                <w:szCs w:val="22"/>
                <w:lang w:eastAsia="sv-SE"/>
              </w:rPr>
              <w:t>srs-ResourceSetId</w:t>
            </w:r>
          </w:p>
          <w:p w14:paraId="66A06DFB" w14:textId="77777777" w:rsidR="001E207E" w:rsidRPr="00FF4867" w:rsidRDefault="001E207E" w:rsidP="00C27FFC">
            <w:pPr>
              <w:pStyle w:val="TAL"/>
              <w:rPr>
                <w:b/>
                <w:i/>
                <w:szCs w:val="22"/>
                <w:lang w:eastAsia="sv-SE"/>
              </w:rPr>
            </w:pPr>
            <w:r w:rsidRPr="00FF4867">
              <w:rPr>
                <w:szCs w:val="22"/>
                <w:lang w:eastAsia="sv-SE"/>
              </w:rPr>
              <w:t>Indicates the associated SRS resource set for PUSCH+PUSCH simultaneous uplink transmsision for CG-type 1 PUSCH.</w:t>
            </w:r>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r w:rsidRPr="00FF4867">
              <w:rPr>
                <w:b/>
                <w:i/>
                <w:szCs w:val="22"/>
                <w:lang w:eastAsia="sv-SE"/>
              </w:rPr>
              <w:t>srs-ResourceIndicator</w:t>
            </w:r>
          </w:p>
          <w:p w14:paraId="538774C4" w14:textId="77777777"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7777777"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宋体"/>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宋体"/>
                <w:szCs w:val="22"/>
                <w:lang w:eastAsia="zh-CN"/>
              </w:rPr>
              <w:t xml:space="preserve">If the field </w:t>
            </w:r>
            <w:r w:rsidRPr="00FF4867">
              <w:rPr>
                <w:rFonts w:eastAsia="宋体"/>
                <w:i/>
                <w:iCs/>
                <w:szCs w:val="22"/>
                <w:lang w:eastAsia="zh-CN"/>
              </w:rPr>
              <w:t xml:space="preserve">timeDomainAllocation-v1710 </w:t>
            </w:r>
            <w:r w:rsidRPr="00FF4867">
              <w:rPr>
                <w:rFonts w:eastAsia="宋体"/>
                <w:szCs w:val="22"/>
                <w:lang w:eastAsia="zh-CN"/>
              </w:rPr>
              <w:t xml:space="preserve">is present, the UE shall ignore </w:t>
            </w:r>
            <w:r w:rsidRPr="00FF4867">
              <w:rPr>
                <w:rFonts w:eastAsia="宋体"/>
                <w:i/>
                <w:iCs/>
                <w:szCs w:val="22"/>
                <w:lang w:eastAsia="zh-CN"/>
              </w:rPr>
              <w:t>timeDomainAllocation</w:t>
            </w:r>
            <w:r w:rsidRPr="00FF4867">
              <w:rPr>
                <w:rFonts w:eastAsia="宋体"/>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r w:rsidRPr="00FF4867">
              <w:rPr>
                <w:b/>
                <w:i/>
                <w:szCs w:val="22"/>
                <w:lang w:eastAsia="sv-SE"/>
              </w:rPr>
              <w:t>timeDomainOffset</w:t>
            </w:r>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r w:rsidRPr="00FF4867">
              <w:rPr>
                <w:b/>
                <w:i/>
                <w:szCs w:val="22"/>
                <w:lang w:eastAsia="sv-SE"/>
              </w:rPr>
              <w:t>transformPrecoder</w:t>
            </w:r>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r w:rsidRPr="00FF4867">
              <w:rPr>
                <w:b/>
                <w:i/>
                <w:szCs w:val="22"/>
                <w:lang w:eastAsia="sv-SE"/>
              </w:rPr>
              <w:t>uci-OnPUSCH</w:t>
            </w:r>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lastRenderedPageBreak/>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r w:rsidRPr="00FF4867">
              <w:rPr>
                <w:b/>
                <w:i/>
              </w:rPr>
              <w:t>channelAccessPriority</w:t>
            </w:r>
          </w:p>
          <w:p w14:paraId="222D041B" w14:textId="77777777" w:rsidR="001E207E" w:rsidRPr="00FF4867" w:rsidRDefault="001E207E" w:rsidP="00C27FFC">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cg-StartingFullBW-InsideCOT</w:t>
            </w:r>
          </w:p>
          <w:p w14:paraId="15B109DA" w14:textId="77777777" w:rsidR="001E207E" w:rsidRPr="00FF4867" w:rsidRDefault="001E207E" w:rsidP="00C27FFC">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cg-StartingFullBW-OutsideCOT</w:t>
            </w:r>
          </w:p>
          <w:p w14:paraId="2685BE16" w14:textId="77777777" w:rsidR="001E207E" w:rsidRPr="00FF4867" w:rsidRDefault="001E207E" w:rsidP="00C27FFC">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cg-StartingPartialBW-InsideCOT</w:t>
            </w:r>
          </w:p>
          <w:p w14:paraId="0CE90AE9" w14:textId="77777777" w:rsidR="001E207E" w:rsidRPr="00FF4867" w:rsidRDefault="001E207E" w:rsidP="00C27FFC">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cg-StartingPartialBW-OutsideCOT</w:t>
            </w:r>
          </w:p>
          <w:p w14:paraId="0E3860AB" w14:textId="77777777" w:rsidR="001E207E" w:rsidRPr="00FF4867" w:rsidRDefault="001E207E" w:rsidP="00C27FFC">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cg-RRC-RSRP-ThresholdSSB</w:t>
            </w:r>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32"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33" w:author="Ericsson" w:date="2024-04-23T18:08:00Z">
              <w:r w:rsidR="00786235" w:rsidRPr="00786235">
                <w:rPr>
                  <w:rFonts w:cs="Arial"/>
                  <w:i/>
                  <w:iCs/>
                  <w:szCs w:val="22"/>
                  <w:lang w:eastAsia="sv-SE"/>
                </w:rPr>
                <w:t>cg-RRC-RetransmissionTimer</w:t>
              </w:r>
            </w:ins>
            <w:ins w:id="34"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r w:rsidRPr="00FF4867">
              <w:rPr>
                <w:b/>
                <w:i/>
                <w:szCs w:val="22"/>
                <w:lang w:eastAsia="sv-SE"/>
              </w:rPr>
              <w:t>sdt-DMRS-Ports, rrc-DMRS-Ports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r w:rsidRPr="00FF4867">
              <w:rPr>
                <w:b/>
                <w:i/>
              </w:rPr>
              <w:t>sdt-SSB-Subset, rrc-SSB-Subset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r w:rsidRPr="00FF4867">
              <w:rPr>
                <w:b/>
                <w:i/>
                <w:szCs w:val="22"/>
                <w:lang w:eastAsia="sv-SE"/>
              </w:rPr>
              <w:t>sdt-Alpha, rrc-Alpha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宋体"/>
                <w:i/>
                <w:iCs/>
                <w:lang w:eastAsia="zh-CN"/>
              </w:rPr>
              <w:t>alpha0</w:t>
            </w:r>
            <w:r w:rsidRPr="00FF4867">
              <w:rPr>
                <w:rFonts w:eastAsia="宋体"/>
                <w:lang w:eastAsia="zh-CN"/>
              </w:rPr>
              <w:t xml:space="preserve"> indicates value 0 is used, </w:t>
            </w:r>
            <w:r w:rsidRPr="00FF4867">
              <w:rPr>
                <w:rFonts w:eastAsia="宋体"/>
                <w:i/>
                <w:iCs/>
                <w:lang w:eastAsia="zh-CN"/>
              </w:rPr>
              <w:t>alpha04</w:t>
            </w:r>
            <w:r w:rsidRPr="00FF4867">
              <w:rPr>
                <w:rFonts w:eastAsia="宋体"/>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4"/>
      </w:pPr>
      <w:bookmarkStart w:id="35" w:name="_Toc60777187"/>
      <w:bookmarkStart w:id="36" w:name="_Toc162894722"/>
      <w:bookmarkEnd w:id="26"/>
      <w:r w:rsidRPr="00FF4867">
        <w:lastRenderedPageBreak/>
        <w:t>–</w:t>
      </w:r>
      <w:r w:rsidRPr="00FF4867">
        <w:tab/>
      </w:r>
      <w:r w:rsidRPr="00FF4867">
        <w:rPr>
          <w:i/>
        </w:rPr>
        <w:t>CellGroupConfig</w:t>
      </w:r>
      <w:bookmarkEnd w:id="35"/>
      <w:bookmarkEnd w:id="36"/>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等线"/>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37"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等线"/>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等线"/>
        </w:rPr>
      </w:pPr>
      <w:r w:rsidRPr="00FF4867">
        <w:rPr>
          <w:rFonts w:eastAsia="等线"/>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37"/>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r w:rsidRPr="00FF4867">
              <w:rPr>
                <w:b/>
                <w:bCs/>
                <w:i/>
                <w:iCs/>
                <w:lang w:eastAsia="zh-CN"/>
              </w:rPr>
              <w:t>uplinkTxSwitchingMoreBands</w:t>
            </w:r>
          </w:p>
          <w:p w14:paraId="66517A2F" w14:textId="77777777" w:rsidR="00B858A3" w:rsidRPr="00FF4867" w:rsidRDefault="00B858A3" w:rsidP="00D17C9C">
            <w:pPr>
              <w:pStyle w:val="TAL"/>
              <w:rPr>
                <w:b/>
                <w:bCs/>
                <w:i/>
                <w:iCs/>
                <w:lang w:eastAsia="zh-CN"/>
              </w:rPr>
            </w:pPr>
            <w:r w:rsidRPr="00FF4867">
              <w:t>Indicates UL band list, band pair list and other configurations for ULTx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D17C9C">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D17C9C">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r w:rsidRPr="00FF4867">
              <w:rPr>
                <w:b/>
                <w:bCs/>
                <w:i/>
                <w:iCs/>
                <w:lang w:eastAsia="sv-SE"/>
              </w:rPr>
              <w:t>iab-ResourceConfigID</w:t>
            </w:r>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r w:rsidRPr="00FF4867">
              <w:rPr>
                <w:b/>
                <w:bCs/>
                <w:i/>
                <w:iCs/>
                <w:lang w:eastAsia="sv-SE"/>
              </w:rPr>
              <w:t>periodicitySlotList</w:t>
            </w:r>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r w:rsidRPr="00FF4867">
              <w:rPr>
                <w:b/>
                <w:bCs/>
                <w:i/>
                <w:iCs/>
                <w:lang w:eastAsia="x-none"/>
              </w:rPr>
              <w:t>slotList</w:t>
            </w:r>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r w:rsidRPr="00FF4867">
              <w:rPr>
                <w:b/>
                <w:bCs/>
                <w:i/>
                <w:iCs/>
                <w:lang w:eastAsia="x-none"/>
              </w:rPr>
              <w:t>slotListSubcarrierSpacing</w:t>
            </w:r>
          </w:p>
          <w:p w14:paraId="50A9354C" w14:textId="77777777" w:rsidR="00B858A3" w:rsidRPr="00FF4867" w:rsidRDefault="00B858A3" w:rsidP="00D17C9C">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af8"/>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RACH-LessHO</w:t>
            </w:r>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r w:rsidRPr="00FF4867">
              <w:rPr>
                <w:b/>
                <w:i/>
              </w:rPr>
              <w:t>ssb-Index</w:t>
            </w:r>
          </w:p>
          <w:p w14:paraId="53B9AB28" w14:textId="75FFD396"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38" w:author="Ericsson" w:date="2024-04-23T17:58:00Z">
              <w:r w:rsidRPr="00FF4867" w:rsidDel="002875B5">
                <w:rPr>
                  <w:bCs/>
                  <w:iCs/>
                </w:rPr>
                <w:delText>This field is present</w:delText>
              </w:r>
            </w:del>
            <w:ins w:id="39" w:author="Ericsson" w:date="2024-04-23T17:58:00Z">
              <w:r w:rsidR="002875B5">
                <w:rPr>
                  <w:bCs/>
                  <w:iCs/>
                </w:rPr>
                <w:t>The network shall configure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r w:rsidRPr="00FF4867">
              <w:rPr>
                <w:b/>
                <w:i/>
              </w:rPr>
              <w:t>targetNTA</w:t>
            </w:r>
          </w:p>
          <w:p w14:paraId="3951284F" w14:textId="77777777"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t>
            </w:r>
            <w:commentRangeStart w:id="40"/>
            <w:r w:rsidRPr="00FF4867">
              <w:rPr>
                <w:bCs/>
                <w:iCs/>
              </w:rPr>
              <w:t xml:space="preserve">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serving cell. </w:t>
            </w:r>
            <w:commentRangeEnd w:id="40"/>
            <w:r w:rsidR="00530696">
              <w:rPr>
                <w:rStyle w:val="af1"/>
                <w:rFonts w:ascii="Times New Roman" w:hAnsi="Times New Roman"/>
              </w:rPr>
              <w:commentReference w:id="40"/>
            </w:r>
            <w:r w:rsidRPr="00FF4867">
              <w:rPr>
                <w:bCs/>
                <w:iCs/>
              </w:rPr>
              <w:t xml:space="preserve">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r w:rsidRPr="00FF4867">
              <w:rPr>
                <w:b/>
                <w:i/>
              </w:rPr>
              <w:t>tci-StateID</w:t>
            </w:r>
          </w:p>
          <w:p w14:paraId="78F4F075" w14:textId="746B24A8"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41" w:author="Ericsson" w:date="2024-04-23T17:58:00Z">
              <w:r w:rsidRPr="00FF4867" w:rsidDel="002875B5">
                <w:rPr>
                  <w:bCs/>
                  <w:iCs/>
                </w:rPr>
                <w:delText>This field is present</w:delText>
              </w:r>
            </w:del>
            <w:ins w:id="42" w:author="Ericsson" w:date="2024-04-23T17:58:00Z">
              <w:r w:rsidR="002875B5">
                <w:rPr>
                  <w:bCs/>
                  <w:iCs/>
                </w:rPr>
                <w:t>The network shall configure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r w:rsidRPr="00FF4867">
              <w:rPr>
                <w:b/>
                <w:i/>
                <w:szCs w:val="22"/>
                <w:lang w:eastAsia="sv-SE"/>
              </w:rPr>
              <w:t>rach-ConfigDedicated</w:t>
            </w:r>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r w:rsidRPr="00FF4867">
              <w:rPr>
                <w:b/>
                <w:i/>
                <w:szCs w:val="22"/>
                <w:lang w:eastAsia="sv-SE"/>
              </w:rPr>
              <w:t>sl-IndirectPathMaintain</w:t>
            </w:r>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r w:rsidRPr="00FF4867">
              <w:rPr>
                <w:b/>
                <w:i/>
                <w:szCs w:val="22"/>
                <w:lang w:eastAsia="sv-SE"/>
              </w:rPr>
              <w:t>smtc</w:t>
            </w:r>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宋体"/>
                <w:lang w:eastAsia="sv-SE"/>
              </w:rPr>
            </w:pPr>
            <w:r w:rsidRPr="00FF4867">
              <w:rPr>
                <w:rFonts w:eastAsia="宋体"/>
                <w:i/>
                <w:iCs/>
                <w:lang w:eastAsia="sv-SE"/>
              </w:rPr>
              <w:lastRenderedPageBreak/>
              <w:t>ReportUplinkTxDirectCurrentMoreCarrier</w:t>
            </w:r>
            <w:r w:rsidRPr="00FF4867">
              <w:rPr>
                <w:rFonts w:eastAsia="宋体"/>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宋体"/>
                <w:b/>
                <w:bCs/>
                <w:i/>
                <w:iCs/>
                <w:lang w:eastAsia="sv-SE"/>
              </w:rPr>
            </w:pPr>
            <w:r w:rsidRPr="00FF4867">
              <w:rPr>
                <w:rFonts w:eastAsia="宋体"/>
                <w:b/>
                <w:bCs/>
                <w:i/>
                <w:iCs/>
                <w:lang w:eastAsia="sv-SE"/>
              </w:rPr>
              <w:t>IntraBandCC-Combination</w:t>
            </w:r>
          </w:p>
          <w:p w14:paraId="5DC146FD" w14:textId="77777777" w:rsidR="00B858A3" w:rsidRPr="00FF4867" w:rsidRDefault="00B858A3" w:rsidP="00D17C9C">
            <w:pPr>
              <w:pStyle w:val="TAL"/>
              <w:rPr>
                <w:rFonts w:eastAsia="宋体"/>
                <w:bCs/>
                <w:iCs/>
                <w:lang w:eastAsia="sv-SE"/>
              </w:rPr>
            </w:pPr>
            <w:r w:rsidRPr="00FF4867">
              <w:rPr>
                <w:rFonts w:eastAsia="宋体"/>
                <w:bCs/>
                <w:iCs/>
                <w:lang w:eastAsia="sv-SE"/>
              </w:rPr>
              <w:t xml:space="preserve">Indicates the </w:t>
            </w:r>
            <w:r w:rsidRPr="00FF4867">
              <w:rPr>
                <w:rFonts w:eastAsia="宋体"/>
                <w:lang w:eastAsia="sv-SE"/>
              </w:rPr>
              <w:t xml:space="preserve">state of the carriers and BWPs indexes of the carriers in a CC combination, each carrier in this combination corresponds to an entry in </w:t>
            </w:r>
            <w:r w:rsidRPr="00FF4867">
              <w:rPr>
                <w:rFonts w:eastAsia="宋体"/>
                <w:i/>
                <w:iCs/>
                <w:lang w:eastAsia="sv-SE"/>
              </w:rPr>
              <w:t>servCellIndexList</w:t>
            </w:r>
            <w:r w:rsidRPr="00FF4867">
              <w:rPr>
                <w:rFonts w:eastAsia="宋体"/>
                <w:lang w:eastAsia="sv-SE"/>
              </w:rPr>
              <w:t xml:space="preserve"> with same order. This IE shall have the same size as </w:t>
            </w:r>
            <w:r w:rsidRPr="00FF4867">
              <w:rPr>
                <w:rFonts w:eastAsia="宋体"/>
                <w:i/>
                <w:iCs/>
                <w:lang w:eastAsia="sv-SE"/>
              </w:rPr>
              <w:t>servCellIndexList</w:t>
            </w:r>
            <w:r w:rsidRPr="00FF4867">
              <w:rPr>
                <w:rFonts w:eastAsia="宋体"/>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宋体"/>
                <w:b/>
                <w:bCs/>
                <w:i/>
                <w:iCs/>
                <w:lang w:eastAsia="sv-SE"/>
              </w:rPr>
            </w:pPr>
            <w:r w:rsidRPr="00FF4867">
              <w:rPr>
                <w:rFonts w:eastAsia="宋体"/>
                <w:b/>
                <w:bCs/>
                <w:i/>
                <w:iCs/>
                <w:lang w:eastAsia="sv-SE"/>
              </w:rPr>
              <w:t>IntraBandCC-CombinationReqList</w:t>
            </w:r>
          </w:p>
          <w:p w14:paraId="003CB054" w14:textId="77777777" w:rsidR="00B858A3" w:rsidRPr="00FF4867" w:rsidRDefault="00B858A3" w:rsidP="00D17C9C">
            <w:pPr>
              <w:pStyle w:val="TAL"/>
              <w:rPr>
                <w:rFonts w:eastAsia="宋体"/>
                <w:lang w:eastAsia="sv-SE"/>
              </w:rPr>
            </w:pPr>
            <w:r w:rsidRPr="00FF4867">
              <w:rPr>
                <w:rFonts w:eastAsia="宋体"/>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宋体"/>
                <w:b/>
                <w:bCs/>
                <w:i/>
                <w:iCs/>
                <w:lang w:eastAsia="sv-SE"/>
              </w:rPr>
            </w:pPr>
            <w:r w:rsidRPr="00FF4867">
              <w:rPr>
                <w:rFonts w:eastAsia="宋体"/>
                <w:b/>
                <w:bCs/>
                <w:i/>
                <w:iCs/>
                <w:lang w:eastAsia="sv-SE"/>
              </w:rPr>
              <w:t>servCellIndexList</w:t>
            </w:r>
          </w:p>
          <w:p w14:paraId="12FAD715" w14:textId="77777777" w:rsidR="00B858A3" w:rsidRPr="00FF4867" w:rsidRDefault="00B858A3" w:rsidP="00D17C9C">
            <w:pPr>
              <w:pStyle w:val="TAL"/>
              <w:rPr>
                <w:rFonts w:eastAsia="宋体"/>
                <w:lang w:eastAsia="sv-SE"/>
              </w:rPr>
            </w:pPr>
            <w:r w:rsidRPr="00FF4867">
              <w:rPr>
                <w:rFonts w:eastAsia="宋体"/>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r w:rsidRPr="00FF4867">
              <w:rPr>
                <w:b/>
                <w:i/>
                <w:szCs w:val="22"/>
                <w:lang w:eastAsia="sv-SE"/>
              </w:rPr>
              <w:t>preConfGapStatus</w:t>
            </w:r>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r w:rsidRPr="00FF4867">
              <w:rPr>
                <w:b/>
                <w:i/>
                <w:szCs w:val="22"/>
                <w:lang w:eastAsia="sv-SE"/>
              </w:rPr>
              <w:t>smtc</w:t>
            </w:r>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r w:rsidRPr="00FF4867">
              <w:rPr>
                <w:b/>
                <w:i/>
                <w:lang w:eastAsia="sv-SE"/>
              </w:rPr>
              <w:t>deactivatedSCG-Config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r w:rsidRPr="00FF4867">
              <w:rPr>
                <w:b/>
                <w:bCs/>
                <w:i/>
                <w:iCs/>
                <w:lang w:eastAsia="sv-SE"/>
              </w:rPr>
              <w:t>goodServingCellEvaluationBFD</w:t>
            </w:r>
          </w:p>
          <w:p w14:paraId="1E2446E0" w14:textId="77777777" w:rsidR="00B858A3" w:rsidRPr="00FF4867" w:rsidRDefault="00B858A3" w:rsidP="00D17C9C">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等线"/>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r w:rsidRPr="00FF4867">
              <w:rPr>
                <w:b/>
                <w:bCs/>
                <w:i/>
                <w:iCs/>
                <w:lang w:eastAsia="sv-SE"/>
              </w:rPr>
              <w:t>goodServingCellEvaluationRLM</w:t>
            </w:r>
          </w:p>
          <w:p w14:paraId="154E3D66" w14:textId="77777777" w:rsidR="00B858A3" w:rsidRPr="00FF4867" w:rsidRDefault="00B858A3" w:rsidP="00D17C9C">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等线"/>
                <w:lang w:eastAsia="zh-CN"/>
              </w:rPr>
              <w:t xml:space="preserve"> in this SpCell</w:t>
            </w:r>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r w:rsidRPr="00FF4867">
              <w:rPr>
                <w:b/>
                <w:i/>
                <w:szCs w:val="22"/>
                <w:lang w:eastAsia="sv-SE"/>
              </w:rPr>
              <w:t>reconfigurationWithSync</w:t>
            </w:r>
          </w:p>
          <w:p w14:paraId="4A1E94E2" w14:textId="77777777" w:rsidR="00B858A3" w:rsidRPr="00FF4867" w:rsidRDefault="00B858A3" w:rsidP="00D17C9C">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r w:rsidRPr="00FF4867">
              <w:rPr>
                <w:b/>
                <w:i/>
                <w:szCs w:val="22"/>
                <w:lang w:eastAsia="sv-SE"/>
              </w:rPr>
              <w:t>rlf-TimersAndConstants</w:t>
            </w:r>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r w:rsidRPr="00FF4867">
              <w:rPr>
                <w:b/>
                <w:i/>
                <w:szCs w:val="22"/>
                <w:lang w:eastAsia="sv-SE"/>
              </w:rPr>
              <w:t>servCellIndex</w:t>
            </w:r>
          </w:p>
          <w:p w14:paraId="2134A9A8" w14:textId="77777777" w:rsidR="00B858A3" w:rsidRPr="00FF4867" w:rsidRDefault="00B858A3" w:rsidP="00D17C9C">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r w:rsidRPr="00FF4867">
              <w:rPr>
                <w:b/>
                <w:bCs/>
                <w:i/>
                <w:iCs/>
                <w:lang w:eastAsia="sv-SE"/>
              </w:rPr>
              <w:t>targetRelayUE-Identity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r w:rsidRPr="00FF4867">
              <w:rPr>
                <w:b/>
                <w:bCs/>
                <w:i/>
                <w:iCs/>
                <w:lang w:eastAsia="sv-SE"/>
              </w:rPr>
              <w:t>uplinkTxSwitchingBandList</w:t>
            </w:r>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r w:rsidRPr="00FF4867">
              <w:rPr>
                <w:b/>
                <w:bCs/>
                <w:i/>
                <w:iCs/>
                <w:lang w:eastAsia="sv-SE"/>
              </w:rPr>
              <w:t>UplinkTxSwitchingBandIndex</w:t>
            </w:r>
          </w:p>
          <w:p w14:paraId="1EA75A34" w14:textId="77777777" w:rsidR="00B858A3" w:rsidRPr="00FF4867" w:rsidRDefault="00B858A3" w:rsidP="00D17C9C">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等线"/>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等线"/>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_Lianhai" w:date="2024-04-26T13:56:00Z" w:initials="Lenovo">
    <w:p w14:paraId="3C19147B" w14:textId="77777777" w:rsidR="009F362D" w:rsidRDefault="009F362D" w:rsidP="0018205B">
      <w:pPr>
        <w:pStyle w:val="af2"/>
      </w:pPr>
      <w:r>
        <w:rPr>
          <w:rStyle w:val="af1"/>
        </w:rPr>
        <w:annotationRef/>
      </w:r>
      <w:r>
        <w:t>specific</w:t>
      </w:r>
    </w:p>
  </w:comment>
  <w:comment w:id="18" w:author="Bharat-QC" w:date="2024-04-23T11:25:00Z" w:initials="BS">
    <w:p w14:paraId="1E8CE26D" w14:textId="45E7089F" w:rsidR="003B37B6" w:rsidRDefault="003B37B6" w:rsidP="003B37B6">
      <w:pPr>
        <w:pStyle w:val="af2"/>
      </w:pPr>
      <w:r>
        <w:rPr>
          <w:rStyle w:val="af1"/>
        </w:rPr>
        <w:annotationRef/>
      </w:r>
      <w:r>
        <w:t>Doesn’t it have corresponding MAC CR?</w:t>
      </w:r>
    </w:p>
  </w:comment>
  <w:comment w:id="40" w:author="Bharat-QC" w:date="2024-04-24T20:53:00Z" w:initials="BS">
    <w:p w14:paraId="1F8FA5B4" w14:textId="77777777" w:rsidR="00530696" w:rsidRDefault="00530696" w:rsidP="00530696">
      <w:pPr>
        <w:pStyle w:val="af2"/>
      </w:pPr>
      <w:r>
        <w:rPr>
          <w:rStyle w:val="af1"/>
        </w:rPr>
        <w:annotationRef/>
      </w:r>
      <w:r>
        <w:t>Since it is generalized, we think two TRPs case should also be clear. Suggestion:</w:t>
      </w:r>
    </w:p>
    <w:p w14:paraId="64D4BC5C" w14:textId="77777777" w:rsidR="00530696" w:rsidRDefault="00530696" w:rsidP="00530696">
      <w:pPr>
        <w:pStyle w:val="af2"/>
      </w:pPr>
      <w:r>
        <w:t xml:space="preserve">If source cell has been configured with two TRPs, the ‘source’ corresponds to the NTA value of the PTAG indicated by </w:t>
      </w:r>
      <w:r>
        <w:rPr>
          <w:i/>
          <w:iCs/>
        </w:rPr>
        <w:t xml:space="preserve">tag-id </w:t>
      </w:r>
      <w:r>
        <w:t xml:space="preserve">of the source serving cell. </w:t>
      </w:r>
    </w:p>
    <w:p w14:paraId="2A096618" w14:textId="77777777" w:rsidR="00530696" w:rsidRDefault="00530696" w:rsidP="00530696">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9147B" w15:done="0"/>
  <w15:commentEx w15:paraId="1E8CE26D" w15:done="0"/>
  <w15:commentEx w15:paraId="2A096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63117" w16cex:dateUtc="2024-04-26T05:56:00Z"/>
  <w16cex:commentExtensible w16cex:durableId="7E5FA05A" w16cex:dateUtc="2024-04-23T18:25:00Z"/>
  <w16cex:commentExtensible w16cex:durableId="34A58933" w16cex:dateUtc="2024-04-25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9147B" w16cid:durableId="29D63117"/>
  <w16cid:commentId w16cid:paraId="1E8CE26D" w16cid:durableId="7E5FA05A"/>
  <w16cid:commentId w16cid:paraId="2A096618" w16cid:durableId="34A5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B3B4" w14:textId="77777777" w:rsidR="009C13CC" w:rsidRPr="007B4B4C" w:rsidRDefault="009C13CC">
      <w:pPr>
        <w:spacing w:after="0"/>
      </w:pPr>
      <w:r w:rsidRPr="007B4B4C">
        <w:separator/>
      </w:r>
    </w:p>
  </w:endnote>
  <w:endnote w:type="continuationSeparator" w:id="0">
    <w:p w14:paraId="18F65462" w14:textId="77777777" w:rsidR="009C13CC" w:rsidRPr="007B4B4C" w:rsidRDefault="009C13CC">
      <w:pPr>
        <w:spacing w:after="0"/>
      </w:pPr>
      <w:r w:rsidRPr="007B4B4C">
        <w:continuationSeparator/>
      </w:r>
    </w:p>
  </w:endnote>
  <w:endnote w:type="continuationNotice" w:id="1">
    <w:p w14:paraId="2870E14C" w14:textId="77777777" w:rsidR="009C13CC" w:rsidRPr="007B4B4C" w:rsidRDefault="009C13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6723" w14:textId="77777777" w:rsidR="009C13CC" w:rsidRPr="007B4B4C" w:rsidRDefault="009C13CC">
      <w:pPr>
        <w:spacing w:after="0"/>
      </w:pPr>
      <w:r w:rsidRPr="007B4B4C">
        <w:separator/>
      </w:r>
    </w:p>
  </w:footnote>
  <w:footnote w:type="continuationSeparator" w:id="0">
    <w:p w14:paraId="1F6D2D9E" w14:textId="77777777" w:rsidR="009C13CC" w:rsidRPr="007B4B4C" w:rsidRDefault="009C13CC">
      <w:pPr>
        <w:spacing w:after="0"/>
      </w:pPr>
      <w:r w:rsidRPr="007B4B4C">
        <w:continuationSeparator/>
      </w:r>
    </w:p>
  </w:footnote>
  <w:footnote w:type="continuationNotice" w:id="1">
    <w:p w14:paraId="39BB9F59" w14:textId="77777777" w:rsidR="009C13CC" w:rsidRPr="007B4B4C" w:rsidRDefault="009C13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4"/>
  </w:num>
  <w:num w:numId="25" w16cid:durableId="1395662286">
    <w:abstractNumId w:val="15"/>
  </w:num>
  <w:num w:numId="26" w16cid:durableId="214583011">
    <w:abstractNumId w:val="12"/>
  </w:num>
  <w:num w:numId="27" w16cid:durableId="362094831">
    <w:abstractNumId w:val="35"/>
  </w:num>
  <w:num w:numId="28" w16cid:durableId="532310444">
    <w:abstractNumId w:val="49"/>
  </w:num>
  <w:num w:numId="29" w16cid:durableId="1322123802">
    <w:abstractNumId w:val="24"/>
  </w:num>
  <w:num w:numId="30" w16cid:durableId="1236205740">
    <w:abstractNumId w:val="37"/>
  </w:num>
  <w:num w:numId="31" w16cid:durableId="122846346">
    <w:abstractNumId w:val="17"/>
  </w:num>
  <w:num w:numId="32" w16cid:durableId="359010974">
    <w:abstractNumId w:val="36"/>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3"/>
  </w:num>
  <w:num w:numId="45" w16cid:durableId="526718341">
    <w:abstractNumId w:val="27"/>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8"/>
  </w:num>
  <w:num w:numId="54" w16cid:durableId="656153682">
    <w:abstractNumId w:val="31"/>
  </w:num>
  <w:num w:numId="55" w16cid:durableId="1903901145">
    <w:abstractNumId w:val="26"/>
  </w:num>
  <w:num w:numId="56" w16cid:durableId="36414297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Lenovo_Lianhai">
    <w15:presenceInfo w15:providerId="None" w15:userId="Lenovo_Lianha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45</Pages>
  <Words>19741</Words>
  <Characters>112526</Characters>
  <Application>Microsoft Office Word</Application>
  <DocSecurity>0</DocSecurity>
  <Lines>937</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Lenovo_Lianhai</cp:lastModifiedBy>
  <cp:revision>12</cp:revision>
  <cp:lastPrinted>2017-05-08T10:55:00Z</cp:lastPrinted>
  <dcterms:created xsi:type="dcterms:W3CDTF">2024-04-23T16:54:00Z</dcterms:created>
  <dcterms:modified xsi:type="dcterms:W3CDTF">2024-04-26T05:56:00Z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