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A11010">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A11010">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commentRangeStart w:id="15"/>
            <w:r>
              <w:rPr>
                <w:b/>
                <w:i/>
              </w:rPr>
              <w:t>Reason</w:t>
            </w:r>
            <w:commentRangeEnd w:id="15"/>
            <w:r w:rsidR="00714A59">
              <w:rPr>
                <w:rStyle w:val="CommentReference"/>
                <w:rFonts w:ascii="Times New Roman" w:hAnsi="Times New Roman"/>
                <w:lang w:eastAsia="ja-JP"/>
              </w:rPr>
              <w:commentReference w:id="15"/>
            </w:r>
            <w:r>
              <w:rPr>
                <w:b/>
                <w:i/>
              </w:rPr>
              <w:t xml:space="preserve">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A11010">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A11010">
            <w:pPr>
              <w:pStyle w:val="CRCoverPage"/>
              <w:spacing w:after="0"/>
              <w:rPr>
                <w:lang w:val="en-US" w:eastAsia="zh-CN"/>
              </w:rPr>
            </w:pPr>
            <w:r>
              <w:rPr>
                <w:lang w:val="en-US" w:eastAsia="zh-CN"/>
              </w:rPr>
              <w:t>6.3.3, 6.6.2, 6.4</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pPr>
        <w:rPr>
          <w:ins w:id="16" w:author="NR_cov_enh2-Core" w:date="2024-04-24T22:52:00Z"/>
        </w:rPr>
        <w:pPrChange w:id="17" w:author="NR_cov_enh2-Core" w:date="2024-04-24T22:52:00Z">
          <w:pPr>
            <w:pStyle w:val="Heading1"/>
          </w:pPr>
        </w:pPrChange>
      </w:pPr>
    </w:p>
    <w:p w14:paraId="4BE57932" w14:textId="77777777" w:rsidR="00394471" w:rsidRPr="00FF4867" w:rsidRDefault="00394471" w:rsidP="00394471">
      <w:pPr>
        <w:pStyle w:val="Heading1"/>
      </w:pPr>
      <w:bookmarkStart w:id="18" w:name="_Toc60777073"/>
      <w:bookmarkStart w:id="19" w:name="_Toc162894580"/>
      <w:bookmarkEnd w:id="0"/>
      <w:bookmarkEnd w:id="1"/>
      <w:r w:rsidRPr="00FF4867">
        <w:t>6</w:t>
      </w:r>
      <w:r w:rsidRPr="00FF4867">
        <w:tab/>
        <w:t>Protocol data units, formats and parameters (ASN.1)</w:t>
      </w:r>
      <w:bookmarkEnd w:id="18"/>
      <w:bookmarkEnd w:id="19"/>
    </w:p>
    <w:p w14:paraId="68294E28" w14:textId="77777777" w:rsidR="00394471" w:rsidRPr="00FF4867" w:rsidRDefault="00394471" w:rsidP="00394471">
      <w:pPr>
        <w:pStyle w:val="Heading2"/>
      </w:pPr>
      <w:bookmarkStart w:id="20" w:name="_Toc60777137"/>
      <w:bookmarkStart w:id="21" w:name="_Toc162894652"/>
      <w:r w:rsidRPr="00FF4867">
        <w:t>6.3</w:t>
      </w:r>
      <w:r w:rsidRPr="00FF4867">
        <w:tab/>
        <w:t>RRC information elements</w:t>
      </w:r>
      <w:bookmarkEnd w:id="20"/>
      <w:bookmarkEnd w:id="21"/>
    </w:p>
    <w:p w14:paraId="79610878" w14:textId="77777777" w:rsidR="00394471" w:rsidRPr="00FF4867" w:rsidRDefault="00394471" w:rsidP="00394471">
      <w:pPr>
        <w:pStyle w:val="Heading3"/>
      </w:pPr>
      <w:bookmarkStart w:id="22" w:name="_Toc60777428"/>
      <w:bookmarkStart w:id="23" w:name="_Toc162895054"/>
      <w:r w:rsidRPr="00FF4867">
        <w:t>6.3.3</w:t>
      </w:r>
      <w:r w:rsidRPr="00FF4867">
        <w:tab/>
        <w:t>UE capability information elements</w:t>
      </w:r>
      <w:bookmarkEnd w:id="22"/>
      <w:bookmarkEnd w:id="23"/>
    </w:p>
    <w:p w14:paraId="1A8EEC31" w14:textId="77777777" w:rsidR="00394471" w:rsidRPr="00FF4867" w:rsidRDefault="00394471" w:rsidP="00394471">
      <w:pPr>
        <w:pStyle w:val="Heading4"/>
      </w:pPr>
      <w:bookmarkStart w:id="24" w:name="_Toc60777429"/>
      <w:bookmarkStart w:id="25" w:name="_Toc162895055"/>
      <w:r w:rsidRPr="00FF4867">
        <w:t>–</w:t>
      </w:r>
      <w:r w:rsidRPr="00FF4867">
        <w:tab/>
      </w:r>
      <w:r w:rsidRPr="00FF4867">
        <w:rPr>
          <w:i/>
        </w:rPr>
        <w:t>AccessStratumRelease</w:t>
      </w:r>
      <w:bookmarkEnd w:id="24"/>
      <w:bookmarkEnd w:id="25"/>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6" w:name="_Toc162895056"/>
      <w:r w:rsidRPr="00FF4867">
        <w:t>–</w:t>
      </w:r>
      <w:r w:rsidRPr="00FF4867">
        <w:tab/>
      </w:r>
      <w:r w:rsidRPr="00FF4867">
        <w:rPr>
          <w:i/>
          <w:iCs/>
        </w:rPr>
        <w:t>AerialParameters</w:t>
      </w:r>
      <w:bookmarkEnd w:id="26"/>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7" w:name="_Toc162895057"/>
      <w:bookmarkStart w:id="28" w:name="_Toc60777430"/>
      <w:r w:rsidRPr="00FF4867">
        <w:t>–</w:t>
      </w:r>
      <w:r w:rsidRPr="00FF4867">
        <w:tab/>
      </w:r>
      <w:r w:rsidRPr="00FF4867">
        <w:rPr>
          <w:i/>
          <w:iCs/>
        </w:rPr>
        <w:t>AppLayerMeasParameters</w:t>
      </w:r>
      <w:bookmarkEnd w:id="27"/>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9" w:name="_Toc162895058"/>
      <w:r w:rsidRPr="00FF4867">
        <w:lastRenderedPageBreak/>
        <w:t>–</w:t>
      </w:r>
      <w:r w:rsidRPr="00FF4867">
        <w:tab/>
      </w:r>
      <w:r w:rsidRPr="00FF4867">
        <w:rPr>
          <w:i/>
          <w:noProof/>
        </w:rPr>
        <w:t>BandCombinationList</w:t>
      </w:r>
      <w:bookmarkEnd w:id="28"/>
      <w:bookmarkEnd w:id="29"/>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0"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0"/>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1"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2" w:author="NR_MIMO_evo_DL_UL-Core" w:date="2024-04-24T22:55:00Z">
        <w:r w:rsidR="00DE1A36">
          <w:t xml:space="preserve">                            </w:t>
        </w:r>
      </w:ins>
      <w:ins w:id="33"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w:t>
      </w:r>
      <w:commentRangeStart w:id="34"/>
      <w:r w:rsidRPr="00FF4867">
        <w:t>Swtich</w:t>
      </w:r>
      <w:commentRangeEnd w:id="34"/>
      <w:r w:rsidR="00714A59">
        <w:rPr>
          <w:rStyle w:val="CommentReference"/>
          <w:rFonts w:ascii="Times New Roman" w:hAnsi="Times New Roman"/>
          <w:noProof w:val="0"/>
          <w:lang w:eastAsia="ja-JP"/>
        </w:rPr>
        <w:commentReference w:id="34"/>
      </w:r>
      <w:r w:rsidRPr="00FF4867">
        <w:t xml:space="preserve">-r18        </w:t>
      </w:r>
      <w:r w:rsidRPr="00FF4867">
        <w:rPr>
          <w:color w:val="993366"/>
        </w:rPr>
        <w:t>INTEGER</w:t>
      </w:r>
      <w:r w:rsidRPr="00FF4867">
        <w:t xml:space="preserve"> (1..32)</w:t>
      </w:r>
      <w:ins w:id="35"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6" w:author="NR_MIMO_evo_DL_UL-Core" w:date="2024-04-23T17:34:00Z"/>
          <w:color w:val="993366"/>
        </w:rPr>
      </w:pPr>
      <w:r w:rsidRPr="00FF4867">
        <w:t xml:space="preserve">    }                                                                           </w:t>
      </w:r>
      <w:r w:rsidRPr="00FF4867">
        <w:rPr>
          <w:color w:val="993366"/>
        </w:rPr>
        <w:t>OPTIONAL</w:t>
      </w:r>
      <w:ins w:id="37" w:author="NR_Mob_enh2-Core" w:date="2024-04-24T10:25:00Z">
        <w:r w:rsidR="00EA1791">
          <w:rPr>
            <w:color w:val="993366"/>
          </w:rPr>
          <w:t>,</w:t>
        </w:r>
      </w:ins>
    </w:p>
    <w:p w14:paraId="0454F455" w14:textId="77777777" w:rsidR="00EA1791" w:rsidRPr="009F046E" w:rsidRDefault="00EA1791" w:rsidP="00EA1791">
      <w:pPr>
        <w:pStyle w:val="PL"/>
        <w:rPr>
          <w:ins w:id="38" w:author="NR_Mob_enh2-Core" w:date="2024-04-24T10:25:00Z"/>
          <w:color w:val="808080"/>
        </w:rPr>
      </w:pPr>
      <w:ins w:id="39" w:author="NR_Mob_enh2-Core" w:date="2024-04-24T10:25:00Z">
        <w:r w:rsidRPr="009F046E">
          <w:rPr>
            <w:color w:val="808080"/>
          </w:rPr>
          <w:t xml:space="preserve">    -- R1 45-5a: RACH-based early TA acquisition with simultaneous transmission</w:t>
        </w:r>
      </w:ins>
    </w:p>
    <w:p w14:paraId="4A2E2058" w14:textId="764A93AE" w:rsidR="00EA1791" w:rsidRDefault="00EA1791" w:rsidP="00EA1791">
      <w:pPr>
        <w:pStyle w:val="PL"/>
        <w:rPr>
          <w:ins w:id="40" w:author="NR_Mob_enh2-Core" w:date="2024-04-24T10:25:00Z"/>
        </w:rPr>
      </w:pPr>
      <w:ins w:id="41"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2" w:author="NR_Mob_enh2-Core" w:date="2024-04-24T22:13:00Z"/>
          <w:color w:val="808080"/>
        </w:rPr>
      </w:pPr>
      <w:ins w:id="43" w:author="NR_Mob_enh2-Core" w:date="2024-04-24T22:13:00Z">
        <w:r w:rsidRPr="009F046E">
          <w:rPr>
            <w:color w:val="808080"/>
          </w:rPr>
          <w:t xml:space="preserve">    -- R4 </w:t>
        </w:r>
        <w:r w:rsidR="00704226" w:rsidRPr="009F046E">
          <w:rPr>
            <w:color w:val="808080"/>
          </w:rPr>
          <w:t>39-4</w:t>
        </w:r>
      </w:ins>
      <w:ins w:id="44"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45" w:author="NR_Mob_enh2-Core" w:date="2024-04-24T22:13:00Z"/>
        </w:rPr>
      </w:pPr>
      <w:ins w:id="46"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47" w:author="NR_Mob_enh2-Core" w:date="2024-04-24T22:14:00Z"/>
          <w:color w:val="808080"/>
        </w:rPr>
      </w:pPr>
      <w:ins w:id="48" w:author="NR_Mob_enh2-Core" w:date="2024-04-24T22:14:00Z">
        <w:r w:rsidRPr="009F046E">
          <w:rPr>
            <w:color w:val="808080"/>
          </w:rPr>
          <w:t xml:space="preserve">    -- R4 49-</w:t>
        </w:r>
        <w:commentRangeStart w:id="49"/>
        <w:r w:rsidRPr="009F046E">
          <w:rPr>
            <w:color w:val="808080"/>
          </w:rPr>
          <w:t>4a</w:t>
        </w:r>
      </w:ins>
      <w:commentRangeEnd w:id="49"/>
      <w:r w:rsidR="005071B2">
        <w:rPr>
          <w:rStyle w:val="CommentReference"/>
          <w:rFonts w:ascii="Times New Roman" w:hAnsi="Times New Roman"/>
          <w:noProof w:val="0"/>
          <w:lang w:eastAsia="ja-JP"/>
        </w:rPr>
        <w:commentReference w:id="49"/>
      </w:r>
      <w:ins w:id="50" w:author="NR_Mob_enh2-Core" w:date="2024-04-24T22:14:00Z">
        <w:r w:rsidR="00017A30" w:rsidRPr="009F046E">
          <w:rPr>
            <w:color w:val="808080"/>
          </w:rPr>
          <w:t>: Interruption on DL slot(s) due to PDCCH- ordered RACH transmission</w:t>
        </w:r>
      </w:ins>
    </w:p>
    <w:p w14:paraId="37E00263" w14:textId="773391AF" w:rsidR="00E87E1D" w:rsidRPr="0095250E" w:rsidRDefault="00E87E1D" w:rsidP="00E87E1D">
      <w:pPr>
        <w:pStyle w:val="PL"/>
        <w:rPr>
          <w:ins w:id="51" w:author="NR_Mob_enh2-Core" w:date="2024-04-24T22:13:00Z"/>
        </w:rPr>
      </w:pPr>
      <w:ins w:id="52"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53" w:author="NR_Mob_enh2-Core" w:date="2024-04-24T22:19:00Z">
        <w:r w:rsidR="002D19E3">
          <w:rPr>
            <w:color w:val="993366"/>
          </w:rPr>
          <w:t>,</w:t>
        </w:r>
      </w:ins>
    </w:p>
    <w:p w14:paraId="27990F95" w14:textId="77777777" w:rsidR="002D19E3" w:rsidRPr="009F046E" w:rsidRDefault="002D1C0B" w:rsidP="004122A9">
      <w:pPr>
        <w:pStyle w:val="PL"/>
        <w:rPr>
          <w:ins w:id="54" w:author="NR_Mob_enh2-Core" w:date="2024-04-24T22:19:00Z"/>
          <w:color w:val="808080"/>
        </w:rPr>
      </w:pPr>
      <w:ins w:id="55" w:author="NR_Mob_enh2-Core" w:date="2024-04-24T22:19:00Z">
        <w:r w:rsidRPr="009F046E">
          <w:rPr>
            <w:color w:val="808080"/>
          </w:rPr>
          <w:t xml:space="preserve">    -- R4 49-</w:t>
        </w:r>
        <w:commentRangeStart w:id="56"/>
        <w:r w:rsidRPr="009F046E">
          <w:rPr>
            <w:color w:val="808080"/>
          </w:rPr>
          <w:t>5</w:t>
        </w:r>
      </w:ins>
      <w:commentRangeEnd w:id="56"/>
      <w:r w:rsidR="005071B2">
        <w:rPr>
          <w:rStyle w:val="CommentReference"/>
          <w:rFonts w:ascii="Times New Roman" w:hAnsi="Times New Roman"/>
          <w:noProof w:val="0"/>
          <w:lang w:eastAsia="ja-JP"/>
        </w:rPr>
        <w:commentReference w:id="56"/>
      </w:r>
      <w:ins w:id="57"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58" w:author="NR_Mob_enh2-Core" w:date="2024-04-24T22:19:00Z"/>
          <w:color w:val="808080"/>
        </w:rPr>
      </w:pPr>
      <w:ins w:id="59" w:author="NR_Mob_enh2-Core" w:date="2024-04-24T22:19:00Z">
        <w:r w:rsidRPr="009F046E">
          <w:rPr>
            <w:color w:val="808080"/>
          </w:rPr>
          <w:t xml:space="preserve">    -- in any of UE’s configured UL BWP(s) of active serving cells</w:t>
        </w:r>
      </w:ins>
    </w:p>
    <w:p w14:paraId="7C09F847" w14:textId="5DD54507" w:rsidR="002D1C0B" w:rsidRPr="00FF4867" w:rsidRDefault="002D1C0B" w:rsidP="004122A9">
      <w:pPr>
        <w:pStyle w:val="PL"/>
      </w:pPr>
      <w:ins w:id="60" w:author="NR_Mob_enh2-Core" w:date="2024-04-24T22:19:00Z">
        <w:r>
          <w:lastRenderedPageBreak/>
          <w:t xml:space="preserve">    pdcch</w:t>
        </w:r>
        <w:r w:rsidRPr="007356B5">
          <w:t>-RACH</w:t>
        </w:r>
        <w:r w:rsidRPr="00773F64">
          <w:t>-</w:t>
        </w:r>
        <w:r>
          <w:t>Prep</w:t>
        </w:r>
        <w:r w:rsidRPr="007356B5">
          <w:t>Time</w:t>
        </w:r>
        <w:r w:rsidR="002D19E3">
          <w:t>List</w:t>
        </w:r>
      </w:ins>
      <w:ins w:id="61"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62"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63" w:author="NR_Mob_enh2-Core" w:date="2024-04-24T22:15:00Z"/>
                <w:b/>
                <w:i/>
                <w:lang w:eastAsia="sv-SE"/>
              </w:rPr>
            </w:pPr>
            <w:ins w:id="64"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65" w:author="NR_Mob_enh2-Core" w:date="2024-04-24T22:15:00Z"/>
                <w:lang w:eastAsia="sv-SE"/>
              </w:rPr>
            </w:pPr>
            <w:ins w:id="66"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67" w:author="NR_Mob_enh2-Core" w:date="2024-04-24T22:15:00Z"/>
                <w:rFonts w:cs="Arial"/>
                <w:szCs w:val="18"/>
                <w:lang w:eastAsia="sv-SE"/>
              </w:rPr>
            </w:pPr>
            <w:ins w:id="68"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69" w:author="NR_Mob_enh2-Core" w:date="2024-04-24T22:15:00Z"/>
                <w:rFonts w:cs="Arial"/>
                <w:szCs w:val="18"/>
                <w:lang w:eastAsia="sv-SE"/>
              </w:rPr>
            </w:pPr>
            <w:ins w:id="70"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71" w:author="NR_Mob_enh2-Core" w:date="2024-04-24T22:15:00Z"/>
                <w:b/>
                <w:i/>
                <w:lang w:eastAsia="sv-SE"/>
              </w:rPr>
            </w:pPr>
            <w:ins w:id="72"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73"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74" w:author="NR_Mob_enh2-Core" w:date="2024-04-24T22:20:00Z"/>
                <w:b/>
                <w:i/>
                <w:lang w:eastAsia="sv-SE"/>
              </w:rPr>
            </w:pPr>
            <w:ins w:id="75"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76" w:author="NR_Mob_enh2-Core" w:date="2024-04-24T22:20:00Z"/>
                <w:lang w:eastAsia="sv-SE"/>
              </w:rPr>
            </w:pPr>
            <w:ins w:id="77" w:author="NR_Mob_enh2-Core" w:date="2024-04-24T22:20:00Z">
              <w:r w:rsidRPr="00A8746D">
                <w:rPr>
                  <w:lang w:eastAsia="sv-SE"/>
                </w:rPr>
                <w:t xml:space="preserve">Indicates, for a particular pair of NR bands, the </w:t>
              </w:r>
              <w:r>
                <w:rPr>
                  <w:lang w:eastAsia="sv-SE"/>
                </w:rPr>
                <w:t>RF/BB preparatio</w:t>
              </w:r>
            </w:ins>
            <w:ins w:id="78" w:author="NR_Mob_enh2-Core" w:date="2024-04-24T22:21:00Z">
              <w:r>
                <w:rPr>
                  <w:lang w:eastAsia="sv-SE"/>
                </w:rPr>
                <w:t>n</w:t>
              </w:r>
            </w:ins>
            <w:ins w:id="79"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80" w:author="NR_Mob_enh2-Core" w:date="2024-04-24T22:20:00Z"/>
                <w:rFonts w:cs="Arial"/>
                <w:szCs w:val="18"/>
                <w:lang w:eastAsia="sv-SE"/>
              </w:rPr>
            </w:pPr>
            <w:ins w:id="81"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82" w:author="NR_Mob_enh2-Core" w:date="2024-04-24T22:20:00Z"/>
                <w:rFonts w:cs="Arial"/>
                <w:szCs w:val="18"/>
                <w:lang w:eastAsia="sv-SE"/>
              </w:rPr>
            </w:pPr>
            <w:ins w:id="83"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84" w:author="NR_Mob_enh2-Core" w:date="2024-04-24T22:20:00Z"/>
                <w:b/>
                <w:i/>
                <w:lang w:eastAsia="sv-SE"/>
              </w:rPr>
            </w:pPr>
            <w:ins w:id="85"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86"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87" w:author="NR_Mob_enh2-Core" w:date="2024-04-24T22:15:00Z"/>
                <w:b/>
                <w:i/>
                <w:lang w:eastAsia="sv-SE"/>
              </w:rPr>
            </w:pPr>
            <w:ins w:id="88"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89" w:author="NR_Mob_enh2-Core" w:date="2024-04-24T22:15:00Z"/>
                <w:lang w:eastAsia="sv-SE"/>
              </w:rPr>
            </w:pPr>
            <w:ins w:id="90"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91" w:author="NR_Mob_enh2-Core" w:date="2024-04-24T22:15:00Z"/>
                <w:rFonts w:cs="Arial"/>
                <w:szCs w:val="18"/>
                <w:lang w:eastAsia="sv-SE"/>
              </w:rPr>
            </w:pPr>
            <w:ins w:id="92"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93" w:author="NR_Mob_enh2-Core" w:date="2024-04-24T22:15:00Z"/>
                <w:rFonts w:cs="Arial"/>
                <w:szCs w:val="18"/>
                <w:lang w:eastAsia="sv-SE"/>
              </w:rPr>
            </w:pPr>
            <w:ins w:id="94"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95" w:author="NR_Mob_enh2-Core" w:date="2024-04-24T22:15:00Z"/>
                <w:b/>
                <w:i/>
                <w:lang w:eastAsia="sv-SE"/>
              </w:rPr>
            </w:pPr>
            <w:ins w:id="96"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97"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98" w:author="NR_Mob_enh2-Core" w:date="2024-04-24T10:25:00Z"/>
                <w:b/>
                <w:bCs/>
                <w:i/>
                <w:iCs/>
                <w:lang w:eastAsia="sv-SE"/>
              </w:rPr>
            </w:pPr>
            <w:ins w:id="99" w:author="NR_Mob_enh2-Core" w:date="2024-04-24T22:14:00Z">
              <w:r>
                <w:rPr>
                  <w:b/>
                  <w:bCs/>
                  <w:i/>
                  <w:iCs/>
                  <w:lang w:eastAsia="sv-SE"/>
                </w:rPr>
                <w:lastRenderedPageBreak/>
                <w:t>rach</w:t>
              </w:r>
            </w:ins>
            <w:ins w:id="100"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101" w:author="NR_Mob_enh2-Core" w:date="2024-04-24T10:25:00Z"/>
                <w:lang w:eastAsia="sv-SE"/>
              </w:rPr>
            </w:pPr>
            <w:ins w:id="102"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03" w:author="NR_Mob_enh2-Core" w:date="2024-04-24T10:25:00Z"/>
                <w:rFonts w:cs="Arial"/>
                <w:szCs w:val="18"/>
                <w:lang w:eastAsia="sv-SE"/>
              </w:rPr>
            </w:pPr>
            <w:ins w:id="104"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05" w:author="NR_Mob_enh2-Core" w:date="2024-04-24T10:25:00Z"/>
                <w:rFonts w:cs="Arial"/>
                <w:szCs w:val="18"/>
                <w:lang w:eastAsia="sv-SE"/>
              </w:rPr>
            </w:pPr>
            <w:ins w:id="106"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07" w:author="NR_Mob_enh2-Core" w:date="2024-04-24T10:25:00Z"/>
                <w:b/>
                <w:i/>
                <w:lang w:eastAsia="sv-SE"/>
              </w:rPr>
            </w:pPr>
            <w:ins w:id="108"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09" w:name="_Toc60777431"/>
      <w:bookmarkStart w:id="110" w:name="_Toc162895059"/>
      <w:r w:rsidRPr="00FF4867">
        <w:t>–</w:t>
      </w:r>
      <w:r w:rsidRPr="00FF4867">
        <w:tab/>
      </w:r>
      <w:r w:rsidRPr="00FF4867">
        <w:rPr>
          <w:i/>
          <w:iCs/>
        </w:rPr>
        <w:t>BandCombinationListSidelink</w:t>
      </w:r>
      <w:r w:rsidR="00D027C1" w:rsidRPr="00FF4867">
        <w:rPr>
          <w:i/>
          <w:iCs/>
        </w:rPr>
        <w:t>EUTRA-NR</w:t>
      </w:r>
      <w:bookmarkEnd w:id="109"/>
      <w:bookmarkEnd w:id="110"/>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11" w:name="_Toc162895060"/>
      <w:r w:rsidRPr="00FF4867">
        <w:t>–</w:t>
      </w:r>
      <w:r w:rsidRPr="00FF4867">
        <w:tab/>
      </w:r>
      <w:r w:rsidRPr="00FF4867">
        <w:rPr>
          <w:i/>
          <w:iCs/>
        </w:rPr>
        <w:t>BandCombinationListSL-Discovery</w:t>
      </w:r>
      <w:bookmarkEnd w:id="111"/>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12" w:name="_Toc60777432"/>
      <w:bookmarkStart w:id="113" w:name="_Toc162895061"/>
      <w:r w:rsidRPr="00FF4867">
        <w:t>–</w:t>
      </w:r>
      <w:r w:rsidRPr="00FF4867">
        <w:tab/>
      </w:r>
      <w:r w:rsidRPr="00FF4867">
        <w:rPr>
          <w:i/>
          <w:noProof/>
        </w:rPr>
        <w:t>CA-BandwidthClassEUTRA</w:t>
      </w:r>
      <w:bookmarkEnd w:id="112"/>
      <w:bookmarkEnd w:id="113"/>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14" w:name="_Toc60777433"/>
      <w:bookmarkStart w:id="115" w:name="_Toc162895062"/>
      <w:r w:rsidRPr="00FF4867">
        <w:t>–</w:t>
      </w:r>
      <w:r w:rsidRPr="00FF4867">
        <w:tab/>
      </w:r>
      <w:r w:rsidRPr="00FF4867">
        <w:rPr>
          <w:i/>
          <w:noProof/>
        </w:rPr>
        <w:t>CA-BandwidthClassNR</w:t>
      </w:r>
      <w:bookmarkEnd w:id="114"/>
      <w:bookmarkEnd w:id="115"/>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16" w:name="_Toc60777434"/>
      <w:bookmarkStart w:id="117" w:name="_Toc162895063"/>
      <w:r w:rsidRPr="00FF4867">
        <w:t>–</w:t>
      </w:r>
      <w:r w:rsidRPr="00FF4867">
        <w:tab/>
      </w:r>
      <w:r w:rsidRPr="00FF4867">
        <w:rPr>
          <w:i/>
          <w:noProof/>
        </w:rPr>
        <w:t>CA-ParametersEUTRA</w:t>
      </w:r>
      <w:bookmarkEnd w:id="116"/>
      <w:bookmarkEnd w:id="117"/>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18" w:name="_Toc60777435"/>
      <w:bookmarkStart w:id="119" w:name="_Toc162895064"/>
      <w:r w:rsidRPr="00FF4867">
        <w:t>–</w:t>
      </w:r>
      <w:r w:rsidRPr="00FF4867">
        <w:tab/>
      </w:r>
      <w:r w:rsidRPr="00FF4867">
        <w:rPr>
          <w:i/>
        </w:rPr>
        <w:t>CA-ParametersNR</w:t>
      </w:r>
      <w:bookmarkEnd w:id="118"/>
      <w:bookmarkEnd w:id="119"/>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20" w:name="_Hlk159944578"/>
      <w:r w:rsidRPr="00FF4867">
        <w:t>supportedAggBW-FR1-r17</w:t>
      </w:r>
      <w:bookmarkEnd w:id="120"/>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21"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21"/>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22" w:name="_Hlk159940737"/>
      <w:r w:rsidRPr="00FF4867">
        <w:rPr>
          <w:color w:val="993366"/>
        </w:rPr>
        <w:t>OPTIONAL</w:t>
      </w:r>
      <w:r w:rsidRPr="00FF4867">
        <w:t>,</w:t>
      </w:r>
      <w:bookmarkEnd w:id="122"/>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23" w:author="Netw_Energy_NR-Core" w:date="2024-04-24T10:19:00Z"/>
          <w:color w:val="808080"/>
        </w:rPr>
      </w:pPr>
      <w:ins w:id="124"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25" w:author="Netw_Energy_NR-Core" w:date="2024-04-24T10:19:00Z"/>
          <w:color w:val="808080"/>
        </w:rPr>
      </w:pPr>
      <w:ins w:id="126"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27" w:author="Netw_Energy_NR-Core" w:date="2024-04-24T10:19:00Z"/>
        </w:rPr>
      </w:pPr>
      <w:ins w:id="128"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29"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30" w:author="NR_MC_enh-Core" w:date="2024-04-24T10:00:00Z"/>
          <w:color w:val="808080"/>
        </w:rPr>
      </w:pPr>
      <w:ins w:id="131" w:author="NR_MC_enh-Core" w:date="2024-04-24T09:59:00Z">
        <w:r w:rsidRPr="00F511EB">
          <w:rPr>
            <w:color w:val="808080"/>
            <w:rPrChange w:id="132" w:author="TEI18" w:date="2024-04-25T00:51:00Z">
              <w:rPr/>
            </w:rPrChange>
          </w:rPr>
          <w:t xml:space="preserve">    -- R1 49</w:t>
        </w:r>
        <w:r w:rsidRPr="00FF5526">
          <w:rPr>
            <w:color w:val="808080"/>
            <w:rPrChange w:id="133" w:author="NR_MC_enh-Core" w:date="2024-04-24T09:59:00Z">
              <w:rPr/>
            </w:rPrChange>
          </w:rPr>
          <w:t xml:space="preserve">-9: </w:t>
        </w:r>
        <w:r w:rsidR="00FF5526" w:rsidRPr="00FF5526">
          <w:rPr>
            <w:color w:val="808080"/>
            <w:rPrChange w:id="134"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35" w:author="NR_MC_enh-Core" w:date="2024-04-24T10:00:00Z">
        <w:r>
          <w:t xml:space="preserve">    </w:t>
        </w:r>
      </w:ins>
      <w:ins w:id="136" w:author="NR_MC_enh-Core" w:date="2024-04-24T10:01:00Z">
        <w:r w:rsidR="00BE052A">
          <w:t>dormancyIndication</w:t>
        </w:r>
      </w:ins>
      <w:ins w:id="137"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38" w:author="TEI18" w:date="2024-04-24T23:24:00Z"/>
        </w:rPr>
      </w:pPr>
      <w:ins w:id="139" w:author="TEI18" w:date="2024-04-24T23:24:00Z">
        <w:r>
          <w:t xml:space="preserve">    pd</w:t>
        </w:r>
      </w:ins>
      <w:ins w:id="140"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41"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42"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43"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44"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45"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46" w:author="TEI18" w:date="2024-04-24T23:26:00Z">
        <w:r w:rsidR="005E0B14">
          <w:t xml:space="preserve">    </w:t>
        </w:r>
      </w:ins>
      <w:r w:rsidRPr="00FF4867">
        <w:t>}</w:t>
      </w:r>
      <w:del w:id="147"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48" w:author="TEI18" w:date="2024-04-24T23:27:00Z"/>
          <w:color w:val="808080"/>
        </w:rPr>
      </w:pPr>
      <w:ins w:id="149" w:author="TEI18" w:date="2024-04-24T23:27:00Z">
        <w:r>
          <w:t xml:space="preserve">    </w:t>
        </w:r>
      </w:ins>
      <w:moveToRangeStart w:id="150" w:author="TEI18" w:date="2024-04-24T23:27:00Z" w:name="move164893637"/>
      <w:moveTo w:id="151"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52" w:author="TEI18" w:date="2024-04-24T23:27:00Z"/>
          <w:color w:val="808080"/>
        </w:rPr>
      </w:pPr>
      <w:moveTo w:id="153" w:author="TEI18" w:date="2024-04-24T23:27:00Z">
        <w:r w:rsidRPr="00FF4867">
          <w:t xml:space="preserve">    </w:t>
        </w:r>
      </w:moveTo>
      <w:ins w:id="154" w:author="TEI18" w:date="2024-04-24T23:27:00Z">
        <w:r>
          <w:t xml:space="preserve">    </w:t>
        </w:r>
      </w:ins>
      <w:moveTo w:id="155"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56" w:author="TEI18" w:date="2024-04-24T23:27:00Z"/>
          <w:moveTo w:id="157" w:author="TEI18" w:date="2024-04-24T23:27:00Z"/>
        </w:rPr>
      </w:pPr>
      <w:moveTo w:id="158" w:author="TEI18" w:date="2024-04-24T23:27:00Z">
        <w:r w:rsidRPr="00FF4867">
          <w:t xml:space="preserve">    </w:t>
        </w:r>
      </w:moveTo>
      <w:ins w:id="159" w:author="TEI18" w:date="2024-04-24T23:27:00Z">
        <w:r>
          <w:t xml:space="preserve">    </w:t>
        </w:r>
      </w:ins>
      <w:moveTo w:id="160" w:author="TEI18" w:date="2024-04-24T23:27:00Z">
        <w:r w:rsidRPr="00FF4867">
          <w:t xml:space="preserve">pdcch-MonitoringCA-NonAlignedSpan-r18         </w:t>
        </w:r>
        <w:r w:rsidRPr="00FF4867">
          <w:rPr>
            <w:color w:val="993366"/>
          </w:rPr>
          <w:t>INTEGER</w:t>
        </w:r>
        <w:r w:rsidRPr="00FF4867">
          <w:t xml:space="preserve"> (2..16)</w:t>
        </w:r>
        <w:del w:id="161"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62" w:author="TEI18" w:date="2024-04-24T23:27:00Z">
          <w:r w:rsidRPr="00FF4867" w:rsidDel="0035458C">
            <w:delText>,</w:delText>
          </w:r>
        </w:del>
      </w:moveTo>
    </w:p>
    <w:moveToRangeEnd w:id="150"/>
    <w:p w14:paraId="50B46737" w14:textId="77777777" w:rsidR="009F046E" w:rsidRDefault="008066DB" w:rsidP="004122A9">
      <w:pPr>
        <w:pStyle w:val="PL"/>
        <w:rPr>
          <w:ins w:id="163" w:author="TEI18" w:date="2024-04-25T00:51:00Z"/>
        </w:rPr>
      </w:pPr>
      <w:ins w:id="164" w:author="TEI18" w:date="2024-04-24T23:25:00Z">
        <w:r>
          <w:t xml:space="preserve">    </w:t>
        </w:r>
      </w:ins>
    </w:p>
    <w:p w14:paraId="20E588D9" w14:textId="36A6B742" w:rsidR="00E430D1" w:rsidRDefault="009F046E" w:rsidP="004122A9">
      <w:pPr>
        <w:pStyle w:val="PL"/>
        <w:rPr>
          <w:ins w:id="165" w:author="TEI18" w:date="2024-04-24T23:20:00Z"/>
        </w:rPr>
      </w:pPr>
      <w:ins w:id="166" w:author="TEI18" w:date="2024-04-25T00:51:00Z">
        <w:r>
          <w:t xml:space="preserve">    </w:t>
        </w:r>
      </w:ins>
      <w:ins w:id="167" w:author="TEI18" w:date="2024-04-24T23:25:00Z">
        <w:r w:rsidR="008066DB">
          <w:t xml:space="preserve">}                                                                    </w:t>
        </w:r>
      </w:ins>
      <w:ins w:id="168" w:author="TEI18" w:date="2024-04-25T00:51:00Z">
        <w:r w:rsidR="00F511EB">
          <w:t xml:space="preserve">                              </w:t>
        </w:r>
      </w:ins>
      <w:ins w:id="169" w:author="TEI18" w:date="2024-04-24T23:25:00Z">
        <w:r w:rsidR="008066DB">
          <w:t xml:space="preserve"> </w:t>
        </w:r>
        <w:r w:rsidR="008066DB" w:rsidRPr="00F511EB">
          <w:rPr>
            <w:rFonts w:eastAsia="MS Mincho"/>
            <w:color w:val="993366"/>
            <w:rPrChange w:id="170" w:author="TEI18" w:date="2024-04-25T00:51:00Z">
              <w:rPr/>
            </w:rPrChange>
          </w:rPr>
          <w:t>OPTIONAL</w:t>
        </w:r>
        <w:r w:rsidR="008066DB">
          <w:t>,</w:t>
        </w:r>
        <w:r w:rsidR="008066DB">
          <w:br/>
        </w:r>
      </w:ins>
      <w:ins w:id="171" w:author="TEI18" w:date="2024-04-24T23:19:00Z">
        <w:r w:rsidR="00E430D1">
          <w:t xml:space="preserve">    pdcch-BlindDetectionCA-MixedExt-r18 </w:t>
        </w:r>
      </w:ins>
      <w:ins w:id="172"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73"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74"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75"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76"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77" w:author="TEI18" w:date="2024-04-24T23:34:00Z">
        <w:r w:rsidR="00E80C5E" w:rsidRPr="00E80C5E">
          <w:t xml:space="preserve"> </w:t>
        </w:r>
        <w:r w:rsidR="00E80C5E" w:rsidRPr="00FF4867">
          <w:t>maxNrofPdcch-BlindDetectionMixed-1-r16</w:t>
        </w:r>
      </w:ins>
      <w:del w:id="178"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79" w:author="TEI18" w:date="2024-04-24T23:20:00Z">
        <w:r>
          <w:lastRenderedPageBreak/>
          <w:t xml:space="preserve">    </w:t>
        </w:r>
      </w:ins>
      <w:r w:rsidR="006541A7" w:rsidRPr="00FF4867">
        <w:t xml:space="preserve">                                                          </w:t>
      </w:r>
      <w:ins w:id="180" w:author="TEI18" w:date="2024-04-24T23:36:00Z">
        <w:r w:rsidR="0091092C" w:rsidRPr="00FF4867">
          <w:t>PDCCH-BlindDetectionCA-MixedExt-r16</w:t>
        </w:r>
      </w:ins>
      <w:del w:id="181"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82"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83" w:author="TEI18" w:date="2024-04-24T23:20:00Z">
        <w:r>
          <w:t xml:space="preserve">    </w:t>
        </w:r>
      </w:ins>
      <w:r w:rsidR="00701F22" w:rsidRPr="00FF4867">
        <w:t xml:space="preserve">    }</w:t>
      </w:r>
      <w:del w:id="184"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85" w:author="TEI18" w:date="2024-04-24T23:21:00Z"/>
          <w:color w:val="808080"/>
        </w:rPr>
      </w:pPr>
      <w:moveToRangeStart w:id="186" w:author="TEI18" w:date="2024-04-24T23:21:00Z" w:name="move164893319"/>
      <w:moveTo w:id="187" w:author="TEI18" w:date="2024-04-24T23:21:00Z">
        <w:r w:rsidRPr="00FF4867">
          <w:t xml:space="preserve">    </w:t>
        </w:r>
      </w:moveTo>
      <w:ins w:id="188" w:author="TEI18" w:date="2024-04-24T23:27:00Z">
        <w:r w:rsidR="005E0B14">
          <w:t xml:space="preserve">    </w:t>
        </w:r>
      </w:ins>
      <w:moveTo w:id="189"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90" w:author="TEI18" w:date="2024-04-24T23:21:00Z"/>
          <w:color w:val="808080"/>
        </w:rPr>
      </w:pPr>
      <w:moveTo w:id="191" w:author="TEI18" w:date="2024-04-24T23:21:00Z">
        <w:r w:rsidRPr="00FF4867">
          <w:t xml:space="preserve">    </w:t>
        </w:r>
      </w:moveTo>
      <w:ins w:id="192" w:author="TEI18" w:date="2024-04-24T23:27:00Z">
        <w:r w:rsidR="005E0B14">
          <w:t xml:space="preserve">    </w:t>
        </w:r>
      </w:ins>
      <w:moveTo w:id="193"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94" w:author="TEI18" w:date="2024-04-24T23:21:00Z"/>
        </w:rPr>
      </w:pPr>
      <w:moveTo w:id="195" w:author="TEI18" w:date="2024-04-24T23:21:00Z">
        <w:r w:rsidRPr="00FF4867">
          <w:t xml:space="preserve">    </w:t>
        </w:r>
      </w:moveTo>
      <w:ins w:id="196" w:author="TEI18" w:date="2024-04-24T23:27:00Z">
        <w:r w:rsidR="005E0B14">
          <w:t xml:space="preserve">    </w:t>
        </w:r>
      </w:ins>
      <w:moveTo w:id="197"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198" w:author="TEI18" w:date="2024-04-24T23:39:00Z">
        <w:r w:rsidR="00C86865" w:rsidRPr="00C86865">
          <w:t xml:space="preserve"> </w:t>
        </w:r>
        <w:r w:rsidR="00C86865" w:rsidRPr="00FF4867">
          <w:t>maxNrofPdcch-BlindDetectionMixed-1-r16</w:t>
        </w:r>
      </w:ins>
      <w:moveTo w:id="199" w:author="TEI18" w:date="2024-04-24T23:21:00Z">
        <w:del w:id="200"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201" w:author="TEI18" w:date="2024-04-24T23:21:00Z"/>
        </w:rPr>
      </w:pPr>
      <w:moveTo w:id="202" w:author="TEI18" w:date="2024-04-24T23:21:00Z">
        <w:r w:rsidRPr="00FF4867">
          <w:t xml:space="preserve">    </w:t>
        </w:r>
      </w:moveTo>
      <w:ins w:id="203" w:author="TEI18" w:date="2024-04-24T23:27:00Z">
        <w:r w:rsidR="005E0B14">
          <w:t xml:space="preserve">    </w:t>
        </w:r>
      </w:ins>
      <w:moveTo w:id="204" w:author="TEI18" w:date="2024-04-24T23:21:00Z">
        <w:r w:rsidRPr="00FF4867">
          <w:t xml:space="preserve">                                                      </w:t>
        </w:r>
      </w:moveTo>
      <w:ins w:id="205" w:author="TEI18" w:date="2024-04-24T23:40:00Z">
        <w:r w:rsidR="007E7A5A" w:rsidRPr="00FF4867">
          <w:t>PDCCH-BlindDetectionCA-MixedExt-r16</w:t>
        </w:r>
      </w:ins>
      <w:moveTo w:id="206" w:author="TEI18" w:date="2024-04-24T23:21:00Z">
        <w:del w:id="207" w:author="TEI18" w:date="2024-04-24T23:40:00Z">
          <w:r w:rsidRPr="00FF4867" w:rsidDel="007E7A5A">
            <w:delText>PDCCH-BlindDetectionCA-Mixed-r18</w:delText>
          </w:r>
        </w:del>
        <w:del w:id="208" w:author="TEI18" w:date="2024-04-24T23:31:00Z">
          <w:r w:rsidRPr="00FF4867" w:rsidDel="0002075D">
            <w:delText xml:space="preserve">              </w:delText>
          </w:r>
          <w:r w:rsidRPr="00FF4867" w:rsidDel="0002075D">
            <w:rPr>
              <w:color w:val="993366"/>
            </w:rPr>
            <w:delText>OPTIONAL</w:delText>
          </w:r>
        </w:del>
        <w:del w:id="209" w:author="TEI18" w:date="2024-04-24T23:27:00Z">
          <w:r w:rsidRPr="00FF4867" w:rsidDel="0035458C">
            <w:delText>,</w:delText>
          </w:r>
        </w:del>
      </w:moveTo>
    </w:p>
    <w:moveToRangeEnd w:id="186"/>
    <w:p w14:paraId="16D7B353" w14:textId="0E45DC80" w:rsidR="00E430D1" w:rsidRDefault="00E430D1" w:rsidP="00E430D1">
      <w:pPr>
        <w:pStyle w:val="PL"/>
        <w:rPr>
          <w:ins w:id="210" w:author="TEI18" w:date="2024-04-24T23:20:00Z"/>
        </w:rPr>
      </w:pPr>
      <w:ins w:id="211" w:author="TEI18" w:date="2024-04-24T23:20:00Z">
        <w:r>
          <w:t xml:space="preserve">    }</w:t>
        </w:r>
      </w:ins>
      <w:ins w:id="212"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13" w:author="TEI18" w:date="2024-04-25T00:04:00Z">
        <w:r w:rsidR="00F44456" w:rsidRPr="00F44456">
          <w:t xml:space="preserve"> </w:t>
        </w:r>
        <w:r w:rsidR="00F44456" w:rsidRPr="00FF4867">
          <w:t>maxNrofPdcch-BlindDetectionMixed-1-r16</w:t>
        </w:r>
      </w:ins>
      <w:del w:id="214"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15" w:author="TEI18" w:date="2024-04-25T00:09:00Z">
        <w:r w:rsidR="005C4DE1">
          <w:t>ixed2</w:t>
        </w:r>
      </w:ins>
      <w:del w:id="216"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17" w:author="TEI18" w:date="2024-04-24T23:21:00Z"/>
          <w:color w:val="808080"/>
        </w:rPr>
      </w:pPr>
      <w:moveFromRangeStart w:id="218" w:author="TEI18" w:date="2024-04-24T23:21:00Z" w:name="move164893319"/>
      <w:moveFrom w:id="219"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20" w:author="TEI18" w:date="2024-04-24T23:21:00Z"/>
          <w:color w:val="808080"/>
        </w:rPr>
      </w:pPr>
      <w:moveFrom w:id="221"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22" w:author="TEI18" w:date="2024-04-24T23:21:00Z"/>
        </w:rPr>
      </w:pPr>
      <w:moveFrom w:id="223"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24" w:author="TEI18" w:date="2024-04-24T23:21:00Z"/>
        </w:rPr>
      </w:pPr>
      <w:moveFrom w:id="225"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26" w:author="TEI18" w:date="2024-04-24T23:27:00Z"/>
          <w:color w:val="808080"/>
        </w:rPr>
      </w:pPr>
      <w:moveFromRangeStart w:id="227" w:author="TEI18" w:date="2024-04-24T23:27:00Z" w:name="move164893637"/>
      <w:moveFromRangeEnd w:id="218"/>
      <w:moveFrom w:id="228"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29" w:author="TEI18" w:date="2024-04-24T23:27:00Z"/>
          <w:color w:val="808080"/>
        </w:rPr>
      </w:pPr>
      <w:moveFrom w:id="230"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31" w:author="TEI18" w:date="2024-04-24T23:27:00Z"/>
        </w:rPr>
      </w:pPr>
      <w:moveFrom w:id="232"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27"/>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33" w:author="TEI18" w:date="2024-04-25T00:10:00Z">
        <w:r w:rsidR="00F51B3E">
          <w:t>ixed2</w:t>
        </w:r>
      </w:ins>
      <w:del w:id="234"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35" w:author="TEI18" w:date="2024-04-25T00:16:00Z">
        <w:r w:rsidR="00224ABF" w:rsidRPr="00FF4867">
          <w:t>PDCCH-BlindDetectionCG-UE-MixedExt-r16</w:t>
        </w:r>
      </w:ins>
      <w:del w:id="236"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37" w:author="TEI18" w:date="2024-04-25T00:17:00Z">
        <w:r w:rsidR="00224ABF" w:rsidRPr="00FF4867">
          <w:t>PDCCH-BlindDetectionCG-UE-MixedExt-r16</w:t>
        </w:r>
      </w:ins>
      <w:del w:id="238"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39" w:author="TEI18" w:date="2024-04-24T23:36:00Z"/>
        </w:rPr>
      </w:pPr>
    </w:p>
    <w:p w14:paraId="5748FC5A" w14:textId="69DF62A4" w:rsidR="006541A7" w:rsidRPr="00FF4867" w:rsidDel="00934E93" w:rsidRDefault="006541A7" w:rsidP="004122A9">
      <w:pPr>
        <w:pStyle w:val="PL"/>
        <w:rPr>
          <w:del w:id="240" w:author="TEI18" w:date="2024-04-24T23:36:00Z"/>
        </w:rPr>
      </w:pPr>
      <w:del w:id="241"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42" w:author="TEI18" w:date="2024-04-24T23:36:00Z"/>
        </w:rPr>
      </w:pPr>
      <w:del w:id="243"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44" w:author="TEI18" w:date="2024-04-24T23:36:00Z"/>
        </w:rPr>
      </w:pPr>
      <w:del w:id="245"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46" w:author="TEI18" w:date="2024-04-24T23:36:00Z"/>
        </w:rPr>
      </w:pPr>
      <w:del w:id="247" w:author="TEI18" w:date="2024-04-24T23:36:00Z">
        <w:r w:rsidRPr="00FF4867" w:rsidDel="00934E93">
          <w:delText>}</w:delText>
        </w:r>
      </w:del>
    </w:p>
    <w:p w14:paraId="5286573E" w14:textId="0FDF1DA3" w:rsidR="006541A7" w:rsidRPr="00FF4867" w:rsidDel="00187CA2" w:rsidRDefault="006541A7" w:rsidP="004122A9">
      <w:pPr>
        <w:pStyle w:val="PL"/>
        <w:rPr>
          <w:del w:id="248" w:author="TEI18" w:date="2024-04-24T23:53:00Z"/>
        </w:rPr>
      </w:pPr>
    </w:p>
    <w:p w14:paraId="06CDD2D9" w14:textId="367A147B" w:rsidR="006541A7" w:rsidRPr="00FF4867" w:rsidDel="00187CA2" w:rsidRDefault="006541A7" w:rsidP="004122A9">
      <w:pPr>
        <w:pStyle w:val="PL"/>
        <w:rPr>
          <w:del w:id="249" w:author="TEI18" w:date="2024-04-24T23:53:00Z"/>
        </w:rPr>
      </w:pPr>
      <w:del w:id="250"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51" w:author="TEI18" w:date="2024-04-24T23:53:00Z"/>
        </w:rPr>
      </w:pPr>
      <w:del w:id="252"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53" w:author="TEI18" w:date="2024-04-24T23:53:00Z"/>
        </w:rPr>
      </w:pPr>
      <w:del w:id="254"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55" w:author="TEI18" w:date="2024-04-24T23:53:00Z"/>
        </w:rPr>
      </w:pPr>
      <w:del w:id="256"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57" w:name="_Toc60777436"/>
      <w:bookmarkStart w:id="258" w:name="_Toc162895065"/>
      <w:r w:rsidRPr="00FF4867">
        <w:t>–</w:t>
      </w:r>
      <w:r w:rsidRPr="00FF4867">
        <w:tab/>
      </w:r>
      <w:r w:rsidRPr="00FF4867">
        <w:rPr>
          <w:i/>
          <w:iCs/>
        </w:rPr>
        <w:t>CA-ParametersNRDC</w:t>
      </w:r>
      <w:bookmarkEnd w:id="257"/>
      <w:bookmarkEnd w:id="258"/>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59" w:name="_Hlk159944691"/>
      <w:r w:rsidRPr="00FF4867">
        <w:t>ca-ParametersNR-ForDC-v1780</w:t>
      </w:r>
      <w:bookmarkEnd w:id="259"/>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60" w:author="TEI18" w:date="2024-04-24T23:54:00Z">
        <w:r w:rsidR="00467908" w:rsidRPr="00467908">
          <w:t xml:space="preserve"> </w:t>
        </w:r>
        <w:r w:rsidR="00467908" w:rsidRPr="00FF4867">
          <w:t>maxNrofPdcch-BlindDetectionMixed-1-r16</w:t>
        </w:r>
      </w:ins>
      <w:del w:id="261"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62" w:author="TEI18" w:date="2024-04-25T00:13:00Z">
        <w:r w:rsidR="00007615" w:rsidRPr="00F511EB">
          <w:rPr>
            <w:color w:val="993366"/>
            <w:rPrChange w:id="263" w:author="TEI18" w:date="2024-04-25T00:52:00Z">
              <w:rPr/>
            </w:rPrChange>
          </w:rPr>
          <w:t>INTEGER</w:t>
        </w:r>
        <w:r w:rsidR="00007615">
          <w:t xml:space="preserve"> (1..15)</w:t>
        </w:r>
      </w:ins>
      <w:del w:id="264"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65" w:author="TEI18" w:date="2024-04-25T00:13:00Z">
        <w:r w:rsidR="00007615" w:rsidRPr="00F511EB">
          <w:rPr>
            <w:color w:val="993366"/>
            <w:rPrChange w:id="266" w:author="TEI18" w:date="2024-04-25T00:52:00Z">
              <w:rPr/>
            </w:rPrChange>
          </w:rPr>
          <w:t>INTEGER</w:t>
        </w:r>
        <w:r w:rsidR="00007615">
          <w:t xml:space="preserve"> </w:t>
        </w:r>
      </w:ins>
      <w:ins w:id="267" w:author="TEI18" w:date="2024-04-25T00:14:00Z">
        <w:r w:rsidR="00007615">
          <w:t>(1..15)</w:t>
        </w:r>
      </w:ins>
      <w:del w:id="268"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69" w:name="_Toc60777437"/>
      <w:bookmarkStart w:id="270" w:name="_Toc162895066"/>
      <w:r w:rsidRPr="00FF4867">
        <w:rPr>
          <w:rFonts w:eastAsia="SimSun"/>
        </w:rPr>
        <w:t>–</w:t>
      </w:r>
      <w:r w:rsidRPr="00FF4867">
        <w:rPr>
          <w:rFonts w:eastAsia="SimSun"/>
        </w:rPr>
        <w:tab/>
      </w:r>
      <w:r w:rsidRPr="00FF4867">
        <w:rPr>
          <w:rFonts w:eastAsia="SimSun"/>
          <w:i/>
          <w:lang w:eastAsia="en-GB"/>
        </w:rPr>
        <w:t>CarrierAggregationVariant</w:t>
      </w:r>
      <w:bookmarkEnd w:id="269"/>
      <w:bookmarkEnd w:id="270"/>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71" w:name="_Toc60777438"/>
      <w:bookmarkStart w:id="272" w:name="_Toc162895067"/>
      <w:r w:rsidRPr="00FF4867">
        <w:lastRenderedPageBreak/>
        <w:t>–</w:t>
      </w:r>
      <w:r w:rsidRPr="00FF4867">
        <w:tab/>
      </w:r>
      <w:r w:rsidRPr="00FF4867">
        <w:rPr>
          <w:i/>
        </w:rPr>
        <w:t>CodebookParameters</w:t>
      </w:r>
      <w:bookmarkEnd w:id="271"/>
      <w:bookmarkEnd w:id="272"/>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73" w:name="_Toc162895068"/>
      <w:r w:rsidRPr="00FF4867">
        <w:t>–</w:t>
      </w:r>
      <w:r w:rsidRPr="00FF4867">
        <w:tab/>
      </w:r>
      <w:r w:rsidRPr="00FF4867">
        <w:rPr>
          <w:i/>
          <w:iCs/>
        </w:rPr>
        <w:t>DL-PRS-MeasurementWithRxFH-RRC-Connected</w:t>
      </w:r>
      <w:bookmarkEnd w:id="273"/>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74" w:name="_Hlk159176511"/>
      <w:r w:rsidRPr="00FF4867">
        <w:t>PRS measurement with Rx frequency hopping within a measurement gap and measurement reporting in RRC_CONNECTED for RedCap UEs</w:t>
      </w:r>
      <w:bookmarkEnd w:id="274"/>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75" w:name="_Toc162895069"/>
      <w:r w:rsidRPr="00FF4867">
        <w:t>–</w:t>
      </w:r>
      <w:r w:rsidRPr="00FF4867">
        <w:tab/>
      </w:r>
      <w:r w:rsidRPr="00FF4867">
        <w:rPr>
          <w:i/>
          <w:iCs/>
        </w:rPr>
        <w:t>ERedCapParameters</w:t>
      </w:r>
      <w:bookmarkEnd w:id="275"/>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76" w:name="_Toc60777439"/>
      <w:bookmarkStart w:id="277" w:name="_Toc162895070"/>
      <w:r w:rsidRPr="00FF4867">
        <w:t>–</w:t>
      </w:r>
      <w:r w:rsidRPr="00FF4867">
        <w:tab/>
      </w:r>
      <w:r w:rsidRPr="00FF4867">
        <w:rPr>
          <w:i/>
        </w:rPr>
        <w:t>FeatureSetCombination</w:t>
      </w:r>
      <w:bookmarkEnd w:id="276"/>
      <w:bookmarkEnd w:id="277"/>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78" w:name="_Toc60777440"/>
      <w:bookmarkStart w:id="279" w:name="_Toc162895071"/>
      <w:r w:rsidRPr="00FF4867">
        <w:lastRenderedPageBreak/>
        <w:t>–</w:t>
      </w:r>
      <w:r w:rsidRPr="00FF4867">
        <w:tab/>
      </w:r>
      <w:r w:rsidRPr="00FF4867">
        <w:rPr>
          <w:i/>
        </w:rPr>
        <w:t>FeatureSetCombinationId</w:t>
      </w:r>
      <w:bookmarkEnd w:id="278"/>
      <w:bookmarkEnd w:id="279"/>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80" w:name="_Toc60777441"/>
      <w:bookmarkStart w:id="281" w:name="_Toc162895072"/>
      <w:r w:rsidRPr="00FF4867">
        <w:t>–</w:t>
      </w:r>
      <w:r w:rsidRPr="00FF4867">
        <w:tab/>
      </w:r>
      <w:r w:rsidRPr="00FF4867">
        <w:rPr>
          <w:i/>
        </w:rPr>
        <w:t>FeatureSetDownlink</w:t>
      </w:r>
      <w:bookmarkEnd w:id="280"/>
      <w:bookmarkEnd w:id="281"/>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282"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83" w:author="NR_MIMO_evo_DL_UL-Core" w:date="2024-04-23T13:38:00Z"/>
          <w:color w:val="808080"/>
          <w:rPrChange w:id="284" w:author="TEI18" w:date="2024-04-25T00:52:00Z">
            <w:rPr>
              <w:ins w:id="285" w:author="NR_MIMO_evo_DL_UL-Core" w:date="2024-04-23T13:38:00Z"/>
            </w:rPr>
          </w:rPrChange>
        </w:rPr>
      </w:pPr>
      <w:ins w:id="286" w:author="NR_MIMO_evo_DL_UL-Core" w:date="2024-04-23T13:37:00Z">
        <w:r w:rsidRPr="00F511EB">
          <w:rPr>
            <w:color w:val="808080"/>
            <w:rPrChange w:id="287" w:author="TEI18" w:date="2024-04-25T00:52:00Z">
              <w:rPr/>
            </w:rPrChange>
          </w:rPr>
          <w:t xml:space="preserve">    -- R1 40-1-14a: </w:t>
        </w:r>
      </w:ins>
      <w:ins w:id="288" w:author="NR_MIMO_evo_DL_UL-Core" w:date="2024-04-23T13:38:00Z">
        <w:r w:rsidR="00901821" w:rsidRPr="00F511EB">
          <w:rPr>
            <w:color w:val="808080"/>
            <w:rPrChange w:id="289" w:author="TEI18" w:date="2024-04-25T00:52:00Z">
              <w:rPr/>
            </w:rPrChange>
          </w:rPr>
          <w:t>Dynamic switching - scheme A</w:t>
        </w:r>
      </w:ins>
    </w:p>
    <w:p w14:paraId="61CDE122" w14:textId="60FA583C" w:rsidR="00901821" w:rsidRDefault="00901821" w:rsidP="004122A9">
      <w:pPr>
        <w:pStyle w:val="PL"/>
        <w:rPr>
          <w:ins w:id="290" w:author="NR_MIMO_evo_DL_UL-Core" w:date="2024-04-23T13:38:00Z"/>
        </w:rPr>
      </w:pPr>
      <w:ins w:id="291" w:author="NR_MIMO_evo_DL_UL-Core" w:date="2024-04-23T13:38:00Z">
        <w:r>
          <w:t xml:space="preserve">    dynamicSwitchingA-r18                          </w:t>
        </w:r>
      </w:ins>
      <w:ins w:id="292" w:author="NR_MIMO_evo_DL_UL-Core" w:date="2024-04-23T15:56:00Z">
        <w:r w:rsidR="00C1628A">
          <w:t xml:space="preserve"> </w:t>
        </w:r>
      </w:ins>
      <w:ins w:id="293" w:author="NR_MIMO_evo_DL_UL-Core" w:date="2024-04-23T13:38:00Z">
        <w:r w:rsidRPr="00F511EB">
          <w:rPr>
            <w:color w:val="993366"/>
            <w:rPrChange w:id="294" w:author="TEI18" w:date="2024-04-25T00:52:00Z">
              <w:rPr/>
            </w:rPrChange>
          </w:rPr>
          <w:t>ENUMERATED</w:t>
        </w:r>
        <w:r>
          <w:t xml:space="preserve"> {supported}                                                  </w:t>
        </w:r>
        <w:r w:rsidRPr="00F511EB">
          <w:rPr>
            <w:color w:val="993366"/>
            <w:rPrChange w:id="295" w:author="TEI18" w:date="2024-04-25T00:52:00Z">
              <w:rPr/>
            </w:rPrChange>
          </w:rPr>
          <w:t>OPTIONAL</w:t>
        </w:r>
        <w:r>
          <w:t>,</w:t>
        </w:r>
      </w:ins>
    </w:p>
    <w:p w14:paraId="00CCDA8D" w14:textId="11764DA0" w:rsidR="00901821" w:rsidRPr="00F511EB" w:rsidRDefault="00901821" w:rsidP="004122A9">
      <w:pPr>
        <w:pStyle w:val="PL"/>
        <w:rPr>
          <w:ins w:id="296" w:author="NR_MIMO_evo_DL_UL-Core" w:date="2024-04-23T13:38:00Z"/>
          <w:color w:val="808080"/>
          <w:rPrChange w:id="297" w:author="TEI18" w:date="2024-04-25T00:52:00Z">
            <w:rPr>
              <w:ins w:id="298" w:author="NR_MIMO_evo_DL_UL-Core" w:date="2024-04-23T13:38:00Z"/>
            </w:rPr>
          </w:rPrChange>
        </w:rPr>
      </w:pPr>
      <w:ins w:id="299" w:author="NR_MIMO_evo_DL_UL-Core" w:date="2024-04-23T13:38:00Z">
        <w:r w:rsidRPr="00F511EB">
          <w:rPr>
            <w:color w:val="808080"/>
            <w:rPrChange w:id="300" w:author="TEI18" w:date="2024-04-25T00:52:00Z">
              <w:rPr/>
            </w:rPrChange>
          </w:rPr>
          <w:t xml:space="preserve">    -- R1 40-1-14b: Dynamic switching – scheme B</w:t>
        </w:r>
      </w:ins>
    </w:p>
    <w:p w14:paraId="55040B81" w14:textId="4C6EF965" w:rsidR="00306105" w:rsidRDefault="00901821" w:rsidP="004122A9">
      <w:pPr>
        <w:pStyle w:val="PL"/>
        <w:rPr>
          <w:ins w:id="301" w:author="NR_MIMO_evo_DL_UL-Core" w:date="2024-04-23T15:54:00Z"/>
          <w:rFonts w:eastAsia="DengXian"/>
          <w:lang w:eastAsia="zh-CN"/>
        </w:rPr>
      </w:pPr>
      <w:ins w:id="302" w:author="NR_MIMO_evo_DL_UL-Core" w:date="2024-04-23T13:38:00Z">
        <w:r>
          <w:t xml:space="preserve"> </w:t>
        </w:r>
      </w:ins>
      <w:ins w:id="303" w:author="NR_MIMO_evo_DL_UL-Core" w:date="2024-04-23T13:39:00Z">
        <w:r>
          <w:t xml:space="preserve">   dynamicSwitchingB-r18                          </w:t>
        </w:r>
      </w:ins>
      <w:ins w:id="304" w:author="NR_MIMO_evo_DL_UL-Core" w:date="2024-04-23T15:56:00Z">
        <w:r w:rsidR="00C1628A">
          <w:t xml:space="preserve"> </w:t>
        </w:r>
      </w:ins>
      <w:ins w:id="305" w:author="NR_MIMO_evo_DL_UL-Core" w:date="2024-04-23T13:39:00Z">
        <w:r w:rsidRPr="00F511EB">
          <w:rPr>
            <w:color w:val="993366"/>
            <w:rPrChange w:id="306" w:author="TEI18" w:date="2024-04-25T00:52:00Z">
              <w:rPr/>
            </w:rPrChange>
          </w:rPr>
          <w:t>ENUMERATED</w:t>
        </w:r>
        <w:r>
          <w:t xml:space="preserve"> {supported}                                                  </w:t>
        </w:r>
        <w:r w:rsidRPr="00F511EB">
          <w:rPr>
            <w:color w:val="993366"/>
            <w:rPrChange w:id="307" w:author="TEI18" w:date="2024-04-25T00:52:00Z">
              <w:rPr/>
            </w:rPrChange>
          </w:rPr>
          <w:t>OPTIONAL</w:t>
        </w:r>
        <w:r>
          <w:t>,</w:t>
        </w:r>
      </w:ins>
    </w:p>
    <w:p w14:paraId="7008036D" w14:textId="0B7408C4" w:rsidR="00820AC7" w:rsidRPr="00F511EB" w:rsidRDefault="00306105" w:rsidP="004122A9">
      <w:pPr>
        <w:pStyle w:val="PL"/>
        <w:rPr>
          <w:ins w:id="308" w:author="NR_MIMO_evo_DL_UL-Core" w:date="2024-04-23T15:55:00Z"/>
          <w:color w:val="808080"/>
          <w:rPrChange w:id="309" w:author="TEI18" w:date="2024-04-25T00:52:00Z">
            <w:rPr>
              <w:ins w:id="310" w:author="NR_MIMO_evo_DL_UL-Core" w:date="2024-04-23T15:55:00Z"/>
              <w:rFonts w:eastAsia="DengXian"/>
              <w:lang w:eastAsia="zh-CN"/>
            </w:rPr>
          </w:rPrChange>
        </w:rPr>
      </w:pPr>
      <w:ins w:id="311" w:author="NR_MIMO_evo_DL_UL-Core" w:date="2024-04-23T15:54:00Z">
        <w:r w:rsidRPr="00F511EB">
          <w:rPr>
            <w:color w:val="808080"/>
            <w:rPrChange w:id="312" w:author="TEI18" w:date="2024-04-25T00:52:00Z">
              <w:rPr/>
            </w:rPrChange>
          </w:rPr>
          <w:t xml:space="preserve">    </w:t>
        </w:r>
        <w:r w:rsidRPr="00F511EB">
          <w:rPr>
            <w:color w:val="808080"/>
            <w:rPrChange w:id="313" w:author="TEI18" w:date="2024-04-25T00:52:00Z">
              <w:rPr>
                <w:rFonts w:eastAsia="DengXian"/>
                <w:lang w:eastAsia="zh-CN"/>
              </w:rPr>
            </w:rPrChange>
          </w:rPr>
          <w:t xml:space="preserve">-- R1 40-3-2-11: </w:t>
        </w:r>
      </w:ins>
      <w:ins w:id="314" w:author="NR_MIMO_evo_DL_UL-Core" w:date="2024-04-23T15:55:00Z">
        <w:r w:rsidR="00EF285C" w:rsidRPr="00F511EB">
          <w:rPr>
            <w:color w:val="808080"/>
            <w:rPrChange w:id="315"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16" w:author="NR_MIMO_evo_DL_UL-Core" w:date="2024-04-23T15:56:00Z"/>
          <w:lang w:val="en-US"/>
        </w:rPr>
      </w:pPr>
      <w:ins w:id="317" w:author="NR_MIMO_evo_DL_UL-Core" w:date="2024-04-23T15:55:00Z">
        <w:r>
          <w:rPr>
            <w:lang w:val="en-US"/>
          </w:rPr>
          <w:t xml:space="preserve">    </w:t>
        </w:r>
        <w:r w:rsidR="00AF4656">
          <w:rPr>
            <w:lang w:val="en-US"/>
          </w:rPr>
          <w:t>aperiodicCSI-</w:t>
        </w:r>
      </w:ins>
      <w:ins w:id="318" w:author="NR_MIMO_evo_DL_UL-Core" w:date="2024-04-23T15:56:00Z">
        <w:r w:rsidR="00AF4656">
          <w:rPr>
            <w:lang w:val="en-US"/>
          </w:rPr>
          <w:t>TimeRelax</w:t>
        </w:r>
      </w:ins>
      <w:ins w:id="319" w:author="NR_MIMO_evo_DL_UL-Core" w:date="2024-04-23T16:04:00Z">
        <w:r w:rsidR="000A4522">
          <w:rPr>
            <w:lang w:val="en-US"/>
          </w:rPr>
          <w:t>ation</w:t>
        </w:r>
      </w:ins>
      <w:ins w:id="320" w:author="NR_MIMO_evo_DL_UL-Core" w:date="2024-04-23T15:56:00Z">
        <w:r w:rsidR="00C1628A">
          <w:rPr>
            <w:lang w:val="en-US"/>
          </w:rPr>
          <w:t xml:space="preserve">-r18 </w:t>
        </w:r>
      </w:ins>
      <w:ins w:id="321" w:author="NR_MIMO_evo_DL_UL-Core" w:date="2024-04-23T16:04:00Z">
        <w:r w:rsidR="000A4522">
          <w:rPr>
            <w:lang w:val="en-US"/>
          </w:rPr>
          <w:t xml:space="preserve"> </w:t>
        </w:r>
      </w:ins>
      <w:ins w:id="322" w:author="NR_MIMO_evo_DL_UL-Core" w:date="2024-04-23T15:56:00Z">
        <w:r w:rsidR="00C1628A">
          <w:rPr>
            <w:lang w:val="en-US"/>
          </w:rPr>
          <w:t xml:space="preserve">               </w:t>
        </w:r>
        <w:r w:rsidR="00C1628A" w:rsidRPr="00F511EB">
          <w:rPr>
            <w:color w:val="993366"/>
            <w:rPrChange w:id="323"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24" w:author="NR_MIMO_evo_DL_UL-Core" w:date="2024-04-23T16:03:00Z"/>
          <w:lang w:val="en-US"/>
        </w:rPr>
      </w:pPr>
      <w:ins w:id="325" w:author="NR_MIMO_evo_DL_UL-Core" w:date="2024-04-23T15:56:00Z">
        <w:r>
          <w:rPr>
            <w:lang w:val="en-US"/>
          </w:rPr>
          <w:t xml:space="preserve">        </w:t>
        </w:r>
      </w:ins>
      <w:ins w:id="326" w:author="NR_MIMO_evo_DL_UL-Core" w:date="2024-04-23T16:03:00Z">
        <w:r w:rsidR="000A4522">
          <w:rPr>
            <w:lang w:val="en-US"/>
          </w:rPr>
          <w:t>valueW</w:t>
        </w:r>
      </w:ins>
      <w:ins w:id="327" w:author="NR_MIMO_evo_DL_UL-Core" w:date="2024-04-23T15:56:00Z">
        <w:r w:rsidR="001E24B9">
          <w:rPr>
            <w:lang w:val="en-US"/>
          </w:rPr>
          <w:t xml:space="preserve">-r18                     </w:t>
        </w:r>
      </w:ins>
      <w:ins w:id="328" w:author="NR_MIMO_evo_DL_UL-Core" w:date="2024-04-23T15:57:00Z">
        <w:r w:rsidR="001E24B9">
          <w:rPr>
            <w:lang w:val="en-US"/>
          </w:rPr>
          <w:t xml:space="preserve">        </w:t>
        </w:r>
      </w:ins>
      <w:ins w:id="329" w:author="NR_MIMO_evo_DL_UL-Core" w:date="2024-04-23T16:03:00Z">
        <w:r w:rsidR="000A4522">
          <w:rPr>
            <w:lang w:val="en-US"/>
          </w:rPr>
          <w:t xml:space="preserve">         </w:t>
        </w:r>
      </w:ins>
      <w:ins w:id="330" w:author="NR_MIMO_evo_DL_UL-Core" w:date="2024-04-23T16:04:00Z">
        <w:r w:rsidR="000A4522">
          <w:rPr>
            <w:lang w:val="en-US"/>
          </w:rPr>
          <w:t xml:space="preserve"> </w:t>
        </w:r>
      </w:ins>
      <w:ins w:id="331" w:author="NR_MIMO_evo_DL_UL-Core" w:date="2024-04-23T16:02:00Z">
        <w:r w:rsidR="00471DF7" w:rsidRPr="00F511EB">
          <w:rPr>
            <w:color w:val="993366"/>
            <w:rPrChange w:id="332" w:author="TEI18" w:date="2024-04-25T00:52:00Z">
              <w:rPr>
                <w:lang w:val="en-US"/>
              </w:rPr>
            </w:rPrChange>
          </w:rPr>
          <w:t>ENUMERATED</w:t>
        </w:r>
        <w:r w:rsidR="00471DF7">
          <w:rPr>
            <w:lang w:val="en-US"/>
          </w:rPr>
          <w:t xml:space="preserve"> {value1, value2}</w:t>
        </w:r>
      </w:ins>
      <w:ins w:id="333" w:author="NR_MIMO_evo_DL_UL-Core" w:date="2024-04-23T16:03:00Z">
        <w:r w:rsidR="007E2DD6">
          <w:rPr>
            <w:lang w:val="en-US"/>
          </w:rPr>
          <w:t>,</w:t>
        </w:r>
      </w:ins>
    </w:p>
    <w:p w14:paraId="39A61367" w14:textId="1ACDC76F" w:rsidR="007E2DD6" w:rsidRDefault="007E2DD6" w:rsidP="004122A9">
      <w:pPr>
        <w:pStyle w:val="PL"/>
        <w:rPr>
          <w:ins w:id="334" w:author="NR_MIMO_evo_DL_UL-Core" w:date="2024-04-23T15:56:00Z"/>
          <w:lang w:val="en-US"/>
        </w:rPr>
      </w:pPr>
      <w:ins w:id="335" w:author="NR_MIMO_evo_DL_UL-Core" w:date="2024-04-23T16:03:00Z">
        <w:r>
          <w:rPr>
            <w:lang w:val="en-US"/>
          </w:rPr>
          <w:t xml:space="preserve">        </w:t>
        </w:r>
        <w:r w:rsidR="000A4522">
          <w:rPr>
            <w:lang w:val="en-US"/>
          </w:rPr>
          <w:t xml:space="preserve">timeRelaxation-r18                               </w:t>
        </w:r>
      </w:ins>
      <w:ins w:id="336" w:author="NR_MIMO_evo_DL_UL-Core" w:date="2024-04-23T16:04:00Z">
        <w:r w:rsidR="000A4522" w:rsidRPr="00F511EB">
          <w:rPr>
            <w:color w:val="993366"/>
            <w:rPrChange w:id="337" w:author="TEI18" w:date="2024-04-25T00:52:00Z">
              <w:rPr>
                <w:lang w:val="en-US"/>
              </w:rPr>
            </w:rPrChange>
          </w:rPr>
          <w:t>ENUMERATED</w:t>
        </w:r>
        <w:r w:rsidR="000A4522">
          <w:rPr>
            <w:lang w:val="en-US"/>
          </w:rPr>
          <w:t xml:space="preserve"> {cap1, </w:t>
        </w:r>
        <w:commentRangeStart w:id="338"/>
        <w:r w:rsidR="000A4522">
          <w:rPr>
            <w:lang w:val="en-US"/>
          </w:rPr>
          <w:t>cap 2</w:t>
        </w:r>
      </w:ins>
      <w:commentRangeEnd w:id="338"/>
      <w:r w:rsidR="00A11010">
        <w:rPr>
          <w:rStyle w:val="CommentReference"/>
          <w:rFonts w:ascii="Times New Roman" w:hAnsi="Times New Roman"/>
          <w:noProof w:val="0"/>
          <w:lang w:eastAsia="ja-JP"/>
        </w:rPr>
        <w:commentReference w:id="338"/>
      </w:r>
      <w:ins w:id="339" w:author="NR_MIMO_evo_DL_UL-Core" w:date="2024-04-23T16:04:00Z">
        <w:r w:rsidR="000A4522">
          <w:rPr>
            <w:lang w:val="en-US"/>
          </w:rPr>
          <w:t>}</w:t>
        </w:r>
      </w:ins>
    </w:p>
    <w:p w14:paraId="45754071" w14:textId="53AB3AC0" w:rsidR="00EF285C" w:rsidRPr="00306105" w:rsidRDefault="00C1628A" w:rsidP="004122A9">
      <w:pPr>
        <w:pStyle w:val="PL"/>
        <w:rPr>
          <w:ins w:id="340" w:author="NR_MIMO_evo_DL_UL-Core" w:date="2024-04-23T15:53:00Z"/>
          <w:lang w:val="en-US"/>
          <w:rPrChange w:id="341" w:author="NR_MIMO_evo_DL_UL-Core" w:date="2024-04-23T15:54:00Z">
            <w:rPr>
              <w:ins w:id="342" w:author="NR_MIMO_evo_DL_UL-Core" w:date="2024-04-23T15:53:00Z"/>
              <w:rFonts w:eastAsia="DengXian"/>
              <w:lang w:eastAsia="zh-CN"/>
            </w:rPr>
          </w:rPrChange>
        </w:rPr>
      </w:pPr>
      <w:ins w:id="343" w:author="NR_MIMO_evo_DL_UL-Core" w:date="2024-04-23T15:56:00Z">
        <w:r>
          <w:rPr>
            <w:lang w:val="en-US"/>
          </w:rPr>
          <w:t xml:space="preserve">    }</w:t>
        </w:r>
      </w:ins>
      <w:ins w:id="344" w:author="NR_MIMO_evo_DL_UL-Core" w:date="2024-04-23T16:04:00Z">
        <w:r w:rsidR="000A4522">
          <w:rPr>
            <w:lang w:val="en-US"/>
          </w:rPr>
          <w:t xml:space="preserve">    </w:t>
        </w:r>
        <w:bookmarkEnd w:id="282"/>
        <w:r w:rsidR="000A4522">
          <w:rPr>
            <w:lang w:val="en-US"/>
          </w:rPr>
          <w:t xml:space="preserve">                                                                                                                    </w:t>
        </w:r>
        <w:r w:rsidR="000A4522" w:rsidRPr="00F511EB">
          <w:rPr>
            <w:color w:val="993366"/>
            <w:rPrChange w:id="345"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46"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47"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48"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49" w:author="NR_MIMO_evo_DL_UL-Core" w:date="2024-04-23T16:41:00Z"/>
          <w:color w:val="808080"/>
          <w:rPrChange w:id="350" w:author="TEI18" w:date="2024-04-25T00:48:00Z">
            <w:rPr>
              <w:ins w:id="351" w:author="NR_MIMO_evo_DL_UL-Core" w:date="2024-04-23T16:41:00Z"/>
            </w:rPr>
          </w:rPrChange>
        </w:rPr>
      </w:pPr>
      <w:bookmarkStart w:id="352" w:name="_Hlk164869629"/>
      <w:ins w:id="353" w:author="NR_MIMO_evo_DL_UL-Core" w:date="2024-04-23T16:41:00Z">
        <w:r w:rsidRPr="009F046E">
          <w:rPr>
            <w:color w:val="808080"/>
            <w:rPrChange w:id="354" w:author="TEI18" w:date="2024-04-25T00:48:00Z">
              <w:rPr/>
            </w:rPrChange>
          </w:rPr>
          <w:t xml:space="preserve">    -- R1 40-4-2: </w:t>
        </w:r>
        <w:r w:rsidR="001C04EB" w:rsidRPr="009F046E">
          <w:rPr>
            <w:color w:val="808080"/>
            <w:rPrChange w:id="355"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56" w:author="NR_MIMO_evo_DL_UL-Core" w:date="2024-04-23T16:41:00Z">
        <w:r>
          <w:t xml:space="preserve">    maxNumber</w:t>
        </w:r>
      </w:ins>
      <w:ins w:id="357" w:author="NR_MIMO_evo_DL_UL-Core" w:date="2024-04-23T16:42:00Z">
        <w:r>
          <w:t>DMRS</w:t>
        </w:r>
        <w:r w:rsidR="00946BCD">
          <w:t xml:space="preserve">-AcrossAllDL-DCI-r18               </w:t>
        </w:r>
        <w:r w:rsidR="00946BCD" w:rsidRPr="00F511EB">
          <w:rPr>
            <w:color w:val="993366"/>
            <w:rPrChange w:id="358" w:author="TEI18" w:date="2024-04-25T00:53:00Z">
              <w:rPr/>
            </w:rPrChange>
          </w:rPr>
          <w:t>INTEG</w:t>
        </w:r>
      </w:ins>
      <w:ins w:id="359" w:author="NR_MIMO_evo_DL_UL-Core" w:date="2024-04-23T16:43:00Z">
        <w:r w:rsidR="00946BCD" w:rsidRPr="00F511EB">
          <w:rPr>
            <w:color w:val="993366"/>
            <w:rPrChange w:id="360" w:author="TEI18" w:date="2024-04-25T00:53:00Z">
              <w:rPr/>
            </w:rPrChange>
          </w:rPr>
          <w:t>ER</w:t>
        </w:r>
        <w:r w:rsidR="00946BCD">
          <w:t xml:space="preserve"> (2..4)                                                           </w:t>
        </w:r>
        <w:r w:rsidR="00946BCD" w:rsidRPr="00F511EB">
          <w:rPr>
            <w:color w:val="993366"/>
            <w:rPrChange w:id="361" w:author="TEI18" w:date="2024-04-25T00:53:00Z">
              <w:rPr/>
            </w:rPrChange>
          </w:rPr>
          <w:t>OPTIONAL</w:t>
        </w:r>
        <w:r w:rsidR="00946BCD">
          <w:t>,</w:t>
        </w:r>
      </w:ins>
    </w:p>
    <w:bookmarkEnd w:id="352"/>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62"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63"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lastRenderedPageBreak/>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64" w:author="TEI18" w:date="2024-04-25T00:45:00Z"/>
          <w:color w:val="808080"/>
          <w:rPrChange w:id="365" w:author="TEI18" w:date="2024-04-25T00:48:00Z">
            <w:rPr>
              <w:ins w:id="366" w:author="TEI18" w:date="2024-04-25T00:45:00Z"/>
            </w:rPr>
          </w:rPrChange>
        </w:rPr>
      </w:pPr>
      <w:ins w:id="367" w:author="TEI18" w:date="2024-04-25T00:45:00Z">
        <w:r w:rsidRPr="009F046E">
          <w:rPr>
            <w:color w:val="808080"/>
            <w:rPrChange w:id="368" w:author="TEI18" w:date="2024-04-25T00:48:00Z">
              <w:rPr/>
            </w:rPrChange>
          </w:rPr>
          <w:t xml:space="preserve">    -- R1 55-6h: </w:t>
        </w:r>
      </w:ins>
      <w:ins w:id="369" w:author="TEI18" w:date="2024-04-25T00:46:00Z">
        <w:r w:rsidR="00574288" w:rsidRPr="009F046E">
          <w:rPr>
            <w:color w:val="808080"/>
            <w:rPrChange w:id="370" w:author="TEI18" w:date="2024-04-25T00:48:00Z">
              <w:rPr/>
            </w:rPrChange>
          </w:rPr>
          <w:t>PDCCH repetition for Rel-16 PDCCH monitoring</w:t>
        </w:r>
      </w:ins>
    </w:p>
    <w:p w14:paraId="4C887882" w14:textId="5DCCFA65" w:rsidR="00525AC5" w:rsidRPr="00FF4867" w:rsidRDefault="00525AC5" w:rsidP="00525AC5">
      <w:pPr>
        <w:pStyle w:val="PL"/>
        <w:rPr>
          <w:ins w:id="371" w:author="TEI18" w:date="2024-04-25T00:45:00Z"/>
        </w:rPr>
      </w:pPr>
      <w:ins w:id="372"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73" w:author="TEI18" w:date="2024-04-25T00:45:00Z"/>
        </w:rPr>
      </w:pPr>
      <w:ins w:id="374" w:author="TEI18" w:date="2024-04-25T00:45:00Z">
        <w:r w:rsidRPr="00FF4867">
          <w:t xml:space="preserve">        scs-15kHz-r1</w:t>
        </w:r>
      </w:ins>
      <w:ins w:id="375" w:author="TEI18" w:date="2024-04-25T00:46:00Z">
        <w:r w:rsidR="006E583D">
          <w:t>8</w:t>
        </w:r>
      </w:ins>
      <w:ins w:id="376" w:author="TEI18" w:date="2024-04-25T00:45:00Z">
        <w:r w:rsidRPr="00FF4867">
          <w:t xml:space="preserve">                    PDCCH-RepetitionParameters-r17 </w:t>
        </w:r>
      </w:ins>
      <w:ins w:id="377" w:author="TEI18" w:date="2024-04-25T00:46:00Z">
        <w:r w:rsidR="00574288">
          <w:t xml:space="preserve">                               </w:t>
        </w:r>
      </w:ins>
      <w:ins w:id="378"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79" w:author="TEI18" w:date="2024-04-25T00:45:00Z"/>
        </w:rPr>
      </w:pPr>
      <w:ins w:id="380" w:author="TEI18" w:date="2024-04-25T00:45:00Z">
        <w:r w:rsidRPr="00FF4867">
          <w:t xml:space="preserve">        scs-30kHz-r1</w:t>
        </w:r>
      </w:ins>
      <w:ins w:id="381" w:author="TEI18" w:date="2024-04-25T00:46:00Z">
        <w:r w:rsidR="006E583D">
          <w:t>8</w:t>
        </w:r>
      </w:ins>
      <w:ins w:id="382" w:author="TEI18" w:date="2024-04-25T00:45:00Z">
        <w:r w:rsidRPr="00FF4867">
          <w:t xml:space="preserve">                    PDCCH-RepetitionParameters-r17    </w:t>
        </w:r>
      </w:ins>
      <w:ins w:id="383" w:author="TEI18" w:date="2024-04-25T00:46:00Z">
        <w:r w:rsidR="00574288">
          <w:t xml:space="preserve">                               </w:t>
        </w:r>
      </w:ins>
      <w:ins w:id="384"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85" w:author="TEI18" w:date="2024-04-25T00:45:00Z"/>
        </w:rPr>
      </w:pPr>
      <w:ins w:id="386" w:author="TEI18" w:date="2024-04-25T00:45:00Z">
        <w:r w:rsidRPr="00FF4867">
          <w:t xml:space="preserve">    }                                                                  </w:t>
        </w:r>
      </w:ins>
      <w:ins w:id="387" w:author="TEI18" w:date="2024-04-25T00:46:00Z">
        <w:r w:rsidR="00574288">
          <w:t xml:space="preserve">                                               </w:t>
        </w:r>
      </w:ins>
      <w:ins w:id="388"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89"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lastRenderedPageBreak/>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lastRenderedPageBreak/>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390" w:name="_Toc60777442"/>
      <w:bookmarkStart w:id="391" w:name="_Toc162895073"/>
      <w:r w:rsidRPr="00FF4867">
        <w:t>–</w:t>
      </w:r>
      <w:r w:rsidRPr="00FF4867">
        <w:tab/>
      </w:r>
      <w:r w:rsidRPr="00FF4867">
        <w:rPr>
          <w:i/>
        </w:rPr>
        <w:t>FeatureSetDownlinkId</w:t>
      </w:r>
      <w:bookmarkEnd w:id="390"/>
      <w:bookmarkEnd w:id="391"/>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392" w:name="_Toc60777443"/>
      <w:bookmarkStart w:id="393" w:name="_Toc162895074"/>
      <w:r w:rsidRPr="00FF4867">
        <w:t>–</w:t>
      </w:r>
      <w:r w:rsidRPr="00FF4867">
        <w:tab/>
      </w:r>
      <w:r w:rsidRPr="00FF4867">
        <w:rPr>
          <w:i/>
          <w:noProof/>
        </w:rPr>
        <w:t>FeatureSetDownlinkPerCC</w:t>
      </w:r>
      <w:bookmarkEnd w:id="392"/>
      <w:bookmarkEnd w:id="393"/>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394" w:name="_Hlk159400752"/>
      <w:r w:rsidRPr="00FF4867">
        <w:rPr>
          <w:color w:val="808080"/>
        </w:rPr>
        <w:t>Supports scheduling restriction relaxation and measurement restriction relaxation</w:t>
      </w:r>
      <w:bookmarkEnd w:id="394"/>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395" w:name="_Toc60777444"/>
      <w:bookmarkStart w:id="396" w:name="_Toc162895075"/>
      <w:r w:rsidRPr="00FF4867">
        <w:t>–</w:t>
      </w:r>
      <w:r w:rsidRPr="00FF4867">
        <w:tab/>
      </w:r>
      <w:r w:rsidRPr="00FF4867">
        <w:rPr>
          <w:i/>
        </w:rPr>
        <w:t>FeatureSetDownlinkPerCC-Id</w:t>
      </w:r>
      <w:bookmarkEnd w:id="395"/>
      <w:bookmarkEnd w:id="396"/>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397" w:name="_Toc60777445"/>
      <w:bookmarkStart w:id="398" w:name="_Toc162895076"/>
      <w:r w:rsidRPr="00FF4867">
        <w:lastRenderedPageBreak/>
        <w:t>–</w:t>
      </w:r>
      <w:r w:rsidRPr="00FF4867">
        <w:tab/>
      </w:r>
      <w:r w:rsidRPr="00FF4867">
        <w:rPr>
          <w:i/>
        </w:rPr>
        <w:t>FeatureSetEUTRA-DownlinkId</w:t>
      </w:r>
      <w:bookmarkEnd w:id="397"/>
      <w:bookmarkEnd w:id="398"/>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399" w:name="_Toc60777446"/>
      <w:bookmarkStart w:id="400" w:name="_Toc162895077"/>
      <w:r w:rsidRPr="00FF4867">
        <w:rPr>
          <w:rFonts w:eastAsia="Malgun Gothic"/>
        </w:rPr>
        <w:t>–</w:t>
      </w:r>
      <w:r w:rsidRPr="00FF4867">
        <w:rPr>
          <w:rFonts w:eastAsia="Malgun Gothic"/>
        </w:rPr>
        <w:tab/>
      </w:r>
      <w:r w:rsidRPr="00FF4867">
        <w:rPr>
          <w:rFonts w:eastAsia="Malgun Gothic"/>
          <w:i/>
        </w:rPr>
        <w:t>FeatureSetEUTRA-UplinkId</w:t>
      </w:r>
      <w:bookmarkEnd w:id="399"/>
      <w:bookmarkEnd w:id="400"/>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401" w:name="_Toc60777447"/>
      <w:bookmarkStart w:id="402" w:name="_Toc162895078"/>
      <w:r w:rsidRPr="00FF4867">
        <w:t>–</w:t>
      </w:r>
      <w:r w:rsidRPr="00FF4867">
        <w:tab/>
      </w:r>
      <w:r w:rsidRPr="00FF4867">
        <w:rPr>
          <w:i/>
        </w:rPr>
        <w:t>FeatureSets</w:t>
      </w:r>
      <w:bookmarkEnd w:id="401"/>
      <w:bookmarkEnd w:id="402"/>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403" w:name="_Toc60777448"/>
      <w:bookmarkStart w:id="404" w:name="_Toc162895079"/>
      <w:r w:rsidRPr="00FF4867">
        <w:t>–</w:t>
      </w:r>
      <w:r w:rsidRPr="00FF4867">
        <w:tab/>
      </w:r>
      <w:r w:rsidRPr="00FF4867">
        <w:rPr>
          <w:i/>
        </w:rPr>
        <w:t>FeatureSetUplink</w:t>
      </w:r>
      <w:bookmarkEnd w:id="403"/>
      <w:bookmarkEnd w:id="404"/>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05"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06" w:author="NR_MIMO_evo_DL_UL-Core" w:date="2024-04-23T16:51:00Z"/>
          <w:color w:val="808080"/>
          <w:rPrChange w:id="407" w:author="TEI18" w:date="2024-04-25T00:53:00Z">
            <w:rPr>
              <w:ins w:id="408" w:author="NR_MIMO_evo_DL_UL-Core" w:date="2024-04-23T16:51:00Z"/>
            </w:rPr>
          </w:rPrChange>
        </w:rPr>
      </w:pPr>
      <w:bookmarkStart w:id="409" w:name="_Hlk164869653"/>
      <w:ins w:id="410" w:author="NR_MIMO_evo_DL_UL-Core" w:date="2024-04-23T16:51:00Z">
        <w:r w:rsidRPr="00F511EB">
          <w:rPr>
            <w:color w:val="808080"/>
            <w:rPrChange w:id="411" w:author="TEI18" w:date="2024-04-25T00:53:00Z">
              <w:rPr/>
            </w:rPrChange>
          </w:rPr>
          <w:t xml:space="preserve">            -- R1 40-4-6k: </w:t>
        </w:r>
        <w:r w:rsidR="007A2203" w:rsidRPr="00F511EB">
          <w:rPr>
            <w:color w:val="808080"/>
            <w:rPrChange w:id="412"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13" w:author="NR_MIMO_evo_DL_UL-Core" w:date="2024-04-23T16:51:00Z"/>
        </w:rPr>
      </w:pPr>
      <w:ins w:id="414" w:author="NR_MIMO_evo_DL_UL-Core" w:date="2024-04-23T16:51:00Z">
        <w:r>
          <w:t xml:space="preserve">            pusch</w:t>
        </w:r>
      </w:ins>
      <w:ins w:id="415" w:author="NR_MIMO_evo_DL_UL-Core" w:date="2024-04-23T16:52:00Z">
        <w:r>
          <w:t>-1SymbolFL-DMRS</w:t>
        </w:r>
        <w:r w:rsidR="00E379C0">
          <w:t>-BeyondOnePort</w:t>
        </w:r>
        <w:r w:rsidR="00D87A99">
          <w:t xml:space="preserve">-r18             </w:t>
        </w:r>
        <w:r w:rsidR="00D87A99" w:rsidRPr="00F511EB">
          <w:rPr>
            <w:color w:val="993366"/>
            <w:rPrChange w:id="416" w:author="TEI18" w:date="2024-04-25T00:53:00Z">
              <w:rPr/>
            </w:rPrChange>
          </w:rPr>
          <w:t>ENUMERATED</w:t>
        </w:r>
        <w:r w:rsidR="00D87A99">
          <w:t xml:space="preserve"> {supported}</w:t>
        </w:r>
      </w:ins>
      <w:ins w:id="417" w:author="NR_MIMO_evo_DL_UL-Core" w:date="2024-04-23T16:53:00Z">
        <w:r w:rsidR="00D87A99">
          <w:t xml:space="preserve">                               </w:t>
        </w:r>
        <w:r w:rsidR="00D87A99" w:rsidRPr="00F511EB">
          <w:rPr>
            <w:color w:val="993366"/>
            <w:rPrChange w:id="418" w:author="TEI18" w:date="2024-04-25T00:53:00Z">
              <w:rPr/>
            </w:rPrChange>
          </w:rPr>
          <w:t>OPTIONAL</w:t>
        </w:r>
        <w:r w:rsidR="00D87A99">
          <w:t>,</w:t>
        </w:r>
      </w:ins>
    </w:p>
    <w:p w14:paraId="1CCCB228" w14:textId="4B88CCA6" w:rsidR="00CB5C36" w:rsidRPr="00FF4867" w:rsidRDefault="00CB5C36" w:rsidP="004122A9">
      <w:pPr>
        <w:pStyle w:val="PL"/>
        <w:rPr>
          <w:color w:val="808080"/>
        </w:rPr>
      </w:pPr>
      <w:r w:rsidRPr="00FF4867">
        <w:t xml:space="preserve"> </w:t>
      </w:r>
      <w:bookmarkEnd w:id="409"/>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19"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20" w:author="NR_MC_enh-Core" w:date="2024-04-23T19:04:00Z"/>
        </w:rPr>
      </w:pPr>
    </w:p>
    <w:p w14:paraId="2F12BF6C" w14:textId="3E45D275" w:rsidR="00983330" w:rsidRPr="00F511EB" w:rsidRDefault="00983330" w:rsidP="00983330">
      <w:pPr>
        <w:pStyle w:val="PL"/>
        <w:rPr>
          <w:ins w:id="421" w:author="NR_MC_enh-Core" w:date="2024-04-23T19:04:00Z"/>
          <w:color w:val="808080"/>
          <w:rPrChange w:id="422" w:author="TEI18" w:date="2024-04-25T00:53:00Z">
            <w:rPr>
              <w:ins w:id="423" w:author="NR_MC_enh-Core" w:date="2024-04-23T19:04:00Z"/>
            </w:rPr>
          </w:rPrChange>
        </w:rPr>
      </w:pPr>
      <w:ins w:id="424" w:author="NR_MC_enh-Core" w:date="2024-04-23T19:04:00Z">
        <w:r w:rsidRPr="00F511EB">
          <w:rPr>
            <w:color w:val="808080"/>
            <w:rPrChange w:id="425"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26" w:author="NR_MC_enh-Core" w:date="2024-04-23T19:04:00Z"/>
          <w:color w:val="808080"/>
          <w:rPrChange w:id="427" w:author="TEI18" w:date="2024-04-25T00:53:00Z">
            <w:rPr>
              <w:ins w:id="428" w:author="NR_MC_enh-Core" w:date="2024-04-23T19:04:00Z"/>
            </w:rPr>
          </w:rPrChange>
        </w:rPr>
      </w:pPr>
      <w:ins w:id="429" w:author="NR_MC_enh-Core" w:date="2024-04-23T19:04:00Z">
        <w:r w:rsidRPr="00F511EB">
          <w:rPr>
            <w:color w:val="808080"/>
            <w:rPrChange w:id="430" w:author="TEI18" w:date="2024-04-25T00:53:00Z">
              <w:rPr/>
            </w:rPrChange>
          </w:rPr>
          <w:t xml:space="preserve">    -- </w:t>
        </w:r>
      </w:ins>
      <w:ins w:id="431" w:author="NR_MC_enh-Core" w:date="2024-04-24T09:37:00Z">
        <w:r w:rsidR="00F607C5" w:rsidRPr="00F511EB">
          <w:rPr>
            <w:color w:val="808080"/>
            <w:rPrChange w:id="432" w:author="TEI18" w:date="2024-04-25T00:53:00Z">
              <w:rPr/>
            </w:rPrChange>
          </w:rPr>
          <w:t xml:space="preserve">HARQ-ACK </w:t>
        </w:r>
      </w:ins>
      <w:ins w:id="433" w:author="NR_MC_enh-Core" w:date="2024-04-23T19:04:00Z">
        <w:r w:rsidRPr="00F511EB">
          <w:rPr>
            <w:color w:val="808080"/>
            <w:rPrChange w:id="434" w:author="TEI18" w:date="2024-04-25T00:53:00Z">
              <w:rPr/>
            </w:rPrChange>
          </w:rPr>
          <w:t>codebooks with different priorities by DCI format 1_3</w:t>
        </w:r>
      </w:ins>
    </w:p>
    <w:p w14:paraId="0FA1BE1D" w14:textId="5FF59275" w:rsidR="00983330" w:rsidRDefault="00983330" w:rsidP="00983330">
      <w:pPr>
        <w:pStyle w:val="PL"/>
        <w:rPr>
          <w:ins w:id="435" w:author="NR_MC_enh-Core" w:date="2024-04-23T19:04:00Z"/>
        </w:rPr>
      </w:pPr>
      <w:ins w:id="436" w:author="NR_MC_enh-Core" w:date="2024-04-23T19:04:00Z">
        <w:r>
          <w:t xml:space="preserve">    simultanous</w:t>
        </w:r>
      </w:ins>
      <w:ins w:id="437" w:author="NR_MC_enh-Core" w:date="2024-04-24T09:38:00Z">
        <w:r w:rsidR="003110D4">
          <w:t>-</w:t>
        </w:r>
      </w:ins>
      <w:ins w:id="438"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439" w:author="NR_MC_enh-Core" w:date="2024-04-23T19:05:00Z"/>
          <w:color w:val="808080"/>
          <w:rPrChange w:id="440" w:author="TEI18" w:date="2024-04-25T00:53:00Z">
            <w:rPr>
              <w:ins w:id="441" w:author="NR_MC_enh-Core" w:date="2024-04-23T19:05:00Z"/>
            </w:rPr>
          </w:rPrChange>
        </w:rPr>
      </w:pPr>
      <w:ins w:id="442" w:author="NR_MC_enh-Core" w:date="2024-04-23T19:05:00Z">
        <w:r w:rsidRPr="00F511EB">
          <w:rPr>
            <w:color w:val="808080"/>
            <w:rPrChange w:id="443" w:author="TEI18" w:date="2024-04-25T00:53:00Z">
              <w:rPr/>
            </w:rPrChange>
          </w:rPr>
          <w:t xml:space="preserve">    -- R1 49-6a:</w:t>
        </w:r>
        <w:r w:rsidR="00636641" w:rsidRPr="00F511EB">
          <w:rPr>
            <w:color w:val="808080"/>
            <w:rPrChange w:id="444"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445" w:author="NR_MC_enh-Core" w:date="2024-04-23T19:05:00Z"/>
          <w:color w:val="808080"/>
          <w:rPrChange w:id="446" w:author="TEI18" w:date="2024-04-25T00:53:00Z">
            <w:rPr>
              <w:ins w:id="447" w:author="NR_MC_enh-Core" w:date="2024-04-23T19:05:00Z"/>
            </w:rPr>
          </w:rPrChange>
        </w:rPr>
      </w:pPr>
      <w:ins w:id="448" w:author="NR_MC_enh-Core" w:date="2024-04-23T19:05:00Z">
        <w:r w:rsidRPr="00F511EB">
          <w:rPr>
            <w:color w:val="808080"/>
            <w:rPrChange w:id="449" w:author="TEI18" w:date="2024-04-25T00:53:00Z">
              <w:rPr/>
            </w:rPrChange>
          </w:rPr>
          <w:t xml:space="preserve">    -- HARQ-ACK codebooks with different priorities by DCI format 1_3</w:t>
        </w:r>
      </w:ins>
    </w:p>
    <w:p w14:paraId="02AAA8CF" w14:textId="38B9D7D1" w:rsidR="00636641" w:rsidRDefault="00636641" w:rsidP="00636641">
      <w:pPr>
        <w:pStyle w:val="PL"/>
        <w:rPr>
          <w:ins w:id="450" w:author="NR_MC_enh-Core" w:date="2024-04-23T19:05:00Z"/>
        </w:rPr>
      </w:pPr>
      <w:ins w:id="451" w:author="NR_MC_enh-Core" w:date="2024-04-23T19:05:00Z">
        <w:r>
          <w:t xml:space="preserve">    simultanous</w:t>
        </w:r>
      </w:ins>
      <w:ins w:id="452" w:author="NR_MC_enh-Core" w:date="2024-04-24T09:38:00Z">
        <w:r w:rsidR="003110D4">
          <w:t>-</w:t>
        </w:r>
      </w:ins>
      <w:ins w:id="453"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54" w:author="NR_MC_enh-Core" w:date="2024-04-24T09:37:00Z"/>
          <w:color w:val="808080"/>
          <w:rPrChange w:id="455" w:author="TEI18" w:date="2024-04-25T00:54:00Z">
            <w:rPr>
              <w:ins w:id="456" w:author="NR_MC_enh-Core" w:date="2024-04-24T09:37:00Z"/>
            </w:rPr>
          </w:rPrChange>
        </w:rPr>
      </w:pPr>
      <w:ins w:id="457" w:author="NR_MC_enh-Core" w:date="2024-04-23T19:18:00Z">
        <w:r w:rsidRPr="00F511EB">
          <w:rPr>
            <w:color w:val="808080"/>
            <w:rPrChange w:id="458" w:author="TEI18" w:date="2024-04-25T00:54:00Z">
              <w:rPr/>
            </w:rPrChange>
          </w:rPr>
          <w:t xml:space="preserve">    </w:t>
        </w:r>
        <w:r w:rsidR="009F73CF" w:rsidRPr="00F511EB">
          <w:rPr>
            <w:color w:val="808080"/>
            <w:rPrChange w:id="459" w:author="TEI18" w:date="2024-04-25T00:54:00Z">
              <w:rPr/>
            </w:rPrChange>
          </w:rPr>
          <w:t xml:space="preserve">-- </w:t>
        </w:r>
        <w:r w:rsidRPr="00F511EB">
          <w:rPr>
            <w:color w:val="808080"/>
            <w:rPrChange w:id="460" w:author="TEI18" w:date="2024-04-25T00:54:00Z">
              <w:rPr/>
            </w:rPrChange>
          </w:rPr>
          <w:t xml:space="preserve">R1 49-7: </w:t>
        </w:r>
        <w:r w:rsidR="009F73CF" w:rsidRPr="00F511EB">
          <w:rPr>
            <w:color w:val="808080"/>
            <w:rPrChange w:id="461"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62" w:author="NR_MC_enh-Core" w:date="2024-04-23T19:05:00Z"/>
          <w:color w:val="808080"/>
        </w:rPr>
      </w:pPr>
      <w:ins w:id="463" w:author="NR_MC_enh-Core" w:date="2024-04-24T09:37:00Z">
        <w:r w:rsidRPr="00F511EB">
          <w:rPr>
            <w:color w:val="808080"/>
            <w:rPrChange w:id="464" w:author="TEI18" w:date="2024-04-25T00:54:00Z">
              <w:rPr/>
            </w:rPrChange>
          </w:rPr>
          <w:t xml:space="preserve">    -- </w:t>
        </w:r>
      </w:ins>
      <w:ins w:id="465" w:author="NR_MC_enh-Core" w:date="2024-04-23T19:18:00Z">
        <w:r w:rsidR="009F73CF" w:rsidRPr="00F511EB">
          <w:rPr>
            <w:color w:val="808080"/>
            <w:rPrChange w:id="466" w:author="TEI18" w:date="2024-04-25T00:54:00Z">
              <w:rPr/>
            </w:rPrChange>
          </w:rPr>
          <w:t>layer for DCI format 1_3/0_3</w:t>
        </w:r>
      </w:ins>
    </w:p>
    <w:p w14:paraId="644C2842" w14:textId="77777777" w:rsidR="00F511EB" w:rsidRDefault="00F511EB" w:rsidP="00B66D8C">
      <w:pPr>
        <w:pStyle w:val="PL"/>
        <w:rPr>
          <w:ins w:id="467" w:author="TEI18" w:date="2024-04-25T00:54:00Z"/>
        </w:rPr>
      </w:pPr>
    </w:p>
    <w:p w14:paraId="4753BCAF" w14:textId="3D4C922A" w:rsidR="00672339" w:rsidRDefault="00B66D8C" w:rsidP="004122A9">
      <w:pPr>
        <w:pStyle w:val="PL"/>
        <w:rPr>
          <w:ins w:id="468" w:author="NR_MC_enh-Core" w:date="2024-04-23T19:20:00Z"/>
        </w:rPr>
      </w:pPr>
      <w:ins w:id="469" w:author="NR_MC_enh-Core" w:date="2024-04-23T19:18:00Z">
        <w:r>
          <w:t xml:space="preserve">    </w:t>
        </w:r>
        <w:r w:rsidRPr="00B66D8C">
          <w:t>ul-IntraUE-Mu</w:t>
        </w:r>
      </w:ins>
      <w:ins w:id="470" w:author="NR_MC_enh-Core" w:date="2024-04-23T19:26:00Z">
        <w:r w:rsidR="007221E6">
          <w:t>xEnh</w:t>
        </w:r>
      </w:ins>
      <w:ins w:id="471" w:author="NR_MC_enh-Core" w:date="2024-04-23T19:18:00Z">
        <w:r w:rsidRPr="00B66D8C">
          <w:t>-r18</w:t>
        </w:r>
        <w:r w:rsidR="009F73CF">
          <w:t xml:space="preserve">                        </w:t>
        </w:r>
      </w:ins>
      <w:ins w:id="472" w:author="NR_MC_enh-Core" w:date="2024-04-23T19:20:00Z">
        <w:r w:rsidR="00672339" w:rsidRPr="00F41BF9">
          <w:rPr>
            <w:color w:val="993366"/>
            <w:rPrChange w:id="473" w:author="TEI18" w:date="2024-04-25T00:54:00Z">
              <w:rPr/>
            </w:rPrChange>
          </w:rPr>
          <w:t>SEQUENCE</w:t>
        </w:r>
        <w:r w:rsidR="00672339">
          <w:t xml:space="preserve"> {</w:t>
        </w:r>
      </w:ins>
    </w:p>
    <w:p w14:paraId="6FC94537" w14:textId="7FDEB249" w:rsidR="007221E6" w:rsidRPr="00FF4867" w:rsidRDefault="007221E6" w:rsidP="007221E6">
      <w:pPr>
        <w:pStyle w:val="PL"/>
        <w:rPr>
          <w:ins w:id="474" w:author="NR_MC_enh-Core" w:date="2024-04-23T19:26:00Z"/>
        </w:rPr>
      </w:pPr>
      <w:ins w:id="475"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76" w:author="NR_MC_enh-Core" w:date="2024-04-23T19:26:00Z"/>
        </w:rPr>
      </w:pPr>
      <w:ins w:id="477"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78" w:author="NR_MC_enh-Core" w:date="2024-04-23T19:18:00Z"/>
        </w:rPr>
      </w:pPr>
      <w:ins w:id="479" w:author="NR_MC_enh-Core" w:date="2024-04-23T19:20:00Z">
        <w:r>
          <w:t xml:space="preserve">    }</w:t>
        </w:r>
      </w:ins>
      <w:ins w:id="480"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81" w:author="NR_cov_enh2-Core" w:date="2024-04-24T22:53:00Z">
        <w:r w:rsidR="00095C02">
          <w:rPr>
            <w:color w:val="993366"/>
          </w:rPr>
          <w:t>,</w:t>
        </w:r>
      </w:ins>
    </w:p>
    <w:p w14:paraId="05F56FD3" w14:textId="127847BD" w:rsidR="00E41605" w:rsidRPr="007F6D8D" w:rsidRDefault="00E41605" w:rsidP="00E41605">
      <w:pPr>
        <w:pStyle w:val="PL"/>
        <w:rPr>
          <w:ins w:id="482" w:author="NR_cov_enh2-Core" w:date="2024-04-24T22:53:00Z"/>
        </w:rPr>
      </w:pPr>
      <w:ins w:id="483"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lastRenderedPageBreak/>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lastRenderedPageBreak/>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484" w:name="_Toc60777449"/>
      <w:bookmarkStart w:id="485" w:name="_Toc162895080"/>
      <w:r w:rsidRPr="00FF4867">
        <w:rPr>
          <w:rFonts w:eastAsia="Malgun Gothic"/>
        </w:rPr>
        <w:t>–</w:t>
      </w:r>
      <w:r w:rsidRPr="00FF4867">
        <w:rPr>
          <w:rFonts w:eastAsia="Malgun Gothic"/>
        </w:rPr>
        <w:tab/>
      </w:r>
      <w:r w:rsidRPr="00FF4867">
        <w:rPr>
          <w:rFonts w:eastAsia="Malgun Gothic"/>
          <w:i/>
        </w:rPr>
        <w:t>FeatureSetUplinkId</w:t>
      </w:r>
      <w:bookmarkEnd w:id="484"/>
      <w:bookmarkEnd w:id="485"/>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486" w:name="_Toc60777450"/>
      <w:bookmarkStart w:id="487" w:name="_Toc162895081"/>
      <w:r w:rsidRPr="00FF4867">
        <w:t>–</w:t>
      </w:r>
      <w:r w:rsidRPr="00FF4867">
        <w:tab/>
      </w:r>
      <w:r w:rsidRPr="00FF4867">
        <w:rPr>
          <w:i/>
          <w:noProof/>
        </w:rPr>
        <w:t>FeatureSetUplinkPerCC</w:t>
      </w:r>
      <w:bookmarkEnd w:id="486"/>
      <w:bookmarkEnd w:id="48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88" w:author="NR_MIMO_evo_DL_UL-Core" w:date="2024-04-23T13:44:00Z">
        <w:r w:rsidR="00CE1CDE">
          <w:t>2</w:t>
        </w:r>
      </w:ins>
      <w:del w:id="489"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490" w:name="_Toc60777451"/>
      <w:bookmarkStart w:id="491" w:name="_Toc162895082"/>
      <w:r w:rsidRPr="00FF4867">
        <w:t>–</w:t>
      </w:r>
      <w:r w:rsidRPr="00FF4867">
        <w:tab/>
      </w:r>
      <w:r w:rsidRPr="00FF4867">
        <w:rPr>
          <w:i/>
        </w:rPr>
        <w:t>FeatureSetUplinkPerCC-Id</w:t>
      </w:r>
      <w:bookmarkEnd w:id="490"/>
      <w:bookmarkEnd w:id="491"/>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492" w:name="_Toc60777452"/>
      <w:bookmarkStart w:id="493" w:name="_Toc162895083"/>
      <w:r w:rsidRPr="00FF4867">
        <w:lastRenderedPageBreak/>
        <w:t>–</w:t>
      </w:r>
      <w:r w:rsidRPr="00FF4867">
        <w:tab/>
      </w:r>
      <w:r w:rsidRPr="00FF4867">
        <w:rPr>
          <w:i/>
          <w:noProof/>
        </w:rPr>
        <w:t>FreqBandIndicatorEUTRA</w:t>
      </w:r>
      <w:bookmarkEnd w:id="492"/>
      <w:bookmarkEnd w:id="493"/>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494" w:name="_Toc60777453"/>
      <w:bookmarkStart w:id="495" w:name="_Toc162895084"/>
      <w:r w:rsidRPr="00FF4867">
        <w:t>–</w:t>
      </w:r>
      <w:r w:rsidRPr="00FF4867">
        <w:tab/>
      </w:r>
      <w:r w:rsidRPr="00FF4867">
        <w:rPr>
          <w:i/>
          <w:noProof/>
        </w:rPr>
        <w:t>FreqBandList</w:t>
      </w:r>
      <w:bookmarkEnd w:id="494"/>
      <w:bookmarkEnd w:id="495"/>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496" w:name="_Toc60777454"/>
      <w:bookmarkStart w:id="497" w:name="_Toc162895085"/>
      <w:r w:rsidRPr="00FF4867">
        <w:t>–</w:t>
      </w:r>
      <w:r w:rsidRPr="00FF4867">
        <w:tab/>
      </w:r>
      <w:r w:rsidRPr="00FF4867">
        <w:rPr>
          <w:i/>
          <w:noProof/>
        </w:rPr>
        <w:t>FreqSeparationClass</w:t>
      </w:r>
      <w:bookmarkEnd w:id="496"/>
      <w:bookmarkEnd w:id="497"/>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498" w:name="_Toc60777455"/>
      <w:bookmarkStart w:id="499" w:name="_Toc162895086"/>
      <w:r w:rsidRPr="00FF4867">
        <w:rPr>
          <w:i/>
          <w:iCs/>
        </w:rPr>
        <w:t>–</w:t>
      </w:r>
      <w:r w:rsidRPr="00FF4867">
        <w:rPr>
          <w:i/>
          <w:iCs/>
        </w:rPr>
        <w:tab/>
      </w:r>
      <w:r w:rsidRPr="00FF4867">
        <w:rPr>
          <w:i/>
          <w:iCs/>
          <w:noProof/>
        </w:rPr>
        <w:t>FreqSeparationClassDL-Only</w:t>
      </w:r>
      <w:bookmarkEnd w:id="498"/>
      <w:bookmarkEnd w:id="499"/>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500" w:name="_Toc162895087"/>
      <w:r w:rsidRPr="00FF4867">
        <w:t>–</w:t>
      </w:r>
      <w:r w:rsidRPr="00FF4867">
        <w:tab/>
      </w:r>
      <w:r w:rsidRPr="00FF4867">
        <w:rPr>
          <w:i/>
        </w:rPr>
        <w:t>FR2-2-AccessParamsPerBand</w:t>
      </w:r>
      <w:bookmarkEnd w:id="500"/>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501" w:name="_Toc60777456"/>
      <w:bookmarkStart w:id="502" w:name="_Toc162895088"/>
      <w:r w:rsidRPr="00FF4867">
        <w:t>–</w:t>
      </w:r>
      <w:r w:rsidRPr="00FF4867">
        <w:tab/>
      </w:r>
      <w:r w:rsidRPr="00FF4867">
        <w:rPr>
          <w:i/>
          <w:iCs/>
        </w:rPr>
        <w:t>HighSpeedParameters</w:t>
      </w:r>
      <w:bookmarkEnd w:id="501"/>
      <w:bookmarkEnd w:id="502"/>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503" w:name="_Toc60777457"/>
      <w:bookmarkStart w:id="504" w:name="_Toc162895089"/>
      <w:r w:rsidRPr="00FF4867">
        <w:lastRenderedPageBreak/>
        <w:t>–</w:t>
      </w:r>
      <w:r w:rsidRPr="00FF4867">
        <w:tab/>
      </w:r>
      <w:r w:rsidRPr="00FF4867">
        <w:rPr>
          <w:i/>
          <w:noProof/>
        </w:rPr>
        <w:t>IMS-Parameters</w:t>
      </w:r>
      <w:bookmarkEnd w:id="503"/>
      <w:bookmarkEnd w:id="504"/>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05" w:name="_Toc60777458"/>
      <w:bookmarkStart w:id="506" w:name="_Toc162895090"/>
      <w:r w:rsidRPr="00FF4867">
        <w:t>–</w:t>
      </w:r>
      <w:r w:rsidRPr="00FF4867">
        <w:tab/>
      </w:r>
      <w:r w:rsidRPr="00FF4867">
        <w:rPr>
          <w:i/>
        </w:rPr>
        <w:t>InterRAT-Parameters</w:t>
      </w:r>
      <w:bookmarkEnd w:id="505"/>
      <w:bookmarkEnd w:id="506"/>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07" w:name="_Toc60777459"/>
      <w:bookmarkStart w:id="508" w:name="_Toc162895091"/>
      <w:r w:rsidRPr="00FF4867">
        <w:rPr>
          <w:rFonts w:eastAsia="Malgun Gothic"/>
        </w:rPr>
        <w:t>–</w:t>
      </w:r>
      <w:r w:rsidRPr="00FF4867">
        <w:rPr>
          <w:rFonts w:eastAsia="Malgun Gothic"/>
        </w:rPr>
        <w:tab/>
      </w:r>
      <w:r w:rsidRPr="00FF4867">
        <w:rPr>
          <w:rFonts w:eastAsia="Malgun Gothic"/>
          <w:i/>
        </w:rPr>
        <w:t>MAC-Parameters</w:t>
      </w:r>
      <w:bookmarkEnd w:id="507"/>
      <w:bookmarkEnd w:id="508"/>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09" w:name="_Toc60777460"/>
      <w:bookmarkStart w:id="510"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09"/>
      <w:bookmarkEnd w:id="510"/>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11" w:author="NR_MG_enh2-Core" w:date="2024-04-24T21:47:00Z"/>
          <w:color w:val="808080"/>
        </w:rPr>
      </w:pPr>
      <w:ins w:id="512"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13" w:author="NR_MG_enh2-Core" w:date="2024-04-24T21:47:00Z"/>
        </w:rPr>
      </w:pPr>
      <w:ins w:id="514"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15" w:author="NR_MG_enh2-Core" w:date="2024-04-24T21:47:00Z">
        <w:r w:rsidR="009C44E9">
          <w:rPr>
            <w:color w:val="808080"/>
          </w:rPr>
          <w:t>3</w:t>
        </w:r>
      </w:ins>
      <w:del w:id="516"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17" w:author="NR_MG_enh2-Core" w:date="2024-04-24T21:49:00Z"/>
          <w:color w:val="808080"/>
        </w:rPr>
      </w:pPr>
      <w:ins w:id="518" w:author="NR_MG_enh2-Core" w:date="2024-04-24T21:48:00Z">
        <w:r w:rsidRPr="00F41BF9">
          <w:rPr>
            <w:color w:val="808080"/>
          </w:rPr>
          <w:t xml:space="preserve">    </w:t>
        </w:r>
      </w:ins>
      <w:ins w:id="519"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20" w:author="NR_MG_enh2-Core" w:date="2024-04-24T21:48:00Z"/>
        </w:rPr>
      </w:pPr>
      <w:ins w:id="521" w:author="NR_MG_enh2-Core" w:date="2024-04-24T21:49:00Z">
        <w:r>
          <w:t xml:space="preserve">    eutra-</w:t>
        </w:r>
        <w:r w:rsidR="00DD4972">
          <w:t>NoGapMeasuremen</w:t>
        </w:r>
      </w:ins>
      <w:ins w:id="522"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23" w:author="NR_MG_enh2-Core" w:date="2024-04-24T21:54:00Z">
        <w:r w:rsidR="005E2AF3">
          <w:rPr>
            <w:color w:val="808080"/>
          </w:rPr>
          <w:t>5</w:t>
        </w:r>
      </w:ins>
      <w:del w:id="524" w:author="NR_MG_enh2-Core" w:date="2024-04-24T21:54:00Z">
        <w:r w:rsidRPr="00FF4867" w:rsidDel="005E2AF3">
          <w:rPr>
            <w:color w:val="808080"/>
          </w:rPr>
          <w:delText>7</w:delText>
        </w:r>
      </w:del>
      <w:r w:rsidRPr="00FF4867">
        <w:rPr>
          <w:color w:val="808080"/>
        </w:rPr>
        <w:t>: Inter-RAT EUTRAN measurement without gap</w:t>
      </w:r>
      <w:ins w:id="525"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26" w:author="NR_MG_enh2-Core" w:date="2024-04-24T21:53:00Z">
        <w:r w:rsidR="005E2AF3">
          <w:t>InsideBWP</w:t>
        </w:r>
      </w:ins>
      <w:r w:rsidRPr="00FF4867">
        <w:t xml:space="preserve">-r18         </w:t>
      </w:r>
      <w:del w:id="527"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28" w:author="NR_MG_enh2-Core" w:date="2024-04-24T21:57:00Z">
        <w:r w:rsidR="009E0853">
          <w:rPr>
            <w:color w:val="808080"/>
          </w:rPr>
          <w:t>6</w:t>
        </w:r>
      </w:ins>
      <w:del w:id="529"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30" w:author="NR_MG_enh2-Core" w:date="2024-04-24T21:57:00Z">
        <w:r w:rsidR="009E0853">
          <w:rPr>
            <w:color w:val="808080"/>
          </w:rPr>
          <w:t>7</w:t>
        </w:r>
      </w:ins>
      <w:del w:id="531" w:author="NR_MG_enh2-Core" w:date="2024-04-24T21:57:00Z">
        <w:r w:rsidRPr="00FF4867" w:rsidDel="009E0853">
          <w:rPr>
            <w:color w:val="808080"/>
          </w:rPr>
          <w:delText>9</w:delText>
        </w:r>
      </w:del>
      <w:r w:rsidRPr="00FF4867">
        <w:rPr>
          <w:color w:val="808080"/>
        </w:rPr>
        <w:t xml:space="preserve">: Simultaneous reception of NR data and EUTRAN CRS </w:t>
      </w:r>
      <w:del w:id="532"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33" w:author="NR_Mob_enh2-Core" w:date="2024-04-24T22:24:00Z"/>
          <w:color w:val="808080"/>
        </w:rPr>
      </w:pPr>
      <w:ins w:id="534"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35" w:author="NR_Mob_enh2-Core" w:date="2024-04-24T22:24:00Z"/>
        </w:rPr>
      </w:pPr>
      <w:ins w:id="536" w:author="NR_Mob_enh2-Core" w:date="2024-04-24T22:24:00Z">
        <w:r>
          <w:t xml:space="preserve">    ltm-FastProcessingConfig-r18                </w:t>
        </w:r>
        <w:r w:rsidRPr="00F41BF9">
          <w:rPr>
            <w:color w:val="993366"/>
          </w:rPr>
          <w:t>SEQUENCE</w:t>
        </w:r>
        <w:r>
          <w:t xml:space="preserve"> {</w:t>
        </w:r>
      </w:ins>
    </w:p>
    <w:p w14:paraId="08C2F839" w14:textId="289D6089" w:rsidR="00B1356A" w:rsidRDefault="00B1356A" w:rsidP="004122A9">
      <w:pPr>
        <w:pStyle w:val="PL"/>
        <w:rPr>
          <w:ins w:id="537" w:author="NR_Mob_enh2-Core" w:date="2024-04-24T22:26:00Z"/>
        </w:rPr>
      </w:pPr>
      <w:ins w:id="538" w:author="NR_Mob_enh2-Core" w:date="2024-04-24T22:24:00Z">
        <w:r>
          <w:t xml:space="preserve">        </w:t>
        </w:r>
      </w:ins>
      <w:ins w:id="539" w:author="NR_Mob_enh2-Core" w:date="2024-04-24T22:25:00Z">
        <w:r w:rsidR="00A17ED5">
          <w:t xml:space="preserve">maxNumberStoredConfigCells-r18              </w:t>
        </w:r>
      </w:ins>
      <w:ins w:id="540"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41" w:author="NR_Mob_enh2-Core" w:date="2024-04-24T22:24:00Z"/>
        </w:rPr>
      </w:pPr>
      <w:ins w:id="542" w:author="NR_Mob_enh2-Core" w:date="2024-04-24T22:26:00Z">
        <w:r>
          <w:t xml:space="preserve">        maxNumber</w:t>
        </w:r>
      </w:ins>
      <w:ins w:id="543"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44" w:author="NR_Mob_enh2-Core" w:date="2024-04-24T22:24:00Z"/>
        </w:rPr>
      </w:pPr>
      <w:ins w:id="545" w:author="NR_Mob_enh2-Core" w:date="2024-04-24T22:24:00Z">
        <w:r>
          <w:t xml:space="preserve">    }</w:t>
        </w:r>
      </w:ins>
      <w:ins w:id="546"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lastRenderedPageBreak/>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547" w:name="_Toc60777461"/>
      <w:bookmarkStart w:id="548" w:name="_Toc162895093"/>
      <w:r w:rsidRPr="00FF4867">
        <w:t>–</w:t>
      </w:r>
      <w:r w:rsidRPr="00FF4867">
        <w:tab/>
      </w:r>
      <w:r w:rsidRPr="00FF4867">
        <w:rPr>
          <w:i/>
        </w:rPr>
        <w:t>MeasAndMobParametersMRDC</w:t>
      </w:r>
      <w:bookmarkEnd w:id="547"/>
      <w:bookmarkEnd w:id="548"/>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lastRenderedPageBreak/>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549" w:name="_Toc60777462"/>
      <w:bookmarkStart w:id="550" w:name="_Toc162895094"/>
      <w:r w:rsidRPr="00FF4867">
        <w:t>–</w:t>
      </w:r>
      <w:r w:rsidRPr="00FF4867">
        <w:tab/>
      </w:r>
      <w:r w:rsidRPr="00FF4867">
        <w:rPr>
          <w:i/>
          <w:noProof/>
        </w:rPr>
        <w:t>MIMO-Layers</w:t>
      </w:r>
      <w:bookmarkEnd w:id="549"/>
      <w:bookmarkEnd w:id="550"/>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551" w:name="_Toc60777463"/>
      <w:bookmarkStart w:id="552" w:name="_Toc162895095"/>
      <w:r w:rsidRPr="00FF4867">
        <w:t>–</w:t>
      </w:r>
      <w:r w:rsidRPr="00FF4867">
        <w:tab/>
      </w:r>
      <w:r w:rsidRPr="00FF4867">
        <w:rPr>
          <w:i/>
        </w:rPr>
        <w:t>MIMO-ParametersPerBand</w:t>
      </w:r>
      <w:bookmarkEnd w:id="551"/>
      <w:bookmarkEnd w:id="552"/>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lastRenderedPageBreak/>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lastRenderedPageBreak/>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lastRenderedPageBreak/>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lastRenderedPageBreak/>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lastRenderedPageBreak/>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lastRenderedPageBreak/>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lastRenderedPageBreak/>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53" w:author="NR_MIMO_evo_DL_UL-Core" w:date="2024-04-23T11:47:00Z"/>
          <w:color w:val="808080"/>
        </w:rPr>
      </w:pPr>
      <w:bookmarkStart w:id="554" w:name="_Hlk164869701"/>
      <w:ins w:id="555"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56" w:author="NR_MIMO_evo_DL_UL-Core" w:date="2024-04-23T11:47:00Z"/>
        </w:rPr>
      </w:pPr>
      <w:ins w:id="557" w:author="NR_MIMO_evo_DL_UL-Core" w:date="2024-04-23T11:47:00Z">
        <w:r w:rsidRPr="00FF4867">
          <w:t xml:space="preserve">    tci-SelectionAperiodicCSI-RS</w:t>
        </w:r>
      </w:ins>
      <w:ins w:id="558" w:author="NR_MIMO_evo_DL_UL-Core" w:date="2024-04-23T13:35:00Z">
        <w:r w:rsidR="005709C5">
          <w:t>-M-DCI</w:t>
        </w:r>
      </w:ins>
      <w:ins w:id="559"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554"/>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lastRenderedPageBreak/>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60" w:author="NR_MIMO_evo_DL_UL-Core" w:date="2024-04-23T16:29:00Z"/>
          <w:color w:val="808080"/>
        </w:rPr>
      </w:pPr>
      <w:bookmarkStart w:id="561" w:name="_Hlk164869709"/>
      <w:ins w:id="562"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63" w:author="NR_MIMO_evo_DL_UL-Core" w:date="2024-04-23T16:29:00Z"/>
        </w:rPr>
      </w:pPr>
      <w:ins w:id="564" w:author="NR_MIMO_evo_DL_UL-Core" w:date="2024-04-23T16:29:00Z">
        <w:r>
          <w:t xml:space="preserve">    ma</w:t>
        </w:r>
      </w:ins>
      <w:ins w:id="565" w:author="NR_MIMO_evo_DL_UL-Core" w:date="2024-04-23T16:31:00Z">
        <w:r w:rsidR="002E0762">
          <w:t>x</w:t>
        </w:r>
      </w:ins>
      <w:ins w:id="566" w:author="NR_MIMO_evo_DL_UL-Core" w:date="2024-04-23T16:29:00Z">
        <w:r>
          <w:t>PeriodicityCMR-r18</w:t>
        </w:r>
      </w:ins>
      <w:ins w:id="567" w:author="NR_MIMO_evo_DL_UL-Core" w:date="2024-04-23T16:31:00Z">
        <w:r w:rsidR="002E0762">
          <w:t xml:space="preserve">    </w:t>
        </w:r>
      </w:ins>
      <w:ins w:id="568" w:author="NR_MIMO_evo_DL_UL-Core" w:date="2024-04-23T16:29:00Z">
        <w:r>
          <w:t xml:space="preserve">                   </w:t>
        </w:r>
        <w:r w:rsidRPr="00F41BF9">
          <w:rPr>
            <w:color w:val="993366"/>
          </w:rPr>
          <w:t>ENUMERATED</w:t>
        </w:r>
        <w:r>
          <w:t xml:space="preserve"> {sl4, sl5, sl8, sl10, sl20}</w:t>
        </w:r>
      </w:ins>
      <w:ins w:id="569"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561"/>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lastRenderedPageBreak/>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70"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71"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72" w:author="NR_MIMO_evo_DL_UL-Core" w:date="2024-04-23T16:58:00Z">
        <w:r w:rsidR="00A06010">
          <w:rPr>
            <w:color w:val="808080"/>
          </w:rPr>
          <w:t xml:space="preserve">UL </w:t>
        </w:r>
      </w:ins>
      <w:r w:rsidRPr="00FF4867">
        <w:rPr>
          <w:color w:val="808080"/>
        </w:rPr>
        <w:t>DMRS port entry for single-DCI based SDM scheme</w:t>
      </w:r>
      <w:ins w:id="573"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lastRenderedPageBreak/>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lastRenderedPageBreak/>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574" w:name="_Toc60777464"/>
      <w:bookmarkStart w:id="575" w:name="_Toc162895096"/>
      <w:r w:rsidRPr="00FF4867">
        <w:t>–</w:t>
      </w:r>
      <w:r w:rsidRPr="00FF4867">
        <w:tab/>
      </w:r>
      <w:r w:rsidRPr="00FF4867">
        <w:rPr>
          <w:i/>
          <w:noProof/>
        </w:rPr>
        <w:t>ModulationOrder</w:t>
      </w:r>
      <w:bookmarkEnd w:id="574"/>
      <w:bookmarkEnd w:id="575"/>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576" w:name="_Toc60777465"/>
      <w:bookmarkStart w:id="577" w:name="_Toc162895097"/>
      <w:r w:rsidRPr="00FF4867">
        <w:t>–</w:t>
      </w:r>
      <w:r w:rsidRPr="00FF4867">
        <w:tab/>
      </w:r>
      <w:r w:rsidRPr="00FF4867">
        <w:rPr>
          <w:i/>
          <w:noProof/>
        </w:rPr>
        <w:t>MRDC-Parameters</w:t>
      </w:r>
      <w:bookmarkEnd w:id="576"/>
      <w:bookmarkEnd w:id="577"/>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578" w:name="_Toc162895098"/>
      <w:r w:rsidRPr="00FF4867">
        <w:t>–</w:t>
      </w:r>
      <w:r w:rsidRPr="00FF4867">
        <w:tab/>
      </w:r>
      <w:r w:rsidRPr="00FF4867">
        <w:rPr>
          <w:i/>
          <w:noProof/>
        </w:rPr>
        <w:t>NCR-Parameters</w:t>
      </w:r>
      <w:bookmarkEnd w:id="578"/>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579" w:name="_Toc60777466"/>
      <w:bookmarkStart w:id="580" w:name="_Toc162895099"/>
      <w:r w:rsidRPr="00FF4867">
        <w:t>–</w:t>
      </w:r>
      <w:r w:rsidRPr="00FF4867">
        <w:tab/>
      </w:r>
      <w:r w:rsidRPr="00FF4867">
        <w:rPr>
          <w:i/>
          <w:noProof/>
        </w:rPr>
        <w:t>NRDC-Parameters</w:t>
      </w:r>
      <w:bookmarkEnd w:id="579"/>
      <w:bookmarkEnd w:id="580"/>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581" w:name="_Toc162895100"/>
      <w:r w:rsidRPr="00FF4867">
        <w:t>–</w:t>
      </w:r>
      <w:r w:rsidRPr="00FF4867">
        <w:tab/>
      </w:r>
      <w:r w:rsidRPr="00FF4867">
        <w:rPr>
          <w:i/>
          <w:iCs/>
          <w:noProof/>
        </w:rPr>
        <w:t>NTN-Parameters</w:t>
      </w:r>
      <w:bookmarkEnd w:id="581"/>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582" w:name="_Toc60777467"/>
      <w:bookmarkStart w:id="583" w:name="_Toc162895101"/>
      <w:r w:rsidRPr="00FF4867">
        <w:t>–</w:t>
      </w:r>
      <w:r w:rsidRPr="00FF4867">
        <w:tab/>
      </w:r>
      <w:r w:rsidRPr="00FF4867">
        <w:rPr>
          <w:i/>
        </w:rPr>
        <w:t>OLPC-SRS-Pos</w:t>
      </w:r>
      <w:bookmarkEnd w:id="582"/>
      <w:bookmarkEnd w:id="583"/>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84" w:author="NR_Mob_enh2-Core" w:date="2024-04-24T22:15:00Z"/>
        </w:rPr>
      </w:pPr>
    </w:p>
    <w:p w14:paraId="57FA68FD" w14:textId="77777777" w:rsidR="000C2AD0" w:rsidRPr="0095250E" w:rsidRDefault="000C2AD0" w:rsidP="000C2AD0">
      <w:pPr>
        <w:pStyle w:val="Heading4"/>
        <w:rPr>
          <w:ins w:id="585" w:author="NR_Mob_enh2-Core" w:date="2024-04-24T22:15:00Z"/>
        </w:rPr>
      </w:pPr>
      <w:ins w:id="586" w:author="NR_Mob_enh2-Core" w:date="2024-04-24T22:15:00Z">
        <w:r w:rsidRPr="0095250E">
          <w:lastRenderedPageBreak/>
          <w:t>–</w:t>
        </w:r>
        <w:r w:rsidRPr="0095250E">
          <w:tab/>
        </w:r>
        <w:r w:rsidRPr="001006F4">
          <w:rPr>
            <w:rFonts w:eastAsia="Malgun Gothic"/>
            <w:i/>
            <w:rPrChange w:id="587" w:author="NR_Mob_enh2-Core" w:date="2024-04-24T22:16:00Z">
              <w:rPr/>
            </w:rPrChange>
          </w:rPr>
          <w:t>PDCCH-RACH-AffectedBands</w:t>
        </w:r>
      </w:ins>
    </w:p>
    <w:p w14:paraId="3C9A9E55" w14:textId="77777777" w:rsidR="000C2AD0" w:rsidRPr="0095250E" w:rsidRDefault="000C2AD0" w:rsidP="000C2AD0">
      <w:pPr>
        <w:rPr>
          <w:ins w:id="588" w:author="NR_Mob_enh2-Core" w:date="2024-04-24T22:15:00Z"/>
        </w:rPr>
      </w:pPr>
      <w:ins w:id="589"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590" w:author="NR_Mob_enh2-Core" w:date="2024-04-24T22:15:00Z"/>
          <w:i/>
        </w:rPr>
      </w:pPr>
      <w:ins w:id="591"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592" w:author="NR_Mob_enh2-Core" w:date="2024-04-24T22:15:00Z"/>
          <w:rFonts w:eastAsia="MS Mincho"/>
          <w:color w:val="808080"/>
        </w:rPr>
      </w:pPr>
      <w:ins w:id="593"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594" w:author="NR_Mob_enh2-Core" w:date="2024-04-24T22:15:00Z"/>
          <w:rFonts w:eastAsia="MS Mincho"/>
          <w:color w:val="808080"/>
        </w:rPr>
      </w:pPr>
      <w:ins w:id="59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596" w:author="NR_Mob_enh2-Core" w:date="2024-04-24T22:15:00Z"/>
        </w:rPr>
      </w:pPr>
    </w:p>
    <w:p w14:paraId="56A1268D" w14:textId="77777777" w:rsidR="000C2AD0" w:rsidRPr="0095250E" w:rsidRDefault="000C2AD0" w:rsidP="000C2AD0">
      <w:pPr>
        <w:pStyle w:val="PL"/>
        <w:rPr>
          <w:ins w:id="597" w:author="NR_Mob_enh2-Core" w:date="2024-04-24T22:15:00Z"/>
        </w:rPr>
      </w:pPr>
      <w:ins w:id="598"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599" w:author="NR_Mob_enh2-Core" w:date="2024-04-24T22:15:00Z"/>
        </w:rPr>
      </w:pPr>
    </w:p>
    <w:p w14:paraId="5AED6916" w14:textId="77777777" w:rsidR="000C2AD0" w:rsidRPr="0095250E" w:rsidRDefault="000C2AD0" w:rsidP="000C2AD0">
      <w:pPr>
        <w:pStyle w:val="PL"/>
        <w:rPr>
          <w:ins w:id="600" w:author="NR_Mob_enh2-Core" w:date="2024-04-24T22:15:00Z"/>
          <w:rFonts w:eastAsia="MS Mincho"/>
          <w:color w:val="808080"/>
        </w:rPr>
      </w:pPr>
      <w:ins w:id="601"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02" w:author="NR_Mob_enh2-Core" w:date="2024-04-24T22:15:00Z"/>
          <w:rFonts w:eastAsia="MS Mincho"/>
          <w:color w:val="808080"/>
        </w:rPr>
      </w:pPr>
      <w:ins w:id="603"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04" w:author="NR_Mob_enh2-Core" w:date="2024-04-24T22:17:00Z"/>
          <w:rFonts w:cs="Arial"/>
        </w:rPr>
      </w:pPr>
    </w:p>
    <w:p w14:paraId="1FED9F01" w14:textId="5B4D5500" w:rsidR="00B4223F" w:rsidRPr="0095250E" w:rsidRDefault="00B4223F" w:rsidP="00B4223F">
      <w:pPr>
        <w:pStyle w:val="Heading4"/>
        <w:rPr>
          <w:ins w:id="605" w:author="NR_Mob_enh2-Core" w:date="2024-04-24T22:17:00Z"/>
        </w:rPr>
      </w:pPr>
      <w:ins w:id="606"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07" w:author="NR_Mob_enh2-Core" w:date="2024-04-24T22:17:00Z"/>
        </w:rPr>
      </w:pPr>
      <w:ins w:id="608"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09" w:author="NR_Mob_enh2-Core" w:date="2024-04-24T22:17:00Z"/>
          <w:i/>
        </w:rPr>
      </w:pPr>
      <w:ins w:id="610"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11" w:author="NR_Mob_enh2-Core" w:date="2024-04-24T22:17:00Z"/>
          <w:rFonts w:eastAsia="MS Mincho"/>
          <w:color w:val="808080"/>
        </w:rPr>
      </w:pPr>
      <w:ins w:id="612"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13" w:author="NR_Mob_enh2-Core" w:date="2024-04-24T22:17:00Z"/>
          <w:rFonts w:eastAsia="MS Mincho"/>
          <w:color w:val="808080"/>
        </w:rPr>
      </w:pPr>
      <w:ins w:id="614"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15" w:author="NR_Mob_enh2-Core" w:date="2024-04-24T22:18:00Z">
        <w:r w:rsidR="00CD63E1">
          <w:rPr>
            <w:rFonts w:eastAsia="MS Mincho"/>
            <w:color w:val="808080"/>
          </w:rPr>
          <w:t>Prep</w:t>
        </w:r>
      </w:ins>
      <w:ins w:id="616"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17" w:author="NR_Mob_enh2-Core" w:date="2024-04-24T22:17:00Z"/>
        </w:rPr>
      </w:pPr>
    </w:p>
    <w:p w14:paraId="6D19D960" w14:textId="7B8D36CC" w:rsidR="00B4223F" w:rsidRPr="0095250E" w:rsidRDefault="00B4223F" w:rsidP="00B4223F">
      <w:pPr>
        <w:pStyle w:val="PL"/>
        <w:rPr>
          <w:ins w:id="618" w:author="NR_Mob_enh2-Core" w:date="2024-04-24T22:17:00Z"/>
        </w:rPr>
      </w:pPr>
      <w:ins w:id="619" w:author="NR_Mob_enh2-Core" w:date="2024-04-24T22:17:00Z">
        <w:r w:rsidRPr="007356B5">
          <w:t>PDCCH-RACH</w:t>
        </w:r>
        <w:r w:rsidRPr="00773F64">
          <w:t>-</w:t>
        </w:r>
      </w:ins>
      <w:ins w:id="620" w:author="NR_Mob_enh2-Core" w:date="2024-04-24T22:18:00Z">
        <w:r w:rsidR="00CD63E1">
          <w:t>Prep</w:t>
        </w:r>
      </w:ins>
      <w:ins w:id="621" w:author="NR_Mob_enh2-Core" w:date="2024-04-24T22:17:00Z">
        <w:r w:rsidRPr="007356B5">
          <w:t>Time</w:t>
        </w:r>
        <w:r w:rsidRPr="0095250E">
          <w:t xml:space="preserve"> ::=  </w:t>
        </w:r>
        <w:r w:rsidRPr="0095250E">
          <w:rPr>
            <w:color w:val="993366"/>
          </w:rPr>
          <w:t>ENUMERATED</w:t>
        </w:r>
        <w:r w:rsidRPr="0095250E">
          <w:t xml:space="preserve"> {</w:t>
        </w:r>
        <w:r>
          <w:t>ms</w:t>
        </w:r>
      </w:ins>
      <w:ins w:id="622" w:author="NR_Mob_enh2-Core" w:date="2024-04-24T22:18:00Z">
        <w:r w:rsidR="002D1C0B">
          <w:t>1</w:t>
        </w:r>
      </w:ins>
      <w:ins w:id="623" w:author="NR_Mob_enh2-Core" w:date="2024-04-24T22:17:00Z">
        <w:r>
          <w:t>, ms</w:t>
        </w:r>
      </w:ins>
      <w:ins w:id="624" w:author="NR_Mob_enh2-Core" w:date="2024-04-24T22:18:00Z">
        <w:r w:rsidR="002D1C0B">
          <w:t>3</w:t>
        </w:r>
      </w:ins>
      <w:ins w:id="625" w:author="NR_Mob_enh2-Core" w:date="2024-04-24T22:17:00Z">
        <w:r w:rsidRPr="0095250E">
          <w:t xml:space="preserve">, </w:t>
        </w:r>
        <w:r>
          <w:t>ms</w:t>
        </w:r>
      </w:ins>
      <w:ins w:id="626" w:author="NR_Mob_enh2-Core" w:date="2024-04-24T22:18:00Z">
        <w:r w:rsidR="002D1C0B">
          <w:t>5</w:t>
        </w:r>
      </w:ins>
      <w:ins w:id="627" w:author="NR_Mob_enh2-Core" w:date="2024-04-24T22:17:00Z">
        <w:r w:rsidRPr="0095250E">
          <w:t xml:space="preserve">, </w:t>
        </w:r>
        <w:r>
          <w:t>m</w:t>
        </w:r>
        <w:r w:rsidRPr="0095250E">
          <w:t>s</w:t>
        </w:r>
        <w:r>
          <w:t>1</w:t>
        </w:r>
      </w:ins>
      <w:ins w:id="628" w:author="NR_Mob_enh2-Core" w:date="2024-04-24T22:18:00Z">
        <w:r w:rsidR="002D1C0B">
          <w:t>0</w:t>
        </w:r>
      </w:ins>
      <w:ins w:id="629" w:author="NR_Mob_enh2-Core" w:date="2024-04-24T22:17:00Z">
        <w:r w:rsidRPr="0095250E">
          <w:t>}</w:t>
        </w:r>
      </w:ins>
    </w:p>
    <w:p w14:paraId="13B53276" w14:textId="77777777" w:rsidR="00B4223F" w:rsidRPr="0095250E" w:rsidRDefault="00B4223F" w:rsidP="00B4223F">
      <w:pPr>
        <w:pStyle w:val="PL"/>
        <w:rPr>
          <w:ins w:id="630" w:author="NR_Mob_enh2-Core" w:date="2024-04-24T22:17:00Z"/>
        </w:rPr>
      </w:pPr>
    </w:p>
    <w:p w14:paraId="295D92A3" w14:textId="29A90F14" w:rsidR="00B4223F" w:rsidRPr="0095250E" w:rsidRDefault="00B4223F" w:rsidP="00B4223F">
      <w:pPr>
        <w:pStyle w:val="PL"/>
        <w:rPr>
          <w:ins w:id="631" w:author="NR_Mob_enh2-Core" w:date="2024-04-24T22:17:00Z"/>
          <w:rFonts w:eastAsia="MS Mincho"/>
          <w:color w:val="808080"/>
        </w:rPr>
      </w:pPr>
      <w:ins w:id="632"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33" w:author="NR_Mob_enh2-Core" w:date="2024-04-24T22:18:00Z">
        <w:r w:rsidR="00CD63E1">
          <w:rPr>
            <w:rFonts w:eastAsia="MS Mincho"/>
            <w:color w:val="808080"/>
          </w:rPr>
          <w:t>Prep</w:t>
        </w:r>
      </w:ins>
      <w:ins w:id="634"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35" w:author="NR_Mob_enh2-Core" w:date="2024-04-24T22:17:00Z"/>
          <w:rFonts w:eastAsia="MS Mincho"/>
          <w:color w:val="808080"/>
        </w:rPr>
      </w:pPr>
      <w:ins w:id="636"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37" w:author="NR_Mob_enh2-Core" w:date="2024-04-24T22:15:00Z"/>
          <w:rFonts w:cs="Arial"/>
        </w:rPr>
      </w:pPr>
    </w:p>
    <w:p w14:paraId="1E6C161D" w14:textId="77777777" w:rsidR="000C2AD0" w:rsidRPr="0095250E" w:rsidRDefault="000C2AD0" w:rsidP="000C2AD0">
      <w:pPr>
        <w:pStyle w:val="Heading4"/>
        <w:rPr>
          <w:ins w:id="638" w:author="NR_Mob_enh2-Core" w:date="2024-04-24T22:15:00Z"/>
        </w:rPr>
      </w:pPr>
      <w:bookmarkStart w:id="639" w:name="_Toc156130727"/>
      <w:ins w:id="640" w:author="NR_Mob_enh2-Core" w:date="2024-04-24T22:15:00Z">
        <w:r w:rsidRPr="0095250E">
          <w:t>–</w:t>
        </w:r>
        <w:r w:rsidRPr="0095250E">
          <w:tab/>
        </w:r>
        <w:bookmarkEnd w:id="639"/>
        <w:r w:rsidRPr="001006F4">
          <w:rPr>
            <w:rFonts w:eastAsia="Malgun Gothic"/>
            <w:i/>
            <w:rPrChange w:id="641" w:author="NR_Mob_enh2-Core" w:date="2024-04-24T22:16:00Z">
              <w:rPr/>
            </w:rPrChange>
          </w:rPr>
          <w:t>PDCCH-RACH-SwitchingTime</w:t>
        </w:r>
      </w:ins>
    </w:p>
    <w:p w14:paraId="33990CC9" w14:textId="77777777" w:rsidR="000C2AD0" w:rsidRPr="0095250E" w:rsidRDefault="000C2AD0" w:rsidP="000C2AD0">
      <w:pPr>
        <w:rPr>
          <w:ins w:id="642" w:author="NR_Mob_enh2-Core" w:date="2024-04-24T22:15:00Z"/>
        </w:rPr>
      </w:pPr>
      <w:ins w:id="643"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44" w:author="NR_Mob_enh2-Core" w:date="2024-04-24T22:15:00Z"/>
          <w:i/>
        </w:rPr>
      </w:pPr>
      <w:ins w:id="645"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46" w:author="NR_Mob_enh2-Core" w:date="2024-04-24T22:15:00Z"/>
          <w:rFonts w:eastAsia="MS Mincho"/>
          <w:color w:val="808080"/>
        </w:rPr>
      </w:pPr>
      <w:ins w:id="647"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48" w:author="NR_Mob_enh2-Core" w:date="2024-04-24T22:15:00Z"/>
          <w:rFonts w:eastAsia="MS Mincho"/>
          <w:color w:val="808080"/>
        </w:rPr>
      </w:pPr>
      <w:ins w:id="64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50" w:author="NR_Mob_enh2-Core" w:date="2024-04-24T22:15:00Z"/>
        </w:rPr>
      </w:pPr>
    </w:p>
    <w:p w14:paraId="0D361953" w14:textId="77777777" w:rsidR="000C2AD0" w:rsidRPr="0095250E" w:rsidRDefault="000C2AD0" w:rsidP="000C2AD0">
      <w:pPr>
        <w:pStyle w:val="PL"/>
        <w:rPr>
          <w:ins w:id="651" w:author="NR_Mob_enh2-Core" w:date="2024-04-24T22:15:00Z"/>
        </w:rPr>
      </w:pPr>
      <w:ins w:id="652"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dot25m</w:t>
        </w:r>
        <w:r w:rsidRPr="0095250E">
          <w:t xml:space="preserve">s, </w:t>
        </w:r>
        <w:r>
          <w:t>ms</w:t>
        </w:r>
        <w:r w:rsidRPr="0095250E">
          <w:t>0</w:t>
        </w:r>
        <w:r>
          <w:t>dot5m</w:t>
        </w:r>
        <w:r w:rsidRPr="0095250E">
          <w:t xml:space="preserve">s,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53" w:author="NR_Mob_enh2-Core" w:date="2024-04-24T22:15:00Z"/>
        </w:rPr>
      </w:pPr>
    </w:p>
    <w:p w14:paraId="2558EACF" w14:textId="77777777" w:rsidR="000C2AD0" w:rsidRPr="0095250E" w:rsidRDefault="000C2AD0" w:rsidP="000C2AD0">
      <w:pPr>
        <w:pStyle w:val="PL"/>
        <w:rPr>
          <w:ins w:id="654" w:author="NR_Mob_enh2-Core" w:date="2024-04-24T22:15:00Z"/>
          <w:rFonts w:eastAsia="MS Mincho"/>
          <w:color w:val="808080"/>
        </w:rPr>
      </w:pPr>
      <w:ins w:id="65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56" w:author="NR_Mob_enh2-Core" w:date="2024-04-24T22:15:00Z"/>
          <w:rFonts w:eastAsia="MS Mincho"/>
          <w:color w:val="808080"/>
        </w:rPr>
      </w:pPr>
      <w:ins w:id="657"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658" w:name="_Toc60777468"/>
      <w:bookmarkStart w:id="659"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658"/>
      <w:bookmarkEnd w:id="659"/>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60" w:name="_Toc60777469"/>
      <w:bookmarkStart w:id="661" w:name="_Toc162895103"/>
      <w:r w:rsidRPr="00FF4867">
        <w:t>–</w:t>
      </w:r>
      <w:r w:rsidRPr="00FF4867">
        <w:tab/>
      </w:r>
      <w:r w:rsidRPr="00FF4867">
        <w:rPr>
          <w:i/>
        </w:rPr>
        <w:t>PDCP-ParametersMRDC</w:t>
      </w:r>
      <w:bookmarkEnd w:id="660"/>
      <w:bookmarkEnd w:id="661"/>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62" w:name="_Toc60777470"/>
      <w:bookmarkStart w:id="663" w:name="_Toc162895104"/>
      <w:r w:rsidRPr="00FF4867">
        <w:t>–</w:t>
      </w:r>
      <w:r w:rsidRPr="00FF4867">
        <w:tab/>
      </w:r>
      <w:r w:rsidRPr="00FF4867">
        <w:rPr>
          <w:i/>
        </w:rPr>
        <w:t>Phy-Parameters</w:t>
      </w:r>
      <w:bookmarkEnd w:id="662"/>
      <w:bookmarkEnd w:id="663"/>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64" w:author="NR_MC_enh-Core" w:date="2024-04-23T19:12:00Z"/>
          <w:color w:val="808080"/>
        </w:rPr>
      </w:pPr>
      <w:ins w:id="665"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66" w:author="NR_MC_enh-Core" w:date="2024-04-23T19:14:00Z"/>
        </w:rPr>
      </w:pPr>
      <w:ins w:id="667" w:author="NR_MC_enh-Core" w:date="2024-04-23T19:12:00Z">
        <w:r>
          <w:t xml:space="preserve">    </w:t>
        </w:r>
      </w:ins>
      <w:ins w:id="668"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69" w:author="NR_MC_enh-Core" w:date="2024-04-23T19:15:00Z"/>
          <w:color w:val="808080"/>
        </w:rPr>
      </w:pPr>
      <w:ins w:id="670" w:author="NR_MC_enh-Core" w:date="2024-04-23T19:14:00Z">
        <w:r w:rsidRPr="00F41BF9">
          <w:rPr>
            <w:color w:val="808080"/>
          </w:rPr>
          <w:t xml:space="preserve">    -- R1 49</w:t>
        </w:r>
      </w:ins>
      <w:ins w:id="671"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72" w:author="NR_MC_enh-Core" w:date="2024-04-24T09:52:00Z"/>
        </w:rPr>
      </w:pPr>
      <w:ins w:id="673"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74" w:author="NR_MC_enh-Core" w:date="2024-04-24T09:52:00Z"/>
          <w:color w:val="808080"/>
        </w:rPr>
      </w:pPr>
      <w:ins w:id="675" w:author="NR_MC_enh-Core" w:date="2024-04-24T09:52:00Z">
        <w:r w:rsidRPr="00F41BF9">
          <w:rPr>
            <w:color w:val="808080"/>
          </w:rPr>
          <w:t xml:space="preserve">    -- R1 49-10: </w:t>
        </w:r>
        <w:r w:rsidR="001E5957" w:rsidRPr="00F41BF9">
          <w:rPr>
            <w:color w:val="808080"/>
            <w:rPrChange w:id="676"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77" w:author="NR_MC_enh-Core" w:date="2024-04-23T19:12:00Z"/>
        </w:rPr>
      </w:pPr>
      <w:ins w:id="678" w:author="NR_MC_enh-Core" w:date="2024-04-24T09:52:00Z">
        <w:r>
          <w:t xml:space="preserve">    dynamicIndication</w:t>
        </w:r>
      </w:ins>
      <w:ins w:id="679"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80" w:author="NR_FR1_lessthan_5MHz_BW-Core" w:date="2024-04-24T10:38:00Z"/>
          <w:color w:val="808080"/>
        </w:rPr>
      </w:pPr>
      <w:del w:id="681"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82" w:author="NR_FR1_lessthan_5MHz_BW-Core" w:date="2024-04-24T10:38:00Z"/>
        </w:rPr>
      </w:pPr>
      <w:del w:id="683"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lastRenderedPageBreak/>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lastRenderedPageBreak/>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lastRenderedPageBreak/>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684" w:author="NR_ATG-Core" w:date="2024-04-24T10:36:00Z">
        <w:r w:rsidRPr="00FF4867" w:rsidDel="00DB4A85">
          <w:rPr>
            <w:color w:val="808080"/>
          </w:rPr>
          <w:delText>similar to NTN R1 26-10</w:delText>
        </w:r>
      </w:del>
      <w:ins w:id="685"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686" w:author="NR_ATG-Core" w:date="2024-04-24T10:36:00Z">
        <w:r w:rsidRPr="00FF4867" w:rsidDel="00DB4A85">
          <w:rPr>
            <w:color w:val="808080"/>
          </w:rPr>
          <w:delText>similar to NTN R1 26-5</w:delText>
        </w:r>
      </w:del>
      <w:ins w:id="687"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688" w:author="NR_ATG-Core" w:date="2024-04-24T10:37:00Z">
        <w:r w:rsidRPr="00FF4867" w:rsidDel="00DB4A85">
          <w:rPr>
            <w:color w:val="808080"/>
          </w:rPr>
          <w:delText xml:space="preserve"> similar to NTN R1 26-1</w:delText>
        </w:r>
      </w:del>
      <w:ins w:id="689"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690"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691" w:author="NR_ATG-Core" w:date="2024-04-24T10:37:00Z"/>
          <w:rFonts w:cs="Arial"/>
          <w:color w:val="000000" w:themeColor="text1"/>
          <w:szCs w:val="18"/>
        </w:rPr>
      </w:pPr>
      <w:ins w:id="692"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693" w:author="NR_ATG-Core" w:date="2024-04-24T10:37:00Z"/>
        </w:rPr>
      </w:pPr>
      <w:ins w:id="694"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lastRenderedPageBreak/>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95"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96" w:author="NR_MIMO_evo_DL_UL-Core" w:date="2024-04-23T18:16:00Z">
        <w:r w:rsidR="00796645">
          <w:rPr>
            <w:color w:val="993366"/>
          </w:rPr>
          <w:t>,</w:t>
        </w:r>
      </w:ins>
    </w:p>
    <w:p w14:paraId="5AB680A8" w14:textId="77777777" w:rsidR="00DB4A85" w:rsidRPr="00F41BF9" w:rsidRDefault="00DB4A85" w:rsidP="00DB4A85">
      <w:pPr>
        <w:pStyle w:val="PL"/>
        <w:rPr>
          <w:ins w:id="697" w:author="NR_ATG-Core" w:date="2024-04-24T10:37:00Z"/>
          <w:color w:val="808080"/>
        </w:rPr>
      </w:pPr>
      <w:ins w:id="698"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99" w:author="NR_ATG-Core" w:date="2024-04-24T10:37:00Z"/>
        </w:rPr>
      </w:pPr>
      <w:ins w:id="700"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701" w:author="NR_ATG-Core" w:date="2024-04-24T10:37:00Z"/>
          <w:color w:val="808080"/>
        </w:rPr>
      </w:pPr>
      <w:ins w:id="702"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703" w:author="NR_ATG-Core" w:date="2024-04-24T10:37:00Z"/>
          <w:color w:val="993366"/>
        </w:rPr>
      </w:pPr>
      <w:ins w:id="704"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commentRangeStart w:id="705"/>
        <w:r>
          <w:rPr>
            <w:color w:val="993366"/>
          </w:rPr>
          <w:t>,</w:t>
        </w:r>
      </w:ins>
      <w:commentRangeEnd w:id="705"/>
      <w:r w:rsidR="00234341">
        <w:rPr>
          <w:rStyle w:val="CommentReference"/>
          <w:rFonts w:ascii="Times New Roman" w:hAnsi="Times New Roman"/>
          <w:noProof w:val="0"/>
          <w:lang w:eastAsia="ja-JP"/>
        </w:rPr>
        <w:commentReference w:id="705"/>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06" w:author="NR_FR2_multiRX_DL-Core" w:date="2024-04-24T19:46:00Z"/>
        </w:rPr>
      </w:pPr>
      <w:r w:rsidRPr="00FF4867">
        <w:t xml:space="preserve">    ]]</w:t>
      </w:r>
      <w:ins w:id="707" w:author="NR_FR2_multiRX_DL-Core" w:date="2024-04-24T19:46:00Z">
        <w:r w:rsidR="00805EF5">
          <w:t>,</w:t>
        </w:r>
      </w:ins>
    </w:p>
    <w:p w14:paraId="79E889EB" w14:textId="74EA7386" w:rsidR="00805EF5" w:rsidRDefault="00805EF5" w:rsidP="004122A9">
      <w:pPr>
        <w:pStyle w:val="PL"/>
        <w:rPr>
          <w:ins w:id="708" w:author="NR_FR2_multiRX_DL-Core" w:date="2024-04-24T19:46:00Z"/>
        </w:rPr>
      </w:pPr>
      <w:ins w:id="709" w:author="NR_FR2_multiRX_DL-Core" w:date="2024-04-24T19:46:00Z">
        <w:r>
          <w:t xml:space="preserve">    [[</w:t>
        </w:r>
      </w:ins>
    </w:p>
    <w:p w14:paraId="3FF7FA65" w14:textId="4C32A4F4" w:rsidR="00805EF5" w:rsidRPr="00F41BF9" w:rsidRDefault="00805EF5" w:rsidP="004122A9">
      <w:pPr>
        <w:pStyle w:val="PL"/>
        <w:rPr>
          <w:ins w:id="710" w:author="NR_FR2_multiRX_DL-Core" w:date="2024-04-24T19:47:00Z"/>
          <w:color w:val="808080"/>
        </w:rPr>
      </w:pPr>
      <w:ins w:id="711" w:author="NR_FR2_multiRX_DL-Core" w:date="2024-04-24T19:46:00Z">
        <w:r w:rsidRPr="00F41BF9">
          <w:rPr>
            <w:color w:val="808080"/>
          </w:rPr>
          <w:t xml:space="preserve">    -- </w:t>
        </w:r>
      </w:ins>
      <w:commentRangeStart w:id="712"/>
      <w:ins w:id="713" w:author="NR_FR2_multiRX_DL-Core" w:date="2024-04-24T19:47:00Z">
        <w:r w:rsidR="00584AF0" w:rsidRPr="00F41BF9">
          <w:rPr>
            <w:color w:val="808080"/>
          </w:rPr>
          <w:t>R</w:t>
        </w:r>
        <w:r w:rsidR="00E92BAC" w:rsidRPr="00F41BF9">
          <w:rPr>
            <w:color w:val="808080"/>
          </w:rPr>
          <w:t>4</w:t>
        </w:r>
      </w:ins>
      <w:commentRangeEnd w:id="712"/>
      <w:r w:rsidR="00966F75">
        <w:rPr>
          <w:rStyle w:val="CommentReference"/>
          <w:rFonts w:ascii="Times New Roman" w:hAnsi="Times New Roman"/>
          <w:noProof w:val="0"/>
          <w:lang w:eastAsia="ja-JP"/>
        </w:rPr>
        <w:commentReference w:id="712"/>
      </w:r>
      <w:ins w:id="714" w:author="NR_FR2_multiRX_DL-Core" w:date="2024-04-24T19:47:00Z">
        <w:r w:rsidR="00E92BAC" w:rsidRPr="00F41BF9">
          <w:rPr>
            <w:color w:val="808080"/>
          </w:rPr>
          <w:t xml:space="preserve">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15" w:author="NR_FR2_multiRX_DL-Core" w:date="2024-04-24T19:46:00Z"/>
        </w:rPr>
      </w:pPr>
      <w:ins w:id="716" w:author="NR_FR2_multiRX_DL-Core" w:date="2024-04-24T19:47:00Z">
        <w:r>
          <w:t xml:space="preserve">    </w:t>
        </w:r>
      </w:ins>
      <w:ins w:id="717" w:author="NR_FR2_multiRX_DL-Core" w:date="2024-04-24T19:48:00Z">
        <w:r w:rsidR="00280E76">
          <w:t>MultiRxPreference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18"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19" w:name="_Toc162895105"/>
      <w:r w:rsidRPr="00FF4867">
        <w:t>–</w:t>
      </w:r>
      <w:r w:rsidRPr="00FF4867">
        <w:tab/>
      </w:r>
      <w:r w:rsidRPr="00FF4867">
        <w:rPr>
          <w:i/>
        </w:rPr>
        <w:t>Phy-ParametersMRDC</w:t>
      </w:r>
      <w:bookmarkEnd w:id="719"/>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20" w:name="_Toc162895106"/>
      <w:r w:rsidRPr="00FF4867">
        <w:t>–</w:t>
      </w:r>
      <w:r w:rsidRPr="00FF4867">
        <w:tab/>
      </w:r>
      <w:r w:rsidRPr="00FF4867">
        <w:rPr>
          <w:i/>
        </w:rPr>
        <w:t>Phy-ParametersSharedSpectrumChAccess</w:t>
      </w:r>
      <w:bookmarkEnd w:id="720"/>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lastRenderedPageBreak/>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721" w:name="_Toc162895107"/>
      <w:r w:rsidRPr="00FF4867">
        <w:t>–</w:t>
      </w:r>
      <w:r w:rsidRPr="00FF4867">
        <w:tab/>
      </w:r>
      <w:r w:rsidRPr="00FF4867">
        <w:rPr>
          <w:i/>
          <w:iCs/>
        </w:rPr>
        <w:t>PosSRS-BWA-RRC-Inactive</w:t>
      </w:r>
      <w:bookmarkEnd w:id="721"/>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lastRenderedPageBreak/>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722" w:name="_Toc162895108"/>
      <w:r w:rsidRPr="00FF4867">
        <w:t>–</w:t>
      </w:r>
      <w:r w:rsidRPr="00FF4867">
        <w:tab/>
      </w:r>
      <w:r w:rsidRPr="00FF4867">
        <w:rPr>
          <w:i/>
          <w:iCs/>
        </w:rPr>
        <w:t>PosSRS-RRC-Inactive-OutsideInitialUL-BWP</w:t>
      </w:r>
      <w:bookmarkEnd w:id="722"/>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lastRenderedPageBreak/>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723" w:name="_Toc162895109"/>
      <w:r w:rsidRPr="00FF4867">
        <w:t>–</w:t>
      </w:r>
      <w:r w:rsidRPr="00FF4867">
        <w:tab/>
      </w:r>
      <w:r w:rsidRPr="00FF4867">
        <w:rPr>
          <w:i/>
          <w:iCs/>
        </w:rPr>
        <w:t>PosSRS-TxFrequencyHoppingRRC-Connected</w:t>
      </w:r>
      <w:bookmarkEnd w:id="723"/>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24" w:name="_Hlk159176551"/>
      <w:r w:rsidRPr="00FF4867">
        <w:t>RRC_CONNECTED UE for support of positioning SRS with Tx frequency hopping for RedCap UEs</w:t>
      </w:r>
      <w:bookmarkEnd w:id="724"/>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725" w:name="_Toc162895110"/>
      <w:r w:rsidRPr="00FF4867">
        <w:t>–</w:t>
      </w:r>
      <w:r w:rsidRPr="00FF4867">
        <w:tab/>
      </w:r>
      <w:r w:rsidRPr="00FF4867">
        <w:rPr>
          <w:i/>
          <w:iCs/>
        </w:rPr>
        <w:t>PosSRS-TxFrequencyHoppingRRC-Inactive</w:t>
      </w:r>
      <w:bookmarkEnd w:id="725"/>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lastRenderedPageBreak/>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726" w:name="_Toc60777472"/>
      <w:bookmarkStart w:id="727" w:name="_Toc162895111"/>
      <w:r w:rsidRPr="00FF4867">
        <w:rPr>
          <w:i/>
          <w:iCs/>
        </w:rPr>
        <w:t>–</w:t>
      </w:r>
      <w:r w:rsidRPr="00FF4867">
        <w:rPr>
          <w:i/>
          <w:iCs/>
        </w:rPr>
        <w:tab/>
        <w:t>PowSav-Parameters</w:t>
      </w:r>
      <w:bookmarkEnd w:id="726"/>
      <w:bookmarkEnd w:id="727"/>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728" w:name="_Toc60777473"/>
      <w:bookmarkStart w:id="729" w:name="_Toc162895112"/>
      <w:r w:rsidRPr="00FF4867">
        <w:t>–</w:t>
      </w:r>
      <w:r w:rsidRPr="00FF4867">
        <w:tab/>
      </w:r>
      <w:r w:rsidRPr="00FF4867">
        <w:rPr>
          <w:i/>
          <w:noProof/>
        </w:rPr>
        <w:t>ProcessingParameters</w:t>
      </w:r>
      <w:bookmarkEnd w:id="728"/>
      <w:bookmarkEnd w:id="729"/>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730" w:name="_Toc162895113"/>
      <w:r w:rsidRPr="00FF4867">
        <w:t>–</w:t>
      </w:r>
      <w:r w:rsidRPr="00FF4867">
        <w:tab/>
      </w:r>
      <w:r w:rsidRPr="00FF4867">
        <w:rPr>
          <w:i/>
          <w:iCs/>
          <w:noProof/>
        </w:rPr>
        <w:t>PRS-ProcessingCapabilityOutsideMGinPPWperType</w:t>
      </w:r>
      <w:bookmarkEnd w:id="730"/>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lastRenderedPageBreak/>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31" w:author="NR_Mob_enh2-Core" w:date="2024-04-24T10:26:00Z"/>
        </w:rPr>
      </w:pPr>
    </w:p>
    <w:p w14:paraId="47EB034C" w14:textId="77777777" w:rsidR="00EA1791" w:rsidRPr="00055E37" w:rsidRDefault="00EA1791" w:rsidP="00EA1791">
      <w:pPr>
        <w:pStyle w:val="Heading4"/>
        <w:rPr>
          <w:ins w:id="732" w:author="NR_Mob_enh2-Core" w:date="2024-04-24T10:26:00Z"/>
          <w:i/>
          <w:iCs/>
        </w:rPr>
      </w:pPr>
      <w:ins w:id="733" w:author="NR_Mob_enh2-Core" w:date="2024-04-24T10:26:00Z">
        <w:r w:rsidRPr="00055E37">
          <w:rPr>
            <w:i/>
            <w:iCs/>
          </w:rPr>
          <w:t>–</w:t>
        </w:r>
        <w:r w:rsidRPr="00055E37">
          <w:rPr>
            <w:i/>
            <w:iCs/>
          </w:rPr>
          <w:tab/>
          <w:t>RACH-EarlyTA</w:t>
        </w:r>
      </w:ins>
    </w:p>
    <w:p w14:paraId="1DEA483D" w14:textId="77777777" w:rsidR="00EA1791" w:rsidRDefault="00EA1791" w:rsidP="00EA1791">
      <w:pPr>
        <w:rPr>
          <w:ins w:id="734" w:author="NR_Mob_enh2-Core" w:date="2024-04-24T10:26:00Z"/>
        </w:rPr>
      </w:pPr>
      <w:ins w:id="735"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36" w:author="NR_Mob_enh2-Core" w:date="2024-04-24T10:26:00Z"/>
        </w:rPr>
      </w:pPr>
      <w:ins w:id="737"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38" w:author="NR_Mob_enh2-Core" w:date="2024-04-24T10:26:00Z"/>
          <w:color w:val="808080"/>
        </w:rPr>
      </w:pPr>
      <w:ins w:id="739" w:author="NR_Mob_enh2-Core" w:date="2024-04-24T10:26:00Z">
        <w:r w:rsidRPr="00FF4867">
          <w:rPr>
            <w:color w:val="808080"/>
          </w:rPr>
          <w:t>-- ASN1START</w:t>
        </w:r>
      </w:ins>
    </w:p>
    <w:p w14:paraId="62ECA8CB" w14:textId="77777777" w:rsidR="00EA1791" w:rsidRPr="00FF4867" w:rsidRDefault="00EA1791" w:rsidP="00EA1791">
      <w:pPr>
        <w:pStyle w:val="PL"/>
        <w:rPr>
          <w:ins w:id="740" w:author="NR_Mob_enh2-Core" w:date="2024-04-24T10:26:00Z"/>
          <w:color w:val="808080"/>
        </w:rPr>
      </w:pPr>
      <w:ins w:id="741"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42" w:author="NR_Mob_enh2-Core" w:date="2024-04-24T10:26:00Z"/>
        </w:rPr>
      </w:pPr>
    </w:p>
    <w:p w14:paraId="255DFDB9" w14:textId="77777777" w:rsidR="00EA1791" w:rsidRPr="00FF4867" w:rsidRDefault="00EA1791" w:rsidP="00EA1791">
      <w:pPr>
        <w:pStyle w:val="PL"/>
        <w:rPr>
          <w:ins w:id="743" w:author="NR_Mob_enh2-Core" w:date="2024-04-24T10:26:00Z"/>
        </w:rPr>
      </w:pPr>
      <w:ins w:id="744"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commentRangeStart w:id="745"/>
        <w:r w:rsidRPr="00F41BF9">
          <w:rPr>
            <w:color w:val="993366"/>
          </w:rPr>
          <w:t>OPTIONAL</w:t>
        </w:r>
      </w:ins>
      <w:commentRangeEnd w:id="745"/>
      <w:r w:rsidR="0025177A">
        <w:rPr>
          <w:rStyle w:val="CommentReference"/>
          <w:rFonts w:ascii="Times New Roman" w:hAnsi="Times New Roman"/>
          <w:noProof w:val="0"/>
          <w:lang w:eastAsia="ja-JP"/>
        </w:rPr>
        <w:commentReference w:id="745"/>
      </w:r>
    </w:p>
    <w:p w14:paraId="21DB5E4D" w14:textId="77777777" w:rsidR="00EA1791" w:rsidRPr="00FF4867" w:rsidRDefault="00EA1791" w:rsidP="00EA1791">
      <w:pPr>
        <w:pStyle w:val="PL"/>
        <w:rPr>
          <w:ins w:id="746" w:author="NR_Mob_enh2-Core" w:date="2024-04-24T10:26:00Z"/>
        </w:rPr>
      </w:pPr>
    </w:p>
    <w:p w14:paraId="77BD7D5F" w14:textId="77777777" w:rsidR="00EA1791" w:rsidRPr="00FF4867" w:rsidRDefault="00EA1791" w:rsidP="00EA1791">
      <w:pPr>
        <w:pStyle w:val="PL"/>
        <w:rPr>
          <w:ins w:id="747" w:author="NR_Mob_enh2-Core" w:date="2024-04-24T10:26:00Z"/>
          <w:color w:val="808080"/>
        </w:rPr>
      </w:pPr>
      <w:ins w:id="748"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49" w:author="NR_Mob_enh2-Core" w:date="2024-04-24T10:26:00Z"/>
          <w:color w:val="808080"/>
        </w:rPr>
      </w:pPr>
      <w:ins w:id="750"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751" w:name="_Toc60777474"/>
      <w:bookmarkStart w:id="752" w:name="_Toc162895114"/>
      <w:r w:rsidRPr="00FF4867">
        <w:lastRenderedPageBreak/>
        <w:t>–</w:t>
      </w:r>
      <w:r w:rsidRPr="00FF4867">
        <w:tab/>
      </w:r>
      <w:r w:rsidRPr="00FF4867">
        <w:rPr>
          <w:i/>
          <w:noProof/>
        </w:rPr>
        <w:t>RAT-Type</w:t>
      </w:r>
      <w:bookmarkEnd w:id="751"/>
      <w:bookmarkEnd w:id="752"/>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753" w:name="_Toc162895115"/>
      <w:r w:rsidRPr="00FF4867">
        <w:t>–</w:t>
      </w:r>
      <w:r w:rsidRPr="00FF4867">
        <w:tab/>
      </w:r>
      <w:r w:rsidRPr="00FF4867">
        <w:rPr>
          <w:i/>
          <w:iCs/>
          <w:noProof/>
        </w:rPr>
        <w:t>RedCapParameters</w:t>
      </w:r>
      <w:bookmarkEnd w:id="753"/>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54"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55" w:name="_Hlk130557812"/>
      <w:r w:rsidRPr="00FF4867">
        <w:t>ncd-SSB-</w:t>
      </w:r>
      <w:r w:rsidR="00C56DE7" w:rsidRPr="00FF4867">
        <w:t>F</w:t>
      </w:r>
      <w:r w:rsidRPr="00FF4867">
        <w:t>orRedCapInitialBWP-SDT</w:t>
      </w:r>
      <w:bookmarkEnd w:id="755"/>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54"/>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756" w:name="_Toc60777475"/>
      <w:bookmarkStart w:id="757" w:name="_Toc162895116"/>
      <w:r w:rsidRPr="00FF4867">
        <w:rPr>
          <w:rFonts w:eastAsia="Malgun Gothic"/>
        </w:rPr>
        <w:t>–</w:t>
      </w:r>
      <w:r w:rsidRPr="00FF4867">
        <w:rPr>
          <w:rFonts w:eastAsia="Malgun Gothic"/>
        </w:rPr>
        <w:tab/>
      </w:r>
      <w:r w:rsidRPr="00FF4867">
        <w:rPr>
          <w:rFonts w:eastAsia="Malgun Gothic"/>
          <w:i/>
        </w:rPr>
        <w:t>RF-Parameters</w:t>
      </w:r>
      <w:bookmarkEnd w:id="756"/>
      <w:bookmarkEnd w:id="757"/>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lastRenderedPageBreak/>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lastRenderedPageBreak/>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lastRenderedPageBreak/>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lastRenderedPageBreak/>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lastRenderedPageBreak/>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lastRenderedPageBreak/>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lastRenderedPageBreak/>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lastRenderedPageBreak/>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58" w:name="_Hlk158983372"/>
      <w:r w:rsidRPr="00FF4867">
        <w:rPr>
          <w:color w:val="808080"/>
        </w:rPr>
        <w:t>SRS for positioning configuration in multiple cells for UEs in RRC_INACTIVE state for initial UL BWP</w:t>
      </w:r>
      <w:bookmarkEnd w:id="758"/>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lastRenderedPageBreak/>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59" w:author="Netw_Energy_NR-Core" w:date="2024-04-24T10:17:00Z"/>
          <w:color w:val="808080"/>
        </w:rPr>
      </w:pPr>
      <w:ins w:id="760" w:author="Netw_Energy_NR-Core" w:date="2024-04-24T10:17:00Z">
        <w:r w:rsidRPr="00F41BF9">
          <w:rPr>
            <w:color w:val="808080"/>
          </w:rPr>
          <w:t xml:space="preserve">    -- R1 42-</w:t>
        </w:r>
      </w:ins>
      <w:ins w:id="761" w:author="Netw_Energy_NR-Core" w:date="2024-04-24T10:18:00Z">
        <w:r w:rsidR="004B1462" w:rsidRPr="00F41BF9">
          <w:rPr>
            <w:color w:val="808080"/>
          </w:rPr>
          <w:t>8</w:t>
        </w:r>
      </w:ins>
      <w:ins w:id="762"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63" w:author="Netw_Energy_NR-Core" w:date="2024-04-24T10:17:00Z"/>
          <w:color w:val="808080"/>
        </w:rPr>
      </w:pPr>
      <w:ins w:id="764"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65" w:author="Netw_Energy_NR-Core" w:date="2024-04-24T10:17:00Z"/>
        </w:rPr>
      </w:pPr>
      <w:ins w:id="766"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lastRenderedPageBreak/>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67" w:author="NR_MC_enh-Core" w:date="2024-04-24T09:27:00Z"/>
          <w:color w:val="808080"/>
        </w:rPr>
      </w:pPr>
      <w:ins w:id="768" w:author="NR_MC_enh-Core" w:date="2024-04-24T09:26:00Z">
        <w:r w:rsidRPr="00F41BF9">
          <w:rPr>
            <w:color w:val="808080"/>
          </w:rPr>
          <w:t xml:space="preserve">    -- R1 49-8: </w:t>
        </w:r>
      </w:ins>
      <w:ins w:id="769" w:author="NR_MC_enh-Core" w:date="2024-04-24T09:27:00Z">
        <w:r w:rsidR="00896A06" w:rsidRPr="00896A06">
          <w:rPr>
            <w:color w:val="808080"/>
            <w:rPrChange w:id="770"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71" w:author="NR_MC_enh-Core" w:date="2024-04-24T09:32:00Z"/>
        </w:rPr>
      </w:pPr>
      <w:ins w:id="772" w:author="NR_MC_enh-Core" w:date="2024-04-24T09:32:00Z">
        <w:r w:rsidRPr="00FF4867">
          <w:t xml:space="preserve">    triggeredHARQ-CodebookRetx</w:t>
        </w:r>
      </w:ins>
      <w:ins w:id="773" w:author="NR_MC_enh-Core" w:date="2024-04-24T09:33:00Z">
        <w:r>
          <w:t>DCI</w:t>
        </w:r>
        <w:r w:rsidR="008C4AAD">
          <w:t>-1-3</w:t>
        </w:r>
      </w:ins>
      <w:ins w:id="774" w:author="NR_MC_enh-Core" w:date="2024-04-24T09:32:00Z">
        <w:r w:rsidRPr="00FF4867">
          <w:t>-r1</w:t>
        </w:r>
      </w:ins>
      <w:ins w:id="775" w:author="NR_MC_enh-Core" w:date="2024-04-24T09:33:00Z">
        <w:r w:rsidR="008C4AAD">
          <w:t>8</w:t>
        </w:r>
      </w:ins>
      <w:ins w:id="776"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77" w:author="NR_MC_enh-Core" w:date="2024-04-24T09:32:00Z"/>
        </w:rPr>
      </w:pPr>
      <w:ins w:id="778" w:author="NR_MC_enh-Core" w:date="2024-04-24T09:32:00Z">
        <w:r w:rsidRPr="00FF4867">
          <w:t xml:space="preserve">        minHARQ-Retx-Offset-r1</w:t>
        </w:r>
      </w:ins>
      <w:ins w:id="779" w:author="NR_MC_enh-Core" w:date="2024-04-24T09:33:00Z">
        <w:r w:rsidR="008C4AAD">
          <w:t>8</w:t>
        </w:r>
      </w:ins>
      <w:ins w:id="780" w:author="NR_MC_enh-Core" w:date="2024-04-24T09:32:00Z">
        <w:r w:rsidRPr="00FF4867">
          <w:t xml:space="preserve">                  </w:t>
        </w:r>
      </w:ins>
      <w:ins w:id="781" w:author="NR_MC_enh-Core" w:date="2024-04-24T09:33:00Z">
        <w:r w:rsidR="008C4AAD">
          <w:t xml:space="preserve">       </w:t>
        </w:r>
      </w:ins>
      <w:ins w:id="782"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783" w:author="NR_MC_enh-Core" w:date="2024-04-24T09:32:00Z"/>
        </w:rPr>
      </w:pPr>
      <w:ins w:id="784" w:author="NR_MC_enh-Core" w:date="2024-04-24T09:32:00Z">
        <w:r w:rsidRPr="00FF4867">
          <w:t xml:space="preserve">        maxHARQ-Retx-Offset-r1</w:t>
        </w:r>
      </w:ins>
      <w:ins w:id="785" w:author="NR_MC_enh-Core" w:date="2024-04-24T09:33:00Z">
        <w:r w:rsidR="008C4AAD">
          <w:t>8</w:t>
        </w:r>
      </w:ins>
      <w:ins w:id="786" w:author="NR_MC_enh-Core" w:date="2024-04-24T09:32:00Z">
        <w:r w:rsidRPr="00FF4867">
          <w:t xml:space="preserve">                 </w:t>
        </w:r>
      </w:ins>
      <w:ins w:id="787" w:author="NR_MC_enh-Core" w:date="2024-04-24T09:33:00Z">
        <w:r w:rsidR="008C4AAD">
          <w:t xml:space="preserve">       </w:t>
        </w:r>
      </w:ins>
      <w:ins w:id="788"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789" w:author="NR_MC_enh-Core" w:date="2024-04-24T09:32:00Z"/>
        </w:rPr>
      </w:pPr>
      <w:ins w:id="790" w:author="NR_MC_enh-Core" w:date="2024-04-24T09:32:00Z">
        <w:r w:rsidRPr="00FF4867">
          <w:t xml:space="preserve">    }                                                                                      </w:t>
        </w:r>
        <w:r w:rsidRPr="00FF4867">
          <w:rPr>
            <w:color w:val="993366"/>
          </w:rPr>
          <w:t>OPTIONA</w:t>
        </w:r>
        <w:commentRangeStart w:id="791"/>
        <w:r w:rsidRPr="00FF4867">
          <w:rPr>
            <w:color w:val="993366"/>
          </w:rPr>
          <w:t>L</w:t>
        </w:r>
      </w:ins>
      <w:commentRangeEnd w:id="791"/>
      <w:r w:rsidR="00966F75">
        <w:rPr>
          <w:rStyle w:val="CommentReference"/>
          <w:rFonts w:ascii="Times New Roman" w:hAnsi="Times New Roman"/>
          <w:noProof w:val="0"/>
          <w:lang w:eastAsia="ja-JP"/>
        </w:rPr>
        <w:commentReference w:id="791"/>
      </w:r>
    </w:p>
    <w:p w14:paraId="3C800C6F" w14:textId="1C61A213" w:rsidR="00896A06" w:rsidRPr="00FF4867" w:rsidDel="0034098A" w:rsidRDefault="00896A06" w:rsidP="004122A9">
      <w:pPr>
        <w:pStyle w:val="PL"/>
        <w:rPr>
          <w:del w:id="792"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lastRenderedPageBreak/>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793"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lastRenderedPageBreak/>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794" w:author="NR_FR2_multiRX_DL-Core" w:date="2024-04-24T19:38:00Z"/>
          <w:color w:val="808080"/>
        </w:rPr>
      </w:pPr>
      <w:ins w:id="795"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796" w:author="NR_FR2_multiRX_DL-Core" w:date="2024-04-24T19:42:00Z"/>
        </w:rPr>
      </w:pPr>
      <w:ins w:id="797" w:author="NR_FR2_multiRX_DL-Core" w:date="2024-04-24T19:38:00Z">
        <w:r>
          <w:t xml:space="preserve">    </w:t>
        </w:r>
      </w:ins>
      <w:ins w:id="798"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799"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00"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lastRenderedPageBreak/>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801" w:name="_Toc60777476"/>
      <w:bookmarkStart w:id="802" w:name="_Toc162895117"/>
      <w:r w:rsidRPr="00FF4867">
        <w:t>–</w:t>
      </w:r>
      <w:r w:rsidRPr="00FF4867">
        <w:tab/>
      </w:r>
      <w:r w:rsidRPr="00FF4867">
        <w:rPr>
          <w:i/>
        </w:rPr>
        <w:t>RF-ParametersMRDC</w:t>
      </w:r>
      <w:bookmarkEnd w:id="801"/>
      <w:bookmarkEnd w:id="802"/>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803" w:name="_Toc60777477"/>
      <w:bookmarkStart w:id="804" w:name="_Toc162895118"/>
      <w:r w:rsidRPr="00FF4867">
        <w:rPr>
          <w:rFonts w:eastAsia="Malgun Gothic"/>
        </w:rPr>
        <w:t>–</w:t>
      </w:r>
      <w:r w:rsidRPr="00FF4867">
        <w:rPr>
          <w:rFonts w:eastAsia="Malgun Gothic"/>
        </w:rPr>
        <w:tab/>
      </w:r>
      <w:r w:rsidRPr="00FF4867">
        <w:rPr>
          <w:rFonts w:eastAsia="Malgun Gothic"/>
          <w:i/>
        </w:rPr>
        <w:t>RLC-Parameters</w:t>
      </w:r>
      <w:bookmarkEnd w:id="803"/>
      <w:bookmarkEnd w:id="804"/>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805" w:name="_Toc60777478"/>
      <w:bookmarkStart w:id="806" w:name="_Toc162895119"/>
      <w:r w:rsidRPr="00FF4867">
        <w:rPr>
          <w:rFonts w:eastAsia="Malgun Gothic"/>
        </w:rPr>
        <w:t>–</w:t>
      </w:r>
      <w:r w:rsidRPr="00FF4867">
        <w:rPr>
          <w:rFonts w:eastAsia="Malgun Gothic"/>
        </w:rPr>
        <w:tab/>
      </w:r>
      <w:r w:rsidRPr="00FF4867">
        <w:rPr>
          <w:rFonts w:eastAsia="Malgun Gothic"/>
          <w:i/>
        </w:rPr>
        <w:t>SDAP-Parameters</w:t>
      </w:r>
      <w:bookmarkEnd w:id="805"/>
      <w:bookmarkEnd w:id="806"/>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807" w:name="_Toc162895120"/>
      <w:bookmarkStart w:id="808" w:name="_Toc60777479"/>
      <w:r w:rsidRPr="00FF4867">
        <w:t>–</w:t>
      </w:r>
      <w:r w:rsidRPr="00FF4867">
        <w:tab/>
      </w:r>
      <w:r w:rsidRPr="00FF4867">
        <w:rPr>
          <w:i/>
        </w:rPr>
        <w:t>SharedSpectrumChAccessParamsPerBand</w:t>
      </w:r>
      <w:bookmarkEnd w:id="807"/>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809" w:name="_Toc162895121"/>
      <w:r w:rsidRPr="00FF4867">
        <w:t>–</w:t>
      </w:r>
      <w:r w:rsidRPr="00FF4867">
        <w:tab/>
        <w:t>S</w:t>
      </w:r>
      <w:r w:rsidRPr="00FF4867">
        <w:rPr>
          <w:i/>
          <w:iCs/>
        </w:rPr>
        <w:t>haredSpectrumChAccessParamsSidelinkPerBand</w:t>
      </w:r>
      <w:bookmarkEnd w:id="809"/>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810"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811"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812" w:author="NR_SL_enh2-Core" w:date="2024-04-24T17:38:00Z"/>
          <w:rFonts w:eastAsiaTheme="minorEastAsia"/>
          <w:color w:val="808080"/>
        </w:rPr>
      </w:pPr>
      <w:ins w:id="813"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814" w:author="NR_SL_enh2-Core" w:date="2024-04-24T17:38:00Z"/>
          <w:rFonts w:eastAsia="SimSun" w:cs="Arial"/>
          <w:szCs w:val="18"/>
          <w:lang w:eastAsia="zh-CN"/>
        </w:rPr>
      </w:pPr>
      <w:ins w:id="815"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16" w:author="NR_SL_enh2-Core" w:date="2024-04-24T17:44:00Z"/>
          <w:rFonts w:eastAsiaTheme="minorEastAsia"/>
          <w:color w:val="808080"/>
        </w:rPr>
      </w:pPr>
      <w:ins w:id="817" w:author="NR_SL_enh2-Core" w:date="2024-04-24T17:44:00Z">
        <w:r w:rsidRPr="00F41BF9">
          <w:rPr>
            <w:rFonts w:eastAsiaTheme="minorEastAsia"/>
            <w:color w:val="808080"/>
          </w:rPr>
          <w:t xml:space="preserve">    -- R1 </w:t>
        </w:r>
        <w:commentRangeStart w:id="818"/>
        <w:r w:rsidRPr="00F41BF9">
          <w:rPr>
            <w:rFonts w:eastAsiaTheme="minorEastAsia"/>
            <w:color w:val="808080"/>
          </w:rPr>
          <w:t>47-k4</w:t>
        </w:r>
      </w:ins>
      <w:commentRangeEnd w:id="818"/>
      <w:r w:rsidR="0025177A">
        <w:rPr>
          <w:rStyle w:val="CommentReference"/>
          <w:rFonts w:ascii="Times New Roman" w:hAnsi="Times New Roman"/>
          <w:noProof w:val="0"/>
          <w:lang w:eastAsia="ja-JP"/>
        </w:rPr>
        <w:commentReference w:id="818"/>
      </w:r>
      <w:ins w:id="819" w:author="NR_SL_enh2-Core" w:date="2024-04-24T17:44:00Z">
        <w:r w:rsidRPr="00F41BF9">
          <w:rPr>
            <w:rFonts w:eastAsiaTheme="minorEastAsia"/>
            <w:color w:val="808080"/>
          </w:rPr>
          <w:t xml:space="preserve">: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20" w:author="NR_SL_enh2-Core" w:date="2024-04-24T17:44:00Z"/>
        </w:rPr>
      </w:pPr>
      <w:ins w:id="821" w:author="NR_SL_enh2-Core" w:date="2024-04-24T17:44:00Z">
        <w:r>
          <w:t xml:space="preserve">    sl-</w:t>
        </w:r>
      </w:ins>
      <w:ins w:id="822"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23"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24" w:author="NR_SL_enh2-Core" w:date="2024-04-24T17:52:00Z"/>
        </w:rPr>
      </w:pPr>
      <w:ins w:id="825"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26"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27"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28" w:author="NR_SL_enh2-Core" w:date="2024-04-24T18:03:00Z"/>
          <w:rFonts w:eastAsiaTheme="minorEastAsia"/>
          <w:color w:val="808080"/>
        </w:rPr>
      </w:pPr>
      <w:ins w:id="829" w:author="NR_SL_enh2-Core" w:date="2024-04-24T18:01:00Z">
        <w:r w:rsidRPr="00F41BF9">
          <w:rPr>
            <w:rFonts w:eastAsiaTheme="minorEastAsia"/>
            <w:color w:val="808080"/>
          </w:rPr>
          <w:t xml:space="preserve">    -- R1 47-m5: </w:t>
        </w:r>
      </w:ins>
      <w:ins w:id="830"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31" w:author="NR_SL_enh2-Core" w:date="2024-04-24T18:09:00Z"/>
        </w:rPr>
      </w:pPr>
      <w:ins w:id="832" w:author="NR_SL_enh2-Core" w:date="2024-04-24T18:03:00Z">
        <w:r>
          <w:t xml:space="preserve">    sl-</w:t>
        </w:r>
      </w:ins>
      <w:ins w:id="833"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34" w:author="NR_SL_enh2-Core" w:date="2024-04-24T18:09:00Z"/>
          <w:rFonts w:eastAsiaTheme="minorEastAsia"/>
          <w:color w:val="808080"/>
        </w:rPr>
      </w:pPr>
      <w:ins w:id="835"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36" w:author="NR_SL_enh2-Core" w:date="2024-04-24T18:22:00Z"/>
        </w:rPr>
      </w:pPr>
      <w:ins w:id="837" w:author="NR_SL_enh2-Core" w:date="2024-04-24T18:09:00Z">
        <w:r>
          <w:t xml:space="preserve">    sl-ContiguousRB-</w:t>
        </w:r>
      </w:ins>
      <w:ins w:id="838" w:author="NR_SL_enh2-Core" w:date="2024-04-24T18:10:00Z">
        <w:r>
          <w:t xml:space="preserve">TxRx-r18                            </w:t>
        </w:r>
      </w:ins>
      <w:ins w:id="839"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40" w:author="NR_SL_enh2-Core" w:date="2024-04-24T18:22:00Z"/>
          <w:rFonts w:eastAsiaTheme="minorEastAsia"/>
          <w:color w:val="808080"/>
        </w:rPr>
      </w:pPr>
      <w:ins w:id="841" w:author="NR_SL_enh2-Core" w:date="2024-04-24T18:22:00Z">
        <w:r w:rsidRPr="00F41BF9">
          <w:rPr>
            <w:rFonts w:eastAsiaTheme="minorEastAsia"/>
            <w:color w:val="808080"/>
          </w:rPr>
          <w:t xml:space="preserve">    -- R1 </w:t>
        </w:r>
        <w:commentRangeStart w:id="842"/>
        <w:r w:rsidRPr="00F41BF9">
          <w:rPr>
            <w:rFonts w:eastAsiaTheme="minorEastAsia"/>
            <w:color w:val="808080"/>
          </w:rPr>
          <w:t>47-m11</w:t>
        </w:r>
      </w:ins>
      <w:commentRangeEnd w:id="842"/>
      <w:r w:rsidR="0025177A">
        <w:rPr>
          <w:rStyle w:val="CommentReference"/>
          <w:rFonts w:ascii="Times New Roman" w:hAnsi="Times New Roman"/>
          <w:noProof w:val="0"/>
          <w:lang w:eastAsia="ja-JP"/>
        </w:rPr>
        <w:commentReference w:id="842"/>
      </w:r>
      <w:ins w:id="843"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44" w:author="NR_SL_enh2-Core" w:date="2024-04-24T18:23:00Z"/>
        </w:rPr>
      </w:pPr>
      <w:ins w:id="845" w:author="NR_SL_enh2-Core" w:date="2024-04-24T18:22:00Z">
        <w:r>
          <w:t xml:space="preserve">    sl-</w:t>
        </w:r>
      </w:ins>
      <w:ins w:id="846" w:author="NR_SL_enh2-Core" w:date="2024-04-24T18:23:00Z">
        <w:r w:rsidR="00473639">
          <w:t>PSFCH</w:t>
        </w:r>
      </w:ins>
      <w:ins w:id="847" w:author="NR_SL_enh2-Core" w:date="2024-04-24T18:24:00Z">
        <w:r w:rsidR="008A2271">
          <w:t>-MultiContiguousRB</w:t>
        </w:r>
      </w:ins>
      <w:ins w:id="848" w:author="NR_SL_enh2-Core" w:date="2024-04-24T18:23:00Z">
        <w:r w:rsidR="00473639">
          <w:t>-r18</w:t>
        </w:r>
      </w:ins>
      <w:ins w:id="849" w:author="NR_SL_enh2-Core" w:date="2024-04-24T18:24:00Z">
        <w:r w:rsidR="008A2271">
          <w:t xml:space="preserve"> </w:t>
        </w:r>
      </w:ins>
      <w:ins w:id="850"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51" w:author="NR_SL_enh2-Core" w:date="2024-04-24T18:29:00Z"/>
          <w:rFonts w:eastAsiaTheme="minorEastAsia"/>
          <w:color w:val="808080"/>
        </w:rPr>
      </w:pPr>
      <w:ins w:id="852"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53"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commentRangeStart w:id="854"/>
      <w:ins w:id="855" w:author="NR_SL_enh2-Core" w:date="2024-04-24T18:30:00Z">
        <w:r>
          <w:t>,</w:t>
        </w:r>
      </w:ins>
      <w:commentRangeEnd w:id="854"/>
      <w:r w:rsidR="00966F75">
        <w:rPr>
          <w:rStyle w:val="CommentReference"/>
          <w:rFonts w:ascii="Times New Roman" w:hAnsi="Times New Roman"/>
          <w:noProof w:val="0"/>
          <w:lang w:eastAsia="ja-JP"/>
        </w:rPr>
        <w:commentReference w:id="854"/>
      </w:r>
    </w:p>
    <w:p w14:paraId="61EA8756" w14:textId="288F8738" w:rsidR="00581CAA" w:rsidRPr="00FF4867" w:rsidDel="002F33FA" w:rsidRDefault="00581CAA" w:rsidP="004122A9">
      <w:pPr>
        <w:pStyle w:val="PL"/>
        <w:rPr>
          <w:del w:id="856" w:author="NR_SL_enh2-Core" w:date="2024-04-25T01:02:00Z"/>
          <w:rFonts w:eastAsiaTheme="minorEastAsia"/>
          <w:color w:val="808080"/>
        </w:rPr>
      </w:pPr>
      <w:del w:id="857"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58" w:author="NR_SL_enh2-Core" w:date="2024-04-25T01:02:00Z"/>
          <w:rFonts w:eastAsiaTheme="minorEastAsia"/>
        </w:rPr>
      </w:pPr>
      <w:del w:id="859"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60" w:author="NR_SL_enh2-Core" w:date="2024-04-25T01:02:00Z"/>
          <w:rFonts w:eastAsiaTheme="minorEastAsia"/>
        </w:rPr>
      </w:pPr>
      <w:del w:id="861"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lastRenderedPageBreak/>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862" w:name="_Toc162895122"/>
      <w:r w:rsidRPr="00FF4867">
        <w:t>–</w:t>
      </w:r>
      <w:r w:rsidRPr="00FF4867">
        <w:tab/>
      </w:r>
      <w:r w:rsidRPr="00FF4867">
        <w:rPr>
          <w:i/>
          <w:iCs/>
        </w:rPr>
        <w:t>SidelinkParameters</w:t>
      </w:r>
      <w:bookmarkEnd w:id="808"/>
      <w:bookmarkEnd w:id="862"/>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lastRenderedPageBreak/>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lastRenderedPageBreak/>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lastRenderedPageBreak/>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63" w:author="NR_SL_enh2-Core" w:date="2024-04-25T01:02:00Z">
        <w:r w:rsidRPr="00FF4867" w:rsidDel="00431E30">
          <w:rPr>
            <w:rFonts w:eastAsia="MS Mincho"/>
          </w:rPr>
          <w:delText>spare6</w:delText>
        </w:r>
      </w:del>
      <w:ins w:id="864"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lastRenderedPageBreak/>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65"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66" w:author="NR_SL_enh2-Core" w:date="2024-04-24T18:48:00Z"/>
          <w:rFonts w:eastAsia="MS Mincho"/>
        </w:rPr>
      </w:pPr>
      <w:ins w:id="867"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68" w:author="NR_SL_enh2-Core" w:date="2024-04-24T18:49:00Z"/>
          <w:rFonts w:eastAsia="MS Mincho"/>
          <w:color w:val="808080"/>
        </w:rPr>
      </w:pPr>
      <w:ins w:id="869" w:author="NR_SL_enh2-Core" w:date="2024-04-24T18:49:00Z">
        <w:r w:rsidRPr="00F41BF9">
          <w:rPr>
            <w:rFonts w:eastAsia="MS Mincho"/>
            <w:color w:val="808080"/>
          </w:rPr>
          <w:t xml:space="preserve">        -- R1 </w:t>
        </w:r>
        <w:commentRangeStart w:id="870"/>
        <w:r w:rsidRPr="00F41BF9">
          <w:rPr>
            <w:rFonts w:eastAsia="MS Mincho"/>
            <w:color w:val="808080"/>
          </w:rPr>
          <w:t>47-v1</w:t>
        </w:r>
      </w:ins>
      <w:commentRangeEnd w:id="870"/>
      <w:r w:rsidR="0025177A">
        <w:rPr>
          <w:rStyle w:val="CommentReference"/>
          <w:rFonts w:ascii="Times New Roman" w:hAnsi="Times New Roman"/>
          <w:noProof w:val="0"/>
          <w:lang w:eastAsia="ja-JP"/>
        </w:rPr>
        <w:commentReference w:id="870"/>
      </w:r>
      <w:ins w:id="871" w:author="NR_SL_enh2-Core" w:date="2024-04-24T18:49:00Z">
        <w:r w:rsidRPr="00F41BF9">
          <w:rPr>
            <w:rFonts w:eastAsia="MS Mincho"/>
            <w:color w:val="808080"/>
          </w:rPr>
          <w:t>: NR SL communication with SL CA</w:t>
        </w:r>
      </w:ins>
    </w:p>
    <w:p w14:paraId="4F09CCE2" w14:textId="77777777" w:rsidR="00751C83" w:rsidRDefault="00CB639B" w:rsidP="004122A9">
      <w:pPr>
        <w:pStyle w:val="PL"/>
        <w:rPr>
          <w:ins w:id="872" w:author="NR_SL_enh2-Core" w:date="2024-04-24T18:49:00Z"/>
          <w:rFonts w:eastAsia="MS Mincho"/>
        </w:rPr>
      </w:pPr>
      <w:ins w:id="873" w:author="NR_SL_enh2-Core" w:date="2024-04-24T18:48:00Z">
        <w:r>
          <w:rPr>
            <w:rFonts w:eastAsia="MS Mincho"/>
          </w:rPr>
          <w:t xml:space="preserve">        </w:t>
        </w:r>
      </w:ins>
      <w:ins w:id="874"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75" w:author="NR_SL_enh2-Core" w:date="2024-04-24T18:50:00Z"/>
          <w:rFonts w:eastAsia="MS Mincho"/>
        </w:rPr>
      </w:pPr>
      <w:ins w:id="876" w:author="NR_SL_enh2-Core" w:date="2024-04-24T18:49:00Z">
        <w:r>
          <w:rPr>
            <w:rFonts w:eastAsia="MS Mincho"/>
          </w:rPr>
          <w:t xml:space="preserve">            </w:t>
        </w:r>
      </w:ins>
      <w:ins w:id="877" w:author="NR_SL_enh2-Core" w:date="2024-04-24T18:51:00Z">
        <w:r w:rsidR="006B6763">
          <w:rPr>
            <w:rFonts w:eastAsia="MS Mincho"/>
          </w:rPr>
          <w:t>n</w:t>
        </w:r>
      </w:ins>
      <w:ins w:id="878" w:author="NR_SL_enh2-Core" w:date="2024-04-24T18:50:00Z">
        <w:r w:rsidR="009019D6">
          <w:rPr>
            <w:rFonts w:eastAsia="MS Mincho"/>
          </w:rPr>
          <w:t>umberOf</w:t>
        </w:r>
        <w:r w:rsidR="00F951D4">
          <w:rPr>
            <w:rFonts w:eastAsia="MS Mincho"/>
          </w:rPr>
          <w:t>Carrier</w:t>
        </w:r>
      </w:ins>
      <w:ins w:id="879" w:author="NR_SL_enh2-Core" w:date="2024-04-24T18:54:00Z">
        <w:r w:rsidR="00DB4C56">
          <w:rPr>
            <w:rFonts w:eastAsia="MS Mincho"/>
          </w:rPr>
          <w:t>s</w:t>
        </w:r>
      </w:ins>
      <w:ins w:id="880" w:author="NR_SL_enh2-Core" w:date="2024-04-24T18:50:00Z">
        <w:r w:rsidR="00F951D4">
          <w:rPr>
            <w:rFonts w:eastAsia="MS Mincho"/>
          </w:rPr>
          <w:t xml:space="preserve">-r18                           </w:t>
        </w:r>
      </w:ins>
      <w:ins w:id="881" w:author="NR_SL_enh2-Core" w:date="2024-04-24T18:53:00Z">
        <w:r w:rsidR="00F05B6B">
          <w:rPr>
            <w:rFonts w:eastAsia="MS Mincho"/>
          </w:rPr>
          <w:t xml:space="preserve">  </w:t>
        </w:r>
      </w:ins>
      <w:ins w:id="882"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883" w:author="NR_SL_enh2-Core" w:date="2024-04-24T18:51:00Z"/>
          <w:rFonts w:eastAsia="MS Mincho"/>
        </w:rPr>
      </w:pPr>
      <w:ins w:id="884" w:author="NR_SL_enh2-Core" w:date="2024-04-24T18:50:00Z">
        <w:r>
          <w:rPr>
            <w:rFonts w:eastAsia="MS Mincho"/>
          </w:rPr>
          <w:t xml:space="preserve">            </w:t>
        </w:r>
      </w:ins>
      <w:ins w:id="885" w:author="NR_SL_enh2-Core" w:date="2024-04-24T18:51:00Z">
        <w:r w:rsidR="006B6763">
          <w:rPr>
            <w:rFonts w:eastAsia="MS Mincho"/>
          </w:rPr>
          <w:t>numberOfPSCCH-Decode</w:t>
        </w:r>
      </w:ins>
      <w:ins w:id="886" w:author="NR_SL_enh2-Core" w:date="2024-04-24T19:01:00Z">
        <w:r w:rsidR="00D602B3">
          <w:rPr>
            <w:rFonts w:eastAsia="MS Mincho"/>
          </w:rPr>
          <w:t>ValueZ</w:t>
        </w:r>
      </w:ins>
      <w:ins w:id="887" w:author="NR_SL_enh2-Core" w:date="2024-04-24T18:51:00Z">
        <w:r w:rsidR="006B6763">
          <w:rPr>
            <w:rFonts w:eastAsia="MS Mincho"/>
          </w:rPr>
          <w:t>-r18</w:t>
        </w:r>
        <w:r w:rsidR="008E410C">
          <w:rPr>
            <w:rFonts w:eastAsia="MS Mincho"/>
          </w:rPr>
          <w:t xml:space="preserve">                </w:t>
        </w:r>
      </w:ins>
      <w:ins w:id="888" w:author="NR_SL_enh2-Core" w:date="2024-04-24T19:01:00Z">
        <w:r w:rsidR="00DC7D82">
          <w:rPr>
            <w:rFonts w:eastAsia="MS Mincho"/>
          </w:rPr>
          <w:t xml:space="preserve"> </w:t>
        </w:r>
      </w:ins>
      <w:ins w:id="889"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890" w:author="NR_SL_enh2-Core" w:date="2024-04-24T18:49:00Z"/>
          <w:rFonts w:eastAsia="MS Mincho"/>
        </w:rPr>
      </w:pPr>
      <w:ins w:id="891" w:author="NR_SL_enh2-Core" w:date="2024-04-24T18:51:00Z">
        <w:r>
          <w:rPr>
            <w:rFonts w:eastAsia="MS Mincho"/>
          </w:rPr>
          <w:t xml:space="preserve">            total</w:t>
        </w:r>
      </w:ins>
      <w:ins w:id="892" w:author="NR_SL_enh2-Core" w:date="2024-04-24T18:52:00Z">
        <w:r>
          <w:rPr>
            <w:rFonts w:eastAsia="MS Mincho"/>
          </w:rPr>
          <w:t xml:space="preserve">Bandwidth-r18                           </w:t>
        </w:r>
      </w:ins>
      <w:ins w:id="893" w:author="NR_SL_enh2-Core" w:date="2024-04-24T18:53:00Z">
        <w:r w:rsidR="00F05B6B">
          <w:rPr>
            <w:rFonts w:eastAsia="MS Mincho"/>
          </w:rPr>
          <w:t xml:space="preserve">  </w:t>
        </w:r>
      </w:ins>
      <w:ins w:id="894"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895" w:author="NR_SL_enh2-Core" w:date="2024-04-24T18:53:00Z">
        <w:r w:rsidR="00C17CAA">
          <w:rPr>
            <w:rFonts w:eastAsia="MS Mincho"/>
          </w:rPr>
          <w:t>0,mhz50,mhz60,mhz70</w:t>
        </w:r>
      </w:ins>
      <w:ins w:id="896" w:author="NR_SL_enh2-Core" w:date="2024-04-24T18:52:00Z">
        <w:r w:rsidR="00C17CAA">
          <w:rPr>
            <w:rFonts w:eastAsia="MS Mincho"/>
          </w:rPr>
          <w:t>}</w:t>
        </w:r>
      </w:ins>
    </w:p>
    <w:p w14:paraId="052E68BE" w14:textId="5AB08C88" w:rsidR="00CB639B" w:rsidRDefault="00751C83" w:rsidP="004122A9">
      <w:pPr>
        <w:pStyle w:val="PL"/>
        <w:rPr>
          <w:ins w:id="897" w:author="NR_SL_enh2-Core" w:date="2024-04-24T18:53:00Z"/>
          <w:rFonts w:eastAsia="MS Mincho"/>
        </w:rPr>
      </w:pPr>
      <w:ins w:id="898" w:author="NR_SL_enh2-Core" w:date="2024-04-24T18:49:00Z">
        <w:r>
          <w:rPr>
            <w:rFonts w:eastAsia="MS Mincho"/>
          </w:rPr>
          <w:t xml:space="preserve">        }</w:t>
        </w:r>
      </w:ins>
      <w:ins w:id="899" w:author="NR_SL_enh2-Core" w:date="2024-04-24T18:53:00Z">
        <w:r w:rsidR="00C17CAA">
          <w:rPr>
            <w:rFonts w:eastAsia="MS Mincho"/>
          </w:rPr>
          <w:t>,</w:t>
        </w:r>
      </w:ins>
    </w:p>
    <w:p w14:paraId="3FFB4879" w14:textId="22C4A266" w:rsidR="00C7211B" w:rsidRPr="00F41BF9" w:rsidRDefault="00C7211B" w:rsidP="004122A9">
      <w:pPr>
        <w:pStyle w:val="PL"/>
        <w:rPr>
          <w:ins w:id="900" w:author="NR_SL_enh2-Core" w:date="2024-04-24T18:54:00Z"/>
          <w:rFonts w:eastAsia="MS Mincho"/>
          <w:color w:val="808080"/>
        </w:rPr>
      </w:pPr>
      <w:ins w:id="901"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902" w:author="NR_SL_enh2-Core" w:date="2024-04-24T18:54:00Z"/>
          <w:rFonts w:eastAsia="MS Mincho"/>
        </w:rPr>
      </w:pPr>
      <w:ins w:id="903"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904"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905" w:author="NR_SL_enh2-Core" w:date="2024-04-24T18:48:00Z"/>
          <w:rFonts w:eastAsia="MS Mincho"/>
        </w:rPr>
      </w:pPr>
      <w:ins w:id="906" w:author="NR_SL_enh2-Core" w:date="2024-04-24T18:48:00Z">
        <w:r>
          <w:rPr>
            <w:rFonts w:eastAsia="MS Mincho"/>
          </w:rPr>
          <w:t xml:space="preserve">    }</w:t>
        </w:r>
      </w:ins>
      <w:ins w:id="907"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908"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lastRenderedPageBreak/>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909" w:name="_Toc162895123"/>
      <w:r w:rsidRPr="00FF4867">
        <w:t>–</w:t>
      </w:r>
      <w:r w:rsidRPr="00FF4867">
        <w:tab/>
      </w:r>
      <w:r w:rsidRPr="00FF4867">
        <w:rPr>
          <w:i/>
          <w:iCs/>
        </w:rPr>
        <w:t>SimultaneousRxTxPerBandPair</w:t>
      </w:r>
      <w:bookmarkEnd w:id="909"/>
    </w:p>
    <w:p w14:paraId="2A29BA40" w14:textId="77777777" w:rsidR="00B55A01" w:rsidRPr="00FF4867" w:rsidRDefault="00B55A01" w:rsidP="00B55A01">
      <w:r w:rsidRPr="00FF4867">
        <w:t xml:space="preserve">The IE </w:t>
      </w:r>
      <w:bookmarkStart w:id="910" w:name="_Hlk80719536"/>
      <w:r w:rsidRPr="00FF4867">
        <w:rPr>
          <w:i/>
        </w:rPr>
        <w:t>SimultaneousRxTxPerBandPair</w:t>
      </w:r>
      <w:r w:rsidRPr="00FF4867">
        <w:t xml:space="preserve"> </w:t>
      </w:r>
      <w:bookmarkEnd w:id="910"/>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911" w:name="_Toc60777480"/>
      <w:bookmarkStart w:id="912" w:name="_Toc162895124"/>
      <w:r w:rsidRPr="00FF4867">
        <w:t>–</w:t>
      </w:r>
      <w:r w:rsidRPr="00FF4867">
        <w:tab/>
      </w:r>
      <w:r w:rsidRPr="00FF4867">
        <w:rPr>
          <w:i/>
        </w:rPr>
        <w:t>SON-Parameters</w:t>
      </w:r>
      <w:bookmarkEnd w:id="911"/>
      <w:bookmarkEnd w:id="912"/>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lastRenderedPageBreak/>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913" w:name="_Toc60777481"/>
      <w:bookmarkStart w:id="914" w:name="_Toc162895125"/>
      <w:r w:rsidRPr="00FF4867">
        <w:t>–</w:t>
      </w:r>
      <w:r w:rsidRPr="00FF4867">
        <w:tab/>
      </w:r>
      <w:r w:rsidRPr="00FF4867">
        <w:rPr>
          <w:i/>
        </w:rPr>
        <w:t>SpatialRelationsSRS-Pos</w:t>
      </w:r>
      <w:bookmarkEnd w:id="913"/>
      <w:bookmarkEnd w:id="914"/>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915" w:name="_Toc162895126"/>
      <w:r w:rsidRPr="00FF4867">
        <w:lastRenderedPageBreak/>
        <w:t>–</w:t>
      </w:r>
      <w:r w:rsidRPr="00FF4867">
        <w:tab/>
      </w:r>
      <w:r w:rsidRPr="00FF4867">
        <w:rPr>
          <w:i/>
          <w:iCs/>
        </w:rPr>
        <w:t>SRS-AllPosResourcesRRC-Inactive</w:t>
      </w:r>
      <w:bookmarkEnd w:id="915"/>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916" w:name="_Toc60777482"/>
      <w:bookmarkStart w:id="917" w:name="_Toc162895127"/>
      <w:r w:rsidRPr="00FF4867">
        <w:t>–</w:t>
      </w:r>
      <w:r w:rsidRPr="00FF4867">
        <w:tab/>
      </w:r>
      <w:r w:rsidRPr="00FF4867">
        <w:rPr>
          <w:i/>
          <w:noProof/>
        </w:rPr>
        <w:t>SRS-SwitchingTimeNR</w:t>
      </w:r>
      <w:bookmarkEnd w:id="916"/>
      <w:bookmarkEnd w:id="917"/>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918" w:name="_Toc60777483"/>
      <w:bookmarkStart w:id="919" w:name="_Toc162895128"/>
      <w:r w:rsidRPr="00FF4867">
        <w:t>–</w:t>
      </w:r>
      <w:r w:rsidRPr="00FF4867">
        <w:tab/>
      </w:r>
      <w:r w:rsidRPr="00FF4867">
        <w:rPr>
          <w:i/>
          <w:noProof/>
        </w:rPr>
        <w:t>SRS-SwitchingTimeEUTRA</w:t>
      </w:r>
      <w:bookmarkEnd w:id="918"/>
      <w:bookmarkEnd w:id="919"/>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920" w:name="_Toc162895129"/>
      <w:bookmarkStart w:id="921" w:name="_Toc60777484"/>
      <w:r w:rsidRPr="00FF4867">
        <w:t>–</w:t>
      </w:r>
      <w:r w:rsidRPr="00FF4867">
        <w:tab/>
      </w:r>
      <w:r w:rsidRPr="00FF4867">
        <w:rPr>
          <w:i/>
          <w:iCs/>
          <w:noProof/>
        </w:rPr>
        <w:t>SupportedAggBandwidth</w:t>
      </w:r>
      <w:bookmarkEnd w:id="920"/>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922" w:name="_Toc162895130"/>
      <w:r w:rsidRPr="00FF4867">
        <w:lastRenderedPageBreak/>
        <w:t>–</w:t>
      </w:r>
      <w:r w:rsidRPr="00FF4867">
        <w:tab/>
      </w:r>
      <w:r w:rsidRPr="00FF4867">
        <w:rPr>
          <w:i/>
          <w:noProof/>
        </w:rPr>
        <w:t>SupportedBandwidth</w:t>
      </w:r>
      <w:bookmarkEnd w:id="921"/>
      <w:bookmarkEnd w:id="922"/>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923" w:name="_Toc60777485"/>
      <w:bookmarkStart w:id="924" w:name="_Toc162895131"/>
      <w:r w:rsidRPr="00FF4867">
        <w:t>–</w:t>
      </w:r>
      <w:r w:rsidRPr="00FF4867">
        <w:tab/>
      </w:r>
      <w:r w:rsidRPr="00FF4867">
        <w:rPr>
          <w:i/>
        </w:rPr>
        <w:t>UE-BasedPerfMeas-Parameters</w:t>
      </w:r>
      <w:bookmarkEnd w:id="923"/>
      <w:bookmarkEnd w:id="924"/>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lastRenderedPageBreak/>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925" w:name="_Toc60777486"/>
      <w:bookmarkStart w:id="926" w:name="_Toc162895132"/>
      <w:r w:rsidRPr="00FF4867">
        <w:t>–</w:t>
      </w:r>
      <w:r w:rsidRPr="00FF4867">
        <w:tab/>
      </w:r>
      <w:r w:rsidRPr="00FF4867">
        <w:rPr>
          <w:i/>
          <w:noProof/>
        </w:rPr>
        <w:t>UE-CapabilityRAT-ContainerList</w:t>
      </w:r>
      <w:bookmarkEnd w:id="925"/>
      <w:bookmarkEnd w:id="926"/>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927" w:name="_Toc60777487"/>
      <w:bookmarkStart w:id="928" w:name="_Toc162895133"/>
      <w:r w:rsidRPr="00FF4867">
        <w:t>–</w:t>
      </w:r>
      <w:r w:rsidRPr="00FF4867">
        <w:tab/>
      </w:r>
      <w:r w:rsidRPr="00FF4867">
        <w:rPr>
          <w:i/>
        </w:rPr>
        <w:t>UE-CapabilityRAT-RequestList</w:t>
      </w:r>
      <w:bookmarkEnd w:id="927"/>
      <w:bookmarkEnd w:id="928"/>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lastRenderedPageBreak/>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929" w:name="_Toc60777488"/>
      <w:bookmarkStart w:id="930" w:name="_Toc162895134"/>
      <w:r w:rsidRPr="00FF4867">
        <w:t>–</w:t>
      </w:r>
      <w:r w:rsidRPr="00FF4867">
        <w:tab/>
      </w:r>
      <w:r w:rsidRPr="00FF4867">
        <w:rPr>
          <w:i/>
        </w:rPr>
        <w:t>UE-CapabilityRequestFilterCommon</w:t>
      </w:r>
      <w:bookmarkEnd w:id="929"/>
      <w:bookmarkEnd w:id="930"/>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lastRenderedPageBreak/>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931" w:name="_Toc60777489"/>
      <w:bookmarkStart w:id="932" w:name="_Toc162895135"/>
      <w:r w:rsidRPr="00FF4867">
        <w:t>–</w:t>
      </w:r>
      <w:r w:rsidRPr="00FF4867">
        <w:tab/>
      </w:r>
      <w:r w:rsidRPr="00FF4867">
        <w:rPr>
          <w:i/>
        </w:rPr>
        <w:t>UE-CapabilityRequestFilterNR</w:t>
      </w:r>
      <w:bookmarkEnd w:id="931"/>
      <w:bookmarkEnd w:id="932"/>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933" w:name="_Toc60777490"/>
      <w:bookmarkStart w:id="934" w:name="_Toc162895136"/>
      <w:r w:rsidRPr="00FF4867">
        <w:t>–</w:t>
      </w:r>
      <w:r w:rsidRPr="00FF4867">
        <w:tab/>
      </w:r>
      <w:r w:rsidRPr="00FF4867">
        <w:rPr>
          <w:i/>
          <w:noProof/>
        </w:rPr>
        <w:t>UE-MRDC-Capability</w:t>
      </w:r>
      <w:bookmarkEnd w:id="933"/>
      <w:bookmarkEnd w:id="934"/>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935" w:name="_Toc60777491"/>
      <w:bookmarkStart w:id="936" w:name="_Toc162895137"/>
      <w:bookmarkStart w:id="937" w:name="_Hlk54199415"/>
      <w:r w:rsidRPr="00FF4867">
        <w:t>–</w:t>
      </w:r>
      <w:r w:rsidRPr="00FF4867">
        <w:tab/>
      </w:r>
      <w:r w:rsidRPr="00FF4867">
        <w:rPr>
          <w:i/>
          <w:noProof/>
        </w:rPr>
        <w:t>UE-NR-Capability</w:t>
      </w:r>
      <w:bookmarkEnd w:id="935"/>
      <w:bookmarkEnd w:id="936"/>
    </w:p>
    <w:bookmarkEnd w:id="937"/>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38"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38"/>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39" w:name="_Hlk130562710"/>
      <w:r w:rsidRPr="00FF4867">
        <w:t>redCapParameters-v1740                   RedCapParameters-v1740,</w:t>
      </w:r>
    </w:p>
    <w:bookmarkEnd w:id="939"/>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940" w:name="_Toc162895138"/>
      <w:r w:rsidRPr="00FF4867">
        <w:rPr>
          <w:lang w:eastAsia="zh-CN"/>
        </w:rPr>
        <w:t>–</w:t>
      </w:r>
      <w:r w:rsidRPr="00FF4867">
        <w:rPr>
          <w:lang w:eastAsia="zh-CN"/>
        </w:rPr>
        <w:tab/>
      </w:r>
      <w:r w:rsidRPr="00FF4867">
        <w:rPr>
          <w:i/>
          <w:iCs/>
          <w:lang w:eastAsia="zh-CN"/>
        </w:rPr>
        <w:t>UE-RadioPagingInfo</w:t>
      </w:r>
      <w:bookmarkEnd w:id="940"/>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Heading2"/>
      </w:pPr>
      <w:bookmarkStart w:id="941" w:name="_Toc60777558"/>
      <w:bookmarkStart w:id="942" w:name="_Toc162895252"/>
      <w:r w:rsidRPr="00FF4867">
        <w:t>6.4</w:t>
      </w:r>
      <w:r w:rsidRPr="00FF4867">
        <w:tab/>
        <w:t>RRC multiplicity and type constraint values</w:t>
      </w:r>
      <w:bookmarkEnd w:id="941"/>
      <w:bookmarkEnd w:id="942"/>
    </w:p>
    <w:p w14:paraId="27B1C840" w14:textId="37441C44" w:rsidR="00394471" w:rsidRPr="00FF4867" w:rsidRDefault="00394471" w:rsidP="00394471">
      <w:pPr>
        <w:pStyle w:val="Heading3"/>
      </w:pPr>
      <w:bookmarkStart w:id="943" w:name="_Toc60777559"/>
      <w:bookmarkStart w:id="944" w:name="_Toc162895253"/>
      <w:r w:rsidRPr="00FF4867">
        <w:t>–</w:t>
      </w:r>
      <w:r w:rsidRPr="00FF4867">
        <w:tab/>
        <w:t>Multiplicity and type constraint definitions</w:t>
      </w:r>
      <w:bookmarkEnd w:id="943"/>
      <w:bookmarkEnd w:id="944"/>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lastRenderedPageBreak/>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SimSun"/>
        </w:rPr>
        <w:t>maxCellATG-r18</w:t>
      </w:r>
      <w:r w:rsidRPr="00FF4867">
        <w:t xml:space="preserve">                        </w:t>
      </w:r>
      <w:r w:rsidRPr="00FF4867">
        <w:rPr>
          <w:rFonts w:eastAsia="SimSun"/>
        </w:rPr>
        <w:t xml:space="preserve">  </w:t>
      </w:r>
      <w:r w:rsidRPr="00FF4867">
        <w:rPr>
          <w:color w:val="993366"/>
        </w:rPr>
        <w:t>INTEGER</w:t>
      </w:r>
      <w:r w:rsidRPr="00FF4867">
        <w:t xml:space="preserve"> ::= </w:t>
      </w:r>
      <w:r w:rsidRPr="00FF4867">
        <w:rPr>
          <w:rFonts w:eastAsia="SimSun"/>
        </w:rPr>
        <w:t>8</w:t>
      </w:r>
      <w:r w:rsidRPr="00FF4867">
        <w:t xml:space="preserve">       </w:t>
      </w:r>
      <w:r w:rsidRPr="00FF4867">
        <w:rPr>
          <w:color w:val="808080"/>
        </w:rPr>
        <w:t xml:space="preserve">-- Maximum number of </w:t>
      </w:r>
      <w:r w:rsidRPr="00FF4867">
        <w:rPr>
          <w:rFonts w:eastAsia="SimSun"/>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SimSun"/>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SimSun"/>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SimSun"/>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SimSun"/>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SimSun"/>
        </w:rPr>
        <w:lastRenderedPageBreak/>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SimSun"/>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SimSun"/>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w:t>
      </w:r>
      <w:r w:rsidRPr="00FF4867">
        <w:rPr>
          <w:rFonts w:eastAsia="SimSun"/>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Resource-1</w:t>
      </w:r>
      <w:r w:rsidRPr="00FF4867">
        <w:rPr>
          <w:rFonts w:eastAsia="SimSun"/>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lastRenderedPageBreak/>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lastRenderedPageBreak/>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lastRenderedPageBreak/>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lastRenderedPageBreak/>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lastRenderedPageBreak/>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DengXian"/>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DengXian"/>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DengXian"/>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lastRenderedPageBreak/>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DengXian"/>
        </w:rPr>
        <w:t>maxNrofPagingSubgroups-r17</w:t>
      </w:r>
      <w:r w:rsidRPr="00FF4867">
        <w:t xml:space="preserve">              </w:t>
      </w:r>
      <w:r w:rsidRPr="00FF4867">
        <w:rPr>
          <w:color w:val="993366"/>
        </w:rPr>
        <w:t>INTEGER</w:t>
      </w:r>
      <w:r w:rsidRPr="00FF4867">
        <w:t xml:space="preserve"> ::= </w:t>
      </w:r>
      <w:r w:rsidRPr="00FF4867">
        <w:rPr>
          <w:rFonts w:eastAsia="DengXian"/>
        </w:rPr>
        <w:t>8</w:t>
      </w:r>
      <w:r w:rsidRPr="00FF4867">
        <w:t xml:space="preserve">       </w:t>
      </w:r>
      <w:r w:rsidRPr="00FF4867">
        <w:rPr>
          <w:color w:val="808080"/>
        </w:rPr>
        <w:t>-- Maximum number of</w:t>
      </w:r>
      <w:r w:rsidRPr="00FF4867">
        <w:rPr>
          <w:rFonts w:eastAsia="DengXian"/>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lastRenderedPageBreak/>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lastRenderedPageBreak/>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Heading3"/>
      </w:pPr>
      <w:bookmarkStart w:id="945" w:name="_Toc60777560"/>
      <w:bookmarkStart w:id="946" w:name="_Toc162895254"/>
      <w:r w:rsidRPr="00FF4867">
        <w:t>–</w:t>
      </w:r>
      <w:r w:rsidRPr="00FF4867">
        <w:tab/>
        <w:t>End of NR-RRC-Definitions</w:t>
      </w:r>
      <w:bookmarkEnd w:id="945"/>
      <w:bookmarkEnd w:id="946"/>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Heading2"/>
      </w:pPr>
      <w:bookmarkStart w:id="947" w:name="_Toc60777562"/>
      <w:bookmarkStart w:id="948" w:name="_Toc162895256"/>
      <w:r w:rsidRPr="00FF4867">
        <w:t>6.6</w:t>
      </w:r>
      <w:r w:rsidRPr="00FF4867">
        <w:tab/>
        <w:t>PC5 RRC messages</w:t>
      </w:r>
      <w:bookmarkEnd w:id="947"/>
      <w:bookmarkEnd w:id="948"/>
    </w:p>
    <w:p w14:paraId="27B15115" w14:textId="59EBA2A8" w:rsidR="00394471" w:rsidRPr="00FF4867" w:rsidRDefault="00394471" w:rsidP="00394471">
      <w:pPr>
        <w:pStyle w:val="Heading3"/>
      </w:pPr>
      <w:bookmarkStart w:id="949" w:name="_Toc60777563"/>
      <w:bookmarkStart w:id="950" w:name="_Toc162895257"/>
      <w:r w:rsidRPr="00FF4867">
        <w:t>6.6.1</w:t>
      </w:r>
      <w:r w:rsidRPr="00FF4867">
        <w:tab/>
        <w:t>General message structure</w:t>
      </w:r>
      <w:bookmarkEnd w:id="949"/>
      <w:bookmarkEnd w:id="950"/>
    </w:p>
    <w:p w14:paraId="588057B6" w14:textId="4144B2B0" w:rsidR="00394471" w:rsidRPr="00FF4867" w:rsidRDefault="00394471" w:rsidP="00394471">
      <w:pPr>
        <w:pStyle w:val="Heading4"/>
        <w:rPr>
          <w:noProof/>
          <w:lang w:eastAsia="zh-CN"/>
        </w:rPr>
      </w:pPr>
      <w:bookmarkStart w:id="951" w:name="_Toc60777564"/>
      <w:bookmarkStart w:id="952" w:name="_Toc162895258"/>
      <w:r w:rsidRPr="00FF4867">
        <w:t>–</w:t>
      </w:r>
      <w:r w:rsidRPr="00FF4867">
        <w:tab/>
      </w:r>
      <w:r w:rsidRPr="00FF4867">
        <w:rPr>
          <w:i/>
          <w:iCs/>
          <w:noProof/>
        </w:rPr>
        <w:t>PC5-RRC-Definitions</w:t>
      </w:r>
      <w:bookmarkEnd w:id="951"/>
      <w:bookmarkEnd w:id="952"/>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lastRenderedPageBreak/>
        <w:t xml:space="preserve">    </w:t>
      </w:r>
      <w:bookmarkStart w:id="953" w:name="_Hlk103182236"/>
      <w:r w:rsidR="005500DB" w:rsidRPr="00FF4867">
        <w:t>CellAccessRelatedInfo</w:t>
      </w:r>
      <w:bookmarkEnd w:id="953"/>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54" w:name="_Hlk103182249"/>
      <w:r w:rsidR="005500DB" w:rsidRPr="00FF4867">
        <w:t>maxNrofRelayMeas-r17</w:t>
      </w:r>
      <w:bookmarkEnd w:id="954"/>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55" w:name="_Hlk103182270"/>
      <w:r w:rsidRPr="00FF4867">
        <w:t>SL-SourceIdentity-r17</w:t>
      </w:r>
      <w:bookmarkEnd w:id="955"/>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956" w:name="_Toc60777565"/>
      <w:bookmarkStart w:id="957" w:name="_Toc162895259"/>
      <w:r w:rsidRPr="00FF4867">
        <w:lastRenderedPageBreak/>
        <w:t>–</w:t>
      </w:r>
      <w:r w:rsidRPr="00FF4867">
        <w:tab/>
      </w:r>
      <w:r w:rsidRPr="00FF4867">
        <w:rPr>
          <w:i/>
          <w:iCs/>
          <w:noProof/>
        </w:rPr>
        <w:t>SBCCH-SL-BCH-Message</w:t>
      </w:r>
      <w:bookmarkEnd w:id="956"/>
      <w:bookmarkEnd w:id="957"/>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958" w:name="_Toc60777566"/>
      <w:bookmarkStart w:id="959" w:name="_Toc162895260"/>
      <w:r w:rsidRPr="00FF4867">
        <w:t>–</w:t>
      </w:r>
      <w:r w:rsidRPr="00FF4867">
        <w:tab/>
      </w:r>
      <w:r w:rsidRPr="00FF4867">
        <w:rPr>
          <w:i/>
          <w:iCs/>
        </w:rPr>
        <w:t>S</w:t>
      </w:r>
      <w:r w:rsidRPr="00FF4867">
        <w:rPr>
          <w:i/>
          <w:iCs/>
          <w:noProof/>
        </w:rPr>
        <w:t>CCH-Message</w:t>
      </w:r>
      <w:bookmarkEnd w:id="958"/>
      <w:bookmarkEnd w:id="959"/>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960" w:name="_Toc60777567"/>
      <w:bookmarkStart w:id="961" w:name="_Toc162895261"/>
      <w:r w:rsidRPr="00FF4867">
        <w:t>–</w:t>
      </w:r>
      <w:r w:rsidRPr="00FF4867">
        <w:tab/>
      </w:r>
      <w:r w:rsidRPr="00FF4867">
        <w:rPr>
          <w:i/>
          <w:iCs/>
          <w:noProof/>
        </w:rPr>
        <w:t>MasterInformationBlockSidelink</w:t>
      </w:r>
      <w:bookmarkEnd w:id="960"/>
      <w:bookmarkEnd w:id="961"/>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962" w:name="_Toc60777568"/>
      <w:bookmarkStart w:id="963" w:name="_Toc162895262"/>
      <w:r w:rsidRPr="00FF4867">
        <w:rPr>
          <w:rFonts w:eastAsia="MS Mincho"/>
        </w:rPr>
        <w:t>–</w:t>
      </w:r>
      <w:r w:rsidRPr="00FF4867">
        <w:rPr>
          <w:rFonts w:eastAsia="MS Mincho"/>
        </w:rPr>
        <w:tab/>
      </w:r>
      <w:r w:rsidRPr="00FF4867">
        <w:rPr>
          <w:rFonts w:eastAsia="MS Mincho"/>
          <w:i/>
          <w:iCs/>
        </w:rPr>
        <w:t>MeasurementReportSidelink</w:t>
      </w:r>
      <w:bookmarkEnd w:id="962"/>
      <w:bookmarkEnd w:id="963"/>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64" w:name="_Hlk103182387"/>
    </w:p>
    <w:p w14:paraId="1B763DCD" w14:textId="6346A808" w:rsidR="005500DB" w:rsidRPr="00FF4867" w:rsidRDefault="005500DB" w:rsidP="004122A9">
      <w:pPr>
        <w:pStyle w:val="PL"/>
      </w:pPr>
      <w:r w:rsidRPr="00FF4867">
        <w:t>SL-MeasResultListRelay-r17</w:t>
      </w:r>
      <w:bookmarkEnd w:id="964"/>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65" w:name="_Hlk103182407"/>
      <w:r w:rsidRPr="00FF4867">
        <w:t xml:space="preserve">SL-MeasResultRelay-r17 </w:t>
      </w:r>
      <w:bookmarkEnd w:id="965"/>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966" w:name="_Toc162895263"/>
      <w:r w:rsidRPr="00FF4867">
        <w:t>–</w:t>
      </w:r>
      <w:r w:rsidRPr="00FF4867">
        <w:tab/>
      </w:r>
      <w:r w:rsidRPr="00FF4867">
        <w:rPr>
          <w:i/>
          <w:iCs/>
        </w:rPr>
        <w:t>NotificationMessageSidelink</w:t>
      </w:r>
      <w:bookmarkEnd w:id="966"/>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967" w:name="_Toc162895264"/>
      <w:r w:rsidRPr="00FF4867">
        <w:t>–</w:t>
      </w:r>
      <w:r w:rsidRPr="00FF4867">
        <w:tab/>
      </w:r>
      <w:r w:rsidRPr="00FF4867">
        <w:rPr>
          <w:i/>
          <w:iCs/>
        </w:rPr>
        <w:t>RemoteUEInformationSidelink</w:t>
      </w:r>
      <w:bookmarkEnd w:id="967"/>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968" w:name="_Toc60777569"/>
      <w:bookmarkStart w:id="969" w:name="_Toc162895265"/>
      <w:r w:rsidRPr="00FF4867">
        <w:t>–</w:t>
      </w:r>
      <w:r w:rsidRPr="00FF4867">
        <w:tab/>
      </w:r>
      <w:r w:rsidRPr="00FF4867">
        <w:rPr>
          <w:i/>
          <w:iCs/>
          <w:noProof/>
        </w:rPr>
        <w:t>RRCReconfigurationSidelink</w:t>
      </w:r>
      <w:bookmarkEnd w:id="968"/>
      <w:bookmarkEnd w:id="969"/>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70" w:name="_Hlk152173715"/>
      <w:r w:rsidRPr="00FF4867">
        <w:t>SL-SRAP-ConfigPC5</w:t>
      </w:r>
      <w:bookmarkEnd w:id="970"/>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971" w:name="_Toc60777570"/>
      <w:bookmarkStart w:id="972" w:name="_Toc162895266"/>
      <w:r w:rsidRPr="00FF4867">
        <w:t>–</w:t>
      </w:r>
      <w:r w:rsidRPr="00FF4867">
        <w:tab/>
      </w:r>
      <w:r w:rsidRPr="00FF4867">
        <w:rPr>
          <w:i/>
          <w:iCs/>
          <w:noProof/>
        </w:rPr>
        <w:t>RRCReconfigurationCompleteSidelink</w:t>
      </w:r>
      <w:bookmarkEnd w:id="971"/>
      <w:bookmarkEnd w:id="972"/>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973" w:name="_Toc60777571"/>
      <w:bookmarkStart w:id="974" w:name="_Toc162895267"/>
      <w:r w:rsidRPr="00FF4867">
        <w:t>–</w:t>
      </w:r>
      <w:r w:rsidRPr="00FF4867">
        <w:tab/>
      </w:r>
      <w:r w:rsidRPr="00FF4867">
        <w:rPr>
          <w:i/>
          <w:iCs/>
          <w:noProof/>
        </w:rPr>
        <w:t>RRCReconfigurationFailureSidelink</w:t>
      </w:r>
      <w:bookmarkEnd w:id="973"/>
      <w:bookmarkEnd w:id="974"/>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975" w:name="_Toc162895268"/>
      <w:r w:rsidRPr="00FF4867">
        <w:t>–</w:t>
      </w:r>
      <w:r w:rsidRPr="00FF4867">
        <w:tab/>
      </w:r>
      <w:r w:rsidRPr="00FF4867">
        <w:rPr>
          <w:i/>
        </w:rPr>
        <w:t>UEAssistanceInformationSidelink</w:t>
      </w:r>
      <w:bookmarkEnd w:id="975"/>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976" w:name="_Toc60777572"/>
      <w:bookmarkStart w:id="977" w:name="_Toc162895269"/>
      <w:r w:rsidRPr="00FF4867">
        <w:t>–</w:t>
      </w:r>
      <w:r w:rsidRPr="00FF4867">
        <w:tab/>
      </w:r>
      <w:r w:rsidRPr="00FF4867">
        <w:rPr>
          <w:i/>
          <w:iCs/>
        </w:rPr>
        <w:t>UECapabilityEnquiry</w:t>
      </w:r>
      <w:r w:rsidRPr="00FF4867">
        <w:rPr>
          <w:i/>
          <w:iCs/>
          <w:noProof/>
        </w:rPr>
        <w:t>Sidelink</w:t>
      </w:r>
      <w:bookmarkEnd w:id="976"/>
      <w:bookmarkEnd w:id="977"/>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978" w:name="_Toc60777573"/>
      <w:bookmarkStart w:id="979" w:name="_Toc162895270"/>
      <w:r w:rsidRPr="00FF4867">
        <w:t>–</w:t>
      </w:r>
      <w:r w:rsidRPr="00FF4867">
        <w:tab/>
      </w:r>
      <w:r w:rsidRPr="00FF4867">
        <w:rPr>
          <w:i/>
          <w:iCs/>
        </w:rPr>
        <w:t>UECapabilityInformation</w:t>
      </w:r>
      <w:r w:rsidRPr="00FF4867">
        <w:rPr>
          <w:i/>
          <w:iCs/>
          <w:noProof/>
        </w:rPr>
        <w:t>Sidelink</w:t>
      </w:r>
      <w:bookmarkEnd w:id="978"/>
      <w:bookmarkEnd w:id="979"/>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lastRenderedPageBreak/>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980" w:name="_Toc162895271"/>
      <w:r w:rsidRPr="00FF4867">
        <w:rPr>
          <w:i/>
          <w:iCs/>
        </w:rPr>
        <w:t>–</w:t>
      </w:r>
      <w:r w:rsidRPr="00FF4867">
        <w:rPr>
          <w:i/>
          <w:iCs/>
        </w:rPr>
        <w:tab/>
        <w:t>UEInformationRequestSidelink</w:t>
      </w:r>
      <w:bookmarkEnd w:id="980"/>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lastRenderedPageBreak/>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981" w:name="_Toc162895272"/>
      <w:r w:rsidRPr="00FF4867">
        <w:t>–</w:t>
      </w:r>
      <w:r w:rsidRPr="00FF4867">
        <w:tab/>
      </w:r>
      <w:r w:rsidRPr="00FF4867">
        <w:rPr>
          <w:i/>
          <w:iCs/>
        </w:rPr>
        <w:t>UEInformationResponseSidelink</w:t>
      </w:r>
      <w:bookmarkEnd w:id="981"/>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lastRenderedPageBreak/>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982" w:name="_Toc162895273"/>
      <w:r w:rsidRPr="00FF4867">
        <w:t>–</w:t>
      </w:r>
      <w:r w:rsidRPr="00FF4867">
        <w:tab/>
      </w:r>
      <w:r w:rsidRPr="00FF4867">
        <w:rPr>
          <w:i/>
          <w:iCs/>
        </w:rPr>
        <w:t>UuMessageTransferSidelink</w:t>
      </w:r>
      <w:bookmarkEnd w:id="982"/>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lastRenderedPageBreak/>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983" w:name="_Toc60777574"/>
      <w:bookmarkStart w:id="984" w:name="_Toc162895274"/>
      <w:r w:rsidRPr="00FF4867">
        <w:t>–</w:t>
      </w:r>
      <w:r w:rsidRPr="00FF4867">
        <w:tab/>
      </w:r>
      <w:r w:rsidRPr="00FF4867">
        <w:rPr>
          <w:i/>
          <w:iCs/>
        </w:rPr>
        <w:t xml:space="preserve">End of </w:t>
      </w:r>
      <w:r w:rsidRPr="00FF4867">
        <w:rPr>
          <w:i/>
          <w:iCs/>
          <w:noProof/>
        </w:rPr>
        <w:t>PC5-RRC-Definitions</w:t>
      </w:r>
      <w:bookmarkEnd w:id="983"/>
      <w:bookmarkEnd w:id="984"/>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94D1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Ziyi" w:date="2024-04-25T01:31:00Z" w:initials="LZ">
    <w:p w14:paraId="5363BCAD" w14:textId="77777777" w:rsidR="00A11010" w:rsidRDefault="00A11010" w:rsidP="00882252">
      <w:pPr>
        <w:pStyle w:val="CommentText"/>
      </w:pPr>
      <w:r>
        <w:rPr>
          <w:rStyle w:val="CommentReference"/>
        </w:rPr>
        <w:annotationRef/>
      </w:r>
      <w:r>
        <w:t>to be updated</w:t>
      </w:r>
    </w:p>
  </w:comment>
  <w:comment w:id="15" w:author="Lenovo (Hyung-Nam)" w:date="2024-04-27T20:16:00Z" w:initials="B">
    <w:p w14:paraId="1E758BE4" w14:textId="4408CA31" w:rsidR="00714A59" w:rsidRDefault="00714A5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20A065" w14:textId="6FA642EC" w:rsidR="00714A59" w:rsidRDefault="00714A59">
      <w:pPr>
        <w:pStyle w:val="CommentText"/>
      </w:pPr>
      <w:r>
        <w:rPr>
          <w:b/>
        </w:rPr>
        <w:t>[Description]</w:t>
      </w:r>
      <w:r>
        <w:t>: The Tdoc# should be corrected to refer to the actual features list and not to the LS.</w:t>
      </w:r>
    </w:p>
    <w:p w14:paraId="00234E2C" w14:textId="0B827DAF" w:rsidR="00714A59" w:rsidRPr="00714A59" w:rsidRDefault="00714A59" w:rsidP="00714A59">
      <w:pPr>
        <w:pStyle w:val="CommentText"/>
      </w:pPr>
      <w:r>
        <w:rPr>
          <w:b/>
        </w:rPr>
        <w:t>[Proposed Change]</w:t>
      </w:r>
      <w:r>
        <w:t>: Correct the Tdoc#:</w:t>
      </w:r>
    </w:p>
    <w:p w14:paraId="657A9A6A" w14:textId="78034C51" w:rsidR="00714A59" w:rsidRDefault="00714A59" w:rsidP="00714A59">
      <w:pPr>
        <w:pStyle w:val="pf0"/>
        <w:spacing w:before="0" w:beforeAutospacing="0" w:after="0" w:afterAutospacing="0"/>
        <w:rPr>
          <w:rFonts w:ascii="Arial" w:hAnsi="Arial" w:cs="Arial"/>
          <w:sz w:val="20"/>
          <w:szCs w:val="20"/>
        </w:rPr>
      </w:pPr>
      <w:r>
        <w:rPr>
          <w:rStyle w:val="cf01"/>
        </w:rPr>
        <w:t>R1-2403705 -&gt;</w:t>
      </w:r>
      <w:r>
        <w:rPr>
          <w:rStyle w:val="cf01"/>
        </w:rPr>
        <w:t>R1-2</w:t>
      </w:r>
      <w:r w:rsidR="001F01C0">
        <w:rPr>
          <w:rStyle w:val="cf01"/>
        </w:rPr>
        <w:t>4</w:t>
      </w:r>
      <w:r>
        <w:rPr>
          <w:rStyle w:val="cf01"/>
        </w:rPr>
        <w:t>037</w:t>
      </w:r>
      <w:r>
        <w:rPr>
          <w:rStyle w:val="cf21"/>
        </w:rPr>
        <w:t>03</w:t>
      </w:r>
      <w:r>
        <w:rPr>
          <w:rStyle w:val="cf01"/>
        </w:rPr>
        <w:t xml:space="preserve">. </w:t>
      </w:r>
    </w:p>
    <w:p w14:paraId="11F5F1DE" w14:textId="3193B5E3" w:rsidR="00714A59" w:rsidRDefault="00714A59" w:rsidP="00714A59">
      <w:pPr>
        <w:pStyle w:val="pf0"/>
        <w:spacing w:before="0" w:beforeAutospacing="0" w:after="0" w:afterAutospacing="0"/>
        <w:rPr>
          <w:rStyle w:val="cf01"/>
        </w:rPr>
      </w:pPr>
      <w:r>
        <w:rPr>
          <w:rStyle w:val="cf01"/>
        </w:rPr>
        <w:t>R4-2406679 -&gt;</w:t>
      </w:r>
      <w:r>
        <w:rPr>
          <w:rStyle w:val="cf01"/>
        </w:rPr>
        <w:t>R4-24066</w:t>
      </w:r>
      <w:r>
        <w:rPr>
          <w:rStyle w:val="cf21"/>
        </w:rPr>
        <w:t>80</w:t>
      </w:r>
      <w:r>
        <w:rPr>
          <w:rStyle w:val="cf01"/>
        </w:rPr>
        <w:t>.</w:t>
      </w:r>
    </w:p>
    <w:p w14:paraId="02F92A5F" w14:textId="77777777" w:rsidR="00714A59" w:rsidRPr="00714A59" w:rsidRDefault="00714A59" w:rsidP="00714A59">
      <w:pPr>
        <w:pStyle w:val="pf0"/>
        <w:spacing w:before="0" w:beforeAutospacing="0" w:after="0" w:afterAutospacing="0"/>
        <w:rPr>
          <w:rFonts w:ascii="Arial" w:hAnsi="Arial" w:cs="Arial"/>
          <w:sz w:val="20"/>
          <w:szCs w:val="20"/>
        </w:rPr>
      </w:pPr>
    </w:p>
    <w:p w14:paraId="6E197FBE" w14:textId="77777777" w:rsidR="00714A59" w:rsidRDefault="00714A59">
      <w:pPr>
        <w:pStyle w:val="CommentText"/>
      </w:pPr>
      <w:r>
        <w:rPr>
          <w:b/>
        </w:rPr>
        <w:t>[Comments]</w:t>
      </w:r>
      <w:r>
        <w:t xml:space="preserve">: </w:t>
      </w:r>
    </w:p>
    <w:p w14:paraId="53B0A819" w14:textId="3CCBB632" w:rsidR="00714A59" w:rsidRPr="00714A59" w:rsidRDefault="00714A59">
      <w:pPr>
        <w:pStyle w:val="CommentText"/>
      </w:pPr>
    </w:p>
  </w:comment>
  <w:comment w:id="34" w:author="Lenovo (Hyung-Nam)" w:date="2024-04-27T20:21:00Z" w:initials="B">
    <w:p w14:paraId="505A8CDB" w14:textId="1FC334AF" w:rsidR="00714A59" w:rsidRDefault="00714A59">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9454F35" w14:textId="3C8C188D" w:rsidR="00714A59" w:rsidRDefault="00714A59">
      <w:pPr>
        <w:pStyle w:val="CommentText"/>
      </w:pPr>
      <w:r>
        <w:rPr>
          <w:b/>
        </w:rPr>
        <w:t>[Description]</w:t>
      </w:r>
      <w:r>
        <w:t xml:space="preserve">: </w:t>
      </w:r>
      <w:r w:rsidRPr="00714A59">
        <w:t>Typo in "entryNumber</w:t>
      </w:r>
      <w:r w:rsidRPr="00714A59">
        <w:rPr>
          <w:highlight w:val="yellow"/>
        </w:rPr>
        <w:t>Swtich</w:t>
      </w:r>
      <w:r w:rsidRPr="00714A59">
        <w:t>-r18"</w:t>
      </w:r>
      <w:r>
        <w:t>.</w:t>
      </w:r>
    </w:p>
    <w:p w14:paraId="0941AAEE" w14:textId="49DE118F" w:rsidR="00714A59" w:rsidRDefault="00714A59">
      <w:pPr>
        <w:pStyle w:val="CommentText"/>
      </w:pPr>
      <w:r>
        <w:rPr>
          <w:b/>
        </w:rPr>
        <w:t>[Proposed Change]</w:t>
      </w:r>
      <w:r>
        <w:t xml:space="preserve">: </w:t>
      </w:r>
      <w:r w:rsidR="001F01C0">
        <w:t>C</w:t>
      </w:r>
      <w:r>
        <w:t>hange “</w:t>
      </w:r>
      <w:r w:rsidRPr="00714A59">
        <w:t>Swtich</w:t>
      </w:r>
      <w:r>
        <w:t>”</w:t>
      </w:r>
      <w:r w:rsidRPr="00714A59">
        <w:t xml:space="preserve"> </w:t>
      </w:r>
      <w:r>
        <w:t>to</w:t>
      </w:r>
      <w:r w:rsidRPr="00714A59">
        <w:t xml:space="preserve"> "</w:t>
      </w:r>
      <w:r>
        <w:t>S</w:t>
      </w:r>
      <w:r w:rsidRPr="00714A59">
        <w:t>w</w:t>
      </w:r>
      <w:r w:rsidRPr="001F01C0">
        <w:rPr>
          <w:color w:val="FF0000"/>
        </w:rPr>
        <w:t>it</w:t>
      </w:r>
      <w:r w:rsidRPr="00714A59">
        <w:t>ch".</w:t>
      </w:r>
    </w:p>
    <w:p w14:paraId="2F33E1B6" w14:textId="77777777" w:rsidR="00714A59" w:rsidRDefault="00714A59">
      <w:pPr>
        <w:pStyle w:val="CommentText"/>
      </w:pPr>
      <w:r>
        <w:rPr>
          <w:b/>
        </w:rPr>
        <w:t>[Comments]</w:t>
      </w:r>
      <w:r>
        <w:t xml:space="preserve">: </w:t>
      </w:r>
    </w:p>
    <w:p w14:paraId="74A3A2D8" w14:textId="4127CEC3" w:rsidR="00714A59" w:rsidRPr="00714A59" w:rsidRDefault="00714A59">
      <w:pPr>
        <w:pStyle w:val="CommentText"/>
      </w:pPr>
    </w:p>
  </w:comment>
  <w:comment w:id="49" w:author="OPPO (Qianxi Lu)" w:date="2024-04-25T09:48:00Z" w:initials="QL">
    <w:p w14:paraId="416E5B10" w14:textId="3895F12E" w:rsidR="005071B2" w:rsidRDefault="005071B2">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9F8A81B" w14:textId="560D100A" w:rsidR="005071B2" w:rsidRPr="005071B2" w:rsidRDefault="005071B2">
      <w:pPr>
        <w:pStyle w:val="CommentText"/>
        <w:rPr>
          <w:rFonts w:eastAsia="DengXian"/>
          <w:lang w:eastAsia="zh-CN"/>
        </w:rPr>
      </w:pPr>
      <w:r>
        <w:rPr>
          <w:b/>
        </w:rPr>
        <w:t>[Description]</w:t>
      </w:r>
      <w:r>
        <w:t xml:space="preserve">: </w:t>
      </w:r>
      <w:r>
        <w:rPr>
          <w:rFonts w:eastAsia="DengXian" w:hint="eastAsia"/>
          <w:lang w:eastAsia="zh-CN"/>
        </w:rPr>
        <w:t xml:space="preserve">It seems a typo that this is should be for R4 39-4a rather than R4 49-4a. And according to R4 feature list, UE should be able to indicate for a band-pair that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r>
        <w:rPr>
          <w:rFonts w:eastAsia="DengXian" w:hint="eastAsia"/>
          <w:lang w:eastAsia="zh-CN"/>
        </w:rPr>
        <w:t xml:space="preserve">, but the current signaling design cannot achieve this. </w:t>
      </w:r>
    </w:p>
    <w:p w14:paraId="6D9BE0B7" w14:textId="5627419D" w:rsidR="005071B2" w:rsidRPr="005071B2" w:rsidRDefault="005071B2">
      <w:pPr>
        <w:pStyle w:val="CommentText"/>
        <w:rPr>
          <w:rFonts w:eastAsia="DengXian"/>
          <w:lang w:eastAsia="zh-CN"/>
        </w:rPr>
      </w:pPr>
      <w:r>
        <w:rPr>
          <w:b/>
        </w:rPr>
        <w:t>[Proposed Change]</w:t>
      </w:r>
      <w:r>
        <w:t xml:space="preserve">: </w:t>
      </w:r>
      <w:r>
        <w:rPr>
          <w:rFonts w:eastAsia="DengXian" w:hint="eastAsia"/>
          <w:lang w:eastAsia="zh-CN"/>
        </w:rPr>
        <w:t xml:space="preserve">1) change 49-4a to 39-4a. 2) add a code-point in </w:t>
      </w:r>
      <w:r w:rsidRPr="005071B2">
        <w:rPr>
          <w:rFonts w:eastAsia="DengXian"/>
          <w:lang w:eastAsia="zh-CN"/>
        </w:rPr>
        <w:t>PDCCH-RACH-PrepTime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p>
    <w:p w14:paraId="4B2CB0B7" w14:textId="77777777" w:rsidR="005071B2" w:rsidRDefault="005071B2">
      <w:pPr>
        <w:pStyle w:val="CommentText"/>
      </w:pPr>
      <w:r>
        <w:rPr>
          <w:b/>
        </w:rPr>
        <w:t>[Comments]</w:t>
      </w:r>
      <w:r>
        <w:t xml:space="preserve">: </w:t>
      </w:r>
    </w:p>
    <w:p w14:paraId="5C133043" w14:textId="385FB843" w:rsidR="005071B2" w:rsidRPr="005071B2" w:rsidRDefault="005071B2">
      <w:pPr>
        <w:pStyle w:val="CommentText"/>
      </w:pPr>
    </w:p>
  </w:comment>
  <w:comment w:id="56" w:author="OPPO (Qianxi Lu)" w:date="2024-04-25T09:52:00Z" w:initials="QL">
    <w:p w14:paraId="5D1C3A76" w14:textId="03E23847" w:rsidR="005071B2" w:rsidRDefault="005071B2">
      <w:pPr>
        <w:pStyle w:val="CommentText"/>
      </w:pPr>
      <w:r>
        <w:rPr>
          <w:rStyle w:val="CommentReference"/>
        </w:rPr>
        <w:annotationRef/>
      </w:r>
      <w:r>
        <w:rPr>
          <w:b/>
        </w:rPr>
        <w:t>[RIL]</w:t>
      </w:r>
      <w:r>
        <w:t>:</w:t>
      </w:r>
      <w:r>
        <w:rPr>
          <w:rFonts w:eastAsia="DengXian" w:hint="eastAsia"/>
          <w:lang w:eastAsia="zh-CN"/>
        </w:rPr>
        <w:t xml:space="preserve"> 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C94FE5" w14:textId="14F839B6" w:rsidR="005071B2" w:rsidRPr="005071B2" w:rsidRDefault="005071B2">
      <w:pPr>
        <w:pStyle w:val="CommentText"/>
        <w:rPr>
          <w:rFonts w:eastAsia="DengXian"/>
          <w:lang w:eastAsia="zh-CN"/>
        </w:rPr>
      </w:pPr>
      <w:r>
        <w:rPr>
          <w:b/>
        </w:rPr>
        <w:t>[Description]</w:t>
      </w:r>
      <w:r>
        <w:t xml:space="preserve">: </w:t>
      </w:r>
      <w:r>
        <w:rPr>
          <w:rFonts w:eastAsia="DengXian"/>
          <w:lang w:eastAsia="zh-CN"/>
        </w:rPr>
        <w:t>similar</w:t>
      </w:r>
      <w:r>
        <w:rPr>
          <w:rFonts w:eastAsia="DengXian" w:hint="eastAsia"/>
          <w:lang w:eastAsia="zh-CN"/>
        </w:rPr>
        <w:t xml:space="preserve"> to 49-4a above</w:t>
      </w:r>
    </w:p>
    <w:p w14:paraId="285AFDA0" w14:textId="6711E5A5" w:rsidR="005071B2" w:rsidRDefault="005071B2">
      <w:pPr>
        <w:pStyle w:val="CommentText"/>
      </w:pPr>
      <w:r>
        <w:rPr>
          <w:b/>
        </w:rPr>
        <w:t>[Proposed Change]</w:t>
      </w:r>
      <w:r>
        <w:t xml:space="preserve">: </w:t>
      </w:r>
      <w:r>
        <w:rPr>
          <w:rFonts w:eastAsia="DengXian" w:hint="eastAsia"/>
          <w:lang w:eastAsia="zh-CN"/>
        </w:rPr>
        <w:t xml:space="preserve">1) change 49-5 to 39-5. 2) add a code-point in </w:t>
      </w:r>
      <w:r w:rsidRPr="005071B2">
        <w:rPr>
          <w:rFonts w:eastAsia="DengXian"/>
          <w:lang w:eastAsia="zh-CN"/>
        </w:rPr>
        <w:t>PDCCH-RACH-SwitchingTime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w:t>
      </w:r>
      <w:r>
        <w:rPr>
          <w:rFonts w:eastAsia="DengXian"/>
          <w:lang w:eastAsia="zh-CN"/>
        </w:rPr>
        <w:t>”</w:t>
      </w:r>
    </w:p>
    <w:p w14:paraId="45244F2C" w14:textId="77777777" w:rsidR="005071B2" w:rsidRDefault="005071B2">
      <w:pPr>
        <w:pStyle w:val="CommentText"/>
      </w:pPr>
      <w:r>
        <w:rPr>
          <w:b/>
        </w:rPr>
        <w:t>[Comments]</w:t>
      </w:r>
      <w:r>
        <w:t xml:space="preserve">: </w:t>
      </w:r>
    </w:p>
    <w:p w14:paraId="37A704AE" w14:textId="0B833F69" w:rsidR="005071B2" w:rsidRPr="005071B2" w:rsidRDefault="005071B2">
      <w:pPr>
        <w:pStyle w:val="CommentText"/>
      </w:pPr>
    </w:p>
  </w:comment>
  <w:comment w:id="338" w:author="Samsung (Youn)" w:date="2024-04-24T14:18:00Z" w:initials="S">
    <w:p w14:paraId="12AD1FDA" w14:textId="52E911B0" w:rsidR="00A11010" w:rsidRDefault="00A110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617F8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A6D37" w14:textId="4350A7C5" w:rsidR="00A11010" w:rsidRDefault="00A11010">
      <w:pPr>
        <w:pStyle w:val="CommentText"/>
      </w:pPr>
      <w:r>
        <w:rPr>
          <w:b/>
        </w:rPr>
        <w:t>[Description]</w:t>
      </w:r>
      <w:r>
        <w:t>: Unnecessary space</w:t>
      </w:r>
    </w:p>
    <w:p w14:paraId="77BABC2E" w14:textId="391C1B7C" w:rsidR="00A11010" w:rsidRDefault="00A11010">
      <w:pPr>
        <w:pStyle w:val="CommentText"/>
      </w:pPr>
      <w:r>
        <w:rPr>
          <w:b/>
        </w:rPr>
        <w:t>[Proposed Change]</w:t>
      </w:r>
      <w:r>
        <w:t>: cap2</w:t>
      </w:r>
    </w:p>
    <w:p w14:paraId="25B9332C" w14:textId="77777777" w:rsidR="00A11010" w:rsidRDefault="00A11010">
      <w:pPr>
        <w:pStyle w:val="CommentText"/>
      </w:pPr>
      <w:r>
        <w:rPr>
          <w:b/>
        </w:rPr>
        <w:t>[Comments]</w:t>
      </w:r>
      <w:r>
        <w:t xml:space="preserve">: </w:t>
      </w:r>
    </w:p>
    <w:p w14:paraId="7D9031DE" w14:textId="04F0D21C" w:rsidR="00A11010" w:rsidRPr="00A11010" w:rsidRDefault="00A11010">
      <w:pPr>
        <w:pStyle w:val="CommentText"/>
      </w:pPr>
    </w:p>
  </w:comment>
  <w:comment w:id="705" w:author="Lenovo (Hyung-Nam)" w:date="2024-04-27T20:25:00Z" w:initials="B">
    <w:p w14:paraId="492FE213" w14:textId="34018806" w:rsidR="00234341" w:rsidRDefault="00234341">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A7F24" w14:textId="34072267" w:rsidR="00234341" w:rsidRDefault="00234341">
      <w:pPr>
        <w:pStyle w:val="CommentText"/>
      </w:pPr>
      <w:r>
        <w:rPr>
          <w:b/>
        </w:rPr>
        <w:t>[Description]</w:t>
      </w:r>
      <w:r>
        <w:t>: Redundant comma.</w:t>
      </w:r>
    </w:p>
    <w:p w14:paraId="1D78F7D1" w14:textId="0F6FF5FA" w:rsidR="00234341" w:rsidRDefault="00234341">
      <w:pPr>
        <w:pStyle w:val="CommentText"/>
      </w:pPr>
      <w:r>
        <w:rPr>
          <w:b/>
        </w:rPr>
        <w:t>[Proposed Change]</w:t>
      </w:r>
      <w:r>
        <w:t>: Remove comma.</w:t>
      </w:r>
    </w:p>
    <w:p w14:paraId="1645F7D2" w14:textId="77777777" w:rsidR="00234341" w:rsidRDefault="00234341">
      <w:pPr>
        <w:pStyle w:val="CommentText"/>
      </w:pPr>
      <w:r>
        <w:rPr>
          <w:b/>
        </w:rPr>
        <w:t>[Comments]</w:t>
      </w:r>
      <w:r>
        <w:t xml:space="preserve">: </w:t>
      </w:r>
    </w:p>
    <w:p w14:paraId="40A8D882" w14:textId="40BC639B" w:rsidR="00234341" w:rsidRPr="00234341" w:rsidRDefault="00234341">
      <w:pPr>
        <w:pStyle w:val="CommentText"/>
      </w:pPr>
    </w:p>
  </w:comment>
  <w:comment w:id="712" w:author="Lenovo (Hyung-Nam)" w:date="2024-04-27T20:45:00Z" w:initials="B">
    <w:p w14:paraId="73AFEE00" w14:textId="77AF0933" w:rsidR="00966F75" w:rsidRDefault="00966F75">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673EA20" w14:textId="0E21F87B" w:rsidR="00966F75" w:rsidRDefault="00966F75">
      <w:pPr>
        <w:pStyle w:val="CommentText"/>
      </w:pPr>
      <w:r>
        <w:rPr>
          <w:b/>
        </w:rPr>
        <w:t>[Description]</w:t>
      </w:r>
      <w:r>
        <w:t xml:space="preserve">: </w:t>
      </w:r>
      <w:r w:rsidRPr="00966F75">
        <w:t xml:space="preserve">Where does it come from? Couldn't find </w:t>
      </w:r>
      <w:r>
        <w:t>FG 30-3</w:t>
      </w:r>
      <w:r w:rsidRPr="00966F75">
        <w:t xml:space="preserve"> in the RAN4 features list.</w:t>
      </w:r>
    </w:p>
    <w:p w14:paraId="57D7D414" w14:textId="77777777" w:rsidR="00966F75" w:rsidRDefault="00966F75">
      <w:pPr>
        <w:pStyle w:val="CommentText"/>
      </w:pPr>
      <w:r>
        <w:rPr>
          <w:b/>
        </w:rPr>
        <w:t>[Proposed Change]</w:t>
      </w:r>
      <w:r>
        <w:t xml:space="preserve">: </w:t>
      </w:r>
    </w:p>
    <w:p w14:paraId="2C12FFF0" w14:textId="77777777" w:rsidR="00966F75" w:rsidRDefault="00966F75">
      <w:pPr>
        <w:pStyle w:val="CommentText"/>
      </w:pPr>
      <w:r>
        <w:rPr>
          <w:b/>
        </w:rPr>
        <w:t>[Comments]</w:t>
      </w:r>
      <w:r>
        <w:t xml:space="preserve">: </w:t>
      </w:r>
    </w:p>
    <w:p w14:paraId="094F0B13" w14:textId="47413820" w:rsidR="00966F75" w:rsidRPr="00966F75" w:rsidRDefault="00966F75">
      <w:pPr>
        <w:pStyle w:val="CommentText"/>
      </w:pPr>
    </w:p>
  </w:comment>
  <w:comment w:id="745" w:author="OPPO (Qianxi Lu)" w:date="2024-04-25T10:10:00Z" w:initials="QL">
    <w:p w14:paraId="1B34E8B4" w14:textId="01F512FE" w:rsidR="0025177A" w:rsidRDefault="0025177A">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8640CF" w14:textId="1F7C4ECF" w:rsidR="0025177A" w:rsidRPr="0025177A" w:rsidRDefault="0025177A">
      <w:pPr>
        <w:pStyle w:val="CommentText"/>
        <w:rPr>
          <w:rFonts w:eastAsia="DengXian"/>
          <w:lang w:eastAsia="zh-CN"/>
        </w:rPr>
      </w:pPr>
      <w:r>
        <w:rPr>
          <w:b/>
        </w:rPr>
        <w:t>[Description]</w:t>
      </w:r>
      <w:r>
        <w:t xml:space="preserve">: </w:t>
      </w:r>
      <w:r>
        <w:rPr>
          <w:rFonts w:eastAsia="DengXian" w:hint="eastAsia"/>
          <w:lang w:eastAsia="zh-CN"/>
        </w:rPr>
        <w:t>Syntax error, if there is a need to indicate not supported, need to be put into the enumerated value set.</w:t>
      </w:r>
    </w:p>
    <w:p w14:paraId="7D9322C8" w14:textId="2C985E4E" w:rsidR="0025177A" w:rsidRDefault="0025177A">
      <w:pPr>
        <w:pStyle w:val="CommentText"/>
      </w:pPr>
      <w:r>
        <w:rPr>
          <w:b/>
        </w:rPr>
        <w:t>[Proposed Change]</w:t>
      </w:r>
      <w:r>
        <w:t xml:space="preserve">: </w:t>
      </w:r>
      <w:r>
        <w:rPr>
          <w:rFonts w:eastAsia="DengXian" w:hint="eastAsia"/>
          <w:lang w:eastAsia="zh-CN"/>
        </w:rPr>
        <w:t>Syntax error, if there is a need to indicate not supported, need to be put into the enumerated value set</w:t>
      </w:r>
    </w:p>
    <w:p w14:paraId="7023DBD3" w14:textId="77777777" w:rsidR="0025177A" w:rsidRDefault="0025177A">
      <w:pPr>
        <w:pStyle w:val="CommentText"/>
      </w:pPr>
      <w:r>
        <w:rPr>
          <w:b/>
        </w:rPr>
        <w:t>[Comments]</w:t>
      </w:r>
      <w:r>
        <w:t xml:space="preserve">: </w:t>
      </w:r>
    </w:p>
    <w:p w14:paraId="4E4397E3" w14:textId="7202CA9D" w:rsidR="0025177A" w:rsidRPr="0025177A" w:rsidRDefault="0025177A">
      <w:pPr>
        <w:pStyle w:val="CommentText"/>
      </w:pPr>
    </w:p>
  </w:comment>
  <w:comment w:id="791" w:author="Lenovo (Hyung-Nam)" w:date="2024-04-27T20:47:00Z" w:initials="B">
    <w:p w14:paraId="42F0D0D0" w14:textId="2751F926" w:rsidR="00966F75" w:rsidRDefault="00966F75">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343C64D" w14:textId="4F1CA97F" w:rsidR="00966F75" w:rsidRDefault="00966F75">
      <w:pPr>
        <w:pStyle w:val="CommentText"/>
      </w:pPr>
      <w:r>
        <w:rPr>
          <w:b/>
        </w:rPr>
        <w:t>[Description]</w:t>
      </w:r>
      <w:r>
        <w:t>: Comma missing after OPTIONAL.</w:t>
      </w:r>
    </w:p>
    <w:p w14:paraId="37BD0EDA" w14:textId="3F339451" w:rsidR="00966F75" w:rsidRDefault="00966F75">
      <w:pPr>
        <w:pStyle w:val="CommentText"/>
      </w:pPr>
      <w:r>
        <w:rPr>
          <w:b/>
        </w:rPr>
        <w:t>[Proposed Change]</w:t>
      </w:r>
      <w:r>
        <w:t>: Add comma.</w:t>
      </w:r>
    </w:p>
    <w:p w14:paraId="4116753A" w14:textId="77777777" w:rsidR="00966F75" w:rsidRDefault="00966F75">
      <w:pPr>
        <w:pStyle w:val="CommentText"/>
      </w:pPr>
      <w:r>
        <w:rPr>
          <w:b/>
        </w:rPr>
        <w:t>[Comments]</w:t>
      </w:r>
      <w:r>
        <w:t xml:space="preserve">: </w:t>
      </w:r>
    </w:p>
    <w:p w14:paraId="71FD4E87" w14:textId="06352D45" w:rsidR="00966F75" w:rsidRPr="00966F75" w:rsidRDefault="00966F75">
      <w:pPr>
        <w:pStyle w:val="CommentText"/>
      </w:pPr>
    </w:p>
  </w:comment>
  <w:comment w:id="818" w:author="OPPO (Qianxi Lu)" w:date="2024-04-25T10:16:00Z" w:initials="QL">
    <w:p w14:paraId="4377165F" w14:textId="32B40536" w:rsidR="0025177A" w:rsidRDefault="0025177A">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18F29E" w14:textId="50ADF6EA" w:rsidR="0025177A" w:rsidRPr="0025177A" w:rsidRDefault="0025177A">
      <w:pPr>
        <w:pStyle w:val="CommentText"/>
        <w:rPr>
          <w:rFonts w:eastAsia="DengXian"/>
          <w:lang w:eastAsia="zh-CN"/>
        </w:rPr>
      </w:pPr>
      <w:r>
        <w:rPr>
          <w:b/>
        </w:rPr>
        <w:t>[Description]</w:t>
      </w:r>
      <w:r>
        <w:t xml:space="preserve">: </w:t>
      </w:r>
      <w:r>
        <w:rPr>
          <w:rFonts w:eastAsia="DengXian" w:hint="eastAsia"/>
          <w:lang w:eastAsia="zh-CN"/>
        </w:rPr>
        <w:t>47-k4 is for PC5-RRC not Uu-RRC</w:t>
      </w:r>
    </w:p>
    <w:p w14:paraId="714B1F06" w14:textId="23451F02" w:rsidR="0025177A" w:rsidRPr="0025177A" w:rsidRDefault="0025177A">
      <w:pPr>
        <w:pStyle w:val="CommentText"/>
        <w:rPr>
          <w:rFonts w:eastAsia="DengXian"/>
          <w:lang w:eastAsia="zh-CN"/>
        </w:rPr>
      </w:pPr>
      <w:r>
        <w:rPr>
          <w:b/>
        </w:rPr>
        <w:t>[Proposed Change]</w:t>
      </w:r>
      <w:r>
        <w:t xml:space="preserve">: </w:t>
      </w:r>
      <w:r>
        <w:rPr>
          <w:rFonts w:eastAsia="DengXian" w:hint="eastAsia"/>
          <w:lang w:eastAsia="zh-CN"/>
        </w:rPr>
        <w:t>relocate 47-k4 into PC5-RRC instead of Uu-RRC</w:t>
      </w:r>
    </w:p>
    <w:p w14:paraId="587C797C" w14:textId="77777777" w:rsidR="0025177A" w:rsidRDefault="0025177A">
      <w:pPr>
        <w:pStyle w:val="CommentText"/>
      </w:pPr>
      <w:r>
        <w:rPr>
          <w:b/>
        </w:rPr>
        <w:t>[Comments]</w:t>
      </w:r>
      <w:r>
        <w:t xml:space="preserve">: </w:t>
      </w:r>
    </w:p>
    <w:p w14:paraId="53A41D34" w14:textId="0B18FBB1" w:rsidR="0025177A" w:rsidRPr="0025177A" w:rsidRDefault="0025177A">
      <w:pPr>
        <w:pStyle w:val="CommentText"/>
      </w:pPr>
    </w:p>
  </w:comment>
  <w:comment w:id="842" w:author="OPPO (Qianxi Lu)" w:date="2024-04-25T10:18:00Z" w:initials="QL">
    <w:p w14:paraId="1A594607" w14:textId="2F6A0B57" w:rsidR="0025177A" w:rsidRDefault="0025177A">
      <w:pPr>
        <w:pStyle w:val="CommentText"/>
      </w:pPr>
      <w:r>
        <w:rPr>
          <w:rStyle w:val="CommentReference"/>
        </w:rPr>
        <w:annotationRef/>
      </w:r>
      <w:r>
        <w:rPr>
          <w:b/>
        </w:rPr>
        <w:t>[RIL]</w:t>
      </w:r>
      <w:r>
        <w:t xml:space="preserve">: </w:t>
      </w:r>
      <w:r>
        <w:rPr>
          <w:rFonts w:eastAsia="DengXian" w:hint="eastAsia"/>
          <w:lang w:eastAsia="zh-CN"/>
        </w:rPr>
        <w:t>O005</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094765" w14:textId="13B7A917" w:rsidR="0025177A" w:rsidRPr="0025177A" w:rsidRDefault="0025177A">
      <w:pPr>
        <w:pStyle w:val="CommentText"/>
        <w:rPr>
          <w:rFonts w:eastAsia="DengXian"/>
          <w:lang w:eastAsia="zh-CN"/>
        </w:rPr>
      </w:pPr>
      <w:r>
        <w:rPr>
          <w:b/>
        </w:rPr>
        <w:t>[Description]</w:t>
      </w:r>
      <w:r>
        <w:t xml:space="preserve">: </w:t>
      </w:r>
      <w:r>
        <w:rPr>
          <w:rFonts w:eastAsia="DengXian" w:hint="eastAsia"/>
          <w:lang w:eastAsia="zh-CN"/>
        </w:rPr>
        <w:t>47-m11 and 47-m11a are also needed for PC5-RRC</w:t>
      </w:r>
    </w:p>
    <w:p w14:paraId="12E6B71A" w14:textId="0D2D9DDC" w:rsidR="0025177A" w:rsidRPr="0025177A" w:rsidRDefault="0025177A">
      <w:pPr>
        <w:pStyle w:val="CommentText"/>
        <w:rPr>
          <w:rFonts w:eastAsia="DengXian"/>
          <w:lang w:eastAsia="zh-CN"/>
        </w:rPr>
      </w:pPr>
      <w:r>
        <w:rPr>
          <w:b/>
        </w:rPr>
        <w:t>[Proposed Change]</w:t>
      </w:r>
      <w:r>
        <w:t xml:space="preserve">: </w:t>
      </w:r>
      <w:r>
        <w:rPr>
          <w:rFonts w:eastAsia="DengXian" w:hint="eastAsia"/>
          <w:lang w:eastAsia="zh-CN"/>
        </w:rPr>
        <w:t>implement 47-m11(a) into PC5-RRC as well</w:t>
      </w:r>
    </w:p>
    <w:p w14:paraId="5D4DB1C2" w14:textId="77777777" w:rsidR="0025177A" w:rsidRDefault="0025177A">
      <w:pPr>
        <w:pStyle w:val="CommentText"/>
      </w:pPr>
      <w:r>
        <w:rPr>
          <w:b/>
        </w:rPr>
        <w:t>[Comments]</w:t>
      </w:r>
      <w:r>
        <w:t xml:space="preserve">: </w:t>
      </w:r>
    </w:p>
    <w:p w14:paraId="1EDA8926" w14:textId="1F0D539F" w:rsidR="0025177A" w:rsidRPr="0025177A" w:rsidRDefault="0025177A">
      <w:pPr>
        <w:pStyle w:val="CommentText"/>
      </w:pPr>
    </w:p>
  </w:comment>
  <w:comment w:id="854" w:author="Lenovo (Hyung-Nam)" w:date="2024-04-27T20:51:00Z" w:initials="B">
    <w:p w14:paraId="0CBC58C6" w14:textId="2D2FC867" w:rsidR="00966F75" w:rsidRDefault="00966F75">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43ECC" w14:textId="7931A319" w:rsidR="00966F75" w:rsidRDefault="00966F75">
      <w:pPr>
        <w:pStyle w:val="CommentText"/>
      </w:pPr>
      <w:r>
        <w:rPr>
          <w:b/>
        </w:rPr>
        <w:t>[Description]</w:t>
      </w:r>
      <w:r>
        <w:t>: Redundant comma.</w:t>
      </w:r>
    </w:p>
    <w:p w14:paraId="01E8F0A1" w14:textId="2647EB0A" w:rsidR="00966F75" w:rsidRDefault="00966F75">
      <w:pPr>
        <w:pStyle w:val="CommentText"/>
      </w:pPr>
      <w:r>
        <w:rPr>
          <w:b/>
        </w:rPr>
        <w:t>[Proposed Change]</w:t>
      </w:r>
      <w:r>
        <w:t>: Remove comma.</w:t>
      </w:r>
    </w:p>
    <w:p w14:paraId="02824816" w14:textId="77777777" w:rsidR="00966F75" w:rsidRDefault="00966F75">
      <w:pPr>
        <w:pStyle w:val="CommentText"/>
      </w:pPr>
      <w:r>
        <w:rPr>
          <w:b/>
        </w:rPr>
        <w:t>[Comments]</w:t>
      </w:r>
      <w:r>
        <w:t xml:space="preserve">: </w:t>
      </w:r>
    </w:p>
    <w:p w14:paraId="20969451" w14:textId="757AC91D" w:rsidR="00966F75" w:rsidRPr="00966F75" w:rsidRDefault="00966F75">
      <w:pPr>
        <w:pStyle w:val="CommentText"/>
      </w:pPr>
    </w:p>
  </w:comment>
  <w:comment w:id="870" w:author="OPPO (Qianxi Lu)" w:date="2024-04-25T10:20:00Z" w:initials="QL">
    <w:p w14:paraId="6748F69E" w14:textId="14C710E0" w:rsidR="0025177A" w:rsidRDefault="0025177A">
      <w:pPr>
        <w:pStyle w:val="CommentText"/>
      </w:pPr>
      <w:r>
        <w:rPr>
          <w:rStyle w:val="CommentReference"/>
        </w:rPr>
        <w:annotationRef/>
      </w:r>
      <w:r>
        <w:rPr>
          <w:b/>
        </w:rPr>
        <w:t>[RIL]</w:t>
      </w:r>
      <w:r>
        <w:t xml:space="preserve">: </w:t>
      </w:r>
      <w:r>
        <w:rPr>
          <w:rFonts w:eastAsia="DengXian" w:hint="eastAsia"/>
          <w:lang w:eastAsia="zh-CN"/>
        </w:rPr>
        <w:t>O006</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70BEEE" w14:textId="0C1C96C5" w:rsidR="0025177A" w:rsidRPr="0025177A" w:rsidRDefault="0025177A">
      <w:pPr>
        <w:pStyle w:val="CommentText"/>
        <w:rPr>
          <w:rFonts w:eastAsia="DengXian"/>
          <w:lang w:eastAsia="zh-CN"/>
        </w:rPr>
      </w:pPr>
      <w:r>
        <w:rPr>
          <w:b/>
        </w:rPr>
        <w:t>[Description]</w:t>
      </w:r>
      <w:r>
        <w:t xml:space="preserve">: </w:t>
      </w:r>
      <w:r>
        <w:rPr>
          <w:rFonts w:eastAsia="DengXian" w:hint="eastAsia"/>
          <w:lang w:eastAsia="zh-CN"/>
        </w:rPr>
        <w:t>47-v1 is also needed for PC5-RRC</w:t>
      </w:r>
    </w:p>
    <w:p w14:paraId="0D08F429" w14:textId="0DB08293" w:rsidR="0025177A" w:rsidRPr="0025177A" w:rsidRDefault="0025177A">
      <w:pPr>
        <w:pStyle w:val="CommentText"/>
        <w:rPr>
          <w:rFonts w:eastAsia="DengXian"/>
          <w:lang w:eastAsia="zh-CN"/>
        </w:rPr>
      </w:pPr>
      <w:r>
        <w:rPr>
          <w:b/>
        </w:rPr>
        <w:t>[Proposed Change]</w:t>
      </w:r>
      <w:r>
        <w:t xml:space="preserve">: </w:t>
      </w:r>
      <w:r>
        <w:rPr>
          <w:rFonts w:eastAsia="DengXian" w:hint="eastAsia"/>
          <w:lang w:eastAsia="zh-CN"/>
        </w:rPr>
        <w:t>implement 47-v1 into PC5-RRC as well</w:t>
      </w:r>
    </w:p>
    <w:p w14:paraId="4E6C67EB" w14:textId="77777777" w:rsidR="0025177A" w:rsidRDefault="0025177A">
      <w:pPr>
        <w:pStyle w:val="CommentText"/>
      </w:pPr>
      <w:r>
        <w:rPr>
          <w:b/>
        </w:rPr>
        <w:t>[Comments]</w:t>
      </w:r>
      <w:r>
        <w:t xml:space="preserve">: </w:t>
      </w:r>
    </w:p>
    <w:p w14:paraId="25BF7A2F" w14:textId="213D798A" w:rsidR="0025177A" w:rsidRPr="0025177A" w:rsidRDefault="002517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3BCAD" w15:done="0"/>
  <w15:commentEx w15:paraId="53B0A819" w15:done="0"/>
  <w15:commentEx w15:paraId="74A3A2D8" w15:done="0"/>
  <w15:commentEx w15:paraId="5C133043" w15:done="0"/>
  <w15:commentEx w15:paraId="37A704AE" w15:done="0"/>
  <w15:commentEx w15:paraId="7D9031DE" w15:done="0"/>
  <w15:commentEx w15:paraId="40A8D882" w15:done="0"/>
  <w15:commentEx w15:paraId="094F0B13" w15:done="0"/>
  <w15:commentEx w15:paraId="4E4397E3" w15:done="0"/>
  <w15:commentEx w15:paraId="71FD4E87" w15:done="0"/>
  <w15:commentEx w15:paraId="53A41D34" w15:done="0"/>
  <w15:commentEx w15:paraId="1EDA8926" w15:done="0"/>
  <w15:commentEx w15:paraId="20969451" w15:done="0"/>
  <w15:commentEx w15:paraId="25BF7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55783A" w16cex:dateUtc="2024-04-24T17:31:00Z"/>
  <w16cex:commentExtensible w16cex:durableId="29D7DB87" w16cex:dateUtc="2024-04-27T18:16:00Z"/>
  <w16cex:commentExtensible w16cex:durableId="29D7DCD2" w16cex:dateUtc="2024-04-27T18:21:00Z"/>
  <w16cex:commentExtensible w16cex:durableId="140EE9F7" w16cex:dateUtc="2024-04-25T01:48:00Z"/>
  <w16cex:commentExtensible w16cex:durableId="6789A026" w16cex:dateUtc="2024-04-25T01:52:00Z"/>
  <w16cex:commentExtensible w16cex:durableId="29D7DDCF" w16cex:dateUtc="2024-04-27T18:25:00Z"/>
  <w16cex:commentExtensible w16cex:durableId="29D7E25E" w16cex:dateUtc="2024-04-27T18:45:00Z"/>
  <w16cex:commentExtensible w16cex:durableId="4F4C8FD4" w16cex:dateUtc="2024-04-25T02:10:00Z"/>
  <w16cex:commentExtensible w16cex:durableId="29D7E2F9" w16cex:dateUtc="2024-04-27T18:47:00Z"/>
  <w16cex:commentExtensible w16cex:durableId="6650C3B0" w16cex:dateUtc="2024-04-25T02:16:00Z"/>
  <w16cex:commentExtensible w16cex:durableId="42CC3472" w16cex:dateUtc="2024-04-25T02:18:00Z"/>
  <w16cex:commentExtensible w16cex:durableId="29D7E3D1" w16cex:dateUtc="2024-04-27T18:51: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3BCAD" w16cid:durableId="0955783A"/>
  <w16cid:commentId w16cid:paraId="53B0A819" w16cid:durableId="29D7DB87"/>
  <w16cid:commentId w16cid:paraId="74A3A2D8" w16cid:durableId="29D7DCD2"/>
  <w16cid:commentId w16cid:paraId="5C133043" w16cid:durableId="140EE9F7"/>
  <w16cid:commentId w16cid:paraId="37A704AE" w16cid:durableId="6789A026"/>
  <w16cid:commentId w16cid:paraId="7D9031DE" w16cid:durableId="29D39319"/>
  <w16cid:commentId w16cid:paraId="40A8D882" w16cid:durableId="29D7DDCF"/>
  <w16cid:commentId w16cid:paraId="094F0B13" w16cid:durableId="29D7E25E"/>
  <w16cid:commentId w16cid:paraId="4E4397E3" w16cid:durableId="4F4C8FD4"/>
  <w16cid:commentId w16cid:paraId="71FD4E87" w16cid:durableId="29D7E2F9"/>
  <w16cid:commentId w16cid:paraId="53A41D34" w16cid:durableId="6650C3B0"/>
  <w16cid:commentId w16cid:paraId="1EDA8926" w16cid:durableId="42CC3472"/>
  <w16cid:commentId w16cid:paraId="20969451" w16cid:durableId="29D7E3D1"/>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3B2D" w14:textId="77777777" w:rsidR="008F5FBC" w:rsidRPr="007B4B4C" w:rsidRDefault="008F5FBC">
      <w:pPr>
        <w:spacing w:after="0"/>
      </w:pPr>
      <w:r w:rsidRPr="007B4B4C">
        <w:separator/>
      </w:r>
    </w:p>
  </w:endnote>
  <w:endnote w:type="continuationSeparator" w:id="0">
    <w:p w14:paraId="73A4EE8D" w14:textId="77777777" w:rsidR="008F5FBC" w:rsidRPr="007B4B4C" w:rsidRDefault="008F5FBC">
      <w:pPr>
        <w:spacing w:after="0"/>
      </w:pPr>
      <w:r w:rsidRPr="007B4B4C">
        <w:continuationSeparator/>
      </w:r>
    </w:p>
  </w:endnote>
  <w:endnote w:type="continuationNotice" w:id="1">
    <w:p w14:paraId="285C10D5" w14:textId="77777777" w:rsidR="008F5FBC" w:rsidRPr="007B4B4C" w:rsidRDefault="008F5F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11010" w:rsidRPr="007B4B4C" w:rsidRDefault="00A1101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BA58" w14:textId="77777777" w:rsidR="008F5FBC" w:rsidRPr="007B4B4C" w:rsidRDefault="008F5FBC">
      <w:pPr>
        <w:spacing w:after="0"/>
      </w:pPr>
      <w:r w:rsidRPr="007B4B4C">
        <w:separator/>
      </w:r>
    </w:p>
  </w:footnote>
  <w:footnote w:type="continuationSeparator" w:id="0">
    <w:p w14:paraId="36292190" w14:textId="77777777" w:rsidR="008F5FBC" w:rsidRPr="007B4B4C" w:rsidRDefault="008F5FBC">
      <w:pPr>
        <w:spacing w:after="0"/>
      </w:pPr>
      <w:r w:rsidRPr="007B4B4C">
        <w:continuationSeparator/>
      </w:r>
    </w:p>
  </w:footnote>
  <w:footnote w:type="continuationNotice" w:id="1">
    <w:p w14:paraId="1670BEC1" w14:textId="77777777" w:rsidR="008F5FBC" w:rsidRPr="007B4B4C" w:rsidRDefault="008F5F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A687A78" w:rsidR="00A11010" w:rsidRDefault="00A11010" w:rsidP="00F8285C">
    <w:pPr>
      <w:pStyle w:val="Header"/>
      <w:framePr w:wrap="auto" w:vAnchor="text" w:hAnchor="margin" w:xAlign="right" w:y="1"/>
      <w:widowControl/>
    </w:pPr>
    <w:r>
      <w:fldChar w:fldCharType="begin"/>
    </w:r>
    <w:r>
      <w:instrText xml:space="preserve"> STYLEREF ZA </w:instrText>
    </w:r>
    <w:r>
      <w:fldChar w:fldCharType="separate"/>
    </w:r>
    <w:r w:rsidR="001F01C0">
      <w:rPr>
        <w:b w:val="0"/>
        <w:bCs/>
        <w:lang w:val="en-US"/>
      </w:rPr>
      <w:t>Error! No text of specified style in document.</w:t>
    </w:r>
    <w:r>
      <w:fldChar w:fldCharType="end"/>
    </w:r>
  </w:p>
  <w:p w14:paraId="7E4C60FC" w14:textId="77777777" w:rsidR="00A11010" w:rsidRPr="007B4B4C" w:rsidRDefault="00A1101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9302BAF" w:rsidR="00A11010" w:rsidRDefault="00A11010" w:rsidP="00F8285C">
    <w:pPr>
      <w:pStyle w:val="Header"/>
      <w:framePr w:wrap="auto" w:vAnchor="text" w:hAnchor="margin" w:y="1"/>
      <w:widowControl/>
    </w:pPr>
    <w:r>
      <w:fldChar w:fldCharType="begin"/>
    </w:r>
    <w:r>
      <w:instrText xml:space="preserve"> STYLEREF ZGSM </w:instrText>
    </w:r>
    <w:r>
      <w:fldChar w:fldCharType="separate"/>
    </w:r>
    <w:r w:rsidR="001F01C0">
      <w:rPr>
        <w:b w:val="0"/>
        <w:bCs/>
        <w:lang w:val="en-US"/>
      </w:rPr>
      <w:t>Error! No text of specified style in document.</w:t>
    </w:r>
    <w:r>
      <w:fldChar w:fldCharType="end"/>
    </w:r>
  </w:p>
  <w:p w14:paraId="5331B14F" w14:textId="63B4B324" w:rsidR="00A11010" w:rsidRPr="007B4B4C" w:rsidRDefault="00A11010">
    <w:pPr>
      <w:framePr w:h="284" w:hRule="exact" w:wrap="around" w:vAnchor="text" w:hAnchor="margin" w:y="7"/>
      <w:rPr>
        <w:rFonts w:ascii="Arial" w:hAnsi="Arial" w:cs="Arial"/>
        <w:b/>
        <w:sz w:val="18"/>
        <w:szCs w:val="18"/>
      </w:rPr>
    </w:pPr>
  </w:p>
  <w:p w14:paraId="346C1704" w14:textId="77777777" w:rsidR="00A11010" w:rsidRPr="007B4B4C" w:rsidRDefault="00A11010">
    <w:pPr>
      <w:pStyle w:val="Header"/>
    </w:pPr>
  </w:p>
  <w:p w14:paraId="31BBBCD6" w14:textId="77777777" w:rsidR="00A11010" w:rsidRPr="007B4B4C" w:rsidRDefault="00A1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45893">
    <w:abstractNumId w:val="0"/>
  </w:num>
  <w:num w:numId="2" w16cid:durableId="1093360359">
    <w:abstractNumId w:val="30"/>
  </w:num>
  <w:num w:numId="3" w16cid:durableId="1283615409">
    <w:abstractNumId w:val="40"/>
  </w:num>
  <w:num w:numId="4" w16cid:durableId="767581570">
    <w:abstractNumId w:val="38"/>
  </w:num>
  <w:num w:numId="5" w16cid:durableId="189608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58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754374">
    <w:abstractNumId w:val="7"/>
  </w:num>
  <w:num w:numId="8" w16cid:durableId="730273405">
    <w:abstractNumId w:val="6"/>
  </w:num>
  <w:num w:numId="9" w16cid:durableId="1114209967">
    <w:abstractNumId w:val="5"/>
  </w:num>
  <w:num w:numId="10" w16cid:durableId="1466316319">
    <w:abstractNumId w:val="4"/>
  </w:num>
  <w:num w:numId="11" w16cid:durableId="1528955344">
    <w:abstractNumId w:val="3"/>
  </w:num>
  <w:num w:numId="12" w16cid:durableId="724644498">
    <w:abstractNumId w:val="2"/>
  </w:num>
  <w:num w:numId="13" w16cid:durableId="1750226059">
    <w:abstractNumId w:val="1"/>
  </w:num>
  <w:num w:numId="14" w16cid:durableId="606695404">
    <w:abstractNumId w:val="41"/>
  </w:num>
  <w:num w:numId="15" w16cid:durableId="1956982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3393846">
    <w:abstractNumId w:val="9"/>
  </w:num>
  <w:num w:numId="17" w16cid:durableId="1801147928">
    <w:abstractNumId w:val="42"/>
  </w:num>
  <w:num w:numId="18" w16cid:durableId="156307175">
    <w:abstractNumId w:val="14"/>
  </w:num>
  <w:num w:numId="19" w16cid:durableId="432629647">
    <w:abstractNumId w:val="50"/>
  </w:num>
  <w:num w:numId="20" w16cid:durableId="1827435298">
    <w:abstractNumId w:val="20"/>
  </w:num>
  <w:num w:numId="21" w16cid:durableId="843975858">
    <w:abstractNumId w:val="8"/>
  </w:num>
  <w:num w:numId="22" w16cid:durableId="444690641">
    <w:abstractNumId w:val="44"/>
  </w:num>
  <w:num w:numId="23" w16cid:durableId="1027682651">
    <w:abstractNumId w:val="22"/>
  </w:num>
  <w:num w:numId="24" w16cid:durableId="1618637786">
    <w:abstractNumId w:val="32"/>
  </w:num>
  <w:num w:numId="25" w16cid:durableId="1024134527">
    <w:abstractNumId w:val="15"/>
  </w:num>
  <w:num w:numId="26" w16cid:durableId="721976406">
    <w:abstractNumId w:val="13"/>
  </w:num>
  <w:num w:numId="27" w16cid:durableId="630748245">
    <w:abstractNumId w:val="34"/>
  </w:num>
  <w:num w:numId="28" w16cid:durableId="516119013">
    <w:abstractNumId w:val="49"/>
  </w:num>
  <w:num w:numId="29" w16cid:durableId="1596019031">
    <w:abstractNumId w:val="24"/>
  </w:num>
  <w:num w:numId="30" w16cid:durableId="790709383">
    <w:abstractNumId w:val="36"/>
  </w:num>
  <w:num w:numId="31" w16cid:durableId="964039635">
    <w:abstractNumId w:val="17"/>
  </w:num>
  <w:num w:numId="32" w16cid:durableId="1468359064">
    <w:abstractNumId w:val="35"/>
  </w:num>
  <w:num w:numId="33" w16cid:durableId="779572348">
    <w:abstractNumId w:val="16"/>
  </w:num>
  <w:num w:numId="34" w16cid:durableId="469519194">
    <w:abstractNumId w:val="43"/>
  </w:num>
  <w:num w:numId="35" w16cid:durableId="75710702">
    <w:abstractNumId w:val="51"/>
  </w:num>
  <w:num w:numId="36" w16cid:durableId="402416676">
    <w:abstractNumId w:val="29"/>
  </w:num>
  <w:num w:numId="37" w16cid:durableId="1377193423">
    <w:abstractNumId w:val="48"/>
  </w:num>
  <w:num w:numId="38" w16cid:durableId="1810394206">
    <w:abstractNumId w:val="52"/>
  </w:num>
  <w:num w:numId="39" w16cid:durableId="134757415">
    <w:abstractNumId w:val="12"/>
  </w:num>
  <w:num w:numId="40" w16cid:durableId="1973825994">
    <w:abstractNumId w:val="39"/>
  </w:num>
  <w:num w:numId="41" w16cid:durableId="222449733">
    <w:abstractNumId w:val="27"/>
  </w:num>
  <w:num w:numId="42" w16cid:durableId="73671018">
    <w:abstractNumId w:val="28"/>
  </w:num>
  <w:num w:numId="43" w16cid:durableId="1619023203">
    <w:abstractNumId w:val="11"/>
  </w:num>
  <w:num w:numId="44" w16cid:durableId="1300652912">
    <w:abstractNumId w:val="31"/>
  </w:num>
  <w:num w:numId="45" w16cid:durableId="1008408103">
    <w:abstractNumId w:val="26"/>
  </w:num>
  <w:num w:numId="46" w16cid:durableId="970600196">
    <w:abstractNumId w:val="18"/>
  </w:num>
  <w:num w:numId="47" w16cid:durableId="1913349152">
    <w:abstractNumId w:val="47"/>
  </w:num>
  <w:num w:numId="48" w16cid:durableId="2064408257">
    <w:abstractNumId w:val="25"/>
  </w:num>
  <w:num w:numId="49" w16cid:durableId="73818635">
    <w:abstractNumId w:val="21"/>
  </w:num>
  <w:num w:numId="50" w16cid:durableId="50929585">
    <w:abstractNumId w:val="19"/>
  </w:num>
  <w:num w:numId="51" w16cid:durableId="1105542324">
    <w:abstractNumId w:val="23"/>
  </w:num>
  <w:num w:numId="52" w16cid:durableId="2114208977">
    <w:abstractNumId w:val="45"/>
  </w:num>
  <w:num w:numId="53" w16cid:durableId="1813592104">
    <w:abstractNumId w:val="37"/>
  </w:num>
  <w:num w:numId="54" w16cid:durableId="1618562830">
    <w:abstractNumId w:val="10"/>
  </w:num>
  <w:num w:numId="55" w16cid:durableId="1259025952">
    <w:abstractNumId w:val="33"/>
  </w:num>
  <w:num w:numId="56" w16cid:durableId="1213611565">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cov_enh2-Core">
    <w15:presenceInfo w15:providerId="None" w15:userId="NR_cov_enh2-Core"/>
  </w15:person>
  <w15:person w15:author="NR_MIMO_evo_DL_UL-Core">
    <w15:presenceInfo w15:providerId="None" w15:userId="NR_MIMO_evo_DL_UL-Core"/>
  </w15:person>
  <w15:person w15:author="NR_Mob_enh2-Core">
    <w15:presenceInfo w15:providerId="None" w15:userId="NR_Mob_enh2-Core"/>
  </w15:person>
  <w15:person w15:author="OPPO (Qianxi Lu)">
    <w15:presenceInfo w15:providerId="None" w15:userId="OPPO (Qianxi Lu)"/>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Samsung (Youn)">
    <w15:presenceInfo w15:providerId="None" w15:userId="Samsung (Youn)"/>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79CF388-B319-42AD-978C-26EF4C28F0B7}">
  <ds:schemaRefs>
    <ds:schemaRef ds:uri="http://schemas.openxmlformats.org/officeDocument/2006/bibliography"/>
  </ds:schemaRefs>
</ds:datastoreItem>
</file>

<file path=customXml/itemProps3.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211</Pages>
  <Words>94247</Words>
  <Characters>593757</Characters>
  <Application>Microsoft Office Word</Application>
  <DocSecurity>0</DocSecurity>
  <Lines>4947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 (Hyung-Nam)</cp:lastModifiedBy>
  <cp:revision>6</cp:revision>
  <cp:lastPrinted>2017-05-08T10:55:00Z</cp:lastPrinted>
  <dcterms:created xsi:type="dcterms:W3CDTF">2024-04-27T18:12:00Z</dcterms:created>
  <dcterms:modified xsi:type="dcterms:W3CDTF">2024-04-27T18:54:00Z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