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7"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1CDA980B" w:rsidR="00571C7F" w:rsidRPr="00A87E66" w:rsidRDefault="00571C7F" w:rsidP="002420D3">
            <w:pPr>
              <w:overflowPunct/>
              <w:autoSpaceDE/>
              <w:autoSpaceDN/>
              <w:adjustRightInd/>
              <w:spacing w:after="0"/>
              <w:textAlignment w:val="auto"/>
              <w:rPr>
                <w:rFonts w:ascii="Arial" w:eastAsia="DengXian" w:hAnsi="Arial" w:cs="Arial"/>
                <w:color w:val="000000"/>
                <w:sz w:val="16"/>
                <w:szCs w:val="16"/>
                <w:lang w:val="en-US" w:eastAsia="zh-CN"/>
              </w:rPr>
            </w:pPr>
            <w:r w:rsidRPr="00054063">
              <w:rPr>
                <w:rFonts w:ascii="Arial" w:hAnsi="Arial" w:cs="Arial"/>
                <w:bCs/>
              </w:rPr>
              <w:t xml:space="preserve">NR_MIMO_evo_DL_UL-Core, </w:t>
            </w:r>
            <w:r w:rsidR="00085C96">
              <w:rPr>
                <w:rFonts w:ascii="Arial" w:eastAsia="DengXian" w:hAnsi="Arial" w:cs="Arial" w:hint="eastAsia"/>
                <w:bCs/>
                <w:lang w:eastAsia="zh-CN"/>
              </w:rPr>
              <w:t>NR_cov_enh2</w:t>
            </w:r>
            <w:r w:rsidR="00A87E66">
              <w:rPr>
                <w:rFonts w:ascii="Arial" w:eastAsia="DengXian" w:hAnsi="Arial" w:cs="Arial"/>
                <w:bCs/>
                <w:lang w:val="en-US" w:eastAsia="zh-CN"/>
              </w:rPr>
              <w:t>-Core, NR_MC_enh-Core, NR_Mob_enh2-Core, NR_FR2_multiRX_DL-Core, NR_DSS_enh-Core, NR_NTN_enh-Core, Netw_Energy_NR-Core, NR_FR1_lessthan_5MHz_BW-Core, NR_MG_enh2-Core, NR_SL_enh2-Core, NR_UAV-Core</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9"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commentRangeStart w:id="1"/>
            <w:r>
              <w:rPr>
                <w:b/>
                <w:i/>
              </w:rPr>
              <w:t>Reason</w:t>
            </w:r>
            <w:commentRangeEnd w:id="1"/>
            <w:r w:rsidR="00BA7162">
              <w:rPr>
                <w:rStyle w:val="CommentReference"/>
                <w:rFonts w:ascii="Times New Roman" w:eastAsiaTheme="minorEastAsia" w:hAnsi="Times New Roman"/>
              </w:rPr>
              <w:commentReference w:id="1"/>
            </w:r>
            <w:r>
              <w:rPr>
                <w:b/>
                <w:i/>
              </w:rPr>
              <w:t xml:space="preserve"> for change:</w:t>
            </w:r>
          </w:p>
        </w:tc>
        <w:tc>
          <w:tcPr>
            <w:tcW w:w="6946" w:type="dxa"/>
            <w:gridSpan w:val="9"/>
            <w:tcBorders>
              <w:top w:val="single" w:sz="4" w:space="0" w:color="auto"/>
              <w:right w:val="single" w:sz="4" w:space="0" w:color="auto"/>
            </w:tcBorders>
            <w:shd w:val="clear" w:color="auto" w:fill="FFFF99"/>
          </w:tcPr>
          <w:p w14:paraId="3940133E" w14:textId="3B8BC371" w:rsidR="00571C7F" w:rsidRDefault="00571C7F" w:rsidP="002420D3">
            <w:pPr>
              <w:pStyle w:val="CRCoverPage"/>
              <w:spacing w:after="0"/>
            </w:pPr>
            <w:r>
              <w:t>Capture further Release-18 UE capabilities based on the RAN1 UE feature list (</w:t>
            </w:r>
            <w:r w:rsidRPr="00D7446A">
              <w:t>R1-2</w:t>
            </w:r>
            <w:r>
              <w:t>40</w:t>
            </w:r>
            <w:r w:rsidR="00CA6D41">
              <w:t>37</w:t>
            </w:r>
            <w:r w:rsidR="006B37EE">
              <w:t>03</w:t>
            </w:r>
            <w:r>
              <w:t>), RAN4 UE feature list (R4-24</w:t>
            </w:r>
            <w:r w:rsidR="00CA6D41">
              <w:t>066</w:t>
            </w:r>
            <w:r w:rsidR="006B37EE">
              <w:t>80</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2942516E" w:rsidR="00571C7F" w:rsidRDefault="00571C7F" w:rsidP="002420D3">
            <w:pPr>
              <w:pStyle w:val="CRCoverPage"/>
              <w:spacing w:after="0"/>
              <w:rPr>
                <w:lang w:val="en-US" w:eastAsia="zh-CN"/>
              </w:rPr>
            </w:pPr>
            <w:r>
              <w:rPr>
                <w:lang w:val="en-US" w:eastAsia="zh-CN"/>
              </w:rPr>
              <w:t>4.2.7, 4.2.9, 4.2.16</w:t>
            </w:r>
            <w:r w:rsidR="00A6003D">
              <w:rPr>
                <w:rFonts w:eastAsia="DengXian" w:hint="eastAsia"/>
                <w:lang w:val="en-US" w:eastAsia="zh-CN"/>
              </w:rPr>
              <w:t>.1</w:t>
            </w:r>
            <w:r>
              <w:rPr>
                <w:lang w:val="en-US" w:eastAsia="zh-CN"/>
              </w:rPr>
              <w:t xml:space="preserve">, </w:t>
            </w:r>
            <w:r w:rsidR="00A6003D">
              <w:rPr>
                <w:rFonts w:eastAsia="DengXian" w:hint="eastAsia"/>
                <w:lang w:val="en-US" w:eastAsia="zh-CN"/>
              </w:rPr>
              <w:t xml:space="preserve">4.2.24, </w:t>
            </w:r>
            <w:r>
              <w:rPr>
                <w:lang w:val="en-US" w:eastAsia="zh-CN"/>
              </w:rPr>
              <w:t>5.5, 6, A.4</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6D880F41" w:rsidR="00571C7F" w:rsidRDefault="00571C7F" w:rsidP="002420D3">
            <w:pPr>
              <w:pStyle w:val="CRCoverPage"/>
              <w:spacing w:after="0"/>
              <w:ind w:left="99"/>
            </w:pPr>
            <w:r>
              <w:t>TS38.331 CR</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0D3574D3" w14:textId="77777777" w:rsidR="00080512" w:rsidRPr="00D67BF8"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162955590"/>
      <w:r w:rsidRPr="00D67BF8">
        <w:t>2</w:t>
      </w:r>
      <w:r w:rsidRPr="00D67BF8">
        <w:tab/>
        <w:t>References</w:t>
      </w:r>
      <w:bookmarkEnd w:id="2"/>
      <w:bookmarkEnd w:id="3"/>
      <w:bookmarkEnd w:id="4"/>
      <w:bookmarkEnd w:id="5"/>
      <w:bookmarkEnd w:id="6"/>
      <w:bookmarkEnd w:id="7"/>
      <w:bookmarkEnd w:id="8"/>
      <w:bookmarkEnd w:id="9"/>
      <w:bookmarkEnd w:id="10"/>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1" w:name="OLE_LINK1"/>
      <w:bookmarkStart w:id="12" w:name="OLE_LINK2"/>
      <w:bookmarkStart w:id="13" w:name="OLE_LINK3"/>
      <w:bookmarkStart w:id="14"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1"/>
    <w:bookmarkEnd w:id="12"/>
    <w:bookmarkEnd w:id="13"/>
    <w:bookmarkEnd w:id="14"/>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lastRenderedPageBreak/>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5" w:name="OLE_LINK23"/>
      <w:r w:rsidR="006D24C2" w:rsidRPr="00D67BF8">
        <w:t>"</w:t>
      </w:r>
      <w:bookmarkEnd w:id="15"/>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162955591"/>
      <w:r w:rsidRPr="00D67BF8">
        <w:t>3</w:t>
      </w:r>
      <w:r w:rsidR="00080512" w:rsidRPr="00D67BF8">
        <w:tab/>
        <w:t xml:space="preserve">Definitions, </w:t>
      </w:r>
      <w:r w:rsidR="008028A4" w:rsidRPr="00D67BF8">
        <w:t>symbols and abbreviations</w:t>
      </w:r>
      <w:bookmarkEnd w:id="16"/>
      <w:bookmarkEnd w:id="17"/>
      <w:bookmarkEnd w:id="18"/>
      <w:bookmarkEnd w:id="19"/>
      <w:bookmarkEnd w:id="20"/>
      <w:bookmarkEnd w:id="21"/>
      <w:bookmarkEnd w:id="22"/>
      <w:bookmarkEnd w:id="23"/>
      <w:bookmarkEnd w:id="24"/>
    </w:p>
    <w:p w14:paraId="46226B0C" w14:textId="77777777" w:rsidR="00080512" w:rsidRPr="00D67BF8"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162955592"/>
      <w:r w:rsidRPr="00D67BF8">
        <w:t>3.1</w:t>
      </w:r>
      <w:r w:rsidRPr="00D67BF8">
        <w:tab/>
        <w:t>Definitions</w:t>
      </w:r>
      <w:bookmarkEnd w:id="25"/>
      <w:bookmarkEnd w:id="26"/>
      <w:bookmarkEnd w:id="27"/>
      <w:bookmarkEnd w:id="28"/>
      <w:bookmarkEnd w:id="29"/>
      <w:bookmarkEnd w:id="30"/>
      <w:bookmarkEnd w:id="31"/>
      <w:bookmarkEnd w:id="32"/>
      <w:bookmarkEnd w:id="33"/>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lastRenderedPageBreak/>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2" w:name="_Toc162955593"/>
      <w:r w:rsidRPr="00D67BF8">
        <w:t>3.2</w:t>
      </w:r>
      <w:r w:rsidRPr="00D67BF8">
        <w:tab/>
        <w:t>Symbols</w:t>
      </w:r>
      <w:bookmarkEnd w:id="34"/>
      <w:bookmarkEnd w:id="35"/>
      <w:bookmarkEnd w:id="36"/>
      <w:bookmarkEnd w:id="37"/>
      <w:bookmarkEnd w:id="38"/>
      <w:bookmarkEnd w:id="39"/>
      <w:bookmarkEnd w:id="40"/>
      <w:bookmarkEnd w:id="41"/>
      <w:bookmarkEnd w:id="42"/>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1" w:name="_Toc162955594"/>
      <w:r w:rsidRPr="00D67BF8">
        <w:t>3.</w:t>
      </w:r>
      <w:r w:rsidR="00E53618" w:rsidRPr="00D67BF8">
        <w:t>3</w:t>
      </w:r>
      <w:r w:rsidRPr="00D67BF8">
        <w:tab/>
        <w:t>Abbreviations</w:t>
      </w:r>
      <w:bookmarkEnd w:id="43"/>
      <w:bookmarkEnd w:id="44"/>
      <w:bookmarkEnd w:id="45"/>
      <w:bookmarkEnd w:id="46"/>
      <w:bookmarkEnd w:id="47"/>
      <w:bookmarkEnd w:id="48"/>
      <w:bookmarkEnd w:id="49"/>
      <w:bookmarkEnd w:id="50"/>
      <w:bookmarkEnd w:id="51"/>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Air To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lastRenderedPageBreak/>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162955595"/>
      <w:r w:rsidRPr="00D67BF8">
        <w:t>4</w:t>
      </w:r>
      <w:r w:rsidRPr="00D67BF8">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D67BF8"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162955596"/>
      <w:r w:rsidRPr="00D67BF8">
        <w:t>4.1</w:t>
      </w:r>
      <w:r w:rsidRPr="00D67BF8">
        <w:tab/>
      </w:r>
      <w:r w:rsidR="00134A1C" w:rsidRPr="00D67BF8">
        <w:t>Supported max data rate</w:t>
      </w:r>
      <w:bookmarkEnd w:id="61"/>
      <w:bookmarkEnd w:id="62"/>
      <w:bookmarkEnd w:id="63"/>
      <w:bookmarkEnd w:id="64"/>
      <w:bookmarkEnd w:id="65"/>
      <w:bookmarkEnd w:id="66"/>
      <w:bookmarkEnd w:id="67"/>
      <w:bookmarkEnd w:id="68"/>
      <w:bookmarkEnd w:id="69"/>
    </w:p>
    <w:p w14:paraId="5046868E" w14:textId="77777777" w:rsidR="006D700B" w:rsidRPr="00D67BF8"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162955597"/>
      <w:r w:rsidRPr="00D67BF8">
        <w:t>4.1.1</w:t>
      </w:r>
      <w:r w:rsidRPr="00D67BF8">
        <w:tab/>
        <w:t>General</w:t>
      </w:r>
      <w:bookmarkEnd w:id="70"/>
      <w:bookmarkEnd w:id="71"/>
      <w:bookmarkEnd w:id="72"/>
      <w:bookmarkEnd w:id="73"/>
      <w:bookmarkEnd w:id="74"/>
      <w:bookmarkEnd w:id="75"/>
      <w:bookmarkEnd w:id="76"/>
      <w:bookmarkEnd w:id="77"/>
      <w:bookmarkEnd w:id="78"/>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162955598"/>
      <w:r w:rsidRPr="00D67BF8">
        <w:t>4.1.</w:t>
      </w:r>
      <w:r w:rsidR="006D700B" w:rsidRPr="00D67BF8">
        <w:t>2</w:t>
      </w:r>
      <w:r w:rsidRPr="00D67BF8">
        <w:tab/>
      </w:r>
      <w:r w:rsidR="0044486E" w:rsidRPr="00D67BF8">
        <w:t>Supported m</w:t>
      </w:r>
      <w:r w:rsidR="006A26BB" w:rsidRPr="00D67BF8">
        <w:t>ax data rate</w:t>
      </w:r>
      <w:bookmarkEnd w:id="79"/>
      <w:bookmarkEnd w:id="80"/>
      <w:bookmarkEnd w:id="81"/>
      <w:bookmarkEnd w:id="82"/>
      <w:bookmarkEnd w:id="83"/>
      <w:bookmarkEnd w:id="84"/>
      <w:bookmarkEnd w:id="85"/>
      <w:bookmarkEnd w:id="86"/>
      <w:r w:rsidR="008C7055" w:rsidRPr="00D67BF8">
        <w:t xml:space="preserve"> for DL/UL</w:t>
      </w:r>
      <w:bookmarkEnd w:id="87"/>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34pt" o:ole="">
            <v:imagedata r:id="rId20" o:title=""/>
          </v:shape>
          <o:OLEObject Type="Embed" ProgID="Equation.3" ShapeID="_x0000_i1025" DrawAspect="Content" ObjectID="_1776518473"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2pt;height:16.65pt" o:ole="">
            <v:imagedata r:id="rId23" o:title=""/>
          </v:shape>
          <o:OLEObject Type="Embed" ProgID="Equation.3" ShapeID="_x0000_i1026" DrawAspect="Content" ObjectID="_1776518474"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21.35pt;height:21.35pt" o:ole="">
            <v:imagedata r:id="rId25" o:title=""/>
          </v:shape>
          <o:OLEObject Type="Embed" ProgID="Equation.3" ShapeID="_x0000_i1027" DrawAspect="Content" ObjectID="_1776518475" r:id="rId26"/>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lastRenderedPageBreak/>
        <w:tab/>
      </w:r>
      <w:r w:rsidR="00670279" w:rsidRPr="00D67BF8">
        <w:object w:dxaOrig="220" w:dyaOrig="240" w14:anchorId="70C669CC">
          <v:shape id="_x0000_i1028" type="#_x0000_t75" style="width:10.65pt;height:12.65pt" o:ole="">
            <v:imagedata r:id="rId27" o:title=""/>
          </v:shape>
          <o:OLEObject Type="Embed" ProgID="Equation.3" ShapeID="_x0000_i1028" DrawAspect="Content" ObjectID="_1776518476" r:id="rId28"/>
        </w:object>
      </w:r>
      <w:r w:rsidR="00670279" w:rsidRPr="00D67BF8">
        <w:t xml:space="preserve"> is the numerology (as defined in TS 38.211 [6])</w:t>
      </w:r>
    </w:p>
    <w:p w14:paraId="5E8ED31B" w14:textId="42F23A0B" w:rsidR="00670279" w:rsidRPr="00D67BF8" w:rsidRDefault="00443BC4" w:rsidP="0026000E">
      <w:pPr>
        <w:pStyle w:val="B2"/>
      </w:pPr>
      <w:bookmarkStart w:id="88" w:name="OLE_LINK8"/>
      <w:r w:rsidRPr="00D67BF8">
        <w:tab/>
      </w:r>
      <w:r w:rsidR="00670279" w:rsidRPr="00D67BF8">
        <w:object w:dxaOrig="340" w:dyaOrig="380" w14:anchorId="06D5B345">
          <v:shape id="_x0000_i1029" type="#_x0000_t75" style="width:16.65pt;height:18.65pt" o:ole="">
            <v:imagedata r:id="rId29" o:title=""/>
          </v:shape>
          <o:OLEObject Type="Embed" ProgID="Equation.3" ShapeID="_x0000_i1029" DrawAspect="Content" ObjectID="_1776518477" r:id="rId30"/>
        </w:object>
      </w:r>
      <w:bookmarkEnd w:id="88"/>
      <w:r w:rsidR="00670279" w:rsidRPr="00D67BF8">
        <w:t xml:space="preserve"> is the average OFDM symbol duration in a subframe for numerology </w:t>
      </w:r>
      <w:r w:rsidR="00670279" w:rsidRPr="00D67BF8">
        <w:object w:dxaOrig="220" w:dyaOrig="240" w14:anchorId="4F4B10CB">
          <v:shape id="_x0000_i1030" type="#_x0000_t75" style="width:10.65pt;height:12.65pt" o:ole="">
            <v:imagedata r:id="rId27" o:title=""/>
          </v:shape>
          <o:OLEObject Type="Embed" ProgID="Equation.3" ShapeID="_x0000_i1030" DrawAspect="Content" ObjectID="_1776518478" r:id="rId31"/>
        </w:object>
      </w:r>
      <w:r w:rsidR="00670279" w:rsidRPr="00D67BF8">
        <w:t xml:space="preserve">, i.e. </w:t>
      </w:r>
      <w:r w:rsidR="00670279" w:rsidRPr="00D67BF8">
        <w:object w:dxaOrig="1100" w:dyaOrig="580" w14:anchorId="0DD01477">
          <v:shape id="_x0000_i1031" type="#_x0000_t75" style="width:56.65pt;height:28.65pt" o:ole="">
            <v:imagedata r:id="rId32" o:title=""/>
          </v:shape>
          <o:OLEObject Type="Embed" ProgID="Equation.3" ShapeID="_x0000_i1031" DrawAspect="Content" ObjectID="_1776518479" r:id="rId33"/>
        </w:object>
      </w:r>
      <w:r w:rsidR="00670279" w:rsidRPr="00D67BF8">
        <w:t>. Note that normal cyclic prefix is assumed.</w:t>
      </w:r>
    </w:p>
    <w:p w14:paraId="28459FD5" w14:textId="72FA90E4" w:rsidR="00670279" w:rsidRPr="00D67BF8" w:rsidRDefault="00443BC4" w:rsidP="0026000E">
      <w:pPr>
        <w:pStyle w:val="B2"/>
      </w:pPr>
      <w:r w:rsidRPr="00D67BF8">
        <w:tab/>
      </w:r>
      <w:r w:rsidR="00670279" w:rsidRPr="00D67BF8">
        <w:object w:dxaOrig="740" w:dyaOrig="340" w14:anchorId="02ADCF1C">
          <v:shape id="_x0000_i1032" type="#_x0000_t75" style="width:38pt;height:15.35pt" o:ole="">
            <v:imagedata r:id="rId34" o:title=""/>
          </v:shape>
          <o:OLEObject Type="Embed" ProgID="Equation.3" ShapeID="_x0000_i1032" DrawAspect="Content" ObjectID="_1776518480" r:id="rId35"/>
        </w:object>
      </w:r>
      <w:r w:rsidR="00670279" w:rsidRPr="00D67BF8">
        <w:t xml:space="preserve"> is the maximum RB allocation in bandwidth </w:t>
      </w:r>
      <w:r w:rsidR="00670279" w:rsidRPr="00D67BF8">
        <w:object w:dxaOrig="560" w:dyaOrig="300" w14:anchorId="60EF0949">
          <v:shape id="_x0000_i1033" type="#_x0000_t75" style="width:26.65pt;height:16pt" o:ole="">
            <v:imagedata r:id="rId36" o:title=""/>
          </v:shape>
          <o:OLEObject Type="Embed" ProgID="Equation.3" ShapeID="_x0000_i1033" DrawAspect="Content" ObjectID="_1776518481" r:id="rId37"/>
        </w:object>
      </w:r>
      <w:r w:rsidR="00670279" w:rsidRPr="00D67BF8">
        <w:t xml:space="preserve"> with numerology </w:t>
      </w:r>
      <w:r w:rsidR="00670279" w:rsidRPr="00D67BF8">
        <w:object w:dxaOrig="220" w:dyaOrig="240" w14:anchorId="4D44247D">
          <v:shape id="_x0000_i1034" type="#_x0000_t75" style="width:10.65pt;height:12.65pt" o:ole="">
            <v:imagedata r:id="rId27" o:title=""/>
          </v:shape>
          <o:OLEObject Type="Embed" ProgID="Equation.3" ShapeID="_x0000_i1034" DrawAspect="Content" ObjectID="_1776518482"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6.65pt;height:16pt" o:ole="">
            <v:imagedata r:id="rId36" o:title=""/>
          </v:shape>
          <o:OLEObject Type="Embed" ProgID="Equation.3" ShapeID="_x0000_i1035" DrawAspect="Content" ObjectID="_1776518483"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65pt;height:16pt" o:ole="">
            <v:imagedata r:id="rId40" o:title=""/>
          </v:shape>
          <o:OLEObject Type="Embed" ProgID="Equation.3" ShapeID="_x0000_i1036" DrawAspect="Content" ObjectID="_1776518484" r:id="rId41"/>
        </w:object>
      </w:r>
      <w:r w:rsidR="004637DE" w:rsidRPr="00D67BF8">
        <w:t>is the overhead and takes the following values</w:t>
      </w:r>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5.35pt;height:18.65pt" o:ole="">
            <v:imagedata r:id="rId34" o:title=""/>
          </v:shape>
          <o:OLEObject Type="Embed" ProgID="Equation.3" ShapeID="_x0000_i1037" DrawAspect="Content" ObjectID="_1776518485"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9.35pt;height:24.65pt" o:ole="">
            <v:imagedata r:id="rId43" o:title=""/>
          </v:shape>
          <o:OLEObject Type="Embed" ProgID="Equation.DSMT4" ShapeID="_x0000_i1038" DrawAspect="Content" ObjectID="_1776518486"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162955599"/>
      <w:r w:rsidRPr="00D67BF8">
        <w:t>4.1.</w:t>
      </w:r>
      <w:r w:rsidR="006D700B" w:rsidRPr="00D67BF8">
        <w:t>3</w:t>
      </w:r>
      <w:r w:rsidR="00714926" w:rsidRPr="00D67BF8">
        <w:tab/>
      </w:r>
      <w:r w:rsidR="00055B04" w:rsidRPr="00D67BF8">
        <w:t>Void</w:t>
      </w:r>
      <w:bookmarkEnd w:id="89"/>
      <w:bookmarkEnd w:id="90"/>
      <w:bookmarkEnd w:id="91"/>
      <w:bookmarkEnd w:id="92"/>
      <w:bookmarkEnd w:id="93"/>
      <w:bookmarkEnd w:id="94"/>
      <w:bookmarkEnd w:id="95"/>
      <w:bookmarkEnd w:id="96"/>
      <w:bookmarkEnd w:id="97"/>
    </w:p>
    <w:p w14:paraId="6D84F8BC" w14:textId="77777777" w:rsidR="00FD3928" w:rsidRPr="00D67BF8"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162955600"/>
      <w:r w:rsidRPr="00D67BF8">
        <w:t>4.1.</w:t>
      </w:r>
      <w:r w:rsidR="006D700B" w:rsidRPr="00D67BF8">
        <w:t>4</w:t>
      </w:r>
      <w:r w:rsidRPr="00D67BF8">
        <w:tab/>
        <w:t>Total layer 2 buffer size</w:t>
      </w:r>
      <w:bookmarkEnd w:id="98"/>
      <w:bookmarkEnd w:id="99"/>
      <w:bookmarkEnd w:id="100"/>
      <w:bookmarkEnd w:id="101"/>
      <w:bookmarkEnd w:id="102"/>
      <w:bookmarkEnd w:id="103"/>
      <w:bookmarkEnd w:id="104"/>
      <w:bookmarkEnd w:id="105"/>
      <w:r w:rsidR="008C7055" w:rsidRPr="00D67BF8">
        <w:t xml:space="preserve"> for DL/UL</w:t>
      </w:r>
      <w:bookmarkEnd w:id="106"/>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Additional L2 buffer required for preprocessing of data is not taken into account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7" w:name="_Toc162955601"/>
      <w:r w:rsidRPr="00D67BF8">
        <w:t>4.1.5</w:t>
      </w:r>
      <w:r w:rsidRPr="00D67BF8">
        <w:tab/>
        <w:t>Supported max data rate for SL</w:t>
      </w:r>
      <w:bookmarkEnd w:id="107"/>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lastRenderedPageBreak/>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9.35pt;height:10pt" o:ole="">
            <v:imagedata r:id="rId27" o:title=""/>
          </v:shape>
          <o:OLEObject Type="Embed" ProgID="Equation.3" ShapeID="_x0000_i1039" DrawAspect="Content" ObjectID="_1776518487"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35pt;height:21.35pt" o:ole="">
            <v:imagedata r:id="rId29" o:title=""/>
          </v:shape>
          <o:OLEObject Type="Embed" ProgID="Equation.3" ShapeID="_x0000_i1040" DrawAspect="Content" ObjectID="_1776518488"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9.35pt;height:10pt" o:ole="">
            <v:imagedata r:id="rId27" o:title=""/>
          </v:shape>
          <o:OLEObject Type="Embed" ProgID="Equation.3" ShapeID="_x0000_i1041" DrawAspect="Content" ObjectID="_1776518489" r:id="rId47"/>
        </w:object>
      </w:r>
      <w:r w:rsidRPr="00D67BF8">
        <w:rPr>
          <w:rFonts w:eastAsia="MS Mincho"/>
        </w:rPr>
        <w:t xml:space="preserve">, i.e. </w:t>
      </w:r>
      <w:r w:rsidRPr="00D67BF8">
        <w:rPr>
          <w:rFonts w:eastAsia="MS Mincho"/>
        </w:rPr>
        <w:object w:dxaOrig="1100" w:dyaOrig="580" w14:anchorId="67B60FE3">
          <v:shape id="_x0000_i1042" type="#_x0000_t75" style="width:56.65pt;height:31.35pt" o:ole="">
            <v:imagedata r:id="rId32" o:title=""/>
          </v:shape>
          <o:OLEObject Type="Embed" ProgID="Equation.3" ShapeID="_x0000_i1042" DrawAspect="Content" ObjectID="_1776518490" r:id="rId48"/>
        </w:object>
      </w:r>
      <w:r w:rsidRPr="00D67BF8">
        <w:rPr>
          <w:rFonts w:eastAsia="MS Mincho"/>
        </w:rPr>
        <w:t>. Note that normal cyclic prefix is assumed.</w:t>
      </w:r>
    </w:p>
    <w:p w14:paraId="342D331A" w14:textId="77777777" w:rsidR="008C7055" w:rsidRPr="00D67BF8"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values</w:t>
      </w:r>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08" w:name="_Toc162955602"/>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08"/>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Additional L2 buffer required for preprocessing of data is not taken into account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7" w:name="_Toc162955603"/>
      <w:r w:rsidRPr="00D67BF8">
        <w:t>4.2</w:t>
      </w:r>
      <w:r w:rsidRPr="00D67BF8">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D67BF8"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162955604"/>
      <w:r w:rsidRPr="00D67BF8">
        <w:t>4.2.1</w:t>
      </w:r>
      <w:r w:rsidRPr="00D67BF8">
        <w:tab/>
        <w:t>Introduction</w:t>
      </w:r>
      <w:bookmarkEnd w:id="118"/>
      <w:bookmarkEnd w:id="119"/>
      <w:bookmarkEnd w:id="120"/>
      <w:bookmarkEnd w:id="121"/>
      <w:bookmarkEnd w:id="122"/>
      <w:bookmarkEnd w:id="123"/>
      <w:bookmarkEnd w:id="124"/>
      <w:bookmarkEnd w:id="125"/>
      <w:bookmarkEnd w:id="126"/>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lastRenderedPageBreak/>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 xml:space="preserve">In the table of UE capability parameter in subsequent clauses, "Yes" in the column by "M" indicates the associated feature is mandatory and "No" indicates the associated feature is optional. </w:t>
      </w:r>
      <w:r w:rsidRPr="00D67BF8">
        <w:lastRenderedPageBreak/>
        <w:t>"CY"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162955605"/>
      <w:r w:rsidRPr="00D67BF8">
        <w:lastRenderedPageBreak/>
        <w:t>4.</w:t>
      </w:r>
      <w:r w:rsidR="00D06DBF" w:rsidRPr="00D67BF8">
        <w:t>2</w:t>
      </w:r>
      <w:r w:rsidR="00544A1F" w:rsidRPr="00D67BF8">
        <w:t>.2</w:t>
      </w:r>
      <w:r w:rsidRPr="00D67BF8">
        <w:tab/>
        <w:t>General parameters</w:t>
      </w:r>
      <w:bookmarkEnd w:id="127"/>
      <w:bookmarkEnd w:id="128"/>
      <w:bookmarkEnd w:id="129"/>
      <w:bookmarkEnd w:id="130"/>
      <w:bookmarkEnd w:id="131"/>
      <w:bookmarkEnd w:id="132"/>
      <w:bookmarkEnd w:id="133"/>
      <w:bookmarkEnd w:id="134"/>
      <w:bookmarkEnd w:id="135"/>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6" w:name="_Hlk39677092"/>
            <w:r w:rsidRPr="00D67BF8">
              <w:rPr>
                <w:b/>
                <w:i/>
              </w:rPr>
              <w:t>drx-Preference</w:t>
            </w:r>
            <w:bookmarkEnd w:id="136"/>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7"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7"/>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38" w:name="_Hlk151623166"/>
            <w:r w:rsidRPr="00D67BF8">
              <w:t>assistance information</w:t>
            </w:r>
            <w:bookmarkEnd w:id="138"/>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39" w:name="_Toc12750888"/>
      <w:bookmarkStart w:id="140" w:name="_Toc29382252"/>
      <w:bookmarkStart w:id="141" w:name="_Toc37093369"/>
      <w:bookmarkStart w:id="142" w:name="_Toc37238645"/>
      <w:bookmarkStart w:id="143" w:name="_Toc37238759"/>
      <w:bookmarkStart w:id="144" w:name="_Toc46488654"/>
      <w:bookmarkStart w:id="145" w:name="_Toc52574075"/>
      <w:bookmarkStart w:id="146" w:name="_Toc52574161"/>
      <w:bookmarkStart w:id="147" w:name="_Toc162955606"/>
      <w:r w:rsidRPr="00D67BF8">
        <w:lastRenderedPageBreak/>
        <w:t>4.</w:t>
      </w:r>
      <w:r w:rsidR="00C80C10" w:rsidRPr="00D67BF8">
        <w:t>2.</w:t>
      </w:r>
      <w:r w:rsidRPr="00D67BF8">
        <w:t>3</w:t>
      </w:r>
      <w:r w:rsidRPr="00D67BF8">
        <w:tab/>
        <w:t>SDAP Parameters</w:t>
      </w:r>
      <w:bookmarkEnd w:id="139"/>
      <w:bookmarkEnd w:id="140"/>
      <w:bookmarkEnd w:id="141"/>
      <w:bookmarkEnd w:id="142"/>
      <w:bookmarkEnd w:id="143"/>
      <w:bookmarkEnd w:id="144"/>
      <w:bookmarkEnd w:id="145"/>
      <w:bookmarkEnd w:id="146"/>
      <w:bookmarkEnd w:id="1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48" w:name="_Toc12750889"/>
      <w:bookmarkStart w:id="149" w:name="_Toc29382253"/>
      <w:bookmarkStart w:id="150" w:name="_Toc37093370"/>
      <w:bookmarkStart w:id="151" w:name="_Toc37238646"/>
      <w:bookmarkStart w:id="152" w:name="_Toc37238760"/>
      <w:bookmarkStart w:id="153" w:name="_Toc46488655"/>
      <w:bookmarkStart w:id="154" w:name="_Toc52574076"/>
      <w:bookmarkStart w:id="155" w:name="_Toc52574162"/>
      <w:bookmarkStart w:id="156" w:name="_Toc162955607"/>
      <w:r w:rsidRPr="00D67BF8">
        <w:lastRenderedPageBreak/>
        <w:t>4.</w:t>
      </w:r>
      <w:r w:rsidR="00C80C10" w:rsidRPr="00D67BF8">
        <w:t>2.</w:t>
      </w:r>
      <w:r w:rsidR="00D06DBF" w:rsidRPr="00D67BF8">
        <w:t>4</w:t>
      </w:r>
      <w:r w:rsidRPr="00D67BF8">
        <w:tab/>
        <w:t>PDCP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7" w:name="_Toc12750890"/>
      <w:bookmarkStart w:id="158" w:name="_Toc29382254"/>
      <w:bookmarkStart w:id="159" w:name="_Toc37093371"/>
      <w:bookmarkStart w:id="160" w:name="_Toc37238647"/>
      <w:bookmarkStart w:id="161" w:name="_Toc37238761"/>
      <w:bookmarkStart w:id="162" w:name="_Toc46488656"/>
      <w:bookmarkStart w:id="163" w:name="_Toc52574077"/>
      <w:bookmarkStart w:id="164" w:name="_Toc52574163"/>
      <w:bookmarkStart w:id="165" w:name="_Toc162955608"/>
      <w:r w:rsidRPr="00D67BF8">
        <w:lastRenderedPageBreak/>
        <w:t>4.</w:t>
      </w:r>
      <w:r w:rsidR="00C80C10" w:rsidRPr="00D67BF8">
        <w:t>2.</w:t>
      </w:r>
      <w:r w:rsidR="00D06DBF" w:rsidRPr="00D67BF8">
        <w:t>5</w:t>
      </w:r>
      <w:r w:rsidRPr="00D67BF8">
        <w:tab/>
        <w:t>RLC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6" w:name="_Toc12750891"/>
      <w:bookmarkStart w:id="167" w:name="_Toc29382255"/>
      <w:bookmarkStart w:id="168" w:name="_Toc37093372"/>
      <w:bookmarkStart w:id="169" w:name="_Toc37238648"/>
      <w:bookmarkStart w:id="170" w:name="_Toc37238762"/>
      <w:bookmarkStart w:id="171" w:name="_Toc46488657"/>
      <w:bookmarkStart w:id="172" w:name="_Toc52574078"/>
      <w:bookmarkStart w:id="173" w:name="_Toc52574164"/>
      <w:bookmarkStart w:id="174" w:name="_Toc162955609"/>
      <w:r w:rsidRPr="00D67BF8">
        <w:lastRenderedPageBreak/>
        <w:t>4.</w:t>
      </w:r>
      <w:r w:rsidR="00C80C10" w:rsidRPr="00D67BF8">
        <w:t>2.</w:t>
      </w:r>
      <w:r w:rsidR="00D06DBF" w:rsidRPr="00D67BF8">
        <w:t>6</w:t>
      </w:r>
      <w:r w:rsidR="0009665E" w:rsidRPr="00D67BF8">
        <w:tab/>
        <w:t>MAC parameters</w:t>
      </w:r>
      <w:bookmarkEnd w:id="166"/>
      <w:bookmarkEnd w:id="167"/>
      <w:bookmarkEnd w:id="168"/>
      <w:bookmarkEnd w:id="169"/>
      <w:bookmarkEnd w:id="170"/>
      <w:bookmarkEnd w:id="171"/>
      <w:bookmarkEnd w:id="172"/>
      <w:bookmarkEnd w:id="173"/>
      <w:bookmarkEnd w:id="1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5" w:name="_Hlk42151165"/>
            <w:r w:rsidRPr="00D67BF8">
              <w:t>This field applies to all serving cells with which the UE is configured with shared spectrum channel access.</w:t>
            </w:r>
            <w:bookmarkEnd w:id="175"/>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6" w:name="_Toc12750892"/>
      <w:bookmarkStart w:id="177" w:name="_Toc29382256"/>
      <w:bookmarkStart w:id="178" w:name="_Toc37093373"/>
      <w:bookmarkStart w:id="179" w:name="_Toc37238649"/>
      <w:bookmarkStart w:id="180" w:name="_Toc37238763"/>
      <w:bookmarkStart w:id="181" w:name="_Toc46488658"/>
      <w:bookmarkStart w:id="182" w:name="_Toc52574079"/>
      <w:bookmarkStart w:id="183" w:name="_Toc52574165"/>
      <w:bookmarkStart w:id="184" w:name="_Toc162955610"/>
      <w:r w:rsidRPr="00D67BF8">
        <w:lastRenderedPageBreak/>
        <w:t>4.</w:t>
      </w:r>
      <w:r w:rsidR="00EA306E" w:rsidRPr="00D67BF8">
        <w:t>2.</w:t>
      </w:r>
      <w:r w:rsidR="00D06DBF" w:rsidRPr="00D67BF8">
        <w:t>7</w:t>
      </w:r>
      <w:r w:rsidRPr="00D67BF8">
        <w:tab/>
        <w:t>Physical layer parameters</w:t>
      </w:r>
      <w:bookmarkEnd w:id="176"/>
      <w:bookmarkEnd w:id="177"/>
      <w:bookmarkEnd w:id="178"/>
      <w:bookmarkEnd w:id="179"/>
      <w:bookmarkEnd w:id="180"/>
      <w:bookmarkEnd w:id="181"/>
      <w:bookmarkEnd w:id="182"/>
      <w:bookmarkEnd w:id="183"/>
      <w:bookmarkEnd w:id="184"/>
    </w:p>
    <w:p w14:paraId="6B8D3188" w14:textId="77777777" w:rsidR="00A43323" w:rsidRPr="00D67BF8" w:rsidRDefault="00A43323" w:rsidP="00A43323">
      <w:pPr>
        <w:pStyle w:val="Heading4"/>
      </w:pPr>
      <w:bookmarkStart w:id="185" w:name="_Toc12750893"/>
      <w:bookmarkStart w:id="186" w:name="_Toc29382257"/>
      <w:bookmarkStart w:id="187" w:name="_Toc37093374"/>
      <w:bookmarkStart w:id="188" w:name="_Toc37238650"/>
      <w:bookmarkStart w:id="189" w:name="_Toc37238764"/>
      <w:bookmarkStart w:id="190" w:name="_Toc46488659"/>
      <w:bookmarkStart w:id="191" w:name="_Toc52574080"/>
      <w:bookmarkStart w:id="192" w:name="_Toc52574166"/>
      <w:bookmarkStart w:id="193" w:name="_Toc162955611"/>
      <w:r w:rsidRPr="00D67BF8">
        <w:t>4.2.7.1</w:t>
      </w:r>
      <w:r w:rsidRPr="00D67BF8">
        <w:tab/>
      </w:r>
      <w:r w:rsidRPr="00D67BF8">
        <w:rPr>
          <w:i/>
        </w:rPr>
        <w:t>BandCombinationList</w:t>
      </w:r>
      <w:r w:rsidRPr="00D67BF8">
        <w:t xml:space="preserve"> parameters</w:t>
      </w:r>
      <w:bookmarkEnd w:id="185"/>
      <w:bookmarkEnd w:id="186"/>
      <w:bookmarkEnd w:id="187"/>
      <w:bookmarkEnd w:id="188"/>
      <w:bookmarkEnd w:id="189"/>
      <w:bookmarkEnd w:id="190"/>
      <w:bookmarkEnd w:id="191"/>
      <w:bookmarkEnd w:id="192"/>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4" w:author="NR_MC_enh-Core" w:date="2024-04-24T10:02:00Z"/>
        </w:trPr>
        <w:tc>
          <w:tcPr>
            <w:tcW w:w="6917" w:type="dxa"/>
          </w:tcPr>
          <w:p w14:paraId="729F3F62" w14:textId="77777777" w:rsidR="00C067AF" w:rsidRDefault="00C067AF" w:rsidP="00C067AF">
            <w:pPr>
              <w:pStyle w:val="TAL"/>
              <w:rPr>
                <w:ins w:id="195" w:author="NR_MC_enh-Core" w:date="2024-04-24T10:02:00Z"/>
                <w:b/>
                <w:i/>
              </w:rPr>
            </w:pPr>
            <w:ins w:id="196" w:author="NR_MC_enh-Core" w:date="2024-04-24T10:02:00Z">
              <w:r w:rsidRPr="00C60CBB">
                <w:rPr>
                  <w:b/>
                  <w:i/>
                </w:rPr>
                <w:t>dormancyIndicationSCell-r18</w:t>
              </w:r>
            </w:ins>
          </w:p>
          <w:p w14:paraId="216961D6" w14:textId="76D3B402" w:rsidR="00C067AF" w:rsidRPr="00CC73C0" w:rsidRDefault="00C067AF" w:rsidP="00C067AF">
            <w:pPr>
              <w:pStyle w:val="TAL"/>
              <w:rPr>
                <w:ins w:id="197" w:author="NR_MC_enh-Core" w:date="2024-04-24T10:03:00Z"/>
                <w:bCs/>
                <w:iCs/>
              </w:rPr>
            </w:pPr>
            <w:ins w:id="198" w:author="NR_MC_enh-Core" w:date="2024-04-24T10:02:00Z">
              <w:r>
                <w:rPr>
                  <w:bCs/>
                  <w:iCs/>
                </w:rPr>
                <w:t xml:space="preserve">Indicates whether the UE supports </w:t>
              </w:r>
            </w:ins>
            <w:ins w:id="199" w:author="NR_MC_enh-Core" w:date="2024-04-24T10:03:00Z">
              <w:r w:rsidRPr="004134D4">
                <w:rPr>
                  <w:bCs/>
                  <w:iCs/>
                </w:rPr>
                <w:t>SCell dormancy indication sent within the active time on PCell with DCI format 0_3/1_3</w:t>
              </w:r>
              <w:r>
                <w:rPr>
                  <w:bCs/>
                  <w:iCs/>
                </w:rPr>
                <w:t>.</w:t>
              </w:r>
            </w:ins>
            <w:ins w:id="200" w:author="NR_MC_enh-Core" w:date="2024-04-24T10:04:00Z">
              <w:r>
                <w:rPr>
                  <w:bCs/>
                  <w:iCs/>
                </w:rPr>
                <w:t xml:space="preserve"> </w:t>
              </w:r>
            </w:ins>
            <w:ins w:id="201" w:author="NR_MC_enh-Core" w:date="2024-04-24T10:03:00Z">
              <w:r w:rsidRPr="00CC73C0">
                <w:rPr>
                  <w:bCs/>
                  <w:iCs/>
                </w:rPr>
                <w:t>One dormant BWP and one non-dormant BWP is supported per carrier</w:t>
              </w:r>
            </w:ins>
            <w:ins w:id="202" w:author="NR_MC_enh-Core" w:date="2024-04-24T10:04:00Z">
              <w:r>
                <w:rPr>
                  <w:bCs/>
                  <w:iCs/>
                </w:rPr>
                <w:t xml:space="preserve">. </w:t>
              </w:r>
            </w:ins>
            <w:ins w:id="203" w:author="NR_MC_enh-Core" w:date="2024-04-24T10:03:00Z">
              <w:r w:rsidRPr="00CC73C0">
                <w:rPr>
                  <w:bCs/>
                  <w:iCs/>
                </w:rPr>
                <w:t xml:space="preserve">More than one non-dormant BWP per carrier is supported only if </w:t>
              </w:r>
            </w:ins>
            <w:ins w:id="204"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5" w:author="NR_MC_enh-Core" w:date="2024-04-24T10:03:00Z">
              <w:r w:rsidRPr="00CC73C0">
                <w:rPr>
                  <w:bCs/>
                  <w:iCs/>
                </w:rPr>
                <w:t>is also supported</w:t>
              </w:r>
            </w:ins>
            <w:ins w:id="206" w:author="NR_MC_enh-Core" w:date="2024-04-24T10:04:00Z">
              <w:r>
                <w:rPr>
                  <w:bCs/>
                  <w:iCs/>
                </w:rPr>
                <w:t>.</w:t>
              </w:r>
            </w:ins>
          </w:p>
          <w:p w14:paraId="62DB031E" w14:textId="77777777" w:rsidR="00C067AF" w:rsidRPr="00CC73C0" w:rsidRDefault="00C067AF" w:rsidP="00C067AF">
            <w:pPr>
              <w:pStyle w:val="TAL"/>
              <w:rPr>
                <w:ins w:id="207" w:author="NR_MC_enh-Core" w:date="2024-04-24T10:03:00Z"/>
                <w:bCs/>
                <w:iCs/>
              </w:rPr>
            </w:pPr>
          </w:p>
          <w:p w14:paraId="0A417226" w14:textId="223C81E9" w:rsidR="00C067AF" w:rsidRDefault="00C067AF" w:rsidP="00C067AF">
            <w:pPr>
              <w:pStyle w:val="TAL"/>
              <w:rPr>
                <w:ins w:id="208" w:author="NR_MC_enh-Core" w:date="2024-04-24T10:03:00Z"/>
                <w:bCs/>
                <w:iCs/>
              </w:rPr>
            </w:pPr>
            <w:ins w:id="209" w:author="NR_MC_enh-Core" w:date="2024-04-24T10:03:00Z">
              <w:r w:rsidRPr="00CC73C0">
                <w:rPr>
                  <w:bCs/>
                  <w:iCs/>
                </w:rPr>
                <w:t xml:space="preserve">One dormant BWP and one non-dormant BWP are UE specific BWPs even for UEs not supporting </w:t>
              </w:r>
            </w:ins>
            <w:ins w:id="210" w:author="NR_MC_enh-Core" w:date="2024-04-24T10:05:00Z">
              <w:r w:rsidRPr="00F41679">
                <w:rPr>
                  <w:i/>
                </w:rPr>
                <w:t>upto2</w:t>
              </w:r>
              <w:r w:rsidRPr="00F41679">
                <w:t xml:space="preserve"> in </w:t>
              </w:r>
              <w:r w:rsidRPr="00F41679">
                <w:rPr>
                  <w:i/>
                </w:rPr>
                <w:t>bwp-SameNumerology</w:t>
              </w:r>
            </w:ins>
            <w:ins w:id="211" w:author="NR_MC_enh-Core" w:date="2024-04-24T10:03:00Z">
              <w:r w:rsidRPr="00CC73C0">
                <w:rPr>
                  <w:bCs/>
                  <w:iCs/>
                </w:rPr>
                <w:t xml:space="preserve"> or </w:t>
              </w:r>
            </w:ins>
            <w:ins w:id="212" w:author="NR_MC_enh-Core" w:date="2024-04-24T10:05:00Z">
              <w:r w:rsidRPr="00F41679">
                <w:rPr>
                  <w:i/>
                </w:rPr>
                <w:t>upto4</w:t>
              </w:r>
              <w:r w:rsidRPr="00F41679">
                <w:t xml:space="preserve"> in </w:t>
              </w:r>
              <w:r w:rsidRPr="00F41679">
                <w:rPr>
                  <w:i/>
                </w:rPr>
                <w:t>bwp-SameNumerology</w:t>
              </w:r>
            </w:ins>
            <w:ins w:id="213" w:author="NR_MC_enh-Core" w:date="2024-04-24T10:03:00Z">
              <w:r>
                <w:rPr>
                  <w:bCs/>
                  <w:iCs/>
                </w:rPr>
                <w:t>.</w:t>
              </w:r>
            </w:ins>
          </w:p>
          <w:p w14:paraId="75AFD8C7" w14:textId="77777777" w:rsidR="00C067AF" w:rsidRDefault="00C067AF" w:rsidP="00C067AF">
            <w:pPr>
              <w:pStyle w:val="TAL"/>
              <w:rPr>
                <w:ins w:id="214" w:author="NR_MC_enh-Core" w:date="2024-04-24T10:03:00Z"/>
                <w:bCs/>
                <w:iCs/>
              </w:rPr>
            </w:pPr>
          </w:p>
          <w:p w14:paraId="229972C5" w14:textId="1FB10F80" w:rsidR="00C067AF" w:rsidRPr="00A32A0E" w:rsidRDefault="00C067AF" w:rsidP="00C067AF">
            <w:pPr>
              <w:pStyle w:val="TAL"/>
              <w:rPr>
                <w:ins w:id="215" w:author="NR_MC_enh-Core" w:date="2024-04-24T10:02:00Z"/>
                <w:b/>
                <w:i/>
              </w:rPr>
            </w:pPr>
            <w:ins w:id="216" w:author="NR_MC_enh-Core" w:date="2024-04-24T10:03:00Z">
              <w:r>
                <w:rPr>
                  <w:bCs/>
                  <w:iCs/>
                </w:rPr>
                <w:t xml:space="preserve">A UE supporting </w:t>
              </w:r>
            </w:ins>
            <w:ins w:id="217" w:author="NR_MC_enh-Core" w:date="2024-05-06T11:04:00Z">
              <w:r w:rsidR="00CF0412">
                <w:rPr>
                  <w:rFonts w:eastAsia="DengXian" w:hint="eastAsia"/>
                  <w:bCs/>
                  <w:iCs/>
                  <w:lang w:eastAsia="zh-CN"/>
                </w:rPr>
                <w:t xml:space="preserve">CA </w:t>
              </w:r>
            </w:ins>
            <w:ins w:id="218" w:author="NR_MC_enh-Core" w:date="2024-04-24T10:03:00Z">
              <w:r>
                <w:rPr>
                  <w:bCs/>
                  <w:iCs/>
                </w:rPr>
                <w:t xml:space="preserve">shall also indicate support </w:t>
              </w:r>
            </w:ins>
            <w:commentRangeStart w:id="219"/>
            <w:commentRangeEnd w:id="219"/>
            <w:del w:id="220" w:author="NR_MC_enh-Core" w:date="2024-05-06T11:04:00Z">
              <w:r w:rsidR="00B8549C" w:rsidDel="00CF0412">
                <w:rPr>
                  <w:rStyle w:val="CommentReference"/>
                  <w:rFonts w:ascii="Times New Roman" w:eastAsiaTheme="minorEastAsia" w:hAnsi="Times New Roman"/>
                  <w:lang w:eastAsia="en-US"/>
                </w:rPr>
                <w:commentReference w:id="219"/>
              </w:r>
            </w:del>
            <w:ins w:id="221" w:author="NR_MC_enh-Core" w:date="2024-04-24T10:03:00Z">
              <w:r w:rsidRPr="00A4644B">
                <w:rPr>
                  <w:bCs/>
                  <w:iCs/>
                </w:rPr>
                <w:t xml:space="preserve">at least one </w:t>
              </w:r>
              <w:r w:rsidRPr="00F21F36">
                <w:rPr>
                  <w:bCs/>
                  <w:i/>
                  <w:rPrChange w:id="222" w:author="NR_MC_enh-Core" w:date="2024-05-06T00:05:00Z">
                    <w:rPr>
                      <w:bCs/>
                      <w:iCs/>
                    </w:rPr>
                  </w:rPrChange>
                </w:rPr>
                <w:t xml:space="preserve">of </w:t>
              </w:r>
              <w:r w:rsidRPr="00F21F36">
                <w:rPr>
                  <w:i/>
                  <w:rPrChange w:id="223" w:author="NR_MC_enh-Core" w:date="2024-05-06T00:05:00Z">
                    <w:rPr/>
                  </w:rPrChange>
                </w:rPr>
                <w:t>multiCell-PDSCH-DCI-1-3-SameSCS-r18</w:t>
              </w:r>
              <w:r w:rsidRPr="00F21F36">
                <w:rPr>
                  <w:bCs/>
                  <w:i/>
                  <w:rPrChange w:id="224" w:author="NR_MC_enh-Core" w:date="2024-05-06T00:05:00Z">
                    <w:rPr>
                      <w:bCs/>
                      <w:iCs/>
                    </w:rPr>
                  </w:rPrChange>
                </w:rPr>
                <w:t xml:space="preserve">, </w:t>
              </w:r>
            </w:ins>
            <w:ins w:id="225" w:author="NR_MC_enh-Core" w:date="2024-04-24T10:04:00Z">
              <w:r w:rsidRPr="00F21F36" w:rsidDel="00855366">
                <w:rPr>
                  <w:i/>
                  <w:rPrChange w:id="226" w:author="NR_MC_enh-Core" w:date="2024-05-06T00:05:00Z">
                    <w:rPr/>
                  </w:rPrChange>
                </w:rPr>
                <w:t>multiCell-PDSCH-DCI-1-3-DiffSCS-r18</w:t>
              </w:r>
            </w:ins>
            <w:ins w:id="227" w:author="NR_MC_enh-Core" w:date="2024-04-24T10:03:00Z">
              <w:r w:rsidRPr="00F21F36">
                <w:rPr>
                  <w:bCs/>
                  <w:i/>
                  <w:rPrChange w:id="228" w:author="NR_MC_enh-Core" w:date="2024-05-06T00:05:00Z">
                    <w:rPr>
                      <w:bCs/>
                      <w:iCs/>
                    </w:rPr>
                  </w:rPrChange>
                </w:rPr>
                <w:t xml:space="preserve">, </w:t>
              </w:r>
            </w:ins>
            <w:ins w:id="229" w:author="NR_MC_enh-Core" w:date="2024-04-24T10:04:00Z">
              <w:r w:rsidRPr="00F21F36">
                <w:rPr>
                  <w:i/>
                  <w:rPrChange w:id="230" w:author="NR_MC_enh-Core" w:date="2024-05-06T00:05:00Z">
                    <w:rPr/>
                  </w:rPrChange>
                </w:rPr>
                <w:t xml:space="preserve">multiCell-PUSCH-DCI-0-3-SameSCS-r18 </w:t>
              </w:r>
              <w:r w:rsidRPr="00F21F36">
                <w:rPr>
                  <w:iCs/>
                </w:rPr>
                <w:t>and</w:t>
              </w:r>
              <w:r w:rsidRPr="00F21F36">
                <w:rPr>
                  <w:i/>
                  <w:rPrChange w:id="231" w:author="NR_MC_enh-Core" w:date="2024-05-06T00:05:00Z">
                    <w:rPr/>
                  </w:rPrChange>
                </w:rPr>
                <w:t xml:space="preserve"> multiCell-PUSCH-DCI-0-3-DiffSCS-r18</w:t>
              </w:r>
              <w:r>
                <w:t>.</w:t>
              </w:r>
            </w:ins>
          </w:p>
        </w:tc>
        <w:tc>
          <w:tcPr>
            <w:tcW w:w="709" w:type="dxa"/>
          </w:tcPr>
          <w:p w14:paraId="73D4BEB0" w14:textId="63DC1D2D" w:rsidR="00C067AF" w:rsidRPr="00D67BF8" w:rsidRDefault="00C067AF" w:rsidP="00C067AF">
            <w:pPr>
              <w:pStyle w:val="TAL"/>
              <w:jc w:val="center"/>
              <w:rPr>
                <w:ins w:id="232" w:author="NR_MC_enh-Core" w:date="2024-04-24T10:02:00Z"/>
              </w:rPr>
            </w:pPr>
            <w:ins w:id="233"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34" w:author="NR_MC_enh-Core" w:date="2024-04-24T10:02:00Z"/>
              </w:rPr>
            </w:pPr>
            <w:ins w:id="235"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36" w:author="NR_MC_enh-Core" w:date="2024-04-24T10:02:00Z"/>
                <w:rFonts w:eastAsia="DengXian"/>
              </w:rPr>
            </w:pPr>
            <w:ins w:id="237"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38" w:author="NR_MC_enh-Core" w:date="2024-04-24T10:02:00Z"/>
                <w:rFonts w:eastAsia="DengXian"/>
              </w:rPr>
            </w:pPr>
            <w:ins w:id="239"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40" w:author="NR_Mob_enh2-Core" w:date="2024-04-25T01:32:00Z"/>
        </w:trPr>
        <w:tc>
          <w:tcPr>
            <w:tcW w:w="6917" w:type="dxa"/>
          </w:tcPr>
          <w:p w14:paraId="1C0A56E7" w14:textId="1D4A4131" w:rsidR="00D30DC9" w:rsidRDefault="00D30DC9" w:rsidP="00D30DC9">
            <w:pPr>
              <w:pStyle w:val="TAL"/>
              <w:rPr>
                <w:ins w:id="241" w:author="NR_Mob_enh2-Core" w:date="2024-04-25T01:32:00Z"/>
                <w:b/>
                <w:i/>
              </w:rPr>
            </w:pPr>
            <w:ins w:id="242" w:author="NR_Mob_enh2-Core" w:date="2024-04-25T01:32:00Z">
              <w:r w:rsidRPr="008D2ED1">
                <w:rPr>
                  <w:b/>
                  <w:i/>
                </w:rPr>
                <w:t>pdcch-RACH-</w:t>
              </w:r>
              <w:commentRangeStart w:id="243"/>
              <w:r w:rsidRPr="008D2ED1">
                <w:rPr>
                  <w:b/>
                  <w:i/>
                </w:rPr>
                <w:t>AffectedBandsList</w:t>
              </w:r>
            </w:ins>
            <w:commentRangeEnd w:id="243"/>
            <w:ins w:id="244" w:author="NR_Mob_enh2-Core" w:date="2024-05-05T22:29:00Z">
              <w:r w:rsidR="00586918">
                <w:rPr>
                  <w:b/>
                  <w:i/>
                </w:rPr>
                <w:t>-r18</w:t>
              </w:r>
            </w:ins>
            <w:r w:rsidR="00852EDA">
              <w:rPr>
                <w:rStyle w:val="CommentReference"/>
                <w:rFonts w:ascii="Times New Roman" w:eastAsiaTheme="minorEastAsia" w:hAnsi="Times New Roman"/>
                <w:lang w:eastAsia="en-US"/>
              </w:rPr>
              <w:commentReference w:id="243"/>
            </w:r>
          </w:p>
          <w:p w14:paraId="7D67D2CF" w14:textId="1FB1DC1A" w:rsidR="00D30DC9" w:rsidRDefault="00D30DC9" w:rsidP="00D30DC9">
            <w:pPr>
              <w:pStyle w:val="TAL"/>
              <w:rPr>
                <w:ins w:id="245" w:author="NR_Mob_enh2-Core" w:date="2024-04-25T01:34:00Z"/>
                <w:rFonts w:cs="Arial"/>
                <w:bCs/>
                <w:color w:val="000000"/>
              </w:rPr>
            </w:pPr>
            <w:ins w:id="246"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47" w:author="NR_Mob_enh2-Core" w:date="2024-04-25T01:35:00Z"/>
                <w:bCs/>
                <w:iCs/>
              </w:rPr>
            </w:pPr>
            <w:ins w:id="248" w:author="NR_Mob_enh2-Core" w:date="2024-04-25T01:34:00Z">
              <w:r>
                <w:rPr>
                  <w:bCs/>
                  <w:iCs/>
                </w:rPr>
                <w:t xml:space="preserve">A UE supporting this feature shall also indicate support of </w:t>
              </w:r>
            </w:ins>
            <w:ins w:id="249" w:author="NR_Mob_enh2-Core" w:date="2024-04-25T01:35:00Z">
              <w:r w:rsidRPr="00D30DC9">
                <w:rPr>
                  <w:bCs/>
                  <w:i/>
                  <w:rPrChange w:id="250" w:author="NR_Mob_enh2-Core" w:date="2024-04-25T01:35:00Z">
                    <w:rPr>
                      <w:bCs/>
                      <w:iCs/>
                    </w:rPr>
                  </w:rPrChange>
                </w:rPr>
                <w:t>rach-EarlyTA-Measurement-r18</w:t>
              </w:r>
              <w:r>
                <w:rPr>
                  <w:bCs/>
                  <w:iCs/>
                </w:rPr>
                <w:t>.</w:t>
              </w:r>
            </w:ins>
          </w:p>
          <w:p w14:paraId="092E556F" w14:textId="6DD63F11" w:rsidR="00D30DC9" w:rsidRPr="008D2ED1" w:rsidRDefault="00D30DC9" w:rsidP="00D30DC9">
            <w:pPr>
              <w:pStyle w:val="TAL"/>
              <w:rPr>
                <w:ins w:id="251" w:author="NR_Mob_enh2-Core" w:date="2024-04-25T01:32:00Z"/>
                <w:bCs/>
                <w:iCs/>
                <w:rPrChange w:id="252" w:author="NR_Mob_enh2-Core" w:date="2024-04-25T01:32:00Z">
                  <w:rPr>
                    <w:ins w:id="253" w:author="NR_Mob_enh2-Core" w:date="2024-04-25T01:32:00Z"/>
                    <w:b/>
                    <w:i/>
                  </w:rPr>
                </w:rPrChange>
              </w:rPr>
            </w:pPr>
            <w:ins w:id="254"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55" w:author="NR_Mob_enh2-Core" w:date="2024-05-05T22:30:00Z">
              <w:r w:rsidR="007B011F">
                <w:rPr>
                  <w:rFonts w:eastAsia="SimSun" w:cs="Arial"/>
                  <w:color w:val="000000" w:themeColor="text1"/>
                  <w:szCs w:val="18"/>
                  <w:lang w:eastAsia="zh-CN"/>
                </w:rPr>
                <w:t xml:space="preserve"> band combination</w:t>
              </w:r>
            </w:ins>
            <w:ins w:id="256" w:author="NR_Mob_enh2-Core" w:date="2024-04-25T01:35:00Z">
              <w:r w:rsidRPr="00055E37">
                <w:rPr>
                  <w:rFonts w:eastAsia="SimSun" w:cs="Arial"/>
                  <w:color w:val="000000" w:themeColor="text1"/>
                  <w:szCs w:val="18"/>
                  <w:lang w:eastAsia="zh-CN"/>
                </w:rPr>
                <w:t>.</w:t>
              </w:r>
            </w:ins>
          </w:p>
        </w:tc>
        <w:tc>
          <w:tcPr>
            <w:tcW w:w="709" w:type="dxa"/>
          </w:tcPr>
          <w:p w14:paraId="51904AE1" w14:textId="4C77C9D8" w:rsidR="00D30DC9" w:rsidRPr="00D67BF8" w:rsidRDefault="00D30DC9" w:rsidP="00D30DC9">
            <w:pPr>
              <w:pStyle w:val="TAL"/>
              <w:jc w:val="center"/>
              <w:rPr>
                <w:ins w:id="257" w:author="NR_Mob_enh2-Core" w:date="2024-04-25T01:32:00Z"/>
                <w:rFonts w:cs="Arial"/>
                <w:szCs w:val="18"/>
              </w:rPr>
            </w:pPr>
            <w:ins w:id="258"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59" w:author="NR_Mob_enh2-Core" w:date="2024-04-25T01:32:00Z"/>
                <w:rFonts w:cs="Arial"/>
                <w:szCs w:val="18"/>
              </w:rPr>
            </w:pPr>
            <w:ins w:id="260"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61" w:author="NR_Mob_enh2-Core" w:date="2024-04-25T01:32:00Z"/>
                <w:rFonts w:eastAsia="DengXian"/>
              </w:rPr>
            </w:pPr>
            <w:ins w:id="262"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63" w:author="NR_Mob_enh2-Core" w:date="2024-04-25T01:32:00Z"/>
                <w:rFonts w:eastAsia="DengXian"/>
              </w:rPr>
            </w:pPr>
            <w:ins w:id="264" w:author="NR_Mob_enh2-Core" w:date="2024-04-25T01:35:00Z">
              <w:r w:rsidRPr="00D67BF8">
                <w:rPr>
                  <w:rFonts w:eastAsia="DengXian"/>
                </w:rPr>
                <w:t>N/A</w:t>
              </w:r>
            </w:ins>
          </w:p>
        </w:tc>
      </w:tr>
      <w:tr w:rsidR="00D30DC9" w:rsidRPr="00D67BF8" w14:paraId="2CBD2B95" w14:textId="77777777" w:rsidTr="008F552F">
        <w:trPr>
          <w:cantSplit/>
          <w:tblHeader/>
          <w:ins w:id="265" w:author="NR_Mob_enh2-Core" w:date="2024-04-25T01:32:00Z"/>
        </w:trPr>
        <w:tc>
          <w:tcPr>
            <w:tcW w:w="6917" w:type="dxa"/>
          </w:tcPr>
          <w:p w14:paraId="0B48E63E" w14:textId="20F03E7D" w:rsidR="00D30DC9" w:rsidRDefault="00D30DC9" w:rsidP="00D30DC9">
            <w:pPr>
              <w:pStyle w:val="TAL"/>
              <w:rPr>
                <w:ins w:id="266" w:author="NR_Mob_enh2-Core" w:date="2024-04-25T01:33:00Z"/>
                <w:b/>
                <w:i/>
              </w:rPr>
            </w:pPr>
            <w:ins w:id="267" w:author="NR_Mob_enh2-Core" w:date="2024-04-25T01:33:00Z">
              <w:r w:rsidRPr="009D3B37">
                <w:rPr>
                  <w:b/>
                  <w:i/>
                </w:rPr>
                <w:lastRenderedPageBreak/>
                <w:t>pdcch-RACH-PrepTimeList</w:t>
              </w:r>
            </w:ins>
            <w:ins w:id="268" w:author="NR_Mob_enh2-Core" w:date="2024-05-05T22:29:00Z">
              <w:r w:rsidR="00586918">
                <w:rPr>
                  <w:b/>
                  <w:i/>
                </w:rPr>
                <w:t>-r18</w:t>
              </w:r>
            </w:ins>
          </w:p>
          <w:p w14:paraId="46C2A0F4" w14:textId="46226255" w:rsidR="00D30DC9" w:rsidRDefault="00D30DC9" w:rsidP="00D30DC9">
            <w:pPr>
              <w:pStyle w:val="TAL"/>
              <w:rPr>
                <w:ins w:id="269" w:author="NR_Mob_enh2-Core" w:date="2024-04-25T01:36:00Z"/>
                <w:rFonts w:cs="Arial"/>
                <w:bCs/>
                <w:color w:val="000000"/>
              </w:rPr>
            </w:pPr>
            <w:ins w:id="270" w:author="NR_Mob_enh2-Core" w:date="2024-04-25T01:35:00Z">
              <w:r>
                <w:rPr>
                  <w:bCs/>
                  <w:iCs/>
                </w:rPr>
                <w:t xml:space="preserve">Indicates </w:t>
              </w:r>
            </w:ins>
            <w:ins w:id="271"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72" w:author="NR_Mob_enh2-Core" w:date="2024-04-25T01:36:00Z"/>
                <w:bCs/>
                <w:iCs/>
              </w:rPr>
            </w:pPr>
            <w:ins w:id="273"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6A7BCC60" w:rsidR="009D6F09" w:rsidRPr="009D3B37" w:rsidRDefault="009D6F09" w:rsidP="009D6F09">
            <w:pPr>
              <w:pStyle w:val="TAL"/>
              <w:rPr>
                <w:ins w:id="274" w:author="NR_Mob_enh2-Core" w:date="2024-04-25T01:32:00Z"/>
                <w:bCs/>
                <w:iCs/>
                <w:rPrChange w:id="275" w:author="NR_Mob_enh2-Core" w:date="2024-04-25T01:33:00Z">
                  <w:rPr>
                    <w:ins w:id="276" w:author="NR_Mob_enh2-Core" w:date="2024-04-25T01:32:00Z"/>
                    <w:b/>
                    <w:i/>
                  </w:rPr>
                </w:rPrChange>
              </w:rPr>
            </w:pPr>
            <w:ins w:id="277"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278" w:author="NR_Mob_enh2-Core" w:date="2024-05-05T22:30:00Z">
              <w:r w:rsidR="007B011F">
                <w:rPr>
                  <w:rFonts w:eastAsia="SimSun" w:cs="Arial"/>
                  <w:color w:val="000000" w:themeColor="text1"/>
                  <w:szCs w:val="18"/>
                  <w:lang w:eastAsia="zh-CN"/>
                </w:rPr>
                <w:t xml:space="preserve"> band combination</w:t>
              </w:r>
            </w:ins>
            <w:ins w:id="279" w:author="NR_Mob_enh2-Core" w:date="2024-04-25T01:36:00Z">
              <w:r w:rsidRPr="00055E37">
                <w:rPr>
                  <w:rFonts w:eastAsia="SimSun" w:cs="Arial"/>
                  <w:color w:val="000000" w:themeColor="text1"/>
                  <w:szCs w:val="18"/>
                  <w:lang w:eastAsia="zh-CN"/>
                </w:rPr>
                <w:t>.</w:t>
              </w:r>
            </w:ins>
          </w:p>
        </w:tc>
        <w:tc>
          <w:tcPr>
            <w:tcW w:w="709" w:type="dxa"/>
          </w:tcPr>
          <w:p w14:paraId="7A754701" w14:textId="7BB0718F" w:rsidR="00D30DC9" w:rsidRPr="00D67BF8" w:rsidRDefault="00D30DC9" w:rsidP="00D30DC9">
            <w:pPr>
              <w:pStyle w:val="TAL"/>
              <w:jc w:val="center"/>
              <w:rPr>
                <w:ins w:id="280" w:author="NR_Mob_enh2-Core" w:date="2024-04-25T01:32:00Z"/>
                <w:rFonts w:cs="Arial"/>
                <w:szCs w:val="18"/>
              </w:rPr>
            </w:pPr>
            <w:ins w:id="281"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82" w:author="NR_Mob_enh2-Core" w:date="2024-04-25T01:32:00Z"/>
                <w:rFonts w:cs="Arial"/>
                <w:szCs w:val="18"/>
              </w:rPr>
            </w:pPr>
            <w:ins w:id="283"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84" w:author="NR_Mob_enh2-Core" w:date="2024-04-25T01:32:00Z"/>
                <w:rFonts w:eastAsia="DengXian"/>
              </w:rPr>
            </w:pPr>
            <w:ins w:id="285"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86" w:author="NR_Mob_enh2-Core" w:date="2024-04-25T01:32:00Z"/>
                <w:rFonts w:eastAsia="DengXian"/>
              </w:rPr>
            </w:pPr>
            <w:ins w:id="287" w:author="NR_Mob_enh2-Core" w:date="2024-04-25T01:35:00Z">
              <w:r w:rsidRPr="00D67BF8">
                <w:rPr>
                  <w:rFonts w:eastAsia="DengXian"/>
                </w:rPr>
                <w:t>N/A</w:t>
              </w:r>
            </w:ins>
          </w:p>
        </w:tc>
      </w:tr>
      <w:tr w:rsidR="00D30DC9" w:rsidRPr="00D67BF8" w14:paraId="4C598AAD" w14:textId="77777777" w:rsidTr="008F552F">
        <w:trPr>
          <w:cantSplit/>
          <w:tblHeader/>
          <w:ins w:id="288" w:author="NR_Mob_enh2-Core" w:date="2024-04-25T01:32:00Z"/>
        </w:trPr>
        <w:tc>
          <w:tcPr>
            <w:tcW w:w="6917" w:type="dxa"/>
          </w:tcPr>
          <w:p w14:paraId="22FD13A4" w14:textId="3CA867F0" w:rsidR="00D30DC9" w:rsidRDefault="00D30DC9" w:rsidP="00D30DC9">
            <w:pPr>
              <w:pStyle w:val="TAL"/>
              <w:rPr>
                <w:ins w:id="289" w:author="NR_Mob_enh2-Core" w:date="2024-04-25T01:32:00Z"/>
                <w:b/>
                <w:i/>
              </w:rPr>
            </w:pPr>
            <w:ins w:id="290" w:author="NR_Mob_enh2-Core" w:date="2024-04-25T01:32:00Z">
              <w:r w:rsidRPr="00FF0416">
                <w:rPr>
                  <w:b/>
                  <w:i/>
                </w:rPr>
                <w:t>pdcch-RACH-SwitchingTimeList</w:t>
              </w:r>
            </w:ins>
            <w:ins w:id="291" w:author="NR_Mob_enh2-Core" w:date="2024-05-05T22:29:00Z">
              <w:r w:rsidR="00586918">
                <w:rPr>
                  <w:b/>
                  <w:i/>
                </w:rPr>
                <w:t>-r18</w:t>
              </w:r>
            </w:ins>
          </w:p>
          <w:p w14:paraId="714BC26A" w14:textId="77777777" w:rsidR="00D30DC9" w:rsidRDefault="008B4CB4" w:rsidP="00D30DC9">
            <w:pPr>
              <w:pStyle w:val="TAL"/>
              <w:rPr>
                <w:ins w:id="292" w:author="NR_Mob_enh2-Core" w:date="2024-04-25T01:37:00Z"/>
                <w:rFonts w:cs="Arial"/>
                <w:bCs/>
                <w:color w:val="000000"/>
              </w:rPr>
            </w:pPr>
            <w:ins w:id="293" w:author="NR_Mob_enh2-Core" w:date="2024-04-25T01:36:00Z">
              <w:r>
                <w:rPr>
                  <w:bCs/>
                  <w:iCs/>
                </w:rPr>
                <w:t xml:space="preserve">Indicates </w:t>
              </w:r>
            </w:ins>
            <w:ins w:id="294"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95" w:author="NR_Mob_enh2-Core" w:date="2024-04-25T01:37:00Z"/>
                <w:bCs/>
                <w:iCs/>
              </w:rPr>
            </w:pPr>
            <w:ins w:id="296"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1C17CF65" w:rsidR="008B4CB4" w:rsidRPr="00FF0416" w:rsidRDefault="008B4CB4" w:rsidP="008B4CB4">
            <w:pPr>
              <w:pStyle w:val="TAL"/>
              <w:rPr>
                <w:ins w:id="297" w:author="NR_Mob_enh2-Core" w:date="2024-04-25T01:32:00Z"/>
                <w:bCs/>
                <w:iCs/>
                <w:rPrChange w:id="298" w:author="NR_Mob_enh2-Core" w:date="2024-04-25T01:33:00Z">
                  <w:rPr>
                    <w:ins w:id="299" w:author="NR_Mob_enh2-Core" w:date="2024-04-25T01:32:00Z"/>
                    <w:b/>
                    <w:i/>
                  </w:rPr>
                </w:rPrChange>
              </w:rPr>
            </w:pPr>
            <w:ins w:id="300"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301" w:author="NR_Mob_enh2-Core" w:date="2024-05-05T22:30:00Z">
              <w:r w:rsidR="007B011F">
                <w:rPr>
                  <w:rFonts w:eastAsia="SimSun" w:cs="Arial"/>
                  <w:color w:val="000000" w:themeColor="text1"/>
                  <w:szCs w:val="18"/>
                  <w:lang w:eastAsia="zh-CN"/>
                </w:rPr>
                <w:t xml:space="preserve"> band combination</w:t>
              </w:r>
            </w:ins>
            <w:ins w:id="302" w:author="NR_Mob_enh2-Core" w:date="2024-04-25T01:37:00Z">
              <w:r w:rsidRPr="00055E37">
                <w:rPr>
                  <w:rFonts w:eastAsia="SimSun" w:cs="Arial"/>
                  <w:color w:val="000000" w:themeColor="text1"/>
                  <w:szCs w:val="18"/>
                  <w:lang w:eastAsia="zh-CN"/>
                </w:rPr>
                <w:t>.</w:t>
              </w:r>
            </w:ins>
          </w:p>
        </w:tc>
        <w:tc>
          <w:tcPr>
            <w:tcW w:w="709" w:type="dxa"/>
          </w:tcPr>
          <w:p w14:paraId="7393A710" w14:textId="1BFFBCDE" w:rsidR="00D30DC9" w:rsidRPr="00D67BF8" w:rsidRDefault="00D30DC9" w:rsidP="00D30DC9">
            <w:pPr>
              <w:pStyle w:val="TAL"/>
              <w:jc w:val="center"/>
              <w:rPr>
                <w:ins w:id="303" w:author="NR_Mob_enh2-Core" w:date="2024-04-25T01:32:00Z"/>
                <w:rFonts w:cs="Arial"/>
                <w:szCs w:val="18"/>
              </w:rPr>
            </w:pPr>
            <w:ins w:id="304"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305" w:author="NR_Mob_enh2-Core" w:date="2024-04-25T01:32:00Z"/>
                <w:rFonts w:cs="Arial"/>
                <w:szCs w:val="18"/>
              </w:rPr>
            </w:pPr>
            <w:ins w:id="306"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307" w:author="NR_Mob_enh2-Core" w:date="2024-04-25T01:32:00Z"/>
                <w:rFonts w:eastAsia="DengXian"/>
              </w:rPr>
            </w:pPr>
            <w:ins w:id="308"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309" w:author="NR_Mob_enh2-Core" w:date="2024-04-25T01:32:00Z"/>
                <w:rFonts w:eastAsia="DengXian"/>
              </w:rPr>
            </w:pPr>
            <w:ins w:id="310"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311" w:author="NR_Mob_enh2-Core" w:date="2024-04-24T10:26:00Z"/>
        </w:trPr>
        <w:tc>
          <w:tcPr>
            <w:tcW w:w="6917" w:type="dxa"/>
          </w:tcPr>
          <w:p w14:paraId="365106D8" w14:textId="5193027C" w:rsidR="00D30DC9" w:rsidRPr="00D67BF8" w:rsidRDefault="00D30DC9" w:rsidP="00D30DC9">
            <w:pPr>
              <w:pStyle w:val="TAL"/>
              <w:rPr>
                <w:ins w:id="312" w:author="NR_Mob_enh2-Core" w:date="2024-04-24T10:26:00Z"/>
                <w:rFonts w:eastAsia="DengXian"/>
                <w:b/>
                <w:bCs/>
                <w:i/>
                <w:iCs/>
              </w:rPr>
            </w:pPr>
            <w:ins w:id="313" w:author="NR_Mob_enh2-Core" w:date="2024-04-24T10:26:00Z">
              <w:r w:rsidRPr="00F96BB2">
                <w:rPr>
                  <w:rFonts w:eastAsia="DengXian"/>
                  <w:b/>
                  <w:bCs/>
                  <w:i/>
                  <w:iCs/>
                </w:rPr>
                <w:t>rach-EarlyTA-</w:t>
              </w:r>
              <w:commentRangeStart w:id="314"/>
              <w:r w:rsidRPr="00F96BB2">
                <w:rPr>
                  <w:rFonts w:eastAsia="DengXian"/>
                  <w:b/>
                  <w:bCs/>
                  <w:i/>
                  <w:iCs/>
                </w:rPr>
                <w:t>BandList</w:t>
              </w:r>
            </w:ins>
            <w:commentRangeEnd w:id="314"/>
            <w:ins w:id="315" w:author="NR_Mob_enh2-Core" w:date="2024-05-05T22:29:00Z">
              <w:r w:rsidR="00586918">
                <w:rPr>
                  <w:rFonts w:eastAsia="DengXian"/>
                  <w:b/>
                  <w:bCs/>
                  <w:i/>
                  <w:iCs/>
                </w:rPr>
                <w:t>-r18</w:t>
              </w:r>
            </w:ins>
            <w:r w:rsidR="00EA626B">
              <w:rPr>
                <w:rStyle w:val="CommentReference"/>
                <w:rFonts w:ascii="Times New Roman" w:eastAsiaTheme="minorEastAsia" w:hAnsi="Times New Roman"/>
                <w:lang w:eastAsia="en-US"/>
              </w:rPr>
              <w:commentReference w:id="314"/>
            </w:r>
          </w:p>
          <w:p w14:paraId="5D804C3B" w14:textId="77777777" w:rsidR="00D30DC9" w:rsidRPr="00D67BF8" w:rsidRDefault="00D30DC9" w:rsidP="00D30DC9">
            <w:pPr>
              <w:pStyle w:val="TAL"/>
              <w:rPr>
                <w:ins w:id="316" w:author="NR_Mob_enh2-Core" w:date="2024-04-24T10:26:00Z"/>
                <w:rFonts w:cs="Arial"/>
                <w:color w:val="000000" w:themeColor="text1"/>
                <w:szCs w:val="18"/>
              </w:rPr>
            </w:pPr>
            <w:ins w:id="317"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318" w:author="NR_Mob_enh2-Core" w:date="2024-04-24T10:26:00Z"/>
                <w:rFonts w:cs="Arial"/>
                <w:color w:val="000000" w:themeColor="text1"/>
                <w:szCs w:val="18"/>
              </w:rPr>
            </w:pPr>
            <w:ins w:id="31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73A1DC00" w:rsidR="00D30DC9" w:rsidRPr="00D67BF8" w:rsidRDefault="00D30DC9" w:rsidP="00D30DC9">
            <w:pPr>
              <w:pStyle w:val="TAL"/>
              <w:rPr>
                <w:ins w:id="320" w:author="NR_Mob_enh2-Core" w:date="2024-04-24T10:26:00Z"/>
                <w:b/>
                <w:i/>
              </w:rPr>
            </w:pPr>
            <w:commentRangeStart w:id="321"/>
            <w:ins w:id="322"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ins w:id="323" w:author="NR_Mob_enh2-Core" w:date="2024-05-05T22:30:00Z">
              <w:r w:rsidR="007B011F">
                <w:rPr>
                  <w:rFonts w:eastAsia="SimSun" w:cs="Arial"/>
                  <w:color w:val="000000" w:themeColor="text1"/>
                  <w:szCs w:val="18"/>
                  <w:lang w:eastAsia="zh-CN"/>
                </w:rPr>
                <w:t xml:space="preserve"> band combination</w:t>
              </w:r>
            </w:ins>
            <w:ins w:id="324" w:author="NR_Mob_enh2-Core" w:date="2024-04-24T10:26:00Z">
              <w:r w:rsidRPr="00055E37">
                <w:rPr>
                  <w:rFonts w:eastAsia="SimSun" w:cs="Arial"/>
                  <w:color w:val="000000" w:themeColor="text1"/>
                  <w:szCs w:val="18"/>
                  <w:lang w:eastAsia="zh-CN"/>
                </w:rPr>
                <w:t>.</w:t>
              </w:r>
            </w:ins>
            <w:commentRangeEnd w:id="321"/>
            <w:r w:rsidR="00B8549C">
              <w:rPr>
                <w:rStyle w:val="CommentReference"/>
                <w:rFonts w:ascii="Times New Roman" w:eastAsiaTheme="minorEastAsia" w:hAnsi="Times New Roman"/>
                <w:lang w:eastAsia="en-US"/>
              </w:rPr>
              <w:commentReference w:id="321"/>
            </w:r>
          </w:p>
        </w:tc>
        <w:tc>
          <w:tcPr>
            <w:tcW w:w="709" w:type="dxa"/>
          </w:tcPr>
          <w:p w14:paraId="75FE01E1" w14:textId="04FCEC96" w:rsidR="00D30DC9" w:rsidRPr="00D67BF8" w:rsidRDefault="00D30DC9" w:rsidP="00D30DC9">
            <w:pPr>
              <w:pStyle w:val="TAL"/>
              <w:jc w:val="center"/>
              <w:rPr>
                <w:ins w:id="325" w:author="NR_Mob_enh2-Core" w:date="2024-04-24T10:26:00Z"/>
                <w:rFonts w:cs="Arial"/>
                <w:szCs w:val="18"/>
              </w:rPr>
            </w:pPr>
            <w:ins w:id="326"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27" w:author="NR_Mob_enh2-Core" w:date="2024-04-24T10:26:00Z"/>
                <w:rFonts w:cs="Arial"/>
                <w:szCs w:val="18"/>
              </w:rPr>
            </w:pPr>
            <w:ins w:id="328"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29" w:author="NR_Mob_enh2-Core" w:date="2024-04-24T10:26:00Z"/>
                <w:rFonts w:cs="Arial"/>
                <w:szCs w:val="18"/>
              </w:rPr>
            </w:pPr>
            <w:ins w:id="330"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31" w:author="NR_Mob_enh2-Core" w:date="2024-04-24T10:26:00Z"/>
                <w:rFonts w:cs="Arial"/>
                <w:szCs w:val="18"/>
              </w:rPr>
            </w:pPr>
            <w:ins w:id="332"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lastRenderedPageBreak/>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commentRangeStart w:id="333"/>
            <w:r w:rsidRPr="00D67BF8">
              <w:rPr>
                <w:rFonts w:eastAsia="SimSun"/>
                <w:b/>
                <w:bCs/>
                <w:i/>
                <w:iCs/>
                <w:lang w:eastAsia="zh-CN"/>
              </w:rPr>
              <w:lastRenderedPageBreak/>
              <w:t>srs</w:t>
            </w:r>
            <w:commentRangeEnd w:id="333"/>
            <w:r w:rsidR="00BA7162">
              <w:rPr>
                <w:rStyle w:val="CommentReference"/>
                <w:rFonts w:ascii="Times New Roman" w:eastAsiaTheme="minorEastAsia" w:hAnsi="Times New Roman"/>
                <w:lang w:eastAsia="en-US"/>
              </w:rPr>
              <w:commentReference w:id="333"/>
            </w:r>
            <w:r w:rsidRPr="00D67BF8">
              <w:rPr>
                <w:rFonts w:eastAsia="SimSun"/>
                <w:b/>
                <w:bCs/>
                <w:i/>
                <w:iCs/>
                <w:lang w:eastAsia="zh-CN"/>
              </w:rPr>
              <w:t>-AntennaSwitching8T8R-r18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34"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35"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6B8E215C"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ins w:id="336" w:author="NR_MIMO_evo_DL_UL-Core" w:date="2024-05-06T00:07:00Z">
              <w:r w:rsidR="004C6BAB">
                <w:rPr>
                  <w:rFonts w:ascii="Arial" w:hAnsi="Arial" w:cs="Arial"/>
                  <w:i/>
                  <w:iCs/>
                  <w:sz w:val="18"/>
                  <w:szCs w:val="18"/>
                </w:rPr>
                <w:t>r</w:t>
              </w:r>
            </w:ins>
            <w:r w:rsidRPr="00D67BF8">
              <w:rPr>
                <w:rFonts w:ascii="Arial" w:hAnsi="Arial" w:cs="Arial"/>
                <w:i/>
                <w:iCs/>
                <w:sz w:val="18"/>
                <w:szCs w:val="18"/>
              </w:rPr>
              <w:t>18</w:t>
            </w:r>
            <w:r w:rsidRPr="00D67BF8">
              <w:rPr>
                <w:rFonts w:ascii="Arial" w:hAnsi="Arial" w:cs="Arial"/>
                <w:sz w:val="18"/>
                <w:szCs w:val="18"/>
              </w:rPr>
              <w:t xml:space="preserve"> indicates </w:t>
            </w:r>
            <w:ins w:id="337"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38"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39" w:author="NR_MIMO_evo_DL_UL-Core" w:date="2024-04-24T22:57:00Z"/>
                <w:rFonts w:eastAsia="MS Mincho"/>
              </w:rPr>
            </w:pPr>
          </w:p>
          <w:p w14:paraId="54492142" w14:textId="32C7E406" w:rsidR="00D30DC9" w:rsidRDefault="00D30DC9" w:rsidP="00D30DC9">
            <w:pPr>
              <w:keepNext/>
              <w:keepLines/>
              <w:spacing w:after="0"/>
              <w:jc w:val="both"/>
              <w:rPr>
                <w:ins w:id="340" w:author="NR_MIMO_evo_DL_UL-Core" w:date="2024-04-24T22:57:00Z"/>
                <w:rFonts w:ascii="Arial" w:hAnsi="Arial"/>
                <w:sz w:val="18"/>
              </w:rPr>
            </w:pPr>
            <w:ins w:id="341"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ins>
            <w:ins w:id="342" w:author="NR_MIMO_evo_DL_UL-Core" w:date="2024-05-06T00:08:00Z">
              <w:r w:rsidR="001500B6">
                <w:rPr>
                  <w:rFonts w:ascii="Arial" w:hAnsi="Arial" w:cs="Arial"/>
                  <w:i/>
                  <w:iCs/>
                  <w:sz w:val="18"/>
                  <w:szCs w:val="18"/>
                </w:rPr>
                <w:t>Switch</w:t>
              </w:r>
            </w:ins>
            <w:ins w:id="343" w:author="NR_MIMO_evo_DL_UL-Core" w:date="2024-04-24T22:57:00Z">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44"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45" w:author="NR_MIMO_evo_DL_UL-Core" w:date="2024-04-24T22:57:00Z"/>
                <w:rFonts w:ascii="Arial" w:hAnsi="Arial"/>
                <w:sz w:val="18"/>
              </w:rPr>
            </w:pPr>
            <w:ins w:id="346"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47"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48" w:author="NR_MIMO_evo_DL_UL-Core" w:date="2024-04-24T22:57:00Z"/>
                <w:rFonts w:ascii="Arial" w:hAnsi="Arial"/>
                <w:i/>
                <w:sz w:val="18"/>
              </w:rPr>
            </w:pPr>
            <w:ins w:id="349"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50"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51" w:name="_Toc12750894"/>
      <w:bookmarkStart w:id="352" w:name="_Toc29382258"/>
      <w:bookmarkStart w:id="353" w:name="_Toc37093375"/>
      <w:bookmarkStart w:id="354" w:name="_Toc37238651"/>
      <w:bookmarkStart w:id="355" w:name="_Toc37238765"/>
      <w:bookmarkStart w:id="356" w:name="_Toc46488660"/>
      <w:bookmarkStart w:id="357" w:name="_Toc52574081"/>
      <w:bookmarkStart w:id="358" w:name="_Toc52574167"/>
      <w:bookmarkStart w:id="359" w:name="_Toc162955612"/>
      <w:r w:rsidRPr="00D67BF8">
        <w:lastRenderedPageBreak/>
        <w:t>4.2.7.2</w:t>
      </w:r>
      <w:r w:rsidRPr="00D67BF8">
        <w:tab/>
      </w:r>
      <w:r w:rsidRPr="00D67BF8">
        <w:rPr>
          <w:i/>
        </w:rPr>
        <w:t>BandNR parameters</w:t>
      </w:r>
      <w:bookmarkEnd w:id="351"/>
      <w:bookmarkEnd w:id="352"/>
      <w:bookmarkEnd w:id="353"/>
      <w:bookmarkEnd w:id="354"/>
      <w:bookmarkEnd w:id="355"/>
      <w:bookmarkEnd w:id="356"/>
      <w:bookmarkEnd w:id="357"/>
      <w:bookmarkEnd w:id="358"/>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5415B57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60" w:author="NR_MIMO_evo_DL_UL-Core" w:date="2024-04-24T19:25:00Z">
              <w:r w:rsidR="0051088C">
                <w:rPr>
                  <w:rFonts w:ascii="Arial" w:eastAsia="SimSun" w:hAnsi="Arial" w:cs="Arial"/>
                  <w:sz w:val="18"/>
                  <w:szCs w:val="18"/>
                  <w:lang w:eastAsia="zh-CN"/>
                </w:rPr>
                <w:t>*</w:t>
              </w:r>
            </w:ins>
            <w:del w:id="361" w:author="NR_MIMO_evo_DL_UL-Core" w:date="2024-04-24T19:25:00Z">
              <w:r w:rsidR="00746D13" w:rsidRPr="00D67BF8" w:rsidDel="0051088C">
                <w:rPr>
                  <w:rFonts w:ascii="Arial" w:eastAsia="SimSun" w:hAnsi="Arial" w:cs="Arial"/>
                  <w:sz w:val="18"/>
                  <w:szCs w:val="18"/>
                  <w:lang w:eastAsia="zh-CN"/>
                </w:rPr>
                <w:delText>.</w:delText>
              </w:r>
            </w:del>
            <w:ins w:id="362" w:author="NR_MIMO_evo_DL_UL-Core" w:date="2024-05-06T00:13:00Z">
              <w:r w:rsidR="00F73CB0">
                <w:t xml:space="preserve"> </w:t>
              </w:r>
              <w:r w:rsidR="00F73CB0" w:rsidRPr="00F73CB0">
                <w:rPr>
                  <w:rFonts w:ascii="Arial" w:hAnsi="Arial" w:cs="Arial"/>
                  <w:i/>
                  <w:iCs/>
                  <w:sz w:val="18"/>
                  <w:szCs w:val="18"/>
                  <w:rPrChange w:id="363" w:author="NR_MIMO_evo_DL_UL-Core" w:date="2024-05-06T00:13:00Z">
                    <w:rPr/>
                  </w:rPrChange>
                </w:rPr>
                <w:t>vectorLengthDD-r18</w:t>
              </w:r>
            </w:ins>
            <w:commentRangeStart w:id="364"/>
            <w:del w:id="365" w:author="NR_MIMO_evo_DL_UL-Core" w:date="2024-05-06T00:13:00Z">
              <w:r w:rsidR="00746D13" w:rsidRPr="00F73CB0" w:rsidDel="00F73CB0">
                <w:rPr>
                  <w:rFonts w:ascii="Arial" w:hAnsi="Arial" w:cs="Arial"/>
                  <w:i/>
                  <w:iCs/>
                  <w:sz w:val="18"/>
                  <w:szCs w:val="18"/>
                  <w:rPrChange w:id="366" w:author="NR_MIMO_evo_DL_UL-Core" w:date="2024-05-06T00:13:00Z">
                    <w:rPr>
                      <w:rFonts w:ascii="Arial" w:eastAsia="SimSun" w:hAnsi="Arial" w:cs="Arial"/>
                      <w:sz w:val="18"/>
                      <w:szCs w:val="18"/>
                      <w:lang w:eastAsia="zh-CN"/>
                    </w:rPr>
                  </w:rPrChange>
                </w:rPr>
                <w:delText>N4</w:delText>
              </w:r>
            </w:del>
            <w:commentRangeEnd w:id="364"/>
            <w:r w:rsidR="00EA626B">
              <w:rPr>
                <w:rStyle w:val="CommentReference"/>
                <w:rFonts w:eastAsiaTheme="minorEastAsia"/>
                <w:lang w:eastAsia="en-US"/>
              </w:rPr>
              <w:commentReference w:id="364"/>
            </w:r>
            <w:r w:rsidR="00746D13" w:rsidRPr="00D67BF8">
              <w:rPr>
                <w:rFonts w:ascii="Arial" w:eastAsia="SimSun" w:hAnsi="Arial" w:cs="Arial"/>
                <w:sz w:val="18"/>
                <w:szCs w:val="18"/>
                <w:lang w:eastAsia="zh-CN"/>
              </w:rPr>
              <w:t>),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67" w:author="NR_MIMO_evo_DL_UL-Core" w:date="2024-04-24T19:25:00Z">
              <w:r w:rsidR="0051088C">
                <w:rPr>
                  <w:rFonts w:ascii="Arial" w:hAnsi="Arial" w:cs="Arial"/>
                  <w:sz w:val="18"/>
                  <w:szCs w:val="18"/>
                </w:rPr>
                <w:t>*</w:t>
              </w:r>
            </w:ins>
            <w:del w:id="368"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69"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0"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71"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2"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73"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74"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75" w:author="NR_MIMO_evo_DL_UL-Core" w:date="2024-04-23T16:20:00Z">
              <w:r w:rsidR="000243E9" w:rsidRPr="00D67BF8">
                <w:rPr>
                  <w:rStyle w:val="cf01"/>
                  <w:rFonts w:ascii="Arial" w:hAnsi="Arial" w:cs="Arial"/>
                  <w:i/>
                  <w:iCs/>
                </w:rPr>
                <w:t>vectorLengthDD-r18</w:t>
              </w:r>
            </w:ins>
            <w:del w:id="376"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77"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78"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1D5CFE4E"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ins w:id="379" w:author="NR_MIMO_evo_DL_UL-Core" w:date="2024-05-06T00:11:00Z">
              <w:r w:rsidR="00632DEF" w:rsidRPr="00632DEF">
                <w:rPr>
                  <w:i/>
                  <w:iCs/>
                  <w:rPrChange w:id="380" w:author="NR_MIMO_evo_DL_UL-Core" w:date="2024-05-06T00:11:00Z">
                    <w:rPr/>
                  </w:rPrChange>
                </w:rPr>
                <w:t>unitDurationDD-r18</w:t>
              </w:r>
            </w:ins>
            <w:commentRangeStart w:id="381"/>
            <w:del w:id="382" w:author="NR_MIMO_evo_DL_UL-Core" w:date="2024-05-06T00:11:00Z">
              <w:r w:rsidRPr="00D67BF8" w:rsidDel="00632DEF">
                <w:delText>d</w:delText>
              </w:r>
            </w:del>
            <w:r w:rsidRPr="00D67BF8">
              <w:t xml:space="preserve">=1 </w:t>
            </w:r>
            <w:commentRangeEnd w:id="381"/>
            <w:r w:rsidR="002420D3">
              <w:rPr>
                <w:rStyle w:val="CommentReference"/>
                <w:rFonts w:ascii="Times New Roman" w:eastAsiaTheme="minorEastAsia" w:hAnsi="Times New Roman"/>
                <w:lang w:eastAsia="en-US"/>
              </w:rPr>
              <w:commentReference w:id="381"/>
            </w:r>
            <w:r w:rsidRPr="00D67BF8">
              <w:t xml:space="preserve">for the </w:t>
            </w:r>
            <w:commentRangeStart w:id="383"/>
            <w:r w:rsidRPr="00D67BF8">
              <w:t xml:space="preserve">DD unit </w:t>
            </w:r>
            <w:del w:id="384" w:author="NR_MIMO_evo_DL_UL-Core" w:date="2024-05-06T00:11:00Z">
              <w:r w:rsidRPr="00D67BF8" w:rsidDel="00632DEF">
                <w:delText>size</w:delText>
              </w:r>
            </w:del>
            <w:commentRangeEnd w:id="383"/>
            <w:ins w:id="385" w:author="NR_MIMO_evo_DL_UL-Core" w:date="2024-05-06T00:11:00Z">
              <w:r w:rsidR="00632DEF">
                <w:t>duration</w:t>
              </w:r>
            </w:ins>
            <w:r w:rsidR="00D85AB4">
              <w:rPr>
                <w:rStyle w:val="CommentReference"/>
                <w:rFonts w:ascii="Times New Roman" w:eastAsiaTheme="minorEastAsia" w:hAnsi="Times New Roman"/>
                <w:lang w:eastAsia="en-US"/>
              </w:rPr>
              <w:commentReference w:id="383"/>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86" w:author="NR_MIMO_evo_DL_UL-Core" w:date="2024-04-24T19:26:00Z">
              <w:r w:rsidR="00F17628">
                <w:rPr>
                  <w:rFonts w:ascii="Arial" w:hAnsi="Arial" w:cs="Arial"/>
                  <w:sz w:val="18"/>
                  <w:szCs w:val="18"/>
                </w:rPr>
                <w:t>*</w:t>
              </w:r>
            </w:ins>
            <w:del w:id="387"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88"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89"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90"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91"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92"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47F78ED1" w:rsidR="0097457F" w:rsidRPr="00D67BF8" w:rsidRDefault="0097457F" w:rsidP="0097457F">
            <w:pPr>
              <w:pStyle w:val="TAL"/>
            </w:pPr>
            <w:r w:rsidRPr="00D67BF8">
              <w:t xml:space="preserve">Indicates whether the UE supports </w:t>
            </w:r>
            <w:ins w:id="393" w:author="NR_MIMO_evo_DL_UL-Core" w:date="2024-04-23T16:57:00Z">
              <w:r w:rsidR="00C17249" w:rsidRPr="00D67BF8">
                <w:t xml:space="preserve">UL </w:t>
              </w:r>
            </w:ins>
            <w:r w:rsidRPr="00D67BF8">
              <w:t>DMRS port entry {0, 2, 3}</w:t>
            </w:r>
            <w:ins w:id="394" w:author="NR_MIMO_evo_DL_UL-Core" w:date="2024-04-23T16:57:00Z">
              <w:r w:rsidR="000E60AA" w:rsidRPr="00D67BF8">
                <w:t xml:space="preserve"> for single DCI based SDM </w:t>
              </w:r>
            </w:ins>
            <w:ins w:id="395" w:author="NR_MIMO_evo_DL_UL-Core" w:date="2024-04-23T16:58:00Z">
              <w:r w:rsidR="000E60AA" w:rsidRPr="00D67BF8">
                <w:t xml:space="preserve">scheme for </w:t>
              </w:r>
              <w:commentRangeStart w:id="396"/>
              <w:r w:rsidR="000E60AA" w:rsidRPr="00D67BF8">
                <w:t>R</w:t>
              </w:r>
            </w:ins>
            <w:ins w:id="397" w:author="NR_MIMO_evo_DL_UL-Core" w:date="2024-05-06T09:18:00Z">
              <w:r w:rsidR="0070631F">
                <w:t>e</w:t>
              </w:r>
            </w:ins>
            <w:ins w:id="398" w:author="NR_MIMO_evo_DL_UL-Core" w:date="2024-04-23T16:58:00Z">
              <w:r w:rsidR="000E60AA" w:rsidRPr="00D67BF8">
                <w:t>l</w:t>
              </w:r>
            </w:ins>
            <w:commentRangeEnd w:id="396"/>
            <w:r w:rsidR="00023756">
              <w:rPr>
                <w:rStyle w:val="CommentReference"/>
                <w:rFonts w:ascii="Times New Roman" w:eastAsiaTheme="minorEastAsia" w:hAnsi="Times New Roman"/>
                <w:lang w:eastAsia="en-US"/>
              </w:rPr>
              <w:commentReference w:id="396"/>
            </w:r>
            <w:ins w:id="399" w:author="NR_MIMO_evo_DL_UL-Core" w:date="2024-04-23T16:58:00Z">
              <w:r w:rsidR="000E60AA" w:rsidRPr="00D67BF8">
                <w:t>-15 DMRS port and/or Rel-18 DMRS port</w:t>
              </w:r>
            </w:ins>
            <w:r w:rsidRPr="00D67BF8">
              <w:t>.</w:t>
            </w:r>
          </w:p>
          <w:p w14:paraId="6C2C9BA0" w14:textId="173D66E8"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commentRangeStart w:id="400"/>
            <w:del w:id="401" w:author="NR_MIMO_evo_DL_UL-Core" w:date="2024-05-06T09:19:00Z">
              <w:r w:rsidRPr="00D67BF8" w:rsidDel="007F68A2">
                <w:delText>and</w:delText>
              </w:r>
              <w:commentRangeEnd w:id="400"/>
              <w:r w:rsidR="00B2362C" w:rsidDel="007F68A2">
                <w:rPr>
                  <w:rStyle w:val="CommentReference"/>
                  <w:rFonts w:ascii="Times New Roman" w:eastAsiaTheme="minorEastAsia" w:hAnsi="Times New Roman"/>
                  <w:lang w:eastAsia="en-US"/>
                </w:rPr>
                <w:commentReference w:id="400"/>
              </w:r>
              <w:r w:rsidRPr="00D67BF8" w:rsidDel="007F68A2">
                <w:delText xml:space="preserve"> </w:delText>
              </w:r>
            </w:del>
            <w:ins w:id="402" w:author="NR_MIMO_evo_DL_UL-Core" w:date="2024-05-06T09:19:00Z">
              <w:r w:rsidR="007F68A2">
                <w:t>or</w:t>
              </w:r>
              <w:r w:rsidR="007F68A2" w:rsidRPr="00D67BF8">
                <w:t xml:space="preserve"> </w:t>
              </w:r>
            </w:ins>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403" w:author="NR_FR2_multiRX_DL-Core" w:date="2024-04-24T19:43:00Z"/>
        </w:trPr>
        <w:tc>
          <w:tcPr>
            <w:tcW w:w="6917" w:type="dxa"/>
          </w:tcPr>
          <w:p w14:paraId="54AFFB30" w14:textId="77777777" w:rsidR="0091783A" w:rsidRDefault="0091783A" w:rsidP="0097457F">
            <w:pPr>
              <w:pStyle w:val="TAL"/>
              <w:rPr>
                <w:ins w:id="404" w:author="NR_FR2_multiRX_DL-Core" w:date="2024-04-24T19:43:00Z"/>
                <w:b/>
                <w:bCs/>
                <w:i/>
                <w:iCs/>
              </w:rPr>
            </w:pPr>
            <w:ins w:id="405"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406" w:author="NR_FR2_multiRX_DL-Core" w:date="2024-04-24T19:44:00Z"/>
              </w:rPr>
            </w:pPr>
            <w:ins w:id="407"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408" w:author="NR_FR2_multiRX_DL-Core" w:date="2024-04-24T19:43:00Z"/>
              </w:rPr>
            </w:pPr>
            <w:ins w:id="409"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410" w:author="NR_FR2_multiRX_DL-Core" w:date="2024-04-24T19:43:00Z"/>
                <w:bCs/>
                <w:iCs/>
              </w:rPr>
            </w:pPr>
            <w:ins w:id="411"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412" w:author="NR_FR2_multiRX_DL-Core" w:date="2024-04-24T19:43:00Z"/>
                <w:bCs/>
                <w:iCs/>
              </w:rPr>
            </w:pPr>
            <w:ins w:id="413"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414" w:author="NR_FR2_multiRX_DL-Core" w:date="2024-04-24T19:43:00Z"/>
                <w:bCs/>
                <w:iCs/>
              </w:rPr>
            </w:pPr>
            <w:ins w:id="415"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416" w:author="NR_FR2_multiRX_DL-Core" w:date="2024-04-24T19:43:00Z"/>
                <w:bCs/>
                <w:iCs/>
              </w:rPr>
            </w:pPr>
            <w:ins w:id="417"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418"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418"/>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419" w:author="NR_MIMO_evo_DL_UL-Core" w:date="2024-04-23T16:31:00Z"/>
        </w:trPr>
        <w:tc>
          <w:tcPr>
            <w:tcW w:w="6917" w:type="dxa"/>
          </w:tcPr>
          <w:p w14:paraId="1E40E4EA" w14:textId="10A676F1" w:rsidR="0002208F" w:rsidRPr="00D67BF8" w:rsidRDefault="0002208F" w:rsidP="0097457F">
            <w:pPr>
              <w:pStyle w:val="TAL"/>
              <w:rPr>
                <w:ins w:id="420" w:author="NR_MIMO_evo_DL_UL-Core" w:date="2024-04-23T16:31:00Z"/>
                <w:b/>
                <w:i/>
              </w:rPr>
            </w:pPr>
            <w:commentRangeStart w:id="421"/>
            <w:ins w:id="422" w:author="NR_MIMO_evo_DL_UL-Core" w:date="2024-04-23T16:31:00Z">
              <w:r w:rsidRPr="00D67BF8">
                <w:rPr>
                  <w:b/>
                  <w:i/>
                </w:rPr>
                <w:lastRenderedPageBreak/>
                <w:t>maxPeriodicityCMR-r18</w:t>
              </w:r>
            </w:ins>
            <w:commentRangeEnd w:id="421"/>
            <w:r w:rsidR="00B6482F">
              <w:rPr>
                <w:rStyle w:val="CommentReference"/>
                <w:rFonts w:ascii="Times New Roman" w:eastAsiaTheme="minorEastAsia" w:hAnsi="Times New Roman"/>
                <w:lang w:eastAsia="en-US"/>
              </w:rPr>
              <w:commentReference w:id="421"/>
            </w:r>
          </w:p>
          <w:p w14:paraId="7BD08C95" w14:textId="77777777" w:rsidR="0002208F" w:rsidRPr="00D67BF8" w:rsidRDefault="0002208F" w:rsidP="0097457F">
            <w:pPr>
              <w:pStyle w:val="TAL"/>
              <w:rPr>
                <w:ins w:id="423" w:author="NR_MIMO_evo_DL_UL-Core" w:date="2024-04-23T16:32:00Z"/>
                <w:rFonts w:eastAsia="DengXian" w:cs="Arial"/>
                <w:color w:val="000000" w:themeColor="text1"/>
                <w:szCs w:val="18"/>
              </w:rPr>
            </w:pPr>
            <w:ins w:id="424" w:author="NR_MIMO_evo_DL_UL-Core" w:date="2024-04-23T16:31:00Z">
              <w:r w:rsidRPr="00D67BF8">
                <w:rPr>
                  <w:bCs/>
                  <w:iCs/>
                </w:rPr>
                <w:t xml:space="preserve">Indicates the maximum periodicity of </w:t>
              </w:r>
            </w:ins>
            <w:ins w:id="425"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426" w:author="NR_MIMO_evo_DL_UL-Core" w:date="2024-04-23T16:33:00Z"/>
                <w:rFonts w:eastAsia="DengXian" w:cs="Arial"/>
                <w:color w:val="000000" w:themeColor="text1"/>
                <w:szCs w:val="18"/>
              </w:rPr>
            </w:pPr>
            <w:commentRangeStart w:id="427"/>
            <w:ins w:id="428" w:author="NR_MIMO_evo_DL_UL-Core" w:date="2024-04-23T16:32:00Z">
              <w:r w:rsidRPr="00D67BF8">
                <w:rPr>
                  <w:rFonts w:eastAsia="DengXian" w:cs="Arial"/>
                  <w:color w:val="000000" w:themeColor="text1"/>
                  <w:szCs w:val="18"/>
                </w:rPr>
                <w:t xml:space="preserve">The UE supporting this feature shall also indicate support </w:t>
              </w:r>
            </w:ins>
            <w:ins w:id="429" w:author="NR_MIMO_evo_DL_UL-Core" w:date="2024-04-23T16:33:00Z">
              <w:r w:rsidRPr="00D67BF8">
                <w:rPr>
                  <w:rFonts w:eastAsia="DengXian" w:cs="Arial"/>
                  <w:color w:val="000000" w:themeColor="text1"/>
                  <w:szCs w:val="18"/>
                </w:rPr>
                <w:t>at least one of</w:t>
              </w:r>
            </w:ins>
            <w:ins w:id="430" w:author="NR_MIMO_evo_DL_UL-Core" w:date="2024-04-23T16:32:00Z">
              <w:r w:rsidRPr="00D67BF8">
                <w:rPr>
                  <w:rFonts w:eastAsia="DengXian" w:cs="Arial"/>
                  <w:color w:val="000000" w:themeColor="text1"/>
                  <w:szCs w:val="18"/>
                </w:rPr>
                <w:t xml:space="preserve"> </w:t>
              </w:r>
            </w:ins>
            <w:ins w:id="431"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432" w:author="NR_MIMO_evo_DL_UL-Core" w:date="2024-04-23T16:31:00Z"/>
                <w:b/>
                <w:i/>
              </w:rPr>
            </w:pPr>
            <w:ins w:id="433"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427"/>
            <w:r w:rsidR="00B6482F">
              <w:rPr>
                <w:rStyle w:val="CommentReference"/>
                <w:rFonts w:ascii="Times New Roman" w:eastAsiaTheme="minorEastAsia" w:hAnsi="Times New Roman"/>
                <w:lang w:eastAsia="en-US"/>
              </w:rPr>
              <w:commentReference w:id="427"/>
            </w:r>
          </w:p>
        </w:tc>
        <w:tc>
          <w:tcPr>
            <w:tcW w:w="709" w:type="dxa"/>
          </w:tcPr>
          <w:p w14:paraId="5183A513" w14:textId="22BD95AC" w:rsidR="0002208F" w:rsidRPr="00D67BF8" w:rsidRDefault="001475D2" w:rsidP="0097457F">
            <w:pPr>
              <w:pStyle w:val="TAL"/>
              <w:rPr>
                <w:ins w:id="434" w:author="NR_MIMO_evo_DL_UL-Core" w:date="2024-04-23T16:31:00Z"/>
                <w:bCs/>
                <w:iCs/>
              </w:rPr>
            </w:pPr>
            <w:ins w:id="435"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436" w:author="NR_MIMO_evo_DL_UL-Core" w:date="2024-04-23T16:31:00Z"/>
              </w:rPr>
            </w:pPr>
            <w:ins w:id="437" w:author="NR_MIMO_evo_DL_UL-Core" w:date="2024-04-23T16:32:00Z">
              <w:r w:rsidRPr="00D67BF8">
                <w:t>No</w:t>
              </w:r>
            </w:ins>
          </w:p>
        </w:tc>
        <w:tc>
          <w:tcPr>
            <w:tcW w:w="709" w:type="dxa"/>
          </w:tcPr>
          <w:p w14:paraId="0FDB48AF" w14:textId="1440387D" w:rsidR="0002208F" w:rsidRPr="00D67BF8" w:rsidRDefault="001475D2" w:rsidP="0097457F">
            <w:pPr>
              <w:pStyle w:val="TAL"/>
              <w:rPr>
                <w:ins w:id="438" w:author="NR_MIMO_evo_DL_UL-Core" w:date="2024-04-23T16:31:00Z"/>
                <w:bCs/>
                <w:iCs/>
              </w:rPr>
            </w:pPr>
            <w:ins w:id="439"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440" w:author="NR_MIMO_evo_DL_UL-Core" w:date="2024-04-23T16:31:00Z"/>
                <w:bCs/>
                <w:iCs/>
              </w:rPr>
            </w:pPr>
            <w:ins w:id="441"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B05A4D" w:rsidRPr="00D67BF8" w14:paraId="247AEC44" w14:textId="77777777" w:rsidTr="0026000E">
        <w:trPr>
          <w:cantSplit/>
          <w:tblHeader/>
          <w:ins w:id="442" w:author="NR_Mob_enh2-Core" w:date="2024-05-05T23:52:00Z"/>
        </w:trPr>
        <w:tc>
          <w:tcPr>
            <w:tcW w:w="6917" w:type="dxa"/>
          </w:tcPr>
          <w:p w14:paraId="775D7A26" w14:textId="77777777" w:rsidR="00B05A4D" w:rsidRPr="00D67BF8" w:rsidRDefault="00B05A4D" w:rsidP="00B05A4D">
            <w:pPr>
              <w:pStyle w:val="TAL"/>
              <w:rPr>
                <w:ins w:id="443" w:author="NR_Mob_enh2-Core" w:date="2024-05-05T23:52:00Z"/>
                <w:b/>
                <w:i/>
              </w:rPr>
            </w:pPr>
            <w:ins w:id="444" w:author="NR_Mob_enh2-Core" w:date="2024-05-05T23:52:00Z">
              <w:r w:rsidRPr="00D67BF8">
                <w:rPr>
                  <w:b/>
                  <w:i/>
                </w:rPr>
                <w:t>measValidationReportEMR-r18</w:t>
              </w:r>
            </w:ins>
          </w:p>
          <w:p w14:paraId="5823F83E" w14:textId="193E52FC" w:rsidR="00B05A4D" w:rsidRDefault="00B05A4D" w:rsidP="00B05A4D">
            <w:pPr>
              <w:pStyle w:val="TAL"/>
              <w:rPr>
                <w:ins w:id="445" w:author="NR_Mob_enh2-Core" w:date="2024-05-05T23:52:00Z"/>
                <w:bCs/>
                <w:iCs/>
              </w:rPr>
            </w:pPr>
            <w:ins w:id="446" w:author="NR_Mob_enh2-Core" w:date="2024-05-05T23:52:00Z">
              <w:r w:rsidRPr="00D67BF8">
                <w:rPr>
                  <w:bCs/>
                  <w:iCs/>
                </w:rPr>
                <w:t>Indicates whether the UE supports measurement validation and report based on EMR measurement during connection setup/resume for fast CA/DC setup.</w:t>
              </w:r>
            </w:ins>
            <w:ins w:id="447" w:author="NR_Mob_enh2-Core" w:date="2024-05-06T00:01:00Z">
              <w:r w:rsidR="00753871">
                <w:rPr>
                  <w:bCs/>
                  <w:iCs/>
                </w:rPr>
                <w:t xml:space="preserve"> </w:t>
              </w:r>
              <w:r w:rsidR="00753871" w:rsidRPr="00D67BF8">
                <w:rPr>
                  <w:bCs/>
                  <w:iCs/>
                </w:rPr>
                <w:t>UE shall set the capability value consistently for all FDD-FR1 bands, all TDD-FR1 bands, all TDD-FR2-1 bands and all TDD-FR2-2 bands respectively.</w:t>
              </w:r>
            </w:ins>
          </w:p>
          <w:p w14:paraId="0774F9A5" w14:textId="76F746D9" w:rsidR="00B05A4D" w:rsidRPr="00D67BF8" w:rsidRDefault="00B05A4D" w:rsidP="00B05A4D">
            <w:pPr>
              <w:keepNext/>
              <w:keepLines/>
              <w:spacing w:after="0"/>
              <w:rPr>
                <w:ins w:id="448" w:author="NR_Mob_enh2-Core" w:date="2024-05-05T23:52:00Z"/>
                <w:rFonts w:ascii="Arial" w:hAnsi="Arial"/>
                <w:b/>
                <w:i/>
                <w:sz w:val="18"/>
              </w:rPr>
            </w:pPr>
            <w:ins w:id="449" w:author="NR_Mob_enh2-Core" w:date="2024-05-05T23:52:00Z">
              <w:r w:rsidRPr="00753871">
                <w:rPr>
                  <w:rFonts w:ascii="Arial" w:hAnsi="Arial"/>
                  <w:bCs/>
                  <w:iCs/>
                  <w:sz w:val="18"/>
                  <w:rPrChange w:id="450" w:author="NR_Mob_enh2-Core" w:date="2024-05-06T00:01:00Z">
                    <w:rPr>
                      <w:bCs/>
                      <w:iCs/>
                    </w:rPr>
                  </w:rPrChange>
                </w:rPr>
                <w:t xml:space="preserve">A UE supporting this feature shall also indicate support of </w:t>
              </w:r>
              <w:r w:rsidRPr="00753871">
                <w:rPr>
                  <w:rFonts w:ascii="Arial" w:hAnsi="Arial"/>
                  <w:bCs/>
                  <w:i/>
                  <w:sz w:val="18"/>
                  <w:rPrChange w:id="451" w:author="NR_Mob_enh2-Core" w:date="2024-05-06T00:01:00Z">
                    <w:rPr>
                      <w:bCs/>
                      <w:i/>
                    </w:rPr>
                  </w:rPrChange>
                </w:rPr>
                <w:t>i</w:t>
              </w:r>
              <w:r w:rsidRPr="00753871">
                <w:rPr>
                  <w:rFonts w:ascii="Arial" w:hAnsi="Arial"/>
                  <w:bCs/>
                  <w:i/>
                  <w:sz w:val="18"/>
                  <w:rPrChange w:id="452" w:author="NR_Mob_enh2-Core" w:date="2024-05-06T00:01:00Z">
                    <w:rPr>
                      <w:rFonts w:cs="Arial"/>
                      <w:bCs/>
                      <w:i/>
                      <w:iCs/>
                      <w:color w:val="000000"/>
                    </w:rPr>
                  </w:rPrChange>
                </w:rPr>
                <w:t>dleInactiveNR-MeasReport-r16</w:t>
              </w:r>
              <w:r w:rsidRPr="00753871">
                <w:rPr>
                  <w:rFonts w:ascii="Arial" w:hAnsi="Arial"/>
                  <w:bCs/>
                  <w:iCs/>
                  <w:sz w:val="18"/>
                  <w:rPrChange w:id="453" w:author="NR_Mob_enh2-Core" w:date="2024-05-06T00:01:00Z">
                    <w:rPr>
                      <w:rFonts w:cs="Arial"/>
                      <w:bCs/>
                      <w:color w:val="000000"/>
                    </w:rPr>
                  </w:rPrChange>
                </w:rPr>
                <w:t xml:space="preserve"> or </w:t>
              </w:r>
              <w:r w:rsidRPr="00753871">
                <w:rPr>
                  <w:rFonts w:ascii="Arial" w:hAnsi="Arial"/>
                  <w:bCs/>
                  <w:i/>
                  <w:sz w:val="18"/>
                  <w:rPrChange w:id="454" w:author="NR_Mob_enh2-Core" w:date="2024-05-06T00:01:00Z">
                    <w:rPr>
                      <w:rFonts w:cs="Arial"/>
                      <w:bCs/>
                      <w:i/>
                      <w:iCs/>
                      <w:color w:val="000000"/>
                    </w:rPr>
                  </w:rPrChange>
                </w:rPr>
                <w:t>idleInactiveEUTRA-MeasReport-r16</w:t>
              </w:r>
              <w:r w:rsidRPr="00753871">
                <w:rPr>
                  <w:rFonts w:ascii="Arial" w:hAnsi="Arial"/>
                  <w:bCs/>
                  <w:iCs/>
                  <w:sz w:val="18"/>
                  <w:rPrChange w:id="455" w:author="NR_Mob_enh2-Core" w:date="2024-05-06T00:01:00Z">
                    <w:rPr>
                      <w:rFonts w:cs="Arial"/>
                      <w:bCs/>
                      <w:color w:val="000000"/>
                    </w:rPr>
                  </w:rPrChange>
                </w:rPr>
                <w:t>.</w:t>
              </w:r>
            </w:ins>
          </w:p>
        </w:tc>
        <w:tc>
          <w:tcPr>
            <w:tcW w:w="709" w:type="dxa"/>
          </w:tcPr>
          <w:p w14:paraId="2D99E92A" w14:textId="0765FB5B" w:rsidR="00B05A4D" w:rsidRPr="00D67BF8" w:rsidRDefault="00B05A4D">
            <w:pPr>
              <w:pStyle w:val="TAL"/>
              <w:jc w:val="center"/>
              <w:rPr>
                <w:ins w:id="456" w:author="NR_Mob_enh2-Core" w:date="2024-05-05T23:52:00Z"/>
                <w:bCs/>
                <w:iCs/>
              </w:rPr>
              <w:pPrChange w:id="457" w:author="NR_Mob_enh2-Core" w:date="2024-05-06T00:01:00Z">
                <w:pPr>
                  <w:pStyle w:val="TAL"/>
                </w:pPr>
              </w:pPrChange>
            </w:pPr>
            <w:ins w:id="458" w:author="NR_Mob_enh2-Core" w:date="2024-05-05T23:52:00Z">
              <w:r w:rsidRPr="00D67BF8">
                <w:t>UE</w:t>
              </w:r>
            </w:ins>
          </w:p>
        </w:tc>
        <w:tc>
          <w:tcPr>
            <w:tcW w:w="567" w:type="dxa"/>
          </w:tcPr>
          <w:p w14:paraId="0492A8E8" w14:textId="6E6883BC" w:rsidR="00B05A4D" w:rsidRPr="00D67BF8" w:rsidRDefault="00B05A4D">
            <w:pPr>
              <w:pStyle w:val="TAL"/>
              <w:jc w:val="center"/>
              <w:rPr>
                <w:ins w:id="459" w:author="NR_Mob_enh2-Core" w:date="2024-05-05T23:52:00Z"/>
                <w:bCs/>
                <w:iCs/>
              </w:rPr>
              <w:pPrChange w:id="460" w:author="NR_Mob_enh2-Core" w:date="2024-05-06T00:01:00Z">
                <w:pPr>
                  <w:pStyle w:val="TAL"/>
                </w:pPr>
              </w:pPrChange>
            </w:pPr>
            <w:ins w:id="461" w:author="NR_Mob_enh2-Core" w:date="2024-05-05T23:52:00Z">
              <w:r w:rsidRPr="00D67BF8">
                <w:t>No</w:t>
              </w:r>
            </w:ins>
          </w:p>
        </w:tc>
        <w:tc>
          <w:tcPr>
            <w:tcW w:w="709" w:type="dxa"/>
          </w:tcPr>
          <w:p w14:paraId="09668C0D" w14:textId="7502C5AB" w:rsidR="00B05A4D" w:rsidRPr="00D67BF8" w:rsidRDefault="00C872E0">
            <w:pPr>
              <w:pStyle w:val="TAL"/>
              <w:jc w:val="center"/>
              <w:rPr>
                <w:ins w:id="462" w:author="NR_Mob_enh2-Core" w:date="2024-05-05T23:52:00Z"/>
                <w:bCs/>
                <w:iCs/>
              </w:rPr>
              <w:pPrChange w:id="463" w:author="NR_Mob_enh2-Core" w:date="2024-05-06T00:01:00Z">
                <w:pPr>
                  <w:pStyle w:val="TAL"/>
                </w:pPr>
              </w:pPrChange>
            </w:pPr>
            <w:ins w:id="464" w:author="NR_Mob_enh2-Core" w:date="2024-05-05T23:52:00Z">
              <w:r>
                <w:t>N/A</w:t>
              </w:r>
            </w:ins>
          </w:p>
        </w:tc>
        <w:tc>
          <w:tcPr>
            <w:tcW w:w="728" w:type="dxa"/>
          </w:tcPr>
          <w:p w14:paraId="3E1771F0" w14:textId="1DDA3E9A" w:rsidR="00B05A4D" w:rsidRPr="00D67BF8" w:rsidRDefault="00753871">
            <w:pPr>
              <w:pStyle w:val="TAL"/>
              <w:jc w:val="center"/>
              <w:rPr>
                <w:ins w:id="465" w:author="NR_Mob_enh2-Core" w:date="2024-05-05T23:52:00Z"/>
              </w:rPr>
              <w:pPrChange w:id="466" w:author="NR_Mob_enh2-Core" w:date="2024-05-06T00:01:00Z">
                <w:pPr>
                  <w:pStyle w:val="TAL"/>
                </w:pPr>
              </w:pPrChange>
            </w:pPr>
            <w:ins w:id="467" w:author="NR_Mob_enh2-Core" w:date="2024-05-06T00:00:00Z">
              <w:r>
                <w:rPr>
                  <w:rFonts w:eastAsia="MS Mincho"/>
                </w:rPr>
                <w:t>N/A</w:t>
              </w:r>
            </w:ins>
          </w:p>
        </w:tc>
      </w:tr>
      <w:tr w:rsidR="00B05A4D" w:rsidRPr="00D67BF8" w14:paraId="4D26D9A5" w14:textId="77777777" w:rsidTr="0026000E">
        <w:trPr>
          <w:cantSplit/>
          <w:tblHeader/>
          <w:ins w:id="468" w:author="NR_Mob_enh2-Core" w:date="2024-05-05T23:52:00Z"/>
        </w:trPr>
        <w:tc>
          <w:tcPr>
            <w:tcW w:w="6917" w:type="dxa"/>
          </w:tcPr>
          <w:p w14:paraId="53541A26" w14:textId="77777777" w:rsidR="00B05A4D" w:rsidRPr="00D67BF8" w:rsidRDefault="00B05A4D" w:rsidP="00B05A4D">
            <w:pPr>
              <w:pStyle w:val="TAL"/>
              <w:rPr>
                <w:ins w:id="469" w:author="NR_Mob_enh2-Core" w:date="2024-05-05T23:52:00Z"/>
                <w:b/>
                <w:i/>
              </w:rPr>
            </w:pPr>
            <w:ins w:id="470" w:author="NR_Mob_enh2-Core" w:date="2024-05-05T23:52:00Z">
              <w:r w:rsidRPr="00D67BF8">
                <w:rPr>
                  <w:b/>
                  <w:i/>
                </w:rPr>
                <w:t>measValidationReportNonEMR-r18</w:t>
              </w:r>
            </w:ins>
          </w:p>
          <w:p w14:paraId="57420446" w14:textId="6C8EB872" w:rsidR="00B05A4D" w:rsidRPr="00D67BF8" w:rsidRDefault="00B05A4D" w:rsidP="00B05A4D">
            <w:pPr>
              <w:keepNext/>
              <w:keepLines/>
              <w:spacing w:after="0"/>
              <w:rPr>
                <w:ins w:id="471" w:author="NR_Mob_enh2-Core" w:date="2024-05-05T23:52:00Z"/>
                <w:rFonts w:ascii="Arial" w:hAnsi="Arial"/>
                <w:b/>
                <w:i/>
                <w:sz w:val="18"/>
              </w:rPr>
            </w:pPr>
            <w:ins w:id="472" w:author="NR_Mob_enh2-Core" w:date="2024-05-05T23:52:00Z">
              <w:r w:rsidRPr="00753871">
                <w:rPr>
                  <w:rFonts w:ascii="Arial" w:hAnsi="Arial"/>
                  <w:bCs/>
                  <w:iCs/>
                  <w:sz w:val="18"/>
                  <w:rPrChange w:id="473" w:author="NR_Mob_enh2-Core" w:date="2024-05-06T00:01:00Z">
                    <w:rPr>
                      <w:bCs/>
                      <w:iCs/>
                    </w:rPr>
                  </w:rPrChange>
                </w:rPr>
                <w:t xml:space="preserve">Indicates whether the UE supports </w:t>
              </w:r>
              <w:r w:rsidRPr="00753871">
                <w:rPr>
                  <w:rFonts w:ascii="Arial" w:hAnsi="Arial"/>
                  <w:bCs/>
                  <w:iCs/>
                  <w:sz w:val="18"/>
                  <w:rPrChange w:id="474" w:author="NR_Mob_enh2-Core" w:date="2024-05-06T00:01:00Z">
                    <w:rPr>
                      <w:rFonts w:cs="Arial"/>
                      <w:bCs/>
                    </w:rPr>
                  </w:rPrChange>
                </w:rPr>
                <w:t xml:space="preserve">measurement validation based on non-EMR measurement during </w:t>
              </w:r>
              <w:r w:rsidRPr="00753871">
                <w:rPr>
                  <w:rFonts w:ascii="Arial" w:hAnsi="Arial"/>
                  <w:bCs/>
                  <w:iCs/>
                  <w:sz w:val="18"/>
                  <w:rPrChange w:id="475" w:author="NR_Mob_enh2-Core" w:date="2024-05-06T00:01:00Z">
                    <w:rPr>
                      <w:rFonts w:cs="Arial"/>
                      <w:bCs/>
                      <w:color w:val="000000"/>
                    </w:rPr>
                  </w:rPrChange>
                </w:rPr>
                <w:t>UE supporting measurement validation based on non-EMR measurement during IDLE/INACTIVE state and reporting for fast CA/DC setup</w:t>
              </w:r>
              <w:r w:rsidRPr="00753871">
                <w:rPr>
                  <w:rFonts w:ascii="Arial" w:hAnsi="Arial"/>
                  <w:bCs/>
                  <w:iCs/>
                  <w:sz w:val="18"/>
                  <w:rPrChange w:id="476" w:author="NR_Mob_enh2-Core" w:date="2024-05-06T00:01:00Z">
                    <w:rPr>
                      <w:rFonts w:cs="Arial"/>
                      <w:bCs/>
                    </w:rPr>
                  </w:rPrChange>
                </w:rPr>
                <w:t>.</w:t>
              </w:r>
            </w:ins>
            <w:ins w:id="477" w:author="NR_Mob_enh2-Core" w:date="2024-05-06T00:01:00Z">
              <w:r w:rsidR="00753871" w:rsidRPr="00753871">
                <w:rPr>
                  <w:rFonts w:ascii="Arial" w:hAnsi="Arial"/>
                  <w:bCs/>
                  <w:iCs/>
                  <w:sz w:val="18"/>
                  <w:rPrChange w:id="478" w:author="NR_Mob_enh2-Core" w:date="2024-05-06T00:01:00Z">
                    <w:rPr>
                      <w:rFonts w:cs="Arial"/>
                      <w:bCs/>
                    </w:rPr>
                  </w:rPrChange>
                </w:rPr>
                <w:t xml:space="preserve"> </w:t>
              </w:r>
              <w:r w:rsidR="00753871" w:rsidRPr="00753871">
                <w:rPr>
                  <w:rFonts w:ascii="Arial" w:hAnsi="Arial"/>
                  <w:bCs/>
                  <w:iCs/>
                  <w:sz w:val="18"/>
                  <w:rPrChange w:id="479" w:author="NR_Mob_enh2-Core" w:date="2024-05-06T00:01:00Z">
                    <w:rPr>
                      <w:bCs/>
                      <w:iCs/>
                    </w:rPr>
                  </w:rPrChange>
                </w:rPr>
                <w:t>UE shall set the capability value consistently for all FDD-FR1 bands, all TDD-FR1 bands, all TDD-FR2-1 bands and all TDD-FR2-2 bands respectively.</w:t>
              </w:r>
            </w:ins>
          </w:p>
        </w:tc>
        <w:tc>
          <w:tcPr>
            <w:tcW w:w="709" w:type="dxa"/>
          </w:tcPr>
          <w:p w14:paraId="1AAAE45F" w14:textId="1F508B7D" w:rsidR="00B05A4D" w:rsidRPr="00D67BF8" w:rsidRDefault="00B05A4D">
            <w:pPr>
              <w:pStyle w:val="TAL"/>
              <w:jc w:val="center"/>
              <w:rPr>
                <w:ins w:id="480" w:author="NR_Mob_enh2-Core" w:date="2024-05-05T23:52:00Z"/>
                <w:bCs/>
                <w:iCs/>
              </w:rPr>
              <w:pPrChange w:id="481" w:author="NR_Mob_enh2-Core" w:date="2024-05-06T00:01:00Z">
                <w:pPr>
                  <w:pStyle w:val="TAL"/>
                </w:pPr>
              </w:pPrChange>
            </w:pPr>
            <w:ins w:id="482" w:author="NR_Mob_enh2-Core" w:date="2024-05-05T23:52:00Z">
              <w:r w:rsidRPr="00D67BF8">
                <w:t>UE</w:t>
              </w:r>
            </w:ins>
          </w:p>
        </w:tc>
        <w:tc>
          <w:tcPr>
            <w:tcW w:w="567" w:type="dxa"/>
          </w:tcPr>
          <w:p w14:paraId="2907DC6A" w14:textId="70040DA7" w:rsidR="00B05A4D" w:rsidRPr="00D67BF8" w:rsidRDefault="00B05A4D">
            <w:pPr>
              <w:pStyle w:val="TAL"/>
              <w:jc w:val="center"/>
              <w:rPr>
                <w:ins w:id="483" w:author="NR_Mob_enh2-Core" w:date="2024-05-05T23:52:00Z"/>
                <w:bCs/>
                <w:iCs/>
              </w:rPr>
              <w:pPrChange w:id="484" w:author="NR_Mob_enh2-Core" w:date="2024-05-06T00:01:00Z">
                <w:pPr>
                  <w:pStyle w:val="TAL"/>
                </w:pPr>
              </w:pPrChange>
            </w:pPr>
            <w:ins w:id="485" w:author="NR_Mob_enh2-Core" w:date="2024-05-05T23:52:00Z">
              <w:r w:rsidRPr="00D67BF8">
                <w:t>No</w:t>
              </w:r>
            </w:ins>
          </w:p>
        </w:tc>
        <w:tc>
          <w:tcPr>
            <w:tcW w:w="709" w:type="dxa"/>
          </w:tcPr>
          <w:p w14:paraId="2D9FA86C" w14:textId="4722E3EF" w:rsidR="00B05A4D" w:rsidRPr="00D67BF8" w:rsidRDefault="00C872E0">
            <w:pPr>
              <w:pStyle w:val="TAL"/>
              <w:jc w:val="center"/>
              <w:rPr>
                <w:ins w:id="486" w:author="NR_Mob_enh2-Core" w:date="2024-05-05T23:52:00Z"/>
                <w:bCs/>
                <w:iCs/>
              </w:rPr>
              <w:pPrChange w:id="487" w:author="NR_Mob_enh2-Core" w:date="2024-05-06T00:01:00Z">
                <w:pPr>
                  <w:pStyle w:val="TAL"/>
                </w:pPr>
              </w:pPrChange>
            </w:pPr>
            <w:ins w:id="488" w:author="NR_Mob_enh2-Core" w:date="2024-05-05T23:53:00Z">
              <w:r>
                <w:t>N/A</w:t>
              </w:r>
            </w:ins>
          </w:p>
        </w:tc>
        <w:tc>
          <w:tcPr>
            <w:tcW w:w="728" w:type="dxa"/>
          </w:tcPr>
          <w:p w14:paraId="610D0FDF" w14:textId="64CDDA3E" w:rsidR="00B05A4D" w:rsidRPr="00D67BF8" w:rsidRDefault="00753871">
            <w:pPr>
              <w:pStyle w:val="TAL"/>
              <w:jc w:val="center"/>
              <w:rPr>
                <w:ins w:id="489" w:author="NR_Mob_enh2-Core" w:date="2024-05-05T23:52:00Z"/>
              </w:rPr>
              <w:pPrChange w:id="490" w:author="NR_Mob_enh2-Core" w:date="2024-05-06T00:01:00Z">
                <w:pPr>
                  <w:pStyle w:val="TAL"/>
                </w:pPr>
              </w:pPrChange>
            </w:pPr>
            <w:ins w:id="491" w:author="NR_Mob_enh2-Core" w:date="2024-05-06T00:00:00Z">
              <w:r>
                <w:rPr>
                  <w:rFonts w:eastAsia="MS Mincho"/>
                </w:rPr>
                <w:t>N/</w:t>
              </w:r>
            </w:ins>
            <w:ins w:id="492" w:author="NR_Mob_enh2-Core" w:date="2024-05-06T00:01:00Z">
              <w:r>
                <w:rPr>
                  <w:rFonts w:eastAsia="MS Mincho"/>
                </w:rPr>
                <w:t>A</w:t>
              </w:r>
            </w:ins>
          </w:p>
        </w:tc>
      </w:tr>
      <w:tr w:rsidR="00B05A4D" w:rsidRPr="00D67BF8" w14:paraId="76BB8D60" w14:textId="77777777" w:rsidTr="002420D3">
        <w:trPr>
          <w:cantSplit/>
          <w:tblHeader/>
        </w:trPr>
        <w:tc>
          <w:tcPr>
            <w:tcW w:w="6917" w:type="dxa"/>
          </w:tcPr>
          <w:p w14:paraId="3B64B807" w14:textId="77777777" w:rsidR="00B05A4D" w:rsidRPr="00D67BF8" w:rsidRDefault="00B05A4D" w:rsidP="00B05A4D">
            <w:pPr>
              <w:pStyle w:val="TAL"/>
              <w:rPr>
                <w:b/>
                <w:bCs/>
                <w:i/>
                <w:iCs/>
                <w:lang w:eastAsia="zh-CN"/>
              </w:rPr>
            </w:pPr>
            <w:r w:rsidRPr="00D67BF8">
              <w:rPr>
                <w:b/>
                <w:bCs/>
                <w:i/>
                <w:iCs/>
              </w:rPr>
              <w:t>mux-HARQ-ACK-DiffPriorities-r17</w:t>
            </w:r>
          </w:p>
          <w:p w14:paraId="21F4BF5C" w14:textId="3134AA85" w:rsidR="00B05A4D" w:rsidRPr="00D67BF8" w:rsidRDefault="00B05A4D" w:rsidP="00B05A4D">
            <w:pPr>
              <w:pStyle w:val="TAL"/>
            </w:pPr>
            <w:r w:rsidRPr="00D67BF8">
              <w:t>Indicates whether the UE supports HARQ-ACK with different priorities multiplexing on a PUCCH/PUSCH, comprised of the following functional components:</w:t>
            </w:r>
          </w:p>
          <w:p w14:paraId="4C7E6BBC" w14:textId="094A0CF0"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B05A4D" w:rsidRPr="00D67BF8" w:rsidRDefault="00B05A4D" w:rsidP="00B05A4D">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B05A4D" w:rsidRPr="00D67BF8" w:rsidRDefault="00B05A4D" w:rsidP="00B05A4D">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B05A4D" w:rsidRPr="00D67BF8" w:rsidRDefault="00B05A4D" w:rsidP="00B05A4D">
            <w:pPr>
              <w:pStyle w:val="TAL"/>
              <w:ind w:left="743" w:hanging="425"/>
              <w:rPr>
                <w:rFonts w:cs="Arial"/>
                <w:szCs w:val="18"/>
              </w:rPr>
            </w:pPr>
          </w:p>
          <w:p w14:paraId="186101D4" w14:textId="295711E4" w:rsidR="00B05A4D" w:rsidRPr="00D67BF8" w:rsidRDefault="00B05A4D" w:rsidP="00B05A4D">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B05A4D" w:rsidRPr="00D67BF8" w:rsidRDefault="00B05A4D" w:rsidP="00B05A4D">
            <w:pPr>
              <w:pStyle w:val="TAL"/>
              <w:rPr>
                <w:bCs/>
                <w:iCs/>
              </w:rPr>
            </w:pPr>
            <w:r w:rsidRPr="00D67BF8">
              <w:t>Band</w:t>
            </w:r>
          </w:p>
        </w:tc>
        <w:tc>
          <w:tcPr>
            <w:tcW w:w="567" w:type="dxa"/>
          </w:tcPr>
          <w:p w14:paraId="14689B2C" w14:textId="77777777" w:rsidR="00B05A4D" w:rsidRPr="00D67BF8" w:rsidRDefault="00B05A4D" w:rsidP="00B05A4D">
            <w:pPr>
              <w:pStyle w:val="TAL"/>
            </w:pPr>
            <w:r w:rsidRPr="00D67BF8">
              <w:t>No</w:t>
            </w:r>
          </w:p>
        </w:tc>
        <w:tc>
          <w:tcPr>
            <w:tcW w:w="709" w:type="dxa"/>
          </w:tcPr>
          <w:p w14:paraId="0C15B07E" w14:textId="77777777" w:rsidR="00B05A4D" w:rsidRPr="00D67BF8" w:rsidRDefault="00B05A4D" w:rsidP="00B05A4D">
            <w:pPr>
              <w:pStyle w:val="TAL"/>
              <w:rPr>
                <w:bCs/>
                <w:iCs/>
              </w:rPr>
            </w:pPr>
            <w:r w:rsidRPr="00D67BF8">
              <w:rPr>
                <w:bCs/>
                <w:iCs/>
              </w:rPr>
              <w:t>N/A</w:t>
            </w:r>
          </w:p>
        </w:tc>
        <w:tc>
          <w:tcPr>
            <w:tcW w:w="728" w:type="dxa"/>
          </w:tcPr>
          <w:p w14:paraId="37208C85" w14:textId="77777777" w:rsidR="00B05A4D" w:rsidRPr="00D67BF8" w:rsidRDefault="00B05A4D" w:rsidP="00B05A4D">
            <w:pPr>
              <w:pStyle w:val="TAL"/>
              <w:rPr>
                <w:bCs/>
                <w:iCs/>
              </w:rPr>
            </w:pPr>
            <w:r w:rsidRPr="00D67BF8">
              <w:rPr>
                <w:bCs/>
                <w:iCs/>
              </w:rPr>
              <w:t>N/A</w:t>
            </w:r>
          </w:p>
        </w:tc>
      </w:tr>
      <w:tr w:rsidR="00B05A4D" w:rsidRPr="00D67BF8" w14:paraId="09A6E7DD" w14:textId="77777777" w:rsidTr="002420D3">
        <w:trPr>
          <w:cantSplit/>
          <w:tblHeader/>
        </w:trPr>
        <w:tc>
          <w:tcPr>
            <w:tcW w:w="6917" w:type="dxa"/>
          </w:tcPr>
          <w:p w14:paraId="4F9AA0FE" w14:textId="77777777" w:rsidR="00B05A4D" w:rsidRPr="00D67BF8" w:rsidRDefault="00B05A4D" w:rsidP="00B05A4D">
            <w:pPr>
              <w:pStyle w:val="TAL"/>
              <w:rPr>
                <w:b/>
                <w:i/>
              </w:rPr>
            </w:pPr>
            <w:r w:rsidRPr="00D67BF8">
              <w:rPr>
                <w:b/>
                <w:i/>
              </w:rPr>
              <w:t>jointConfigDMRSPortDynamicSwitching-r18</w:t>
            </w:r>
          </w:p>
          <w:p w14:paraId="7A1F1F50"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B05A4D" w:rsidRPr="00D67BF8" w:rsidRDefault="00B05A4D" w:rsidP="00B05A4D">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0CA209F5" w14:textId="2724F5C7" w:rsidR="00B05A4D" w:rsidRPr="00D67BF8" w:rsidRDefault="00B05A4D" w:rsidP="00B05A4D">
            <w:pPr>
              <w:pStyle w:val="TAL"/>
            </w:pPr>
            <w:r w:rsidRPr="00D67BF8">
              <w:rPr>
                <w:bCs/>
                <w:iCs/>
              </w:rPr>
              <w:t>Band</w:t>
            </w:r>
          </w:p>
        </w:tc>
        <w:tc>
          <w:tcPr>
            <w:tcW w:w="567" w:type="dxa"/>
          </w:tcPr>
          <w:p w14:paraId="3F64A630" w14:textId="4FF59F6B" w:rsidR="00B05A4D" w:rsidRPr="00D67BF8" w:rsidRDefault="00B05A4D" w:rsidP="00B05A4D">
            <w:pPr>
              <w:pStyle w:val="TAL"/>
            </w:pPr>
            <w:r w:rsidRPr="00D67BF8">
              <w:t>No</w:t>
            </w:r>
          </w:p>
        </w:tc>
        <w:tc>
          <w:tcPr>
            <w:tcW w:w="709" w:type="dxa"/>
          </w:tcPr>
          <w:p w14:paraId="13486365" w14:textId="1CF1BAB1" w:rsidR="00B05A4D" w:rsidRPr="00D67BF8" w:rsidRDefault="00B05A4D" w:rsidP="00B05A4D">
            <w:pPr>
              <w:pStyle w:val="TAL"/>
              <w:rPr>
                <w:bCs/>
                <w:iCs/>
              </w:rPr>
            </w:pPr>
            <w:r w:rsidRPr="00D67BF8">
              <w:rPr>
                <w:bCs/>
                <w:iCs/>
              </w:rPr>
              <w:t>N/A</w:t>
            </w:r>
          </w:p>
        </w:tc>
        <w:tc>
          <w:tcPr>
            <w:tcW w:w="728" w:type="dxa"/>
          </w:tcPr>
          <w:p w14:paraId="5B19D901" w14:textId="0093E495" w:rsidR="00B05A4D" w:rsidRPr="00D67BF8" w:rsidRDefault="00B05A4D" w:rsidP="00B05A4D">
            <w:pPr>
              <w:pStyle w:val="TAL"/>
              <w:rPr>
                <w:bCs/>
                <w:iCs/>
              </w:rPr>
            </w:pPr>
            <w:r w:rsidRPr="00D67BF8">
              <w:rPr>
                <w:bCs/>
                <w:iCs/>
              </w:rPr>
              <w:t>N/A</w:t>
            </w:r>
          </w:p>
        </w:tc>
      </w:tr>
      <w:tr w:rsidR="00B05A4D" w:rsidRPr="00D67BF8" w:rsidDel="00172633" w14:paraId="1C498A16" w14:textId="77777777" w:rsidTr="0026000E">
        <w:trPr>
          <w:cantSplit/>
          <w:tblHeader/>
        </w:trPr>
        <w:tc>
          <w:tcPr>
            <w:tcW w:w="6917" w:type="dxa"/>
          </w:tcPr>
          <w:p w14:paraId="4AD0D884" w14:textId="77777777" w:rsidR="00B05A4D" w:rsidRPr="00D67BF8" w:rsidRDefault="00B05A4D" w:rsidP="00B05A4D">
            <w:pPr>
              <w:pStyle w:val="TAL"/>
              <w:rPr>
                <w:b/>
                <w:i/>
              </w:rPr>
            </w:pPr>
            <w:r w:rsidRPr="00D67BF8">
              <w:rPr>
                <w:b/>
                <w:i/>
              </w:rPr>
              <w:t>jointReleaseConfiguredGrantType2-r16</w:t>
            </w:r>
          </w:p>
          <w:p w14:paraId="490F15AC" w14:textId="04E89116" w:rsidR="00B05A4D" w:rsidRPr="00D67BF8" w:rsidDel="00172633" w:rsidRDefault="00B05A4D" w:rsidP="00B05A4D">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B05A4D" w:rsidRPr="00D67BF8" w:rsidDel="00172633" w:rsidRDefault="00B05A4D" w:rsidP="00B05A4D">
            <w:pPr>
              <w:pStyle w:val="TAL"/>
              <w:jc w:val="center"/>
              <w:rPr>
                <w:bCs/>
                <w:iCs/>
              </w:rPr>
            </w:pPr>
            <w:r w:rsidRPr="00D67BF8">
              <w:rPr>
                <w:bCs/>
                <w:iCs/>
              </w:rPr>
              <w:t>Band</w:t>
            </w:r>
          </w:p>
        </w:tc>
        <w:tc>
          <w:tcPr>
            <w:tcW w:w="567" w:type="dxa"/>
          </w:tcPr>
          <w:p w14:paraId="5D0EEC46" w14:textId="77777777" w:rsidR="00B05A4D" w:rsidRPr="00D67BF8" w:rsidDel="00172633" w:rsidRDefault="00B05A4D" w:rsidP="00B05A4D">
            <w:pPr>
              <w:pStyle w:val="TAL"/>
              <w:jc w:val="center"/>
            </w:pPr>
            <w:r w:rsidRPr="00D67BF8">
              <w:t>No</w:t>
            </w:r>
          </w:p>
        </w:tc>
        <w:tc>
          <w:tcPr>
            <w:tcW w:w="709" w:type="dxa"/>
          </w:tcPr>
          <w:p w14:paraId="208B196A" w14:textId="77777777" w:rsidR="00B05A4D" w:rsidRPr="00D67BF8" w:rsidDel="00172633" w:rsidRDefault="00B05A4D" w:rsidP="00B05A4D">
            <w:pPr>
              <w:pStyle w:val="TAL"/>
              <w:jc w:val="center"/>
              <w:rPr>
                <w:bCs/>
                <w:iCs/>
              </w:rPr>
            </w:pPr>
            <w:r w:rsidRPr="00D67BF8">
              <w:rPr>
                <w:bCs/>
                <w:iCs/>
              </w:rPr>
              <w:t>N/A</w:t>
            </w:r>
          </w:p>
        </w:tc>
        <w:tc>
          <w:tcPr>
            <w:tcW w:w="728" w:type="dxa"/>
          </w:tcPr>
          <w:p w14:paraId="135AC523"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492EFA23" w14:textId="77777777" w:rsidTr="0026000E">
        <w:trPr>
          <w:cantSplit/>
          <w:tblHeader/>
        </w:trPr>
        <w:tc>
          <w:tcPr>
            <w:tcW w:w="6917" w:type="dxa"/>
          </w:tcPr>
          <w:p w14:paraId="38C48938" w14:textId="77777777" w:rsidR="00B05A4D" w:rsidRPr="00D67BF8" w:rsidRDefault="00B05A4D" w:rsidP="00B05A4D">
            <w:pPr>
              <w:pStyle w:val="TAL"/>
              <w:rPr>
                <w:b/>
                <w:i/>
              </w:rPr>
            </w:pPr>
            <w:r w:rsidRPr="00D67BF8">
              <w:rPr>
                <w:b/>
                <w:i/>
              </w:rPr>
              <w:lastRenderedPageBreak/>
              <w:t>jointReleaseDCI-r18</w:t>
            </w:r>
          </w:p>
          <w:p w14:paraId="66D0F1DF" w14:textId="77777777" w:rsidR="00B05A4D" w:rsidRPr="00D67BF8" w:rsidRDefault="00B05A4D" w:rsidP="00B05A4D">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B05A4D" w:rsidRPr="00D67BF8" w:rsidRDefault="00B05A4D" w:rsidP="00B05A4D">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B05A4D" w:rsidRPr="00D67BF8" w:rsidRDefault="00B05A4D" w:rsidP="00B05A4D">
            <w:pPr>
              <w:pStyle w:val="TAL"/>
            </w:pPr>
          </w:p>
          <w:p w14:paraId="7C9FA4D3" w14:textId="557D1716" w:rsidR="00B05A4D" w:rsidRPr="00D67BF8" w:rsidRDefault="00B05A4D" w:rsidP="00B05A4D">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B05A4D" w:rsidRPr="00D67BF8" w:rsidRDefault="00B05A4D" w:rsidP="00B05A4D">
            <w:pPr>
              <w:pStyle w:val="TAL"/>
            </w:pPr>
          </w:p>
          <w:p w14:paraId="0B2AFBD9" w14:textId="2C6AE010" w:rsidR="00B05A4D" w:rsidRPr="00D67BF8" w:rsidRDefault="00B05A4D" w:rsidP="00B05A4D">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B05A4D" w:rsidRPr="00D67BF8" w:rsidRDefault="00B05A4D" w:rsidP="00B05A4D">
            <w:pPr>
              <w:pStyle w:val="TAL"/>
              <w:jc w:val="center"/>
              <w:rPr>
                <w:bCs/>
                <w:iCs/>
              </w:rPr>
            </w:pPr>
            <w:r w:rsidRPr="00D67BF8">
              <w:rPr>
                <w:bCs/>
                <w:iCs/>
              </w:rPr>
              <w:t>Band</w:t>
            </w:r>
          </w:p>
        </w:tc>
        <w:tc>
          <w:tcPr>
            <w:tcW w:w="567" w:type="dxa"/>
          </w:tcPr>
          <w:p w14:paraId="76D58881" w14:textId="163A6A8C" w:rsidR="00B05A4D" w:rsidRPr="00D67BF8" w:rsidRDefault="00B05A4D" w:rsidP="00B05A4D">
            <w:pPr>
              <w:pStyle w:val="TAL"/>
              <w:jc w:val="center"/>
            </w:pPr>
            <w:r w:rsidRPr="00D67BF8">
              <w:t>No</w:t>
            </w:r>
          </w:p>
        </w:tc>
        <w:tc>
          <w:tcPr>
            <w:tcW w:w="709" w:type="dxa"/>
          </w:tcPr>
          <w:p w14:paraId="78E2BBB7" w14:textId="5A1637E7" w:rsidR="00B05A4D" w:rsidRPr="00D67BF8" w:rsidRDefault="00B05A4D" w:rsidP="00B05A4D">
            <w:pPr>
              <w:pStyle w:val="TAL"/>
              <w:jc w:val="center"/>
              <w:rPr>
                <w:bCs/>
                <w:iCs/>
              </w:rPr>
            </w:pPr>
            <w:r w:rsidRPr="00D67BF8">
              <w:rPr>
                <w:bCs/>
                <w:iCs/>
              </w:rPr>
              <w:t>N/A</w:t>
            </w:r>
          </w:p>
        </w:tc>
        <w:tc>
          <w:tcPr>
            <w:tcW w:w="728" w:type="dxa"/>
          </w:tcPr>
          <w:p w14:paraId="2D484940" w14:textId="216B77DB" w:rsidR="00B05A4D" w:rsidRPr="00D67BF8" w:rsidRDefault="00B05A4D" w:rsidP="00B05A4D">
            <w:pPr>
              <w:pStyle w:val="TAL"/>
              <w:jc w:val="center"/>
              <w:rPr>
                <w:bCs/>
                <w:iCs/>
              </w:rPr>
            </w:pPr>
            <w:r w:rsidRPr="00D67BF8">
              <w:rPr>
                <w:bCs/>
                <w:iCs/>
              </w:rPr>
              <w:t>N/A</w:t>
            </w:r>
          </w:p>
        </w:tc>
      </w:tr>
      <w:tr w:rsidR="00B05A4D" w:rsidRPr="00D67BF8" w:rsidDel="00172633" w14:paraId="34DC9E3E" w14:textId="77777777" w:rsidTr="0026000E">
        <w:trPr>
          <w:cantSplit/>
          <w:tblHeader/>
        </w:trPr>
        <w:tc>
          <w:tcPr>
            <w:tcW w:w="6917" w:type="dxa"/>
          </w:tcPr>
          <w:p w14:paraId="4C433493" w14:textId="77777777" w:rsidR="00B05A4D" w:rsidRPr="00D67BF8" w:rsidRDefault="00B05A4D" w:rsidP="00B05A4D">
            <w:pPr>
              <w:pStyle w:val="TAL"/>
              <w:rPr>
                <w:b/>
                <w:i/>
              </w:rPr>
            </w:pPr>
            <w:r w:rsidRPr="00D67BF8">
              <w:rPr>
                <w:b/>
                <w:i/>
              </w:rPr>
              <w:t>jointReleaseSPS-r16</w:t>
            </w:r>
          </w:p>
          <w:p w14:paraId="4944C94A" w14:textId="6912A892" w:rsidR="00B05A4D" w:rsidRPr="00D67BF8" w:rsidDel="00172633" w:rsidRDefault="00B05A4D" w:rsidP="00B05A4D">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B05A4D" w:rsidRPr="00D67BF8" w:rsidDel="00172633" w:rsidRDefault="00B05A4D" w:rsidP="00B05A4D">
            <w:pPr>
              <w:pStyle w:val="TAL"/>
              <w:jc w:val="center"/>
              <w:rPr>
                <w:bCs/>
                <w:iCs/>
              </w:rPr>
            </w:pPr>
            <w:r w:rsidRPr="00D67BF8">
              <w:rPr>
                <w:bCs/>
                <w:iCs/>
              </w:rPr>
              <w:t>Band</w:t>
            </w:r>
          </w:p>
        </w:tc>
        <w:tc>
          <w:tcPr>
            <w:tcW w:w="567" w:type="dxa"/>
          </w:tcPr>
          <w:p w14:paraId="448E86A6" w14:textId="77777777" w:rsidR="00B05A4D" w:rsidRPr="00D67BF8" w:rsidDel="00172633" w:rsidRDefault="00B05A4D" w:rsidP="00B05A4D">
            <w:pPr>
              <w:pStyle w:val="TAL"/>
              <w:jc w:val="center"/>
            </w:pPr>
            <w:r w:rsidRPr="00D67BF8">
              <w:t>No</w:t>
            </w:r>
          </w:p>
        </w:tc>
        <w:tc>
          <w:tcPr>
            <w:tcW w:w="709" w:type="dxa"/>
          </w:tcPr>
          <w:p w14:paraId="2AD070D6" w14:textId="77777777" w:rsidR="00B05A4D" w:rsidRPr="00D67BF8" w:rsidDel="00172633" w:rsidRDefault="00B05A4D" w:rsidP="00B05A4D">
            <w:pPr>
              <w:pStyle w:val="TAL"/>
              <w:jc w:val="center"/>
              <w:rPr>
                <w:bCs/>
                <w:iCs/>
              </w:rPr>
            </w:pPr>
            <w:r w:rsidRPr="00D67BF8">
              <w:rPr>
                <w:bCs/>
                <w:iCs/>
              </w:rPr>
              <w:t>N/A</w:t>
            </w:r>
          </w:p>
        </w:tc>
        <w:tc>
          <w:tcPr>
            <w:tcW w:w="728" w:type="dxa"/>
          </w:tcPr>
          <w:p w14:paraId="1985961D"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75C1ED92" w14:textId="77777777" w:rsidTr="0026000E">
        <w:trPr>
          <w:cantSplit/>
          <w:tblHeader/>
        </w:trPr>
        <w:tc>
          <w:tcPr>
            <w:tcW w:w="6917" w:type="dxa"/>
          </w:tcPr>
          <w:p w14:paraId="576290F0" w14:textId="77777777" w:rsidR="00B05A4D" w:rsidRPr="00D67BF8" w:rsidRDefault="00B05A4D" w:rsidP="00B05A4D">
            <w:pPr>
              <w:pStyle w:val="TAL"/>
              <w:rPr>
                <w:b/>
                <w:i/>
              </w:rPr>
            </w:pPr>
            <w:r w:rsidRPr="00D67BF8">
              <w:rPr>
                <w:b/>
                <w:i/>
              </w:rPr>
              <w:t>k1-RangeExtension-r17</w:t>
            </w:r>
          </w:p>
          <w:p w14:paraId="0D95A5CF" w14:textId="54D245F8" w:rsidR="00B05A4D" w:rsidRPr="00D67BF8" w:rsidRDefault="00B05A4D" w:rsidP="00B05A4D">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B05A4D" w:rsidRPr="00D67BF8" w:rsidRDefault="00B05A4D" w:rsidP="00B05A4D">
            <w:pPr>
              <w:pStyle w:val="TAL"/>
              <w:jc w:val="center"/>
              <w:rPr>
                <w:bCs/>
                <w:iCs/>
              </w:rPr>
            </w:pPr>
            <w:r w:rsidRPr="00D67BF8">
              <w:rPr>
                <w:bCs/>
                <w:iCs/>
              </w:rPr>
              <w:t>Band</w:t>
            </w:r>
          </w:p>
        </w:tc>
        <w:tc>
          <w:tcPr>
            <w:tcW w:w="567" w:type="dxa"/>
          </w:tcPr>
          <w:p w14:paraId="36B3CE83" w14:textId="1C10D171" w:rsidR="00B05A4D" w:rsidRPr="00D67BF8" w:rsidRDefault="00B05A4D" w:rsidP="00B05A4D">
            <w:pPr>
              <w:pStyle w:val="TAL"/>
              <w:jc w:val="center"/>
            </w:pPr>
            <w:r w:rsidRPr="00D67BF8">
              <w:t>No</w:t>
            </w:r>
          </w:p>
        </w:tc>
        <w:tc>
          <w:tcPr>
            <w:tcW w:w="709" w:type="dxa"/>
          </w:tcPr>
          <w:p w14:paraId="2B065600" w14:textId="4C3F9AB1" w:rsidR="00B05A4D" w:rsidRPr="00D67BF8" w:rsidRDefault="00B05A4D" w:rsidP="00B05A4D">
            <w:pPr>
              <w:pStyle w:val="TAL"/>
              <w:jc w:val="center"/>
              <w:rPr>
                <w:bCs/>
                <w:iCs/>
              </w:rPr>
            </w:pPr>
            <w:r w:rsidRPr="00D67BF8">
              <w:rPr>
                <w:bCs/>
                <w:iCs/>
              </w:rPr>
              <w:t>N/A</w:t>
            </w:r>
          </w:p>
        </w:tc>
        <w:tc>
          <w:tcPr>
            <w:tcW w:w="728" w:type="dxa"/>
          </w:tcPr>
          <w:p w14:paraId="2D1E12BF" w14:textId="3F1E4C72" w:rsidR="00B05A4D" w:rsidRPr="00D67BF8" w:rsidRDefault="00B05A4D" w:rsidP="00B05A4D">
            <w:pPr>
              <w:pStyle w:val="TAL"/>
              <w:jc w:val="center"/>
              <w:rPr>
                <w:bCs/>
                <w:iCs/>
              </w:rPr>
            </w:pPr>
            <w:r w:rsidRPr="00D67BF8">
              <w:rPr>
                <w:bCs/>
                <w:iCs/>
              </w:rPr>
              <w:t>N/A</w:t>
            </w:r>
          </w:p>
        </w:tc>
      </w:tr>
      <w:tr w:rsidR="00B05A4D" w:rsidRPr="00D67BF8" w:rsidDel="00172633" w14:paraId="19580F17" w14:textId="77777777" w:rsidTr="0026000E">
        <w:trPr>
          <w:cantSplit/>
          <w:tblHeader/>
        </w:trPr>
        <w:tc>
          <w:tcPr>
            <w:tcW w:w="6917" w:type="dxa"/>
          </w:tcPr>
          <w:p w14:paraId="4F1EBC74" w14:textId="77777777" w:rsidR="00B05A4D" w:rsidRPr="00D67BF8" w:rsidRDefault="00B05A4D" w:rsidP="00B05A4D">
            <w:pPr>
              <w:pStyle w:val="TAL"/>
              <w:rPr>
                <w:b/>
                <w:bCs/>
                <w:i/>
                <w:iCs/>
              </w:rPr>
            </w:pPr>
            <w:r w:rsidRPr="00D67BF8">
              <w:rPr>
                <w:b/>
                <w:bCs/>
                <w:i/>
                <w:iCs/>
              </w:rPr>
              <w:t>locationBasedCondHandover-r17</w:t>
            </w:r>
          </w:p>
          <w:p w14:paraId="334B12B4" w14:textId="69308E1F" w:rsidR="00B05A4D" w:rsidRPr="00D67BF8" w:rsidRDefault="00B05A4D" w:rsidP="00B05A4D">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B05A4D" w:rsidRPr="00D67BF8" w:rsidRDefault="00B05A4D" w:rsidP="00B05A4D">
            <w:pPr>
              <w:pStyle w:val="TAL"/>
              <w:jc w:val="center"/>
              <w:rPr>
                <w:bCs/>
                <w:iCs/>
              </w:rPr>
            </w:pPr>
            <w:r w:rsidRPr="00D67BF8">
              <w:t>Band</w:t>
            </w:r>
          </w:p>
        </w:tc>
        <w:tc>
          <w:tcPr>
            <w:tcW w:w="567" w:type="dxa"/>
          </w:tcPr>
          <w:p w14:paraId="01D57537" w14:textId="6F268AFB" w:rsidR="00B05A4D" w:rsidRPr="00D67BF8" w:rsidRDefault="00B05A4D" w:rsidP="00B05A4D">
            <w:pPr>
              <w:pStyle w:val="TAL"/>
              <w:jc w:val="center"/>
            </w:pPr>
            <w:r w:rsidRPr="00D67BF8">
              <w:rPr>
                <w:rFonts w:cs="Arial"/>
                <w:bCs/>
                <w:iCs/>
                <w:szCs w:val="18"/>
              </w:rPr>
              <w:t>No</w:t>
            </w:r>
          </w:p>
        </w:tc>
        <w:tc>
          <w:tcPr>
            <w:tcW w:w="709" w:type="dxa"/>
          </w:tcPr>
          <w:p w14:paraId="74FE61D2" w14:textId="34AEAC21" w:rsidR="00B05A4D" w:rsidRPr="00D67BF8" w:rsidRDefault="00B05A4D" w:rsidP="00B05A4D">
            <w:pPr>
              <w:pStyle w:val="TAL"/>
              <w:jc w:val="center"/>
              <w:rPr>
                <w:bCs/>
                <w:iCs/>
              </w:rPr>
            </w:pPr>
            <w:r w:rsidRPr="00D67BF8">
              <w:rPr>
                <w:bCs/>
                <w:iCs/>
              </w:rPr>
              <w:t>N/A</w:t>
            </w:r>
          </w:p>
        </w:tc>
        <w:tc>
          <w:tcPr>
            <w:tcW w:w="728" w:type="dxa"/>
          </w:tcPr>
          <w:p w14:paraId="5DFBA0E3" w14:textId="2C0E4C06" w:rsidR="00B05A4D" w:rsidRPr="00D67BF8" w:rsidRDefault="00B05A4D" w:rsidP="00B05A4D">
            <w:pPr>
              <w:pStyle w:val="TAL"/>
              <w:jc w:val="center"/>
              <w:rPr>
                <w:bCs/>
                <w:iCs/>
              </w:rPr>
            </w:pPr>
            <w:r w:rsidRPr="00D67BF8">
              <w:rPr>
                <w:rFonts w:cs="Arial"/>
                <w:bCs/>
                <w:iCs/>
                <w:szCs w:val="18"/>
              </w:rPr>
              <w:t>N/A</w:t>
            </w:r>
          </w:p>
        </w:tc>
      </w:tr>
      <w:tr w:rsidR="00B05A4D" w:rsidRPr="00D67BF8" w:rsidDel="00172633" w14:paraId="6EC7EAF8" w14:textId="77777777" w:rsidTr="0026000E">
        <w:trPr>
          <w:cantSplit/>
          <w:tblHeader/>
        </w:trPr>
        <w:tc>
          <w:tcPr>
            <w:tcW w:w="6917" w:type="dxa"/>
          </w:tcPr>
          <w:p w14:paraId="481FB0CA" w14:textId="77777777" w:rsidR="00B05A4D" w:rsidRPr="00D67BF8" w:rsidRDefault="00B05A4D" w:rsidP="00B05A4D">
            <w:pPr>
              <w:pStyle w:val="TAL"/>
              <w:rPr>
                <w:b/>
                <w:bCs/>
                <w:i/>
                <w:iCs/>
              </w:rPr>
            </w:pPr>
            <w:r w:rsidRPr="00D67BF8">
              <w:rPr>
                <w:b/>
                <w:bCs/>
                <w:i/>
                <w:iCs/>
              </w:rPr>
              <w:t>locationBasedCondHandoverATG-r18</w:t>
            </w:r>
          </w:p>
          <w:p w14:paraId="17B8D2EE" w14:textId="02CE16A5" w:rsidR="00B05A4D" w:rsidRPr="00D67BF8" w:rsidRDefault="00B05A4D" w:rsidP="00B05A4D">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B05A4D" w:rsidRPr="00D67BF8" w:rsidRDefault="00B05A4D" w:rsidP="00B05A4D">
            <w:pPr>
              <w:pStyle w:val="TAL"/>
              <w:jc w:val="center"/>
            </w:pPr>
            <w:r w:rsidRPr="00D67BF8">
              <w:t>Band</w:t>
            </w:r>
          </w:p>
        </w:tc>
        <w:tc>
          <w:tcPr>
            <w:tcW w:w="567" w:type="dxa"/>
          </w:tcPr>
          <w:p w14:paraId="6D1BB84F" w14:textId="489D88C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7AB305" w14:textId="5E962ACA" w:rsidR="00B05A4D" w:rsidRPr="00D67BF8" w:rsidRDefault="00B05A4D" w:rsidP="00B05A4D">
            <w:pPr>
              <w:pStyle w:val="TAL"/>
              <w:jc w:val="center"/>
              <w:rPr>
                <w:bCs/>
                <w:iCs/>
              </w:rPr>
            </w:pPr>
            <w:r w:rsidRPr="00D67BF8">
              <w:rPr>
                <w:bCs/>
                <w:iCs/>
              </w:rPr>
              <w:t>N/A</w:t>
            </w:r>
          </w:p>
        </w:tc>
        <w:tc>
          <w:tcPr>
            <w:tcW w:w="728" w:type="dxa"/>
          </w:tcPr>
          <w:p w14:paraId="0D32BEA1" w14:textId="41F46D10" w:rsidR="00B05A4D" w:rsidRPr="00D67BF8" w:rsidRDefault="00B05A4D" w:rsidP="00B05A4D">
            <w:pPr>
              <w:pStyle w:val="TAL"/>
              <w:jc w:val="center"/>
              <w:rPr>
                <w:rFonts w:cs="Arial"/>
                <w:bCs/>
                <w:iCs/>
                <w:szCs w:val="18"/>
              </w:rPr>
            </w:pPr>
            <w:r w:rsidRPr="00D67BF8">
              <w:rPr>
                <w:rFonts w:cs="Arial"/>
                <w:bCs/>
                <w:iCs/>
                <w:szCs w:val="18"/>
              </w:rPr>
              <w:t>FR1 only</w:t>
            </w:r>
          </w:p>
        </w:tc>
      </w:tr>
      <w:tr w:rsidR="00B05A4D" w:rsidRPr="00D67BF8" w:rsidDel="00172633" w14:paraId="62F7C44B" w14:textId="77777777" w:rsidTr="0026000E">
        <w:trPr>
          <w:cantSplit/>
          <w:tblHeader/>
        </w:trPr>
        <w:tc>
          <w:tcPr>
            <w:tcW w:w="6917" w:type="dxa"/>
          </w:tcPr>
          <w:p w14:paraId="5908C4F2" w14:textId="77777777" w:rsidR="00B05A4D" w:rsidRPr="00D67BF8" w:rsidRDefault="00B05A4D" w:rsidP="00B05A4D">
            <w:pPr>
              <w:pStyle w:val="TAL"/>
              <w:rPr>
                <w:b/>
                <w:bCs/>
                <w:i/>
                <w:iCs/>
              </w:rPr>
            </w:pPr>
            <w:r w:rsidRPr="00D67BF8">
              <w:rPr>
                <w:b/>
                <w:bCs/>
                <w:i/>
                <w:iCs/>
              </w:rPr>
              <w:t>locationBasedCondHandoverEMC-r18</w:t>
            </w:r>
          </w:p>
          <w:p w14:paraId="4078525A" w14:textId="77777777" w:rsidR="00B05A4D" w:rsidRPr="00D67BF8" w:rsidRDefault="00B05A4D" w:rsidP="00B05A4D">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B05A4D" w:rsidRPr="00D67BF8" w:rsidRDefault="00B05A4D" w:rsidP="00B05A4D">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B05A4D" w:rsidRPr="00D67BF8" w:rsidRDefault="00B05A4D" w:rsidP="00B05A4D">
            <w:pPr>
              <w:pStyle w:val="TAL"/>
              <w:jc w:val="center"/>
            </w:pPr>
            <w:r w:rsidRPr="00D67BF8">
              <w:t>Band</w:t>
            </w:r>
          </w:p>
        </w:tc>
        <w:tc>
          <w:tcPr>
            <w:tcW w:w="567" w:type="dxa"/>
          </w:tcPr>
          <w:p w14:paraId="62C597E0" w14:textId="20DB1DF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16067A2" w14:textId="111A6F38" w:rsidR="00B05A4D" w:rsidRPr="00D67BF8" w:rsidRDefault="00B05A4D" w:rsidP="00B05A4D">
            <w:pPr>
              <w:pStyle w:val="TAL"/>
              <w:jc w:val="center"/>
              <w:rPr>
                <w:bCs/>
                <w:iCs/>
              </w:rPr>
            </w:pPr>
            <w:r w:rsidRPr="00D67BF8">
              <w:rPr>
                <w:bCs/>
                <w:iCs/>
              </w:rPr>
              <w:t>N/A</w:t>
            </w:r>
          </w:p>
        </w:tc>
        <w:tc>
          <w:tcPr>
            <w:tcW w:w="728" w:type="dxa"/>
          </w:tcPr>
          <w:p w14:paraId="7A7483F8" w14:textId="3E2977EF"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rsidDel="00172633" w14:paraId="6C3F6E4B" w14:textId="77777777" w:rsidTr="0026000E">
        <w:trPr>
          <w:cantSplit/>
          <w:tblHeader/>
        </w:trPr>
        <w:tc>
          <w:tcPr>
            <w:tcW w:w="6917" w:type="dxa"/>
          </w:tcPr>
          <w:p w14:paraId="0EAF83D9" w14:textId="77777777" w:rsidR="00B05A4D" w:rsidRPr="00D67BF8" w:rsidRDefault="00B05A4D" w:rsidP="00B05A4D">
            <w:pPr>
              <w:pStyle w:val="TAL"/>
              <w:rPr>
                <w:bCs/>
                <w:iCs/>
              </w:rPr>
            </w:pPr>
            <w:r w:rsidRPr="00D67BF8">
              <w:rPr>
                <w:b/>
                <w:i/>
              </w:rPr>
              <w:t>lowPAPR-DMRS-PDSCH-r16</w:t>
            </w:r>
          </w:p>
          <w:p w14:paraId="7E61CEB4" w14:textId="77777777" w:rsidR="00B05A4D" w:rsidRPr="00D67BF8" w:rsidDel="00172633" w:rsidRDefault="00B05A4D" w:rsidP="00B05A4D">
            <w:pPr>
              <w:pStyle w:val="TAL"/>
              <w:rPr>
                <w:b/>
                <w:i/>
              </w:rPr>
            </w:pPr>
            <w:r w:rsidRPr="00D67BF8">
              <w:rPr>
                <w:bCs/>
                <w:iCs/>
              </w:rPr>
              <w:t>Indicates whether the UE supports low PAPR DMRS for PDSCH.</w:t>
            </w:r>
          </w:p>
        </w:tc>
        <w:tc>
          <w:tcPr>
            <w:tcW w:w="709" w:type="dxa"/>
          </w:tcPr>
          <w:p w14:paraId="0943DC69" w14:textId="77777777" w:rsidR="00B05A4D" w:rsidRPr="00D67BF8" w:rsidDel="00172633" w:rsidRDefault="00B05A4D" w:rsidP="00B05A4D">
            <w:pPr>
              <w:pStyle w:val="TAL"/>
              <w:jc w:val="center"/>
              <w:rPr>
                <w:bCs/>
                <w:iCs/>
              </w:rPr>
            </w:pPr>
            <w:r w:rsidRPr="00D67BF8">
              <w:rPr>
                <w:bCs/>
                <w:iCs/>
              </w:rPr>
              <w:t>Band</w:t>
            </w:r>
          </w:p>
        </w:tc>
        <w:tc>
          <w:tcPr>
            <w:tcW w:w="567" w:type="dxa"/>
          </w:tcPr>
          <w:p w14:paraId="0B6B55EE" w14:textId="77777777" w:rsidR="00B05A4D" w:rsidRPr="00D67BF8" w:rsidDel="00172633" w:rsidRDefault="00B05A4D" w:rsidP="00B05A4D">
            <w:pPr>
              <w:pStyle w:val="TAL"/>
              <w:jc w:val="center"/>
            </w:pPr>
            <w:r w:rsidRPr="00D67BF8">
              <w:t>No</w:t>
            </w:r>
          </w:p>
        </w:tc>
        <w:tc>
          <w:tcPr>
            <w:tcW w:w="709" w:type="dxa"/>
          </w:tcPr>
          <w:p w14:paraId="2FCC3E43" w14:textId="77777777" w:rsidR="00B05A4D" w:rsidRPr="00D67BF8" w:rsidDel="00172633" w:rsidRDefault="00B05A4D" w:rsidP="00B05A4D">
            <w:pPr>
              <w:pStyle w:val="TAL"/>
              <w:jc w:val="center"/>
              <w:rPr>
                <w:bCs/>
                <w:iCs/>
              </w:rPr>
            </w:pPr>
            <w:r w:rsidRPr="00D67BF8">
              <w:rPr>
                <w:bCs/>
                <w:iCs/>
              </w:rPr>
              <w:t>N/A</w:t>
            </w:r>
          </w:p>
        </w:tc>
        <w:tc>
          <w:tcPr>
            <w:tcW w:w="728" w:type="dxa"/>
          </w:tcPr>
          <w:p w14:paraId="497D7006"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ECC42E6" w14:textId="77777777" w:rsidTr="00963B9B">
        <w:trPr>
          <w:cantSplit/>
          <w:tblHeader/>
        </w:trPr>
        <w:tc>
          <w:tcPr>
            <w:tcW w:w="6917" w:type="dxa"/>
          </w:tcPr>
          <w:p w14:paraId="58772476" w14:textId="77777777" w:rsidR="00B05A4D" w:rsidRPr="00D67BF8" w:rsidRDefault="00B05A4D" w:rsidP="00B05A4D">
            <w:pPr>
              <w:pStyle w:val="TAL"/>
              <w:rPr>
                <w:bCs/>
                <w:iCs/>
              </w:rPr>
            </w:pPr>
            <w:r w:rsidRPr="00D67BF8">
              <w:rPr>
                <w:b/>
                <w:i/>
              </w:rPr>
              <w:t>lowPAPR-DMRS-PUCCH-r16</w:t>
            </w:r>
          </w:p>
          <w:p w14:paraId="6DBEAE63" w14:textId="4242325B" w:rsidR="00B05A4D" w:rsidRPr="00D67BF8" w:rsidDel="00172633" w:rsidRDefault="00B05A4D" w:rsidP="00B05A4D">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B05A4D" w:rsidRPr="00D67BF8" w:rsidDel="00172633" w:rsidRDefault="00B05A4D" w:rsidP="00B05A4D">
            <w:pPr>
              <w:pStyle w:val="TAL"/>
              <w:jc w:val="center"/>
              <w:rPr>
                <w:bCs/>
                <w:iCs/>
              </w:rPr>
            </w:pPr>
            <w:r w:rsidRPr="00D67BF8">
              <w:rPr>
                <w:bCs/>
                <w:iCs/>
              </w:rPr>
              <w:t>Band</w:t>
            </w:r>
          </w:p>
        </w:tc>
        <w:tc>
          <w:tcPr>
            <w:tcW w:w="567" w:type="dxa"/>
          </w:tcPr>
          <w:p w14:paraId="5723D655" w14:textId="08DFD054" w:rsidR="00B05A4D" w:rsidRPr="00D67BF8" w:rsidDel="00172633" w:rsidRDefault="00B05A4D" w:rsidP="00B05A4D">
            <w:pPr>
              <w:pStyle w:val="TAL"/>
              <w:jc w:val="center"/>
            </w:pPr>
            <w:r w:rsidRPr="00D67BF8">
              <w:t>Yes</w:t>
            </w:r>
          </w:p>
        </w:tc>
        <w:tc>
          <w:tcPr>
            <w:tcW w:w="709" w:type="dxa"/>
          </w:tcPr>
          <w:p w14:paraId="14E262BC" w14:textId="77777777" w:rsidR="00B05A4D" w:rsidRPr="00D67BF8" w:rsidDel="00172633" w:rsidRDefault="00B05A4D" w:rsidP="00B05A4D">
            <w:pPr>
              <w:pStyle w:val="TAL"/>
              <w:jc w:val="center"/>
              <w:rPr>
                <w:bCs/>
                <w:iCs/>
              </w:rPr>
            </w:pPr>
            <w:r w:rsidRPr="00D67BF8">
              <w:rPr>
                <w:bCs/>
                <w:iCs/>
              </w:rPr>
              <w:t>N/A</w:t>
            </w:r>
          </w:p>
        </w:tc>
        <w:tc>
          <w:tcPr>
            <w:tcW w:w="728" w:type="dxa"/>
          </w:tcPr>
          <w:p w14:paraId="4BF27055"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A6FE29" w14:textId="77777777" w:rsidTr="0026000E">
        <w:trPr>
          <w:cantSplit/>
          <w:tblHeader/>
        </w:trPr>
        <w:tc>
          <w:tcPr>
            <w:tcW w:w="6917" w:type="dxa"/>
          </w:tcPr>
          <w:p w14:paraId="6D2F391C" w14:textId="77777777" w:rsidR="00B05A4D" w:rsidRPr="00D67BF8" w:rsidRDefault="00B05A4D" w:rsidP="00B05A4D">
            <w:pPr>
              <w:pStyle w:val="TAL"/>
              <w:rPr>
                <w:bCs/>
                <w:iCs/>
              </w:rPr>
            </w:pPr>
            <w:r w:rsidRPr="00D67BF8">
              <w:rPr>
                <w:b/>
                <w:i/>
              </w:rPr>
              <w:t>lowPAPR-DMRS-PUSCHwithoutPrecoding-r16</w:t>
            </w:r>
          </w:p>
          <w:p w14:paraId="47AED2EB" w14:textId="77777777" w:rsidR="00B05A4D" w:rsidRPr="00D67BF8" w:rsidDel="00172633" w:rsidRDefault="00B05A4D" w:rsidP="00B05A4D">
            <w:pPr>
              <w:pStyle w:val="TAL"/>
              <w:rPr>
                <w:b/>
                <w:i/>
              </w:rPr>
            </w:pPr>
            <w:r w:rsidRPr="00D67BF8">
              <w:rPr>
                <w:bCs/>
                <w:iCs/>
              </w:rPr>
              <w:t>Indicates whether the UE supports low PAPR DMRS for PUSCH without transform precoding.</w:t>
            </w:r>
          </w:p>
        </w:tc>
        <w:tc>
          <w:tcPr>
            <w:tcW w:w="709" w:type="dxa"/>
          </w:tcPr>
          <w:p w14:paraId="18DE6301" w14:textId="77777777" w:rsidR="00B05A4D" w:rsidRPr="00D67BF8" w:rsidDel="00172633" w:rsidRDefault="00B05A4D" w:rsidP="00B05A4D">
            <w:pPr>
              <w:pStyle w:val="TAL"/>
              <w:jc w:val="center"/>
              <w:rPr>
                <w:bCs/>
                <w:iCs/>
              </w:rPr>
            </w:pPr>
            <w:r w:rsidRPr="00D67BF8">
              <w:rPr>
                <w:bCs/>
                <w:iCs/>
              </w:rPr>
              <w:t>Band</w:t>
            </w:r>
          </w:p>
        </w:tc>
        <w:tc>
          <w:tcPr>
            <w:tcW w:w="567" w:type="dxa"/>
          </w:tcPr>
          <w:p w14:paraId="2688EAD7" w14:textId="77777777" w:rsidR="00B05A4D" w:rsidRPr="00D67BF8" w:rsidDel="00172633" w:rsidRDefault="00B05A4D" w:rsidP="00B05A4D">
            <w:pPr>
              <w:pStyle w:val="TAL"/>
              <w:jc w:val="center"/>
            </w:pPr>
            <w:r w:rsidRPr="00D67BF8">
              <w:t>No</w:t>
            </w:r>
          </w:p>
        </w:tc>
        <w:tc>
          <w:tcPr>
            <w:tcW w:w="709" w:type="dxa"/>
          </w:tcPr>
          <w:p w14:paraId="6DA60CE6" w14:textId="77777777" w:rsidR="00B05A4D" w:rsidRPr="00D67BF8" w:rsidDel="00172633" w:rsidRDefault="00B05A4D" w:rsidP="00B05A4D">
            <w:pPr>
              <w:pStyle w:val="TAL"/>
              <w:jc w:val="center"/>
              <w:rPr>
                <w:bCs/>
                <w:iCs/>
              </w:rPr>
            </w:pPr>
            <w:r w:rsidRPr="00D67BF8">
              <w:rPr>
                <w:bCs/>
                <w:iCs/>
              </w:rPr>
              <w:t>N/A</w:t>
            </w:r>
          </w:p>
        </w:tc>
        <w:tc>
          <w:tcPr>
            <w:tcW w:w="728" w:type="dxa"/>
          </w:tcPr>
          <w:p w14:paraId="1649C8BF"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5C3EAD26" w14:textId="77777777" w:rsidTr="0026000E">
        <w:trPr>
          <w:cantSplit/>
          <w:tblHeader/>
        </w:trPr>
        <w:tc>
          <w:tcPr>
            <w:tcW w:w="6917" w:type="dxa"/>
          </w:tcPr>
          <w:p w14:paraId="4C713C44" w14:textId="77777777" w:rsidR="00B05A4D" w:rsidRPr="00D67BF8" w:rsidRDefault="00B05A4D" w:rsidP="00B05A4D">
            <w:pPr>
              <w:pStyle w:val="TAL"/>
              <w:rPr>
                <w:bCs/>
                <w:iCs/>
              </w:rPr>
            </w:pPr>
            <w:r w:rsidRPr="00D67BF8">
              <w:rPr>
                <w:b/>
                <w:i/>
              </w:rPr>
              <w:t>lowPAPR-DMRS-PUSCHwithPrecoding-r16</w:t>
            </w:r>
          </w:p>
          <w:p w14:paraId="2F21E095" w14:textId="0438CC80" w:rsidR="00B05A4D" w:rsidRPr="00D67BF8" w:rsidDel="00172633" w:rsidRDefault="00B05A4D" w:rsidP="00B05A4D">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B05A4D" w:rsidRPr="00D67BF8" w:rsidDel="00172633" w:rsidRDefault="00B05A4D" w:rsidP="00B05A4D">
            <w:pPr>
              <w:pStyle w:val="TAL"/>
              <w:jc w:val="center"/>
              <w:rPr>
                <w:bCs/>
                <w:iCs/>
              </w:rPr>
            </w:pPr>
            <w:r w:rsidRPr="00D67BF8">
              <w:rPr>
                <w:bCs/>
                <w:iCs/>
              </w:rPr>
              <w:t>Band</w:t>
            </w:r>
          </w:p>
        </w:tc>
        <w:tc>
          <w:tcPr>
            <w:tcW w:w="567" w:type="dxa"/>
          </w:tcPr>
          <w:p w14:paraId="545B0C5C" w14:textId="0D47E96E" w:rsidR="00B05A4D" w:rsidRPr="00D67BF8" w:rsidDel="00172633" w:rsidRDefault="00B05A4D" w:rsidP="00B05A4D">
            <w:pPr>
              <w:pStyle w:val="TAL"/>
              <w:jc w:val="center"/>
            </w:pPr>
            <w:r w:rsidRPr="00D67BF8">
              <w:t>Yes</w:t>
            </w:r>
          </w:p>
        </w:tc>
        <w:tc>
          <w:tcPr>
            <w:tcW w:w="709" w:type="dxa"/>
          </w:tcPr>
          <w:p w14:paraId="43F5FF7C" w14:textId="77777777" w:rsidR="00B05A4D" w:rsidRPr="00D67BF8" w:rsidDel="00172633" w:rsidRDefault="00B05A4D" w:rsidP="00B05A4D">
            <w:pPr>
              <w:pStyle w:val="TAL"/>
              <w:jc w:val="center"/>
              <w:rPr>
                <w:bCs/>
                <w:iCs/>
              </w:rPr>
            </w:pPr>
            <w:r w:rsidRPr="00D67BF8">
              <w:rPr>
                <w:bCs/>
                <w:iCs/>
              </w:rPr>
              <w:t>N/A</w:t>
            </w:r>
          </w:p>
        </w:tc>
        <w:tc>
          <w:tcPr>
            <w:tcW w:w="728" w:type="dxa"/>
          </w:tcPr>
          <w:p w14:paraId="4F571EA0" w14:textId="77777777" w:rsidR="00B05A4D" w:rsidRPr="00D67BF8" w:rsidDel="00172633" w:rsidRDefault="00B05A4D" w:rsidP="00B05A4D">
            <w:pPr>
              <w:pStyle w:val="TAL"/>
              <w:jc w:val="center"/>
              <w:rPr>
                <w:bCs/>
                <w:iCs/>
              </w:rPr>
            </w:pPr>
            <w:r w:rsidRPr="00D67BF8">
              <w:rPr>
                <w:bCs/>
                <w:iCs/>
              </w:rPr>
              <w:t>N/A</w:t>
            </w:r>
          </w:p>
        </w:tc>
      </w:tr>
      <w:tr w:rsidR="00B05A4D" w:rsidRPr="00D67BF8" w:rsidDel="00172633" w14:paraId="27816B1A" w14:textId="77777777" w:rsidTr="0026000E">
        <w:trPr>
          <w:cantSplit/>
          <w:tblHeader/>
        </w:trPr>
        <w:tc>
          <w:tcPr>
            <w:tcW w:w="6917" w:type="dxa"/>
          </w:tcPr>
          <w:p w14:paraId="545E61BC" w14:textId="77777777" w:rsidR="00B05A4D" w:rsidRPr="00D67BF8" w:rsidRDefault="00B05A4D" w:rsidP="00B05A4D">
            <w:pPr>
              <w:pStyle w:val="TAL"/>
              <w:rPr>
                <w:b/>
                <w:i/>
              </w:rPr>
            </w:pPr>
            <w:r w:rsidRPr="00D67BF8">
              <w:rPr>
                <w:b/>
                <w:i/>
              </w:rPr>
              <w:lastRenderedPageBreak/>
              <w:t>ltm-BeamIndicationJointTCI-r18</w:t>
            </w:r>
          </w:p>
          <w:p w14:paraId="43D85891"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3CF9671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B05A4D" w:rsidRPr="00D67BF8" w:rsidRDefault="00B05A4D" w:rsidP="00B05A4D">
            <w:pPr>
              <w:pStyle w:val="TAL"/>
              <w:rPr>
                <w:bCs/>
                <w:iCs/>
              </w:rPr>
            </w:pPr>
          </w:p>
          <w:p w14:paraId="28D2E1AB" w14:textId="183E4869" w:rsidR="00B05A4D" w:rsidRPr="00D67BF8" w:rsidRDefault="00B05A4D" w:rsidP="00B05A4D">
            <w:pPr>
              <w:pStyle w:val="TAL"/>
              <w:rPr>
                <w:b/>
                <w:i/>
              </w:rPr>
            </w:pPr>
            <w:r w:rsidRPr="00D67BF8">
              <w:rPr>
                <w:bCs/>
                <w:iCs/>
              </w:rPr>
              <w:t xml:space="preserve">A UE supporting this feature shall also indicate support of </w:t>
            </w:r>
            <w:commentRangeStart w:id="493"/>
            <w:r w:rsidRPr="00D67BF8">
              <w:rPr>
                <w:bCs/>
                <w:i/>
              </w:rPr>
              <w:t xml:space="preserve">unifiedJointTCI-r17 </w:t>
            </w:r>
            <w:r w:rsidRPr="00D67BF8">
              <w:rPr>
                <w:bCs/>
                <w:iCs/>
              </w:rPr>
              <w:t xml:space="preserve">and </w:t>
            </w:r>
            <w:ins w:id="494" w:author="NR_Mob_enh2-Core" w:date="2024-05-06T09:29:00Z">
              <w:r w:rsidR="00C61A7E">
                <w:rPr>
                  <w:bCs/>
                  <w:iCs/>
                </w:rPr>
                <w:t xml:space="preserve">at least one of </w:t>
              </w:r>
            </w:ins>
            <w:r w:rsidRPr="00D67BF8">
              <w:rPr>
                <w:bCs/>
                <w:i/>
              </w:rPr>
              <w:t>ltm-MCG-r18</w:t>
            </w:r>
            <w:r w:rsidRPr="00D67BF8">
              <w:rPr>
                <w:bCs/>
                <w:iCs/>
              </w:rPr>
              <w:t xml:space="preserve"> and</w:t>
            </w:r>
            <w:del w:id="495" w:author="NR_Mob_enh2-Core" w:date="2024-05-06T09:29:00Z">
              <w:r w:rsidRPr="00D67BF8" w:rsidDel="00C61A7E">
                <w:rPr>
                  <w:bCs/>
                  <w:iCs/>
                </w:rPr>
                <w:delText>/or</w:delText>
              </w:r>
            </w:del>
            <w:r w:rsidRPr="00D67BF8">
              <w:rPr>
                <w:bCs/>
                <w:iCs/>
              </w:rPr>
              <w:t xml:space="preserve"> </w:t>
            </w:r>
            <w:r w:rsidRPr="00D67BF8">
              <w:rPr>
                <w:bCs/>
                <w:i/>
              </w:rPr>
              <w:t>ltm-SCG-r1</w:t>
            </w:r>
            <w:commentRangeEnd w:id="493"/>
            <w:r>
              <w:rPr>
                <w:rStyle w:val="CommentReference"/>
                <w:rFonts w:ascii="Times New Roman" w:eastAsiaTheme="minorEastAsia" w:hAnsi="Times New Roman"/>
                <w:lang w:eastAsia="en-US"/>
              </w:rPr>
              <w:commentReference w:id="493"/>
            </w:r>
            <w:r w:rsidRPr="00D67BF8">
              <w:rPr>
                <w:bCs/>
                <w:i/>
              </w:rPr>
              <w:t>8</w:t>
            </w:r>
            <w:r w:rsidRPr="00D67BF8">
              <w:rPr>
                <w:bCs/>
                <w:iCs/>
              </w:rPr>
              <w:t>.</w:t>
            </w:r>
          </w:p>
        </w:tc>
        <w:tc>
          <w:tcPr>
            <w:tcW w:w="709" w:type="dxa"/>
          </w:tcPr>
          <w:p w14:paraId="3D281A0A" w14:textId="5DA63F9D" w:rsidR="00B05A4D" w:rsidRPr="00D67BF8" w:rsidRDefault="00B05A4D" w:rsidP="00B05A4D">
            <w:pPr>
              <w:pStyle w:val="TAL"/>
              <w:jc w:val="center"/>
              <w:rPr>
                <w:bCs/>
                <w:iCs/>
              </w:rPr>
            </w:pPr>
            <w:r w:rsidRPr="00D67BF8">
              <w:rPr>
                <w:bCs/>
                <w:iCs/>
              </w:rPr>
              <w:t>Band</w:t>
            </w:r>
          </w:p>
        </w:tc>
        <w:tc>
          <w:tcPr>
            <w:tcW w:w="567" w:type="dxa"/>
          </w:tcPr>
          <w:p w14:paraId="467BBEF5" w14:textId="4DE354BC" w:rsidR="00B05A4D" w:rsidRPr="00D67BF8" w:rsidRDefault="00B05A4D" w:rsidP="00B05A4D">
            <w:pPr>
              <w:pStyle w:val="TAL"/>
              <w:jc w:val="center"/>
            </w:pPr>
            <w:r w:rsidRPr="00D67BF8">
              <w:t>No</w:t>
            </w:r>
          </w:p>
        </w:tc>
        <w:tc>
          <w:tcPr>
            <w:tcW w:w="709" w:type="dxa"/>
          </w:tcPr>
          <w:p w14:paraId="1459A83B" w14:textId="25367CF3" w:rsidR="00B05A4D" w:rsidRPr="00D67BF8" w:rsidRDefault="00B05A4D" w:rsidP="00B05A4D">
            <w:pPr>
              <w:pStyle w:val="TAL"/>
              <w:jc w:val="center"/>
              <w:rPr>
                <w:bCs/>
                <w:iCs/>
              </w:rPr>
            </w:pPr>
            <w:r w:rsidRPr="00D67BF8">
              <w:rPr>
                <w:bCs/>
                <w:iCs/>
              </w:rPr>
              <w:t>N/A</w:t>
            </w:r>
          </w:p>
        </w:tc>
        <w:tc>
          <w:tcPr>
            <w:tcW w:w="728" w:type="dxa"/>
          </w:tcPr>
          <w:p w14:paraId="4E979023" w14:textId="36644926" w:rsidR="00B05A4D" w:rsidRPr="00D67BF8" w:rsidRDefault="00B05A4D" w:rsidP="00B05A4D">
            <w:pPr>
              <w:pStyle w:val="TAL"/>
              <w:jc w:val="center"/>
              <w:rPr>
                <w:bCs/>
                <w:iCs/>
              </w:rPr>
            </w:pPr>
            <w:r w:rsidRPr="00D67BF8">
              <w:rPr>
                <w:bCs/>
                <w:iCs/>
              </w:rPr>
              <w:t>N/A</w:t>
            </w:r>
          </w:p>
        </w:tc>
      </w:tr>
      <w:tr w:rsidR="00B05A4D" w:rsidRPr="00D67BF8" w:rsidDel="00172633" w14:paraId="234F6046" w14:textId="77777777" w:rsidTr="0026000E">
        <w:trPr>
          <w:cantSplit/>
          <w:tblHeader/>
        </w:trPr>
        <w:tc>
          <w:tcPr>
            <w:tcW w:w="6917" w:type="dxa"/>
          </w:tcPr>
          <w:p w14:paraId="40570C99" w14:textId="77777777" w:rsidR="00B05A4D" w:rsidRPr="00D67BF8" w:rsidRDefault="00B05A4D" w:rsidP="00B05A4D">
            <w:pPr>
              <w:pStyle w:val="TAL"/>
              <w:rPr>
                <w:b/>
                <w:i/>
              </w:rPr>
            </w:pPr>
            <w:r w:rsidRPr="00D67BF8">
              <w:rPr>
                <w:b/>
                <w:i/>
              </w:rPr>
              <w:t>ltm-BeamIndicationSeparateTCI-r18</w:t>
            </w:r>
          </w:p>
          <w:p w14:paraId="668B2298"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5EC78B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B05A4D" w:rsidRPr="00D67BF8" w:rsidRDefault="00B05A4D" w:rsidP="00B05A4D">
            <w:pPr>
              <w:pStyle w:val="TAL"/>
              <w:rPr>
                <w:bCs/>
                <w:iCs/>
              </w:rPr>
            </w:pPr>
          </w:p>
          <w:p w14:paraId="2C44282E" w14:textId="5A769355" w:rsidR="00B05A4D" w:rsidRPr="00D67BF8" w:rsidRDefault="00B05A4D" w:rsidP="00B05A4D">
            <w:pPr>
              <w:pStyle w:val="TAL"/>
              <w:rPr>
                <w:b/>
                <w:i/>
              </w:rPr>
            </w:pPr>
            <w:r w:rsidRPr="00D67BF8">
              <w:rPr>
                <w:bCs/>
                <w:iCs/>
              </w:rPr>
              <w:t xml:space="preserve">A UE supporting this feature shall also indicate support of </w:t>
            </w:r>
            <w:commentRangeStart w:id="496"/>
            <w:r w:rsidRPr="00D67BF8">
              <w:rPr>
                <w:bCs/>
                <w:i/>
              </w:rPr>
              <w:t>unifiedSeparateTCI-r17</w:t>
            </w:r>
            <w:ins w:id="497" w:author="NR_MIMO_evo_DL_UL-Core" w:date="2024-04-23T17:32:00Z">
              <w:r w:rsidRPr="00D67BF8">
                <w:rPr>
                  <w:bCs/>
                  <w:i/>
                </w:rPr>
                <w:t xml:space="preserve"> </w:t>
              </w:r>
              <w:r w:rsidRPr="00D67BF8">
                <w:rPr>
                  <w:bCs/>
                  <w:iCs/>
                </w:rPr>
                <w:t>and</w:t>
              </w:r>
            </w:ins>
            <w:ins w:id="498" w:author="NR_Mob_enh2-Core" w:date="2024-05-06T09:29:00Z">
              <w:r w:rsidR="00C61A7E">
                <w:rPr>
                  <w:bCs/>
                  <w:iCs/>
                </w:rPr>
                <w:t xml:space="preserve"> at least one of</w:t>
              </w:r>
            </w:ins>
            <w:ins w:id="499" w:author="NR_MIMO_evo_DL_UL-Core" w:date="2024-04-23T17:32:00Z">
              <w:r w:rsidRPr="00D67BF8">
                <w:rPr>
                  <w:bCs/>
                  <w:iCs/>
                </w:rPr>
                <w:t xml:space="preserve"> </w:t>
              </w:r>
              <w:r w:rsidRPr="00D67BF8">
                <w:rPr>
                  <w:bCs/>
                  <w:i/>
                </w:rPr>
                <w:t>ltm-MCG-r18</w:t>
              </w:r>
              <w:r w:rsidRPr="00D67BF8">
                <w:rPr>
                  <w:bCs/>
                  <w:iCs/>
                </w:rPr>
                <w:t xml:space="preserve"> and </w:t>
              </w:r>
              <w:r w:rsidRPr="00D67BF8">
                <w:rPr>
                  <w:bCs/>
                  <w:i/>
                </w:rPr>
                <w:t>ltm-SCG-r18</w:t>
              </w:r>
            </w:ins>
            <w:commentRangeEnd w:id="496"/>
            <w:r>
              <w:rPr>
                <w:rStyle w:val="CommentReference"/>
                <w:rFonts w:ascii="Times New Roman" w:eastAsiaTheme="minorEastAsia" w:hAnsi="Times New Roman"/>
                <w:lang w:eastAsia="en-US"/>
              </w:rPr>
              <w:commentReference w:id="496"/>
            </w:r>
            <w:r w:rsidRPr="00D67BF8">
              <w:rPr>
                <w:bCs/>
                <w:iCs/>
              </w:rPr>
              <w:t>.</w:t>
            </w:r>
          </w:p>
        </w:tc>
        <w:tc>
          <w:tcPr>
            <w:tcW w:w="709" w:type="dxa"/>
          </w:tcPr>
          <w:p w14:paraId="4DC62967" w14:textId="2524D25B" w:rsidR="00B05A4D" w:rsidRPr="00D67BF8" w:rsidRDefault="00B05A4D" w:rsidP="00B05A4D">
            <w:pPr>
              <w:pStyle w:val="TAL"/>
              <w:jc w:val="center"/>
              <w:rPr>
                <w:bCs/>
                <w:iCs/>
              </w:rPr>
            </w:pPr>
            <w:r w:rsidRPr="00D67BF8">
              <w:rPr>
                <w:bCs/>
                <w:iCs/>
              </w:rPr>
              <w:t>Band</w:t>
            </w:r>
          </w:p>
        </w:tc>
        <w:tc>
          <w:tcPr>
            <w:tcW w:w="567" w:type="dxa"/>
          </w:tcPr>
          <w:p w14:paraId="462F3334" w14:textId="10A6C0C2" w:rsidR="00B05A4D" w:rsidRPr="00D67BF8" w:rsidRDefault="00B05A4D" w:rsidP="00B05A4D">
            <w:pPr>
              <w:pStyle w:val="TAL"/>
              <w:jc w:val="center"/>
            </w:pPr>
            <w:r w:rsidRPr="00D67BF8">
              <w:t>No</w:t>
            </w:r>
          </w:p>
        </w:tc>
        <w:tc>
          <w:tcPr>
            <w:tcW w:w="709" w:type="dxa"/>
          </w:tcPr>
          <w:p w14:paraId="1BCC231E" w14:textId="683D81D4" w:rsidR="00B05A4D" w:rsidRPr="00D67BF8" w:rsidRDefault="00B05A4D" w:rsidP="00B05A4D">
            <w:pPr>
              <w:pStyle w:val="TAL"/>
              <w:jc w:val="center"/>
              <w:rPr>
                <w:bCs/>
                <w:iCs/>
              </w:rPr>
            </w:pPr>
            <w:r w:rsidRPr="00D67BF8">
              <w:rPr>
                <w:bCs/>
                <w:iCs/>
              </w:rPr>
              <w:t>N/A</w:t>
            </w:r>
          </w:p>
        </w:tc>
        <w:tc>
          <w:tcPr>
            <w:tcW w:w="728" w:type="dxa"/>
          </w:tcPr>
          <w:p w14:paraId="016BE57B" w14:textId="1AAA9A6E" w:rsidR="00B05A4D" w:rsidRPr="00D67BF8" w:rsidRDefault="00B05A4D" w:rsidP="00B05A4D">
            <w:pPr>
              <w:pStyle w:val="TAL"/>
              <w:jc w:val="center"/>
              <w:rPr>
                <w:bCs/>
                <w:iCs/>
              </w:rPr>
            </w:pPr>
            <w:r w:rsidRPr="00D67BF8">
              <w:rPr>
                <w:bCs/>
                <w:iCs/>
              </w:rPr>
              <w:t>N/A</w:t>
            </w:r>
          </w:p>
        </w:tc>
      </w:tr>
      <w:tr w:rsidR="00B05A4D" w:rsidRPr="00D67BF8" w:rsidDel="00172633" w14:paraId="085428A9" w14:textId="77777777" w:rsidTr="0026000E">
        <w:trPr>
          <w:cantSplit/>
          <w:tblHeader/>
          <w:ins w:id="500" w:author="NR_Mob_enh2-Core" w:date="2024-05-05T23:42:00Z"/>
        </w:trPr>
        <w:tc>
          <w:tcPr>
            <w:tcW w:w="6917" w:type="dxa"/>
          </w:tcPr>
          <w:p w14:paraId="72F4E1E7" w14:textId="77777777" w:rsidR="00B05A4D" w:rsidRDefault="00B05A4D" w:rsidP="00B05A4D">
            <w:pPr>
              <w:pStyle w:val="TAL"/>
              <w:rPr>
                <w:ins w:id="501" w:author="NR_Mob_enh2-Core" w:date="2024-05-05T23:42:00Z"/>
                <w:b/>
                <w:bCs/>
                <w:i/>
                <w:iCs/>
              </w:rPr>
            </w:pPr>
            <w:ins w:id="502" w:author="NR_Mob_enh2-Core" w:date="2024-05-05T23:42:00Z">
              <w:r w:rsidRPr="00BC093A">
                <w:rPr>
                  <w:b/>
                  <w:bCs/>
                  <w:i/>
                  <w:iCs/>
                </w:rPr>
                <w:t>ltm-FastProcessingConfig-r18</w:t>
              </w:r>
            </w:ins>
          </w:p>
          <w:p w14:paraId="378B4A1D" w14:textId="77777777" w:rsidR="00B05A4D" w:rsidRDefault="00B05A4D" w:rsidP="00B05A4D">
            <w:pPr>
              <w:pStyle w:val="TAL"/>
              <w:rPr>
                <w:ins w:id="503" w:author="NR_Mob_enh2-Core" w:date="2024-05-05T23:42:00Z"/>
                <w:rFonts w:cs="Arial"/>
                <w:bCs/>
              </w:rPr>
            </w:pPr>
            <w:ins w:id="504" w:author="NR_Mob_enh2-Core" w:date="2024-05-05T23:42:00Z">
              <w:r>
                <w:t>Indicates whether the UE supports f</w:t>
              </w:r>
              <w:r>
                <w:rPr>
                  <w:rFonts w:cs="Arial"/>
                  <w:bCs/>
                </w:rPr>
                <w:t>ast processing of LTM candidate cell RRC configuration. This capability signalling comprises the following parameters:</w:t>
              </w:r>
            </w:ins>
          </w:p>
          <w:p w14:paraId="75A7034A" w14:textId="77777777" w:rsidR="00B05A4D" w:rsidRPr="00D67BF8" w:rsidRDefault="00B05A4D" w:rsidP="00B05A4D">
            <w:pPr>
              <w:pStyle w:val="B1"/>
              <w:spacing w:after="0"/>
              <w:ind w:left="576" w:hanging="288"/>
              <w:rPr>
                <w:ins w:id="505" w:author="NR_Mob_enh2-Core" w:date="2024-05-05T23:42:00Z"/>
                <w:rFonts w:ascii="Arial" w:hAnsi="Arial" w:cs="Arial"/>
                <w:sz w:val="18"/>
                <w:szCs w:val="18"/>
              </w:rPr>
            </w:pPr>
            <w:ins w:id="506" w:author="NR_Mob_enh2-Core" w:date="2024-05-05T23:42:00Z">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ins>
          </w:p>
          <w:p w14:paraId="23361609" w14:textId="77777777" w:rsidR="00B05A4D" w:rsidRPr="00D67BF8" w:rsidRDefault="00B05A4D" w:rsidP="00B05A4D">
            <w:pPr>
              <w:pStyle w:val="B1"/>
              <w:spacing w:after="0"/>
              <w:ind w:left="576" w:hanging="288"/>
              <w:rPr>
                <w:ins w:id="507" w:author="NR_Mob_enh2-Core" w:date="2024-05-05T23:42:00Z"/>
                <w:rFonts w:ascii="Arial" w:hAnsi="Arial" w:cs="Arial"/>
                <w:sz w:val="18"/>
                <w:szCs w:val="18"/>
              </w:rPr>
            </w:pPr>
            <w:ins w:id="508" w:author="NR_Mob_enh2-Core" w:date="2024-05-05T23:42:00Z">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ins>
          </w:p>
          <w:p w14:paraId="6CF81D53" w14:textId="2F957B2A" w:rsidR="00B05A4D" w:rsidRDefault="00B05A4D" w:rsidP="00B05A4D">
            <w:pPr>
              <w:pStyle w:val="TAL"/>
              <w:rPr>
                <w:ins w:id="509" w:author="NR_Mob_enh2-Core" w:date="2024-05-05T23:42:00Z"/>
                <w:rFonts w:cs="Arial"/>
                <w:szCs w:val="18"/>
              </w:rPr>
            </w:pPr>
            <w:ins w:id="510" w:author="NR_Mob_enh2-Core" w:date="2024-05-05T23:42:00Z">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w:t>
              </w:r>
            </w:ins>
            <w:ins w:id="511" w:author="NR_Mob_enh2-Core" w:date="2024-05-06T00:01:00Z">
              <w:r w:rsidR="00753871">
                <w:t xml:space="preserve"> </w:t>
              </w:r>
              <w:r w:rsidR="00753871" w:rsidRPr="00D67BF8">
                <w:rPr>
                  <w:bCs/>
                  <w:iCs/>
                </w:rPr>
                <w:t>UE shall set the capability value consistently for all FDD-FR1 bands, all TDD-FR1 bands, all TDD-FR2-1 bands and all TDD-FR2-2 bands respectively.</w:t>
              </w:r>
            </w:ins>
          </w:p>
          <w:p w14:paraId="0589F2FD" w14:textId="77777777" w:rsidR="00B05A4D" w:rsidRDefault="00B05A4D" w:rsidP="00B05A4D">
            <w:pPr>
              <w:pStyle w:val="TAL"/>
              <w:rPr>
                <w:ins w:id="512" w:author="NR_Mob_enh2-Core" w:date="2024-05-05T23:42:00Z"/>
                <w:rFonts w:cs="Arial"/>
                <w:szCs w:val="18"/>
              </w:rPr>
            </w:pPr>
          </w:p>
          <w:p w14:paraId="79206BCB" w14:textId="183B94E0" w:rsidR="00B05A4D" w:rsidRPr="00D67BF8" w:rsidRDefault="00B05A4D" w:rsidP="00B05A4D">
            <w:pPr>
              <w:pStyle w:val="TAL"/>
              <w:rPr>
                <w:ins w:id="513" w:author="NR_Mob_enh2-Core" w:date="2024-05-05T23:42:00Z"/>
                <w:b/>
                <w:i/>
              </w:rPr>
            </w:pPr>
            <w:ins w:id="514" w:author="NR_Mob_enh2-Core" w:date="2024-05-05T23:42:00Z">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ins>
          </w:p>
        </w:tc>
        <w:tc>
          <w:tcPr>
            <w:tcW w:w="709" w:type="dxa"/>
          </w:tcPr>
          <w:p w14:paraId="6BD431FF" w14:textId="022C678E" w:rsidR="00B05A4D" w:rsidRPr="00D67BF8" w:rsidRDefault="00B05A4D" w:rsidP="00B05A4D">
            <w:pPr>
              <w:pStyle w:val="TAL"/>
              <w:jc w:val="center"/>
              <w:rPr>
                <w:ins w:id="515" w:author="NR_Mob_enh2-Core" w:date="2024-05-05T23:42:00Z"/>
                <w:bCs/>
                <w:iCs/>
              </w:rPr>
            </w:pPr>
            <w:ins w:id="516" w:author="NR_Mob_enh2-Core" w:date="2024-05-05T23:43:00Z">
              <w:r>
                <w:rPr>
                  <w:rFonts w:cs="Arial"/>
                  <w:bCs/>
                  <w:iCs/>
                  <w:szCs w:val="18"/>
                </w:rPr>
                <w:t>Band</w:t>
              </w:r>
            </w:ins>
          </w:p>
        </w:tc>
        <w:tc>
          <w:tcPr>
            <w:tcW w:w="567" w:type="dxa"/>
          </w:tcPr>
          <w:p w14:paraId="468EE92A" w14:textId="4AE564EC" w:rsidR="00B05A4D" w:rsidRPr="00D67BF8" w:rsidRDefault="00B05A4D" w:rsidP="00B05A4D">
            <w:pPr>
              <w:pStyle w:val="TAL"/>
              <w:jc w:val="center"/>
              <w:rPr>
                <w:ins w:id="517" w:author="NR_Mob_enh2-Core" w:date="2024-05-05T23:42:00Z"/>
              </w:rPr>
            </w:pPr>
            <w:ins w:id="518" w:author="NR_Mob_enh2-Core" w:date="2024-05-05T23:42:00Z">
              <w:r>
                <w:rPr>
                  <w:rFonts w:cs="Arial"/>
                  <w:bCs/>
                  <w:iCs/>
                  <w:szCs w:val="18"/>
                </w:rPr>
                <w:t>No</w:t>
              </w:r>
            </w:ins>
          </w:p>
        </w:tc>
        <w:tc>
          <w:tcPr>
            <w:tcW w:w="709" w:type="dxa"/>
          </w:tcPr>
          <w:p w14:paraId="7393CEE4" w14:textId="3DFFB94F" w:rsidR="00B05A4D" w:rsidRPr="00D67BF8" w:rsidRDefault="00B05A4D" w:rsidP="00B05A4D">
            <w:pPr>
              <w:pStyle w:val="TAL"/>
              <w:jc w:val="center"/>
              <w:rPr>
                <w:ins w:id="519" w:author="NR_Mob_enh2-Core" w:date="2024-05-05T23:42:00Z"/>
                <w:bCs/>
                <w:iCs/>
              </w:rPr>
            </w:pPr>
            <w:ins w:id="520" w:author="NR_Mob_enh2-Core" w:date="2024-05-05T23:51:00Z">
              <w:r>
                <w:rPr>
                  <w:rFonts w:cs="Arial"/>
                  <w:bCs/>
                  <w:iCs/>
                  <w:szCs w:val="18"/>
                </w:rPr>
                <w:t>N/A</w:t>
              </w:r>
            </w:ins>
          </w:p>
        </w:tc>
        <w:tc>
          <w:tcPr>
            <w:tcW w:w="728" w:type="dxa"/>
          </w:tcPr>
          <w:p w14:paraId="0874EA7B" w14:textId="613A22F1" w:rsidR="00B05A4D" w:rsidRPr="00D67BF8" w:rsidRDefault="00753871" w:rsidP="00B05A4D">
            <w:pPr>
              <w:pStyle w:val="TAL"/>
              <w:jc w:val="center"/>
              <w:rPr>
                <w:ins w:id="521" w:author="NR_Mob_enh2-Core" w:date="2024-05-05T23:42:00Z"/>
                <w:bCs/>
                <w:iCs/>
              </w:rPr>
            </w:pPr>
            <w:ins w:id="522" w:author="NR_Mob_enh2-Core" w:date="2024-05-06T00:01:00Z">
              <w:r>
                <w:rPr>
                  <w:rFonts w:eastAsia="MS Mincho" w:cs="Arial"/>
                  <w:bCs/>
                  <w:iCs/>
                  <w:szCs w:val="18"/>
                </w:rPr>
                <w:t>No</w:t>
              </w:r>
            </w:ins>
          </w:p>
        </w:tc>
      </w:tr>
      <w:tr w:rsidR="00B05A4D" w:rsidRPr="00D67BF8" w:rsidDel="00172633" w14:paraId="078FB97F" w14:textId="77777777" w:rsidTr="0026000E">
        <w:trPr>
          <w:cantSplit/>
          <w:tblHeader/>
        </w:trPr>
        <w:tc>
          <w:tcPr>
            <w:tcW w:w="6917" w:type="dxa"/>
          </w:tcPr>
          <w:p w14:paraId="1DF31D78" w14:textId="77777777" w:rsidR="00B05A4D" w:rsidRPr="00D67BF8" w:rsidRDefault="00B05A4D" w:rsidP="00B05A4D">
            <w:pPr>
              <w:pStyle w:val="TAL"/>
              <w:rPr>
                <w:b/>
                <w:i/>
              </w:rPr>
            </w:pPr>
            <w:r w:rsidRPr="00D67BF8">
              <w:rPr>
                <w:b/>
                <w:i/>
              </w:rPr>
              <w:lastRenderedPageBreak/>
              <w:t>ltm-MAC-CE-JointTCI-r18</w:t>
            </w:r>
          </w:p>
          <w:p w14:paraId="12BE3E37"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7E8FC80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B05A4D" w:rsidRPr="00D67BF8" w:rsidRDefault="00B05A4D" w:rsidP="00B05A4D">
            <w:pPr>
              <w:pStyle w:val="TAL"/>
              <w:rPr>
                <w:bCs/>
                <w:iCs/>
              </w:rPr>
            </w:pPr>
          </w:p>
          <w:p w14:paraId="50846252"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B05A4D" w:rsidRPr="00D67BF8" w:rsidRDefault="00B05A4D" w:rsidP="00B05A4D">
            <w:pPr>
              <w:pStyle w:val="TAL"/>
              <w:rPr>
                <w:bCs/>
                <w:iCs/>
              </w:rPr>
            </w:pPr>
          </w:p>
          <w:p w14:paraId="418CD21C" w14:textId="3AEB8627" w:rsidR="00B05A4D" w:rsidRPr="00D67BF8" w:rsidRDefault="00B05A4D" w:rsidP="00B05A4D">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B05A4D" w:rsidRPr="00D67BF8" w:rsidRDefault="00B05A4D" w:rsidP="00B05A4D">
            <w:pPr>
              <w:pStyle w:val="TAL"/>
              <w:rPr>
                <w:b/>
                <w:i/>
              </w:rPr>
            </w:pPr>
          </w:p>
        </w:tc>
        <w:tc>
          <w:tcPr>
            <w:tcW w:w="709" w:type="dxa"/>
          </w:tcPr>
          <w:p w14:paraId="64A4A581" w14:textId="526541A2" w:rsidR="00B05A4D" w:rsidRPr="00D67BF8" w:rsidRDefault="00B05A4D" w:rsidP="00B05A4D">
            <w:pPr>
              <w:pStyle w:val="TAL"/>
              <w:jc w:val="center"/>
              <w:rPr>
                <w:bCs/>
                <w:iCs/>
              </w:rPr>
            </w:pPr>
            <w:r w:rsidRPr="00D67BF8">
              <w:rPr>
                <w:bCs/>
                <w:iCs/>
              </w:rPr>
              <w:t>Band</w:t>
            </w:r>
          </w:p>
        </w:tc>
        <w:tc>
          <w:tcPr>
            <w:tcW w:w="567" w:type="dxa"/>
          </w:tcPr>
          <w:p w14:paraId="1B6E42EC" w14:textId="1193BCF2" w:rsidR="00B05A4D" w:rsidRPr="00D67BF8" w:rsidRDefault="00B05A4D" w:rsidP="00B05A4D">
            <w:pPr>
              <w:pStyle w:val="TAL"/>
              <w:jc w:val="center"/>
            </w:pPr>
            <w:r w:rsidRPr="00D67BF8">
              <w:t>No</w:t>
            </w:r>
          </w:p>
        </w:tc>
        <w:tc>
          <w:tcPr>
            <w:tcW w:w="709" w:type="dxa"/>
          </w:tcPr>
          <w:p w14:paraId="700A1147" w14:textId="6BC44243" w:rsidR="00B05A4D" w:rsidRPr="00D67BF8" w:rsidRDefault="00B05A4D" w:rsidP="00B05A4D">
            <w:pPr>
              <w:pStyle w:val="TAL"/>
              <w:jc w:val="center"/>
              <w:rPr>
                <w:bCs/>
                <w:iCs/>
              </w:rPr>
            </w:pPr>
            <w:r w:rsidRPr="00D67BF8">
              <w:rPr>
                <w:bCs/>
                <w:iCs/>
              </w:rPr>
              <w:t>N/A</w:t>
            </w:r>
          </w:p>
        </w:tc>
        <w:tc>
          <w:tcPr>
            <w:tcW w:w="728" w:type="dxa"/>
          </w:tcPr>
          <w:p w14:paraId="4D45BDD0" w14:textId="632F06F0" w:rsidR="00B05A4D" w:rsidRPr="00D67BF8" w:rsidRDefault="00B05A4D" w:rsidP="00B05A4D">
            <w:pPr>
              <w:pStyle w:val="TAL"/>
              <w:jc w:val="center"/>
              <w:rPr>
                <w:bCs/>
                <w:iCs/>
              </w:rPr>
            </w:pPr>
            <w:r w:rsidRPr="00D67BF8">
              <w:rPr>
                <w:bCs/>
                <w:iCs/>
              </w:rPr>
              <w:t>N/A</w:t>
            </w:r>
          </w:p>
        </w:tc>
      </w:tr>
      <w:tr w:rsidR="00B05A4D" w:rsidRPr="00D67BF8" w:rsidDel="00172633" w14:paraId="3C509715" w14:textId="77777777" w:rsidTr="0026000E">
        <w:trPr>
          <w:cantSplit/>
          <w:tblHeader/>
        </w:trPr>
        <w:tc>
          <w:tcPr>
            <w:tcW w:w="6917" w:type="dxa"/>
          </w:tcPr>
          <w:p w14:paraId="78911787" w14:textId="77777777" w:rsidR="00B05A4D" w:rsidRPr="00D67BF8" w:rsidRDefault="00B05A4D" w:rsidP="00B05A4D">
            <w:pPr>
              <w:pStyle w:val="TAL"/>
              <w:rPr>
                <w:b/>
                <w:i/>
              </w:rPr>
            </w:pPr>
            <w:r w:rsidRPr="00D67BF8">
              <w:rPr>
                <w:b/>
                <w:i/>
              </w:rPr>
              <w:t>ltm-MAC-CE-SeparateTCI-r18</w:t>
            </w:r>
          </w:p>
          <w:p w14:paraId="7140811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B05A4D" w:rsidRPr="00D67BF8" w:rsidRDefault="00B05A4D" w:rsidP="00B05A4D">
            <w:pPr>
              <w:pStyle w:val="TAL"/>
              <w:rPr>
                <w:rFonts w:cs="Arial"/>
                <w:szCs w:val="18"/>
              </w:rPr>
            </w:pPr>
            <w:r w:rsidRPr="00D67BF8">
              <w:rPr>
                <w:rFonts w:cs="Arial"/>
                <w:szCs w:val="18"/>
              </w:rPr>
              <w:t>This capability comprises the following parameters:</w:t>
            </w:r>
          </w:p>
          <w:p w14:paraId="4CA4EE3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B05A4D" w:rsidRPr="00D67BF8" w:rsidRDefault="00B05A4D" w:rsidP="00B05A4D">
            <w:pPr>
              <w:pStyle w:val="TAL"/>
              <w:rPr>
                <w:bCs/>
                <w:iCs/>
              </w:rPr>
            </w:pPr>
          </w:p>
          <w:p w14:paraId="215126C8" w14:textId="77777777" w:rsidR="00B05A4D" w:rsidRPr="00D67BF8" w:rsidRDefault="00B05A4D" w:rsidP="00B05A4D">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B05A4D" w:rsidRPr="00D67BF8" w:rsidRDefault="00B05A4D" w:rsidP="00B05A4D">
            <w:pPr>
              <w:pStyle w:val="TAL"/>
              <w:rPr>
                <w:bCs/>
                <w:iCs/>
              </w:rPr>
            </w:pPr>
          </w:p>
          <w:p w14:paraId="3EABD36A" w14:textId="402EDEDA" w:rsidR="00B05A4D" w:rsidRPr="00D67BF8" w:rsidRDefault="00B05A4D" w:rsidP="00B05A4D">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B05A4D" w:rsidRPr="00D67BF8" w:rsidRDefault="00B05A4D" w:rsidP="00B05A4D">
            <w:pPr>
              <w:pStyle w:val="TAL"/>
              <w:jc w:val="center"/>
              <w:rPr>
                <w:bCs/>
                <w:iCs/>
              </w:rPr>
            </w:pPr>
            <w:r w:rsidRPr="00D67BF8">
              <w:rPr>
                <w:bCs/>
                <w:iCs/>
              </w:rPr>
              <w:t>Band</w:t>
            </w:r>
          </w:p>
        </w:tc>
        <w:tc>
          <w:tcPr>
            <w:tcW w:w="567" w:type="dxa"/>
          </w:tcPr>
          <w:p w14:paraId="35E2B657" w14:textId="5E0D5E2C" w:rsidR="00B05A4D" w:rsidRPr="00D67BF8" w:rsidRDefault="00B05A4D" w:rsidP="00B05A4D">
            <w:pPr>
              <w:pStyle w:val="TAL"/>
              <w:jc w:val="center"/>
            </w:pPr>
            <w:r w:rsidRPr="00D67BF8">
              <w:t>No</w:t>
            </w:r>
          </w:p>
        </w:tc>
        <w:tc>
          <w:tcPr>
            <w:tcW w:w="709" w:type="dxa"/>
          </w:tcPr>
          <w:p w14:paraId="5579F96D" w14:textId="41E29FFE" w:rsidR="00B05A4D" w:rsidRPr="00D67BF8" w:rsidRDefault="00B05A4D" w:rsidP="00B05A4D">
            <w:pPr>
              <w:pStyle w:val="TAL"/>
              <w:jc w:val="center"/>
              <w:rPr>
                <w:bCs/>
                <w:iCs/>
              </w:rPr>
            </w:pPr>
            <w:r w:rsidRPr="00D67BF8">
              <w:rPr>
                <w:bCs/>
                <w:iCs/>
              </w:rPr>
              <w:t>N/A</w:t>
            </w:r>
          </w:p>
        </w:tc>
        <w:tc>
          <w:tcPr>
            <w:tcW w:w="728" w:type="dxa"/>
          </w:tcPr>
          <w:p w14:paraId="4362B1ED" w14:textId="2E209D3B" w:rsidR="00B05A4D" w:rsidRPr="00D67BF8" w:rsidRDefault="00B05A4D" w:rsidP="00B05A4D">
            <w:pPr>
              <w:pStyle w:val="TAL"/>
              <w:jc w:val="center"/>
              <w:rPr>
                <w:bCs/>
                <w:iCs/>
              </w:rPr>
            </w:pPr>
            <w:r w:rsidRPr="00D67BF8">
              <w:rPr>
                <w:bCs/>
                <w:iCs/>
              </w:rPr>
              <w:t>N/A</w:t>
            </w:r>
          </w:p>
        </w:tc>
      </w:tr>
      <w:tr w:rsidR="00B05A4D"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B05A4D" w:rsidRPr="00D67BF8" w:rsidRDefault="00B05A4D" w:rsidP="00B05A4D">
            <w:pPr>
              <w:pStyle w:val="TAL"/>
              <w:rPr>
                <w:b/>
                <w:i/>
              </w:rPr>
            </w:pPr>
            <w:r w:rsidRPr="00D67BF8">
              <w:rPr>
                <w:b/>
                <w:i/>
              </w:rPr>
              <w:t>maxDynamicSlotRepetitionForSPS-Multicast-r17</w:t>
            </w:r>
          </w:p>
          <w:p w14:paraId="367F648A" w14:textId="77777777" w:rsidR="00B05A4D" w:rsidRPr="00D67BF8" w:rsidRDefault="00B05A4D" w:rsidP="00B05A4D">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B05A4D" w:rsidRPr="00D67BF8" w:rsidRDefault="00B05A4D" w:rsidP="00B05A4D">
            <w:pPr>
              <w:pStyle w:val="TAL"/>
              <w:rPr>
                <w:bCs/>
                <w:iCs/>
              </w:rPr>
            </w:pPr>
          </w:p>
          <w:p w14:paraId="60191599"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B05A4D" w:rsidRPr="00D67BF8" w:rsidRDefault="00B05A4D" w:rsidP="00B05A4D">
            <w:pPr>
              <w:pStyle w:val="TAL"/>
              <w:jc w:val="center"/>
              <w:rPr>
                <w:bCs/>
                <w:iCs/>
              </w:rPr>
            </w:pPr>
            <w:r w:rsidRPr="00D67BF8">
              <w:rPr>
                <w:bCs/>
                <w:iCs/>
              </w:rPr>
              <w:t>N/A</w:t>
            </w:r>
          </w:p>
        </w:tc>
      </w:tr>
      <w:tr w:rsidR="00B05A4D" w:rsidRPr="00D67BF8" w14:paraId="73925698" w14:textId="77777777" w:rsidTr="002420D3">
        <w:trPr>
          <w:cantSplit/>
          <w:tblHeader/>
        </w:trPr>
        <w:tc>
          <w:tcPr>
            <w:tcW w:w="6917" w:type="dxa"/>
          </w:tcPr>
          <w:p w14:paraId="49B447E2" w14:textId="77777777" w:rsidR="00B05A4D" w:rsidRPr="00D67BF8" w:rsidRDefault="00B05A4D" w:rsidP="00B05A4D">
            <w:pPr>
              <w:pStyle w:val="TAL"/>
              <w:rPr>
                <w:b/>
                <w:bCs/>
                <w:i/>
                <w:iCs/>
                <w:lang w:eastAsia="zh-CN"/>
              </w:rPr>
            </w:pPr>
            <w:r w:rsidRPr="00D67BF8">
              <w:rPr>
                <w:b/>
                <w:bCs/>
                <w:i/>
                <w:iCs/>
              </w:rPr>
              <w:t>maxModulationOrderForMulticast-r17</w:t>
            </w:r>
          </w:p>
          <w:p w14:paraId="24368591" w14:textId="5577F015" w:rsidR="00B05A4D" w:rsidRPr="00D67BF8" w:rsidRDefault="00B05A4D" w:rsidP="00B05A4D">
            <w:pPr>
              <w:pStyle w:val="TAL"/>
            </w:pPr>
            <w:r w:rsidRPr="00D67BF8">
              <w:t>Defines the maximal modulation order for multicast PDSCH in RRC_CONNECTED. If not reported, UE supports the same modulation order as unicast.</w:t>
            </w:r>
          </w:p>
          <w:p w14:paraId="7DBCC34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B05A4D" w:rsidRPr="00D67BF8" w:rsidRDefault="00B05A4D" w:rsidP="00B05A4D">
            <w:pPr>
              <w:pStyle w:val="B1"/>
              <w:spacing w:after="0"/>
              <w:rPr>
                <w:rFonts w:ascii="Arial" w:hAnsi="Arial" w:cs="Arial"/>
                <w:sz w:val="18"/>
                <w:szCs w:val="18"/>
              </w:rPr>
            </w:pPr>
          </w:p>
          <w:p w14:paraId="02C82FB8" w14:textId="77777777" w:rsidR="00B05A4D" w:rsidRPr="00D67BF8" w:rsidRDefault="00B05A4D" w:rsidP="00B05A4D">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B05A4D" w:rsidRPr="00D67BF8" w:rsidRDefault="00B05A4D" w:rsidP="00B05A4D">
            <w:pPr>
              <w:pStyle w:val="TAL"/>
            </w:pPr>
          </w:p>
          <w:p w14:paraId="7CC7FE6D" w14:textId="38DDDB3D" w:rsidR="00B05A4D" w:rsidRPr="00D67BF8" w:rsidRDefault="00B05A4D" w:rsidP="00B05A4D">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B05A4D" w:rsidRPr="00D67BF8" w:rsidRDefault="00B05A4D" w:rsidP="00B05A4D">
            <w:pPr>
              <w:pStyle w:val="TAL"/>
              <w:jc w:val="center"/>
              <w:rPr>
                <w:bCs/>
                <w:iCs/>
              </w:rPr>
            </w:pPr>
            <w:r w:rsidRPr="00D67BF8">
              <w:t>Band</w:t>
            </w:r>
          </w:p>
        </w:tc>
        <w:tc>
          <w:tcPr>
            <w:tcW w:w="567" w:type="dxa"/>
          </w:tcPr>
          <w:p w14:paraId="7214AC99" w14:textId="77777777" w:rsidR="00B05A4D" w:rsidRPr="00D67BF8" w:rsidRDefault="00B05A4D" w:rsidP="00B05A4D">
            <w:pPr>
              <w:pStyle w:val="TAL"/>
              <w:jc w:val="center"/>
            </w:pPr>
            <w:r w:rsidRPr="00D67BF8">
              <w:t>No</w:t>
            </w:r>
          </w:p>
        </w:tc>
        <w:tc>
          <w:tcPr>
            <w:tcW w:w="709" w:type="dxa"/>
          </w:tcPr>
          <w:p w14:paraId="1E2E593A" w14:textId="77777777" w:rsidR="00B05A4D" w:rsidRPr="00D67BF8" w:rsidRDefault="00B05A4D" w:rsidP="00B05A4D">
            <w:pPr>
              <w:pStyle w:val="TAL"/>
              <w:jc w:val="center"/>
              <w:rPr>
                <w:bCs/>
                <w:iCs/>
              </w:rPr>
            </w:pPr>
            <w:r w:rsidRPr="00D67BF8">
              <w:rPr>
                <w:bCs/>
                <w:iCs/>
              </w:rPr>
              <w:t>N/A</w:t>
            </w:r>
          </w:p>
        </w:tc>
        <w:tc>
          <w:tcPr>
            <w:tcW w:w="728" w:type="dxa"/>
          </w:tcPr>
          <w:p w14:paraId="7321D26B" w14:textId="77777777" w:rsidR="00B05A4D" w:rsidRPr="00D67BF8" w:rsidRDefault="00B05A4D" w:rsidP="00B05A4D">
            <w:pPr>
              <w:pStyle w:val="TAL"/>
              <w:jc w:val="center"/>
              <w:rPr>
                <w:bCs/>
                <w:iCs/>
              </w:rPr>
            </w:pPr>
            <w:r w:rsidRPr="00D67BF8">
              <w:rPr>
                <w:bCs/>
                <w:iCs/>
              </w:rPr>
              <w:t>N/A</w:t>
            </w:r>
          </w:p>
        </w:tc>
      </w:tr>
      <w:tr w:rsidR="00B05A4D" w:rsidRPr="00D67BF8" w:rsidDel="00172633" w14:paraId="42E1D7AF" w14:textId="77777777" w:rsidTr="0026000E">
        <w:trPr>
          <w:cantSplit/>
          <w:tblHeader/>
        </w:trPr>
        <w:tc>
          <w:tcPr>
            <w:tcW w:w="6917" w:type="dxa"/>
          </w:tcPr>
          <w:p w14:paraId="6B858084" w14:textId="77777777" w:rsidR="00B05A4D" w:rsidRPr="00D67BF8" w:rsidRDefault="00B05A4D" w:rsidP="00B05A4D">
            <w:pPr>
              <w:pStyle w:val="TAL"/>
              <w:rPr>
                <w:b/>
                <w:i/>
              </w:rPr>
            </w:pPr>
            <w:r w:rsidRPr="00D67BF8">
              <w:rPr>
                <w:b/>
                <w:i/>
              </w:rPr>
              <w:t>maxNumberActivatedTCI-States-r16</w:t>
            </w:r>
          </w:p>
          <w:p w14:paraId="7BA02F80" w14:textId="77777777" w:rsidR="00B05A4D" w:rsidRPr="00D67BF8" w:rsidRDefault="00B05A4D" w:rsidP="00B05A4D">
            <w:pPr>
              <w:pStyle w:val="TAL"/>
              <w:rPr>
                <w:bCs/>
                <w:iCs/>
              </w:rPr>
            </w:pPr>
            <w:r w:rsidRPr="00D67BF8">
              <w:rPr>
                <w:bCs/>
                <w:iCs/>
              </w:rPr>
              <w:t>Indicates maximum number of activated TCI states. This capability signalling includes the following:</w:t>
            </w:r>
          </w:p>
          <w:p w14:paraId="4B4B42E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B05A4D" w:rsidRPr="00D67BF8" w:rsidRDefault="00B05A4D" w:rsidP="00B05A4D">
            <w:pPr>
              <w:pStyle w:val="TAL"/>
              <w:rPr>
                <w:bCs/>
                <w:iCs/>
              </w:rPr>
            </w:pPr>
          </w:p>
          <w:p w14:paraId="54619140" w14:textId="77777777" w:rsidR="00B05A4D" w:rsidRPr="00D67BF8" w:rsidDel="00172633" w:rsidRDefault="00B05A4D" w:rsidP="00B05A4D">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B05A4D" w:rsidRPr="00D67BF8" w:rsidDel="00172633" w:rsidRDefault="00B05A4D" w:rsidP="00B05A4D">
            <w:pPr>
              <w:pStyle w:val="TAL"/>
              <w:jc w:val="center"/>
              <w:rPr>
                <w:bCs/>
                <w:iCs/>
              </w:rPr>
            </w:pPr>
            <w:r w:rsidRPr="00D67BF8">
              <w:rPr>
                <w:bCs/>
                <w:iCs/>
              </w:rPr>
              <w:t>Band</w:t>
            </w:r>
          </w:p>
        </w:tc>
        <w:tc>
          <w:tcPr>
            <w:tcW w:w="567" w:type="dxa"/>
          </w:tcPr>
          <w:p w14:paraId="3FA7DE63" w14:textId="77777777" w:rsidR="00B05A4D" w:rsidRPr="00D67BF8" w:rsidDel="00172633" w:rsidRDefault="00B05A4D" w:rsidP="00B05A4D">
            <w:pPr>
              <w:pStyle w:val="TAL"/>
              <w:jc w:val="center"/>
            </w:pPr>
            <w:r w:rsidRPr="00D67BF8">
              <w:t>No</w:t>
            </w:r>
          </w:p>
        </w:tc>
        <w:tc>
          <w:tcPr>
            <w:tcW w:w="709" w:type="dxa"/>
          </w:tcPr>
          <w:p w14:paraId="260B6218" w14:textId="77777777" w:rsidR="00B05A4D" w:rsidRPr="00D67BF8" w:rsidDel="00172633" w:rsidRDefault="00B05A4D" w:rsidP="00B05A4D">
            <w:pPr>
              <w:pStyle w:val="TAL"/>
              <w:jc w:val="center"/>
              <w:rPr>
                <w:bCs/>
                <w:iCs/>
              </w:rPr>
            </w:pPr>
            <w:r w:rsidRPr="00D67BF8">
              <w:rPr>
                <w:bCs/>
                <w:iCs/>
              </w:rPr>
              <w:t>N/A</w:t>
            </w:r>
          </w:p>
        </w:tc>
        <w:tc>
          <w:tcPr>
            <w:tcW w:w="728" w:type="dxa"/>
          </w:tcPr>
          <w:p w14:paraId="1DBEFC4D" w14:textId="77777777" w:rsidR="00B05A4D" w:rsidRPr="00D67BF8" w:rsidDel="00172633" w:rsidRDefault="00B05A4D" w:rsidP="00B05A4D">
            <w:pPr>
              <w:pStyle w:val="TAL"/>
              <w:jc w:val="center"/>
              <w:rPr>
                <w:bCs/>
                <w:iCs/>
              </w:rPr>
            </w:pPr>
            <w:r w:rsidRPr="00D67BF8">
              <w:rPr>
                <w:bCs/>
                <w:iCs/>
              </w:rPr>
              <w:t>N/A</w:t>
            </w:r>
          </w:p>
        </w:tc>
      </w:tr>
      <w:tr w:rsidR="00B05A4D" w:rsidRPr="00D67BF8" w14:paraId="67AFAFCC" w14:textId="77777777" w:rsidTr="0026000E">
        <w:trPr>
          <w:cantSplit/>
          <w:tblHeader/>
        </w:trPr>
        <w:tc>
          <w:tcPr>
            <w:tcW w:w="6917" w:type="dxa"/>
          </w:tcPr>
          <w:p w14:paraId="6D1C39E0" w14:textId="77777777" w:rsidR="00B05A4D" w:rsidRPr="00D67BF8" w:rsidRDefault="00B05A4D" w:rsidP="00B05A4D">
            <w:pPr>
              <w:pStyle w:val="TAL"/>
              <w:rPr>
                <w:b/>
                <w:bCs/>
                <w:i/>
                <w:iCs/>
              </w:rPr>
            </w:pPr>
            <w:r w:rsidRPr="00D67BF8">
              <w:rPr>
                <w:b/>
                <w:bCs/>
                <w:i/>
                <w:iCs/>
              </w:rPr>
              <w:lastRenderedPageBreak/>
              <w:t>maxNumberCSI-RS-BFD</w:t>
            </w:r>
          </w:p>
          <w:p w14:paraId="6EE53664" w14:textId="77777777" w:rsidR="00B05A4D" w:rsidRPr="00D67BF8" w:rsidRDefault="00B05A4D" w:rsidP="00B05A4D">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B05A4D" w:rsidRPr="00D67BF8" w:rsidRDefault="00B05A4D" w:rsidP="00B05A4D">
            <w:pPr>
              <w:pStyle w:val="TAL"/>
              <w:jc w:val="center"/>
              <w:rPr>
                <w:bCs/>
                <w:iCs/>
              </w:rPr>
            </w:pPr>
            <w:r w:rsidRPr="00D67BF8">
              <w:rPr>
                <w:bCs/>
                <w:iCs/>
              </w:rPr>
              <w:t>Band</w:t>
            </w:r>
          </w:p>
        </w:tc>
        <w:tc>
          <w:tcPr>
            <w:tcW w:w="567" w:type="dxa"/>
          </w:tcPr>
          <w:p w14:paraId="2DF9C2A4" w14:textId="77777777" w:rsidR="00B05A4D" w:rsidRPr="00D67BF8" w:rsidRDefault="00B05A4D" w:rsidP="00B05A4D">
            <w:pPr>
              <w:pStyle w:val="TAL"/>
              <w:jc w:val="center"/>
              <w:rPr>
                <w:bCs/>
                <w:iCs/>
              </w:rPr>
            </w:pPr>
            <w:r w:rsidRPr="00D67BF8">
              <w:rPr>
                <w:bCs/>
                <w:iCs/>
              </w:rPr>
              <w:t>CY</w:t>
            </w:r>
          </w:p>
        </w:tc>
        <w:tc>
          <w:tcPr>
            <w:tcW w:w="709" w:type="dxa"/>
          </w:tcPr>
          <w:p w14:paraId="61ACDA74" w14:textId="77777777" w:rsidR="00B05A4D" w:rsidRPr="00D67BF8" w:rsidRDefault="00B05A4D" w:rsidP="00B05A4D">
            <w:pPr>
              <w:pStyle w:val="TAL"/>
              <w:jc w:val="center"/>
              <w:rPr>
                <w:bCs/>
                <w:iCs/>
              </w:rPr>
            </w:pPr>
            <w:r w:rsidRPr="00D67BF8">
              <w:rPr>
                <w:bCs/>
                <w:iCs/>
              </w:rPr>
              <w:t>N/A</w:t>
            </w:r>
          </w:p>
        </w:tc>
        <w:tc>
          <w:tcPr>
            <w:tcW w:w="728" w:type="dxa"/>
          </w:tcPr>
          <w:p w14:paraId="3F457BEB" w14:textId="77777777" w:rsidR="00B05A4D" w:rsidRPr="00D67BF8" w:rsidRDefault="00B05A4D" w:rsidP="00B05A4D">
            <w:pPr>
              <w:pStyle w:val="TAL"/>
              <w:jc w:val="center"/>
            </w:pPr>
            <w:r w:rsidRPr="00D67BF8">
              <w:rPr>
                <w:bCs/>
                <w:iCs/>
              </w:rPr>
              <w:t>N/A</w:t>
            </w:r>
          </w:p>
        </w:tc>
      </w:tr>
      <w:tr w:rsidR="00B05A4D" w:rsidRPr="00D67BF8" w14:paraId="2242C4AE" w14:textId="77777777" w:rsidTr="0026000E">
        <w:trPr>
          <w:cantSplit/>
          <w:tblHeader/>
        </w:trPr>
        <w:tc>
          <w:tcPr>
            <w:tcW w:w="6917" w:type="dxa"/>
          </w:tcPr>
          <w:p w14:paraId="59F8259C" w14:textId="77777777" w:rsidR="00B05A4D" w:rsidRPr="00D67BF8" w:rsidRDefault="00B05A4D" w:rsidP="00B05A4D">
            <w:pPr>
              <w:pStyle w:val="TAL"/>
              <w:rPr>
                <w:b/>
                <w:bCs/>
                <w:i/>
                <w:iCs/>
              </w:rPr>
            </w:pPr>
            <w:r w:rsidRPr="00D67BF8">
              <w:rPr>
                <w:b/>
                <w:bCs/>
                <w:i/>
                <w:iCs/>
              </w:rPr>
              <w:t>maxNumberCSI-RS-SSB-CBD</w:t>
            </w:r>
          </w:p>
          <w:p w14:paraId="1FC7BF38" w14:textId="77777777" w:rsidR="00B05A4D" w:rsidRPr="00D67BF8" w:rsidRDefault="00B05A4D" w:rsidP="00B05A4D">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B05A4D" w:rsidRPr="00D67BF8" w:rsidRDefault="00B05A4D" w:rsidP="00B05A4D">
            <w:pPr>
              <w:pStyle w:val="TAL"/>
              <w:jc w:val="center"/>
              <w:rPr>
                <w:bCs/>
                <w:iCs/>
              </w:rPr>
            </w:pPr>
            <w:r w:rsidRPr="00D67BF8">
              <w:rPr>
                <w:bCs/>
                <w:iCs/>
              </w:rPr>
              <w:t>Band</w:t>
            </w:r>
          </w:p>
        </w:tc>
        <w:tc>
          <w:tcPr>
            <w:tcW w:w="567" w:type="dxa"/>
          </w:tcPr>
          <w:p w14:paraId="034DB6FA" w14:textId="77777777" w:rsidR="00B05A4D" w:rsidRPr="00D67BF8" w:rsidRDefault="00B05A4D" w:rsidP="00B05A4D">
            <w:pPr>
              <w:pStyle w:val="TAL"/>
              <w:jc w:val="center"/>
              <w:rPr>
                <w:bCs/>
                <w:iCs/>
              </w:rPr>
            </w:pPr>
            <w:r w:rsidRPr="00D67BF8">
              <w:rPr>
                <w:bCs/>
                <w:iCs/>
              </w:rPr>
              <w:t>CY</w:t>
            </w:r>
          </w:p>
        </w:tc>
        <w:tc>
          <w:tcPr>
            <w:tcW w:w="709" w:type="dxa"/>
          </w:tcPr>
          <w:p w14:paraId="5771527C" w14:textId="77777777" w:rsidR="00B05A4D" w:rsidRPr="00D67BF8" w:rsidRDefault="00B05A4D" w:rsidP="00B05A4D">
            <w:pPr>
              <w:pStyle w:val="TAL"/>
              <w:jc w:val="center"/>
              <w:rPr>
                <w:bCs/>
                <w:iCs/>
              </w:rPr>
            </w:pPr>
            <w:r w:rsidRPr="00D67BF8">
              <w:rPr>
                <w:bCs/>
                <w:iCs/>
              </w:rPr>
              <w:t>N/A</w:t>
            </w:r>
          </w:p>
        </w:tc>
        <w:tc>
          <w:tcPr>
            <w:tcW w:w="728" w:type="dxa"/>
          </w:tcPr>
          <w:p w14:paraId="31764BB2" w14:textId="77777777" w:rsidR="00B05A4D" w:rsidRPr="00D67BF8" w:rsidRDefault="00B05A4D" w:rsidP="00B05A4D">
            <w:pPr>
              <w:pStyle w:val="TAL"/>
              <w:jc w:val="center"/>
            </w:pPr>
            <w:r w:rsidRPr="00D67BF8">
              <w:rPr>
                <w:bCs/>
                <w:iCs/>
              </w:rPr>
              <w:t>N/A</w:t>
            </w:r>
          </w:p>
        </w:tc>
      </w:tr>
      <w:tr w:rsidR="00B05A4D" w:rsidRPr="00D67BF8" w14:paraId="438B456A" w14:textId="77777777" w:rsidTr="002420D3">
        <w:trPr>
          <w:cantSplit/>
          <w:tblHeader/>
        </w:trPr>
        <w:tc>
          <w:tcPr>
            <w:tcW w:w="6917" w:type="dxa"/>
          </w:tcPr>
          <w:p w14:paraId="39BFC510" w14:textId="77777777" w:rsidR="00B05A4D" w:rsidRPr="00D67BF8" w:rsidRDefault="00B05A4D" w:rsidP="00B05A4D">
            <w:pPr>
              <w:pStyle w:val="TAL"/>
              <w:rPr>
                <w:b/>
                <w:bCs/>
                <w:i/>
                <w:iCs/>
              </w:rPr>
            </w:pPr>
            <w:r w:rsidRPr="00D67BF8">
              <w:rPr>
                <w:b/>
                <w:bCs/>
                <w:i/>
                <w:iCs/>
              </w:rPr>
              <w:t>maxNumberG-CS-RNTI-r17</w:t>
            </w:r>
          </w:p>
          <w:p w14:paraId="0CF7D740" w14:textId="77777777" w:rsidR="00B05A4D" w:rsidRPr="00D67BF8" w:rsidRDefault="00B05A4D" w:rsidP="00B05A4D">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B05A4D" w:rsidRPr="00D67BF8" w:rsidRDefault="00B05A4D" w:rsidP="00B05A4D">
            <w:pPr>
              <w:pStyle w:val="TAL"/>
              <w:rPr>
                <w:rFonts w:eastAsia="MS PGothic"/>
              </w:rPr>
            </w:pPr>
          </w:p>
          <w:p w14:paraId="5140115F" w14:textId="77777777" w:rsidR="00B05A4D" w:rsidRPr="00D67BF8" w:rsidRDefault="00B05A4D" w:rsidP="00B05A4D">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B05A4D" w:rsidRPr="00D67BF8" w:rsidRDefault="00B05A4D" w:rsidP="00B05A4D">
            <w:pPr>
              <w:pStyle w:val="TAL"/>
              <w:jc w:val="center"/>
              <w:rPr>
                <w:bCs/>
                <w:iCs/>
              </w:rPr>
            </w:pPr>
            <w:r w:rsidRPr="00D67BF8">
              <w:rPr>
                <w:bCs/>
                <w:iCs/>
              </w:rPr>
              <w:t>Band</w:t>
            </w:r>
          </w:p>
        </w:tc>
        <w:tc>
          <w:tcPr>
            <w:tcW w:w="567" w:type="dxa"/>
          </w:tcPr>
          <w:p w14:paraId="4342E082" w14:textId="77777777" w:rsidR="00B05A4D" w:rsidRPr="00D67BF8" w:rsidRDefault="00B05A4D" w:rsidP="00B05A4D">
            <w:pPr>
              <w:pStyle w:val="TAL"/>
              <w:jc w:val="center"/>
              <w:rPr>
                <w:bCs/>
                <w:iCs/>
              </w:rPr>
            </w:pPr>
            <w:r w:rsidRPr="00D67BF8">
              <w:rPr>
                <w:bCs/>
                <w:iCs/>
              </w:rPr>
              <w:t>No</w:t>
            </w:r>
          </w:p>
        </w:tc>
        <w:tc>
          <w:tcPr>
            <w:tcW w:w="709" w:type="dxa"/>
          </w:tcPr>
          <w:p w14:paraId="77ABC360" w14:textId="77777777" w:rsidR="00B05A4D" w:rsidRPr="00D67BF8" w:rsidRDefault="00B05A4D" w:rsidP="00B05A4D">
            <w:pPr>
              <w:pStyle w:val="TAL"/>
              <w:jc w:val="center"/>
              <w:rPr>
                <w:bCs/>
                <w:iCs/>
              </w:rPr>
            </w:pPr>
            <w:r w:rsidRPr="00D67BF8">
              <w:rPr>
                <w:bCs/>
                <w:iCs/>
              </w:rPr>
              <w:t>N/A</w:t>
            </w:r>
          </w:p>
        </w:tc>
        <w:tc>
          <w:tcPr>
            <w:tcW w:w="728" w:type="dxa"/>
          </w:tcPr>
          <w:p w14:paraId="13732626" w14:textId="77777777" w:rsidR="00B05A4D" w:rsidRPr="00D67BF8" w:rsidRDefault="00B05A4D" w:rsidP="00B05A4D">
            <w:pPr>
              <w:pStyle w:val="TAL"/>
              <w:jc w:val="center"/>
              <w:rPr>
                <w:bCs/>
                <w:iCs/>
              </w:rPr>
            </w:pPr>
            <w:r w:rsidRPr="00D67BF8">
              <w:rPr>
                <w:bCs/>
                <w:iCs/>
              </w:rPr>
              <w:t>N/A</w:t>
            </w:r>
          </w:p>
        </w:tc>
      </w:tr>
      <w:tr w:rsidR="00B05A4D" w:rsidRPr="00D67BF8" w14:paraId="676869F4" w14:textId="77777777" w:rsidTr="002420D3">
        <w:trPr>
          <w:cantSplit/>
          <w:tblHeader/>
        </w:trPr>
        <w:tc>
          <w:tcPr>
            <w:tcW w:w="6917" w:type="dxa"/>
          </w:tcPr>
          <w:p w14:paraId="50F2C388" w14:textId="77777777" w:rsidR="00B05A4D" w:rsidRPr="00D67BF8" w:rsidRDefault="00B05A4D" w:rsidP="00B05A4D">
            <w:pPr>
              <w:pStyle w:val="TAL"/>
              <w:rPr>
                <w:b/>
                <w:bCs/>
                <w:i/>
                <w:iCs/>
              </w:rPr>
            </w:pPr>
            <w:r w:rsidRPr="00D67BF8">
              <w:rPr>
                <w:b/>
                <w:bCs/>
                <w:i/>
                <w:iCs/>
              </w:rPr>
              <w:t>maxNumberG-RNTI-r17</w:t>
            </w:r>
          </w:p>
          <w:p w14:paraId="0C4411F3" w14:textId="062B4D1F" w:rsidR="00B05A4D" w:rsidRPr="00D67BF8" w:rsidRDefault="00B05A4D" w:rsidP="00B05A4D">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B05A4D" w:rsidRPr="00D67BF8" w:rsidRDefault="00B05A4D" w:rsidP="00B05A4D">
            <w:pPr>
              <w:pStyle w:val="TAL"/>
              <w:rPr>
                <w:rFonts w:eastAsia="MS PGothic"/>
              </w:rPr>
            </w:pPr>
          </w:p>
          <w:p w14:paraId="27CC81A3" w14:textId="77777777" w:rsidR="00B05A4D" w:rsidRPr="00D67BF8" w:rsidRDefault="00B05A4D" w:rsidP="00B05A4D">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B05A4D" w:rsidRPr="00D67BF8" w:rsidRDefault="00B05A4D" w:rsidP="00B05A4D">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B05A4D" w:rsidRPr="00D67BF8" w:rsidRDefault="00B05A4D" w:rsidP="00B05A4D">
            <w:pPr>
              <w:pStyle w:val="TAL"/>
              <w:jc w:val="center"/>
              <w:rPr>
                <w:bCs/>
                <w:iCs/>
              </w:rPr>
            </w:pPr>
            <w:r w:rsidRPr="00D67BF8">
              <w:rPr>
                <w:bCs/>
                <w:iCs/>
              </w:rPr>
              <w:t>Band</w:t>
            </w:r>
          </w:p>
        </w:tc>
        <w:tc>
          <w:tcPr>
            <w:tcW w:w="567" w:type="dxa"/>
          </w:tcPr>
          <w:p w14:paraId="3C1B2FA8" w14:textId="77777777" w:rsidR="00B05A4D" w:rsidRPr="00D67BF8" w:rsidRDefault="00B05A4D" w:rsidP="00B05A4D">
            <w:pPr>
              <w:pStyle w:val="TAL"/>
              <w:jc w:val="center"/>
              <w:rPr>
                <w:bCs/>
                <w:iCs/>
              </w:rPr>
            </w:pPr>
            <w:r w:rsidRPr="00D67BF8">
              <w:rPr>
                <w:bCs/>
                <w:iCs/>
              </w:rPr>
              <w:t>No</w:t>
            </w:r>
          </w:p>
        </w:tc>
        <w:tc>
          <w:tcPr>
            <w:tcW w:w="709" w:type="dxa"/>
          </w:tcPr>
          <w:p w14:paraId="7A0011B3" w14:textId="77777777" w:rsidR="00B05A4D" w:rsidRPr="00D67BF8" w:rsidRDefault="00B05A4D" w:rsidP="00B05A4D">
            <w:pPr>
              <w:pStyle w:val="TAL"/>
              <w:jc w:val="center"/>
              <w:rPr>
                <w:bCs/>
                <w:iCs/>
              </w:rPr>
            </w:pPr>
            <w:r w:rsidRPr="00D67BF8">
              <w:rPr>
                <w:bCs/>
                <w:iCs/>
              </w:rPr>
              <w:t>N/A</w:t>
            </w:r>
          </w:p>
        </w:tc>
        <w:tc>
          <w:tcPr>
            <w:tcW w:w="728" w:type="dxa"/>
          </w:tcPr>
          <w:p w14:paraId="6FB3FFC7" w14:textId="77777777" w:rsidR="00B05A4D" w:rsidRPr="00D67BF8" w:rsidRDefault="00B05A4D" w:rsidP="00B05A4D">
            <w:pPr>
              <w:pStyle w:val="TAL"/>
              <w:jc w:val="center"/>
              <w:rPr>
                <w:bCs/>
                <w:iCs/>
              </w:rPr>
            </w:pPr>
            <w:r w:rsidRPr="00D67BF8">
              <w:rPr>
                <w:bCs/>
                <w:iCs/>
              </w:rPr>
              <w:t>N/A</w:t>
            </w:r>
          </w:p>
        </w:tc>
      </w:tr>
      <w:tr w:rsidR="00B05A4D" w:rsidRPr="00D67BF8" w14:paraId="01727093" w14:textId="77777777" w:rsidTr="0026000E">
        <w:trPr>
          <w:cantSplit/>
          <w:tblHeader/>
        </w:trPr>
        <w:tc>
          <w:tcPr>
            <w:tcW w:w="6917" w:type="dxa"/>
          </w:tcPr>
          <w:p w14:paraId="768018F4" w14:textId="77777777" w:rsidR="00B05A4D" w:rsidRPr="00D67BF8" w:rsidRDefault="00B05A4D" w:rsidP="00B05A4D">
            <w:pPr>
              <w:pStyle w:val="TAL"/>
              <w:rPr>
                <w:b/>
                <w:bCs/>
                <w:i/>
                <w:iCs/>
              </w:rPr>
            </w:pPr>
            <w:r w:rsidRPr="00D67BF8">
              <w:rPr>
                <w:b/>
                <w:bCs/>
                <w:i/>
                <w:iCs/>
              </w:rPr>
              <w:t>maxNumberNonGroupBeamReporting</w:t>
            </w:r>
          </w:p>
          <w:p w14:paraId="2B4A4F5D" w14:textId="77777777" w:rsidR="00B05A4D" w:rsidRPr="00D67BF8" w:rsidRDefault="00B05A4D" w:rsidP="00B05A4D">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B05A4D" w:rsidRPr="00D67BF8" w:rsidRDefault="00B05A4D" w:rsidP="00B05A4D">
            <w:pPr>
              <w:pStyle w:val="TAL"/>
              <w:jc w:val="center"/>
              <w:rPr>
                <w:bCs/>
                <w:iCs/>
              </w:rPr>
            </w:pPr>
            <w:r w:rsidRPr="00D67BF8">
              <w:rPr>
                <w:bCs/>
                <w:iCs/>
              </w:rPr>
              <w:t>Band</w:t>
            </w:r>
          </w:p>
        </w:tc>
        <w:tc>
          <w:tcPr>
            <w:tcW w:w="567" w:type="dxa"/>
          </w:tcPr>
          <w:p w14:paraId="360AF2B3" w14:textId="77777777" w:rsidR="00B05A4D" w:rsidRPr="00D67BF8" w:rsidRDefault="00B05A4D" w:rsidP="00B05A4D">
            <w:pPr>
              <w:pStyle w:val="TAL"/>
              <w:jc w:val="center"/>
              <w:rPr>
                <w:bCs/>
                <w:iCs/>
              </w:rPr>
            </w:pPr>
            <w:r w:rsidRPr="00D67BF8">
              <w:rPr>
                <w:bCs/>
                <w:iCs/>
              </w:rPr>
              <w:t>Yes</w:t>
            </w:r>
          </w:p>
        </w:tc>
        <w:tc>
          <w:tcPr>
            <w:tcW w:w="709" w:type="dxa"/>
          </w:tcPr>
          <w:p w14:paraId="5D0D7D3D" w14:textId="77777777" w:rsidR="00B05A4D" w:rsidRPr="00D67BF8" w:rsidRDefault="00B05A4D" w:rsidP="00B05A4D">
            <w:pPr>
              <w:pStyle w:val="TAL"/>
              <w:jc w:val="center"/>
              <w:rPr>
                <w:bCs/>
                <w:iCs/>
              </w:rPr>
            </w:pPr>
            <w:r w:rsidRPr="00D67BF8">
              <w:rPr>
                <w:bCs/>
                <w:iCs/>
              </w:rPr>
              <w:t>N/A</w:t>
            </w:r>
          </w:p>
        </w:tc>
        <w:tc>
          <w:tcPr>
            <w:tcW w:w="728" w:type="dxa"/>
          </w:tcPr>
          <w:p w14:paraId="698A808C" w14:textId="77777777" w:rsidR="00B05A4D" w:rsidRPr="00D67BF8" w:rsidRDefault="00B05A4D" w:rsidP="00B05A4D">
            <w:pPr>
              <w:pStyle w:val="TAL"/>
              <w:jc w:val="center"/>
            </w:pPr>
            <w:r w:rsidRPr="00D67BF8">
              <w:rPr>
                <w:bCs/>
                <w:iCs/>
              </w:rPr>
              <w:t>N/A</w:t>
            </w:r>
          </w:p>
        </w:tc>
      </w:tr>
      <w:tr w:rsidR="00B05A4D" w:rsidRPr="00D67BF8" w14:paraId="0F869F87" w14:textId="77777777" w:rsidTr="0026000E">
        <w:trPr>
          <w:cantSplit/>
          <w:tblHeader/>
        </w:trPr>
        <w:tc>
          <w:tcPr>
            <w:tcW w:w="6917" w:type="dxa"/>
          </w:tcPr>
          <w:p w14:paraId="1E557898" w14:textId="5FDBBDDA" w:rsidR="00B05A4D" w:rsidRPr="00D67BF8" w:rsidRDefault="00B05A4D" w:rsidP="00B05A4D">
            <w:pPr>
              <w:pStyle w:val="TAL"/>
              <w:rPr>
                <w:b/>
                <w:bCs/>
                <w:i/>
                <w:iCs/>
              </w:rPr>
            </w:pPr>
            <w:r w:rsidRPr="00D67BF8">
              <w:rPr>
                <w:b/>
                <w:bCs/>
                <w:i/>
                <w:iCs/>
              </w:rPr>
              <w:t>maxNumberRxBeam, maxNumberRxBeam-v1720</w:t>
            </w:r>
          </w:p>
          <w:p w14:paraId="500013BE" w14:textId="77777777" w:rsidR="00B05A4D" w:rsidRPr="00D67BF8" w:rsidRDefault="00B05A4D" w:rsidP="00B05A4D">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B05A4D" w:rsidRPr="00D67BF8" w:rsidRDefault="00B05A4D" w:rsidP="00B05A4D">
            <w:pPr>
              <w:pStyle w:val="TAL"/>
              <w:jc w:val="center"/>
              <w:rPr>
                <w:bCs/>
                <w:iCs/>
              </w:rPr>
            </w:pPr>
            <w:r w:rsidRPr="00D67BF8">
              <w:rPr>
                <w:bCs/>
                <w:iCs/>
              </w:rPr>
              <w:t>Band</w:t>
            </w:r>
          </w:p>
        </w:tc>
        <w:tc>
          <w:tcPr>
            <w:tcW w:w="567" w:type="dxa"/>
          </w:tcPr>
          <w:p w14:paraId="2A11AB37" w14:textId="77777777" w:rsidR="00B05A4D" w:rsidRPr="00D67BF8" w:rsidRDefault="00B05A4D" w:rsidP="00B05A4D">
            <w:pPr>
              <w:pStyle w:val="TAL"/>
              <w:jc w:val="center"/>
              <w:rPr>
                <w:bCs/>
                <w:iCs/>
              </w:rPr>
            </w:pPr>
            <w:r w:rsidRPr="00D67BF8">
              <w:rPr>
                <w:bCs/>
                <w:iCs/>
              </w:rPr>
              <w:t>CY</w:t>
            </w:r>
          </w:p>
        </w:tc>
        <w:tc>
          <w:tcPr>
            <w:tcW w:w="709" w:type="dxa"/>
          </w:tcPr>
          <w:p w14:paraId="02E21A33" w14:textId="77777777" w:rsidR="00B05A4D" w:rsidRPr="00D67BF8" w:rsidRDefault="00B05A4D" w:rsidP="00B05A4D">
            <w:pPr>
              <w:pStyle w:val="TAL"/>
              <w:jc w:val="center"/>
              <w:rPr>
                <w:bCs/>
                <w:iCs/>
              </w:rPr>
            </w:pPr>
            <w:r w:rsidRPr="00D67BF8">
              <w:rPr>
                <w:bCs/>
                <w:iCs/>
              </w:rPr>
              <w:t>N/A</w:t>
            </w:r>
          </w:p>
        </w:tc>
        <w:tc>
          <w:tcPr>
            <w:tcW w:w="728" w:type="dxa"/>
          </w:tcPr>
          <w:p w14:paraId="3713D95D" w14:textId="77777777" w:rsidR="00B05A4D" w:rsidRPr="00D67BF8" w:rsidRDefault="00B05A4D" w:rsidP="00B05A4D">
            <w:pPr>
              <w:pStyle w:val="TAL"/>
              <w:jc w:val="center"/>
            </w:pPr>
            <w:r w:rsidRPr="00D67BF8">
              <w:rPr>
                <w:bCs/>
                <w:iCs/>
              </w:rPr>
              <w:t>N/A</w:t>
            </w:r>
          </w:p>
        </w:tc>
      </w:tr>
      <w:tr w:rsidR="00B05A4D" w:rsidRPr="00D67BF8" w14:paraId="1619EED0" w14:textId="77777777" w:rsidTr="0026000E">
        <w:trPr>
          <w:cantSplit/>
          <w:tblHeader/>
        </w:trPr>
        <w:tc>
          <w:tcPr>
            <w:tcW w:w="6917" w:type="dxa"/>
          </w:tcPr>
          <w:p w14:paraId="3AA2C740" w14:textId="5ABBD291" w:rsidR="00B05A4D" w:rsidRPr="00D67BF8" w:rsidRDefault="00B05A4D" w:rsidP="00B05A4D">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B05A4D" w:rsidRPr="00D67BF8" w:rsidRDefault="00B05A4D" w:rsidP="00B05A4D">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B05A4D" w:rsidRPr="00D67BF8" w:rsidRDefault="00B05A4D" w:rsidP="00B05A4D">
            <w:pPr>
              <w:pStyle w:val="TAL"/>
              <w:jc w:val="center"/>
              <w:rPr>
                <w:rFonts w:cs="Arial"/>
                <w:szCs w:val="18"/>
              </w:rPr>
            </w:pPr>
            <w:r w:rsidRPr="00D67BF8">
              <w:rPr>
                <w:bCs/>
                <w:iCs/>
              </w:rPr>
              <w:t>Band</w:t>
            </w:r>
          </w:p>
        </w:tc>
        <w:tc>
          <w:tcPr>
            <w:tcW w:w="567" w:type="dxa"/>
          </w:tcPr>
          <w:p w14:paraId="5F1C7600" w14:textId="77777777" w:rsidR="00B05A4D" w:rsidRPr="00D67BF8" w:rsidRDefault="00B05A4D" w:rsidP="00B05A4D">
            <w:pPr>
              <w:pStyle w:val="TAL"/>
              <w:jc w:val="center"/>
              <w:rPr>
                <w:rFonts w:cs="Arial"/>
                <w:szCs w:val="18"/>
              </w:rPr>
            </w:pPr>
            <w:r w:rsidRPr="00D67BF8">
              <w:rPr>
                <w:bCs/>
                <w:iCs/>
              </w:rPr>
              <w:t>No</w:t>
            </w:r>
          </w:p>
        </w:tc>
        <w:tc>
          <w:tcPr>
            <w:tcW w:w="709" w:type="dxa"/>
          </w:tcPr>
          <w:p w14:paraId="61E7B870" w14:textId="77777777" w:rsidR="00B05A4D" w:rsidRPr="00D67BF8" w:rsidRDefault="00B05A4D" w:rsidP="00B05A4D">
            <w:pPr>
              <w:pStyle w:val="TAL"/>
              <w:jc w:val="center"/>
              <w:rPr>
                <w:rFonts w:cs="Arial"/>
                <w:szCs w:val="18"/>
              </w:rPr>
            </w:pPr>
            <w:r w:rsidRPr="00D67BF8">
              <w:rPr>
                <w:bCs/>
                <w:iCs/>
              </w:rPr>
              <w:t>N/A</w:t>
            </w:r>
          </w:p>
        </w:tc>
        <w:tc>
          <w:tcPr>
            <w:tcW w:w="728" w:type="dxa"/>
          </w:tcPr>
          <w:p w14:paraId="119B83BF" w14:textId="77777777" w:rsidR="00B05A4D" w:rsidRPr="00D67BF8" w:rsidRDefault="00B05A4D" w:rsidP="00B05A4D">
            <w:pPr>
              <w:pStyle w:val="TAL"/>
              <w:jc w:val="center"/>
            </w:pPr>
            <w:r w:rsidRPr="00D67BF8">
              <w:t>FR2 only</w:t>
            </w:r>
          </w:p>
        </w:tc>
      </w:tr>
      <w:tr w:rsidR="00B05A4D" w:rsidRPr="00D67BF8" w14:paraId="39F3CF9C" w14:textId="77777777" w:rsidTr="0026000E">
        <w:trPr>
          <w:cantSplit/>
          <w:tblHeader/>
        </w:trPr>
        <w:tc>
          <w:tcPr>
            <w:tcW w:w="6917" w:type="dxa"/>
          </w:tcPr>
          <w:p w14:paraId="7BEB4C6B" w14:textId="77777777" w:rsidR="00B05A4D" w:rsidRPr="00D67BF8" w:rsidRDefault="00B05A4D" w:rsidP="00B05A4D">
            <w:pPr>
              <w:pStyle w:val="TAL"/>
              <w:rPr>
                <w:b/>
                <w:bCs/>
                <w:i/>
                <w:iCs/>
              </w:rPr>
            </w:pPr>
            <w:r w:rsidRPr="00D67BF8">
              <w:rPr>
                <w:b/>
                <w:bCs/>
                <w:i/>
                <w:iCs/>
              </w:rPr>
              <w:t>maxNumberSCellBFR-r16</w:t>
            </w:r>
          </w:p>
          <w:p w14:paraId="0CDFA12E" w14:textId="77777777" w:rsidR="00B05A4D" w:rsidRPr="00D67BF8" w:rsidRDefault="00B05A4D" w:rsidP="00B05A4D">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B05A4D" w:rsidRPr="00D67BF8" w:rsidRDefault="00B05A4D" w:rsidP="00B05A4D">
            <w:pPr>
              <w:pStyle w:val="TAL"/>
              <w:jc w:val="center"/>
              <w:rPr>
                <w:bCs/>
                <w:iCs/>
              </w:rPr>
            </w:pPr>
            <w:r w:rsidRPr="00D67BF8">
              <w:rPr>
                <w:bCs/>
                <w:iCs/>
              </w:rPr>
              <w:t>Band</w:t>
            </w:r>
          </w:p>
        </w:tc>
        <w:tc>
          <w:tcPr>
            <w:tcW w:w="567" w:type="dxa"/>
          </w:tcPr>
          <w:p w14:paraId="302E8D59" w14:textId="77777777" w:rsidR="00B05A4D" w:rsidRPr="00D67BF8" w:rsidRDefault="00B05A4D" w:rsidP="00B05A4D">
            <w:pPr>
              <w:pStyle w:val="TAL"/>
              <w:jc w:val="center"/>
              <w:rPr>
                <w:bCs/>
                <w:iCs/>
              </w:rPr>
            </w:pPr>
            <w:r w:rsidRPr="00D67BF8">
              <w:rPr>
                <w:bCs/>
                <w:iCs/>
              </w:rPr>
              <w:t>No</w:t>
            </w:r>
          </w:p>
        </w:tc>
        <w:tc>
          <w:tcPr>
            <w:tcW w:w="709" w:type="dxa"/>
          </w:tcPr>
          <w:p w14:paraId="04F16C79" w14:textId="77777777" w:rsidR="00B05A4D" w:rsidRPr="00D67BF8" w:rsidRDefault="00B05A4D" w:rsidP="00B05A4D">
            <w:pPr>
              <w:pStyle w:val="TAL"/>
              <w:jc w:val="center"/>
              <w:rPr>
                <w:bCs/>
                <w:iCs/>
              </w:rPr>
            </w:pPr>
            <w:r w:rsidRPr="00D67BF8">
              <w:rPr>
                <w:bCs/>
                <w:iCs/>
              </w:rPr>
              <w:t>N/A</w:t>
            </w:r>
          </w:p>
        </w:tc>
        <w:tc>
          <w:tcPr>
            <w:tcW w:w="728" w:type="dxa"/>
          </w:tcPr>
          <w:p w14:paraId="3CDB08F7" w14:textId="77777777" w:rsidR="00B05A4D" w:rsidRPr="00D67BF8" w:rsidRDefault="00B05A4D" w:rsidP="00B05A4D">
            <w:pPr>
              <w:pStyle w:val="TAL"/>
              <w:jc w:val="center"/>
            </w:pPr>
            <w:r w:rsidRPr="00D67BF8">
              <w:t>N/A</w:t>
            </w:r>
          </w:p>
        </w:tc>
      </w:tr>
      <w:tr w:rsidR="00B05A4D" w:rsidRPr="00D67BF8" w14:paraId="4A1BF414" w14:textId="77777777" w:rsidTr="0026000E">
        <w:trPr>
          <w:cantSplit/>
          <w:tblHeader/>
        </w:trPr>
        <w:tc>
          <w:tcPr>
            <w:tcW w:w="6917" w:type="dxa"/>
          </w:tcPr>
          <w:p w14:paraId="59707261" w14:textId="77777777" w:rsidR="00B05A4D" w:rsidRPr="00D67BF8" w:rsidRDefault="00B05A4D" w:rsidP="00B05A4D">
            <w:pPr>
              <w:pStyle w:val="TAL"/>
              <w:rPr>
                <w:b/>
                <w:bCs/>
                <w:i/>
                <w:iCs/>
              </w:rPr>
            </w:pPr>
            <w:r w:rsidRPr="00D67BF8">
              <w:rPr>
                <w:b/>
                <w:bCs/>
                <w:i/>
                <w:iCs/>
              </w:rPr>
              <w:t>maxNumberSSB-BFD</w:t>
            </w:r>
          </w:p>
          <w:p w14:paraId="49E0E3DB" w14:textId="77777777" w:rsidR="00B05A4D" w:rsidRPr="00D67BF8" w:rsidRDefault="00B05A4D" w:rsidP="00B05A4D">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B05A4D" w:rsidRPr="00D67BF8" w:rsidRDefault="00B05A4D" w:rsidP="00B05A4D">
            <w:pPr>
              <w:pStyle w:val="TAL"/>
              <w:jc w:val="center"/>
              <w:rPr>
                <w:bCs/>
                <w:iCs/>
              </w:rPr>
            </w:pPr>
            <w:r w:rsidRPr="00D67BF8">
              <w:rPr>
                <w:bCs/>
                <w:iCs/>
              </w:rPr>
              <w:t>Band</w:t>
            </w:r>
          </w:p>
        </w:tc>
        <w:tc>
          <w:tcPr>
            <w:tcW w:w="567" w:type="dxa"/>
          </w:tcPr>
          <w:p w14:paraId="28471457" w14:textId="77777777" w:rsidR="00B05A4D" w:rsidRPr="00D67BF8" w:rsidRDefault="00B05A4D" w:rsidP="00B05A4D">
            <w:pPr>
              <w:pStyle w:val="TAL"/>
              <w:jc w:val="center"/>
              <w:rPr>
                <w:bCs/>
                <w:iCs/>
              </w:rPr>
            </w:pPr>
            <w:r w:rsidRPr="00D67BF8">
              <w:rPr>
                <w:bCs/>
                <w:iCs/>
              </w:rPr>
              <w:t>CY</w:t>
            </w:r>
          </w:p>
        </w:tc>
        <w:tc>
          <w:tcPr>
            <w:tcW w:w="709" w:type="dxa"/>
          </w:tcPr>
          <w:p w14:paraId="49E41AA2" w14:textId="77777777" w:rsidR="00B05A4D" w:rsidRPr="00D67BF8" w:rsidRDefault="00B05A4D" w:rsidP="00B05A4D">
            <w:pPr>
              <w:pStyle w:val="TAL"/>
              <w:jc w:val="center"/>
              <w:rPr>
                <w:bCs/>
                <w:iCs/>
              </w:rPr>
            </w:pPr>
            <w:r w:rsidRPr="00D67BF8">
              <w:rPr>
                <w:bCs/>
                <w:iCs/>
              </w:rPr>
              <w:t>N/A</w:t>
            </w:r>
          </w:p>
        </w:tc>
        <w:tc>
          <w:tcPr>
            <w:tcW w:w="728" w:type="dxa"/>
          </w:tcPr>
          <w:p w14:paraId="4EDE8833" w14:textId="77777777" w:rsidR="00B05A4D" w:rsidRPr="00D67BF8" w:rsidRDefault="00B05A4D" w:rsidP="00B05A4D">
            <w:pPr>
              <w:pStyle w:val="TAL"/>
              <w:jc w:val="center"/>
            </w:pPr>
            <w:r w:rsidRPr="00D67BF8">
              <w:rPr>
                <w:bCs/>
                <w:iCs/>
              </w:rPr>
              <w:t>N/A</w:t>
            </w:r>
          </w:p>
        </w:tc>
      </w:tr>
      <w:tr w:rsidR="00B05A4D" w:rsidRPr="00D67BF8" w14:paraId="702F9D35" w14:textId="77777777" w:rsidTr="002420D3">
        <w:trPr>
          <w:cantSplit/>
          <w:tblHeader/>
        </w:trPr>
        <w:tc>
          <w:tcPr>
            <w:tcW w:w="6917" w:type="dxa"/>
          </w:tcPr>
          <w:p w14:paraId="025D0A54" w14:textId="77777777" w:rsidR="00B05A4D" w:rsidRPr="00D67BF8" w:rsidRDefault="00B05A4D" w:rsidP="00B05A4D">
            <w:pPr>
              <w:pStyle w:val="TAL"/>
              <w:rPr>
                <w:b/>
                <w:i/>
                <w:lang w:eastAsia="en-US"/>
              </w:rPr>
            </w:pPr>
            <w:r w:rsidRPr="00D67BF8">
              <w:rPr>
                <w:b/>
                <w:i/>
              </w:rPr>
              <w:lastRenderedPageBreak/>
              <w:t>maxNumber-LEO-SatellitesPerCarrier-r17</w:t>
            </w:r>
          </w:p>
          <w:p w14:paraId="4661DCEE" w14:textId="77777777" w:rsidR="00B05A4D" w:rsidRPr="00D67BF8" w:rsidRDefault="00B05A4D" w:rsidP="00B05A4D">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B05A4D" w:rsidRPr="00D67BF8" w:rsidRDefault="00B05A4D" w:rsidP="00B05A4D">
            <w:pPr>
              <w:pStyle w:val="TAL"/>
              <w:jc w:val="center"/>
              <w:rPr>
                <w:bCs/>
                <w:iCs/>
              </w:rPr>
            </w:pPr>
            <w:r w:rsidRPr="00D67BF8">
              <w:rPr>
                <w:bCs/>
                <w:iCs/>
              </w:rPr>
              <w:t>Band</w:t>
            </w:r>
          </w:p>
        </w:tc>
        <w:tc>
          <w:tcPr>
            <w:tcW w:w="567" w:type="dxa"/>
          </w:tcPr>
          <w:p w14:paraId="572A5048" w14:textId="77777777" w:rsidR="00B05A4D" w:rsidRPr="00D67BF8" w:rsidRDefault="00B05A4D" w:rsidP="00B05A4D">
            <w:pPr>
              <w:pStyle w:val="TAL"/>
              <w:jc w:val="center"/>
            </w:pPr>
            <w:r w:rsidRPr="00D67BF8">
              <w:t>No</w:t>
            </w:r>
          </w:p>
        </w:tc>
        <w:tc>
          <w:tcPr>
            <w:tcW w:w="709" w:type="dxa"/>
          </w:tcPr>
          <w:p w14:paraId="0D56C71B" w14:textId="77777777" w:rsidR="00B05A4D" w:rsidRPr="00D67BF8" w:rsidRDefault="00B05A4D" w:rsidP="00B05A4D">
            <w:pPr>
              <w:pStyle w:val="TAL"/>
              <w:jc w:val="center"/>
            </w:pPr>
            <w:r w:rsidRPr="00D67BF8">
              <w:t>FDD only</w:t>
            </w:r>
          </w:p>
        </w:tc>
        <w:tc>
          <w:tcPr>
            <w:tcW w:w="728" w:type="dxa"/>
          </w:tcPr>
          <w:p w14:paraId="55210E54" w14:textId="77777777" w:rsidR="00B05A4D" w:rsidRPr="00D67BF8" w:rsidRDefault="00B05A4D" w:rsidP="00B05A4D">
            <w:pPr>
              <w:pStyle w:val="TAL"/>
              <w:jc w:val="center"/>
            </w:pPr>
            <w:r w:rsidRPr="00D67BF8">
              <w:t>FR1 only</w:t>
            </w:r>
          </w:p>
        </w:tc>
      </w:tr>
      <w:tr w:rsidR="00B05A4D" w:rsidRPr="00D67BF8" w14:paraId="1F3A8022" w14:textId="77777777" w:rsidTr="0026000E">
        <w:trPr>
          <w:cantSplit/>
          <w:tblHeader/>
        </w:trPr>
        <w:tc>
          <w:tcPr>
            <w:tcW w:w="6917" w:type="dxa"/>
          </w:tcPr>
          <w:p w14:paraId="6F254B13" w14:textId="77777777" w:rsidR="00B05A4D" w:rsidRPr="00D67BF8" w:rsidRDefault="00B05A4D" w:rsidP="00B05A4D">
            <w:pPr>
              <w:pStyle w:val="TAL"/>
              <w:rPr>
                <w:b/>
                <w:i/>
              </w:rPr>
            </w:pPr>
            <w:r w:rsidRPr="00D67BF8">
              <w:rPr>
                <w:b/>
                <w:i/>
              </w:rPr>
              <w:t>maxNumber-NGSO-SatellitesWithinOneSMTC-r17</w:t>
            </w:r>
          </w:p>
          <w:p w14:paraId="21CBDC5F" w14:textId="04BE1902" w:rsidR="00B05A4D" w:rsidRPr="00D67BF8" w:rsidRDefault="00B05A4D" w:rsidP="00B05A4D">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B05A4D" w:rsidRPr="00D67BF8" w:rsidRDefault="00B05A4D" w:rsidP="00B05A4D">
            <w:pPr>
              <w:pStyle w:val="TAL"/>
              <w:jc w:val="center"/>
              <w:rPr>
                <w:bCs/>
                <w:iCs/>
              </w:rPr>
            </w:pPr>
            <w:r w:rsidRPr="00D67BF8">
              <w:rPr>
                <w:bCs/>
                <w:iCs/>
              </w:rPr>
              <w:t>Band</w:t>
            </w:r>
          </w:p>
        </w:tc>
        <w:tc>
          <w:tcPr>
            <w:tcW w:w="567" w:type="dxa"/>
          </w:tcPr>
          <w:p w14:paraId="26D69233" w14:textId="1710EBB8" w:rsidR="00B05A4D" w:rsidRPr="00D67BF8" w:rsidRDefault="00B05A4D" w:rsidP="00B05A4D">
            <w:pPr>
              <w:pStyle w:val="TAL"/>
              <w:jc w:val="center"/>
              <w:rPr>
                <w:bCs/>
                <w:iCs/>
              </w:rPr>
            </w:pPr>
            <w:r w:rsidRPr="00D67BF8">
              <w:t>No</w:t>
            </w:r>
          </w:p>
        </w:tc>
        <w:tc>
          <w:tcPr>
            <w:tcW w:w="709" w:type="dxa"/>
          </w:tcPr>
          <w:p w14:paraId="10B367DA" w14:textId="7F2FAB9C" w:rsidR="00B05A4D" w:rsidRPr="00D67BF8" w:rsidRDefault="00B05A4D" w:rsidP="00B05A4D">
            <w:pPr>
              <w:pStyle w:val="TAL"/>
              <w:jc w:val="center"/>
              <w:rPr>
                <w:bCs/>
                <w:iCs/>
              </w:rPr>
            </w:pPr>
            <w:r w:rsidRPr="00D67BF8">
              <w:rPr>
                <w:bCs/>
                <w:iCs/>
              </w:rPr>
              <w:t>FDD only</w:t>
            </w:r>
          </w:p>
        </w:tc>
        <w:tc>
          <w:tcPr>
            <w:tcW w:w="728" w:type="dxa"/>
          </w:tcPr>
          <w:p w14:paraId="4DA3C7F2" w14:textId="62D78199" w:rsidR="00B05A4D" w:rsidRPr="00D67BF8" w:rsidRDefault="00B05A4D" w:rsidP="00B05A4D">
            <w:pPr>
              <w:pStyle w:val="TAL"/>
              <w:jc w:val="center"/>
              <w:rPr>
                <w:bCs/>
                <w:iCs/>
              </w:rPr>
            </w:pPr>
            <w:r w:rsidRPr="00D67BF8">
              <w:t>FR1 only</w:t>
            </w:r>
          </w:p>
        </w:tc>
      </w:tr>
      <w:tr w:rsidR="00B05A4D" w:rsidRPr="00D67BF8" w14:paraId="791D50E6" w14:textId="77777777" w:rsidTr="0026000E">
        <w:trPr>
          <w:cantSplit/>
          <w:tblHeader/>
        </w:trPr>
        <w:tc>
          <w:tcPr>
            <w:tcW w:w="6917" w:type="dxa"/>
          </w:tcPr>
          <w:p w14:paraId="5B0FC17B" w14:textId="77777777" w:rsidR="00B05A4D" w:rsidRPr="00D67BF8" w:rsidRDefault="00B05A4D" w:rsidP="00B05A4D">
            <w:pPr>
              <w:pStyle w:val="TAL"/>
              <w:rPr>
                <w:b/>
                <w:bCs/>
                <w:i/>
                <w:iCs/>
              </w:rPr>
            </w:pPr>
            <w:r w:rsidRPr="00D67BF8">
              <w:rPr>
                <w:b/>
                <w:bCs/>
                <w:i/>
                <w:iCs/>
              </w:rPr>
              <w:t>maxOutputPowerATG-r18</w:t>
            </w:r>
          </w:p>
          <w:p w14:paraId="50B30253" w14:textId="067E66F3" w:rsidR="00B05A4D" w:rsidRPr="00D67BF8" w:rsidRDefault="00B05A4D" w:rsidP="00B05A4D">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B05A4D" w:rsidRPr="00D67BF8" w:rsidRDefault="00B05A4D" w:rsidP="00B05A4D">
            <w:pPr>
              <w:pStyle w:val="TAL"/>
              <w:jc w:val="center"/>
              <w:rPr>
                <w:bCs/>
                <w:iCs/>
              </w:rPr>
            </w:pPr>
            <w:r w:rsidRPr="00D67BF8">
              <w:t>Band</w:t>
            </w:r>
          </w:p>
        </w:tc>
        <w:tc>
          <w:tcPr>
            <w:tcW w:w="567" w:type="dxa"/>
          </w:tcPr>
          <w:p w14:paraId="3625459F" w14:textId="4C3A0D02" w:rsidR="00B05A4D" w:rsidRPr="00D67BF8" w:rsidRDefault="00B05A4D" w:rsidP="00B05A4D">
            <w:pPr>
              <w:pStyle w:val="TAL"/>
              <w:jc w:val="center"/>
            </w:pPr>
            <w:r w:rsidRPr="00D67BF8">
              <w:t>CY</w:t>
            </w:r>
          </w:p>
        </w:tc>
        <w:tc>
          <w:tcPr>
            <w:tcW w:w="709" w:type="dxa"/>
          </w:tcPr>
          <w:p w14:paraId="4EECAC05" w14:textId="6A11DB11" w:rsidR="00B05A4D" w:rsidRPr="00D67BF8" w:rsidRDefault="00B05A4D" w:rsidP="00B05A4D">
            <w:pPr>
              <w:pStyle w:val="TAL"/>
              <w:jc w:val="center"/>
              <w:rPr>
                <w:bCs/>
                <w:iCs/>
              </w:rPr>
            </w:pPr>
            <w:r w:rsidRPr="00D67BF8">
              <w:t>N/A</w:t>
            </w:r>
          </w:p>
        </w:tc>
        <w:tc>
          <w:tcPr>
            <w:tcW w:w="728" w:type="dxa"/>
          </w:tcPr>
          <w:p w14:paraId="68900BB0" w14:textId="4A0E171B" w:rsidR="00B05A4D" w:rsidRPr="00D67BF8" w:rsidRDefault="00B05A4D" w:rsidP="00B05A4D">
            <w:pPr>
              <w:pStyle w:val="TAL"/>
              <w:jc w:val="center"/>
            </w:pPr>
            <w:r w:rsidRPr="00D67BF8">
              <w:t>FR1 only</w:t>
            </w:r>
          </w:p>
        </w:tc>
      </w:tr>
      <w:tr w:rsidR="00B05A4D" w:rsidRPr="00D67BF8" w14:paraId="6F85B20B" w14:textId="77777777" w:rsidTr="0026000E">
        <w:trPr>
          <w:cantSplit/>
          <w:tblHeader/>
        </w:trPr>
        <w:tc>
          <w:tcPr>
            <w:tcW w:w="6917" w:type="dxa"/>
          </w:tcPr>
          <w:p w14:paraId="2D6F7E28" w14:textId="77777777" w:rsidR="00B05A4D" w:rsidRPr="00D67BF8" w:rsidRDefault="00B05A4D" w:rsidP="00B05A4D">
            <w:pPr>
              <w:pStyle w:val="TAL"/>
              <w:rPr>
                <w:b/>
                <w:bCs/>
                <w:i/>
                <w:iCs/>
              </w:rPr>
            </w:pPr>
            <w:r w:rsidRPr="00D67BF8">
              <w:rPr>
                <w:b/>
                <w:bCs/>
                <w:i/>
                <w:iCs/>
              </w:rPr>
              <w:t>maxUplinkDutyCycle-PC2-FR1</w:t>
            </w:r>
          </w:p>
          <w:p w14:paraId="294784AC" w14:textId="672FBBD6" w:rsidR="00B05A4D" w:rsidRPr="00D67BF8" w:rsidRDefault="00B05A4D" w:rsidP="00B05A4D">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B05A4D" w:rsidRPr="00D67BF8" w:rsidRDefault="00B05A4D" w:rsidP="00B05A4D">
            <w:pPr>
              <w:pStyle w:val="TAL"/>
              <w:jc w:val="center"/>
              <w:rPr>
                <w:bCs/>
                <w:iCs/>
              </w:rPr>
            </w:pPr>
            <w:r w:rsidRPr="00D67BF8">
              <w:rPr>
                <w:bCs/>
                <w:iCs/>
              </w:rPr>
              <w:t>Band</w:t>
            </w:r>
          </w:p>
        </w:tc>
        <w:tc>
          <w:tcPr>
            <w:tcW w:w="567" w:type="dxa"/>
          </w:tcPr>
          <w:p w14:paraId="628527F7" w14:textId="77777777" w:rsidR="00B05A4D" w:rsidRPr="00D67BF8" w:rsidRDefault="00B05A4D" w:rsidP="00B05A4D">
            <w:pPr>
              <w:pStyle w:val="TAL"/>
              <w:jc w:val="center"/>
              <w:rPr>
                <w:bCs/>
                <w:iCs/>
              </w:rPr>
            </w:pPr>
            <w:r w:rsidRPr="00D67BF8">
              <w:rPr>
                <w:bCs/>
                <w:iCs/>
              </w:rPr>
              <w:t>No</w:t>
            </w:r>
          </w:p>
        </w:tc>
        <w:tc>
          <w:tcPr>
            <w:tcW w:w="709" w:type="dxa"/>
          </w:tcPr>
          <w:p w14:paraId="295B15E9" w14:textId="77777777" w:rsidR="00B05A4D" w:rsidRPr="00D67BF8" w:rsidRDefault="00B05A4D" w:rsidP="00B05A4D">
            <w:pPr>
              <w:pStyle w:val="TAL"/>
              <w:jc w:val="center"/>
              <w:rPr>
                <w:bCs/>
                <w:iCs/>
              </w:rPr>
            </w:pPr>
            <w:r w:rsidRPr="00D67BF8">
              <w:rPr>
                <w:bCs/>
                <w:iCs/>
              </w:rPr>
              <w:t>N/A</w:t>
            </w:r>
          </w:p>
        </w:tc>
        <w:tc>
          <w:tcPr>
            <w:tcW w:w="728" w:type="dxa"/>
          </w:tcPr>
          <w:p w14:paraId="266443B1" w14:textId="77777777" w:rsidR="00B05A4D" w:rsidRPr="00D67BF8" w:rsidRDefault="00B05A4D" w:rsidP="00B05A4D">
            <w:pPr>
              <w:pStyle w:val="TAL"/>
              <w:jc w:val="center"/>
            </w:pPr>
            <w:r w:rsidRPr="00D67BF8">
              <w:t>FR1 only</w:t>
            </w:r>
          </w:p>
        </w:tc>
      </w:tr>
      <w:tr w:rsidR="00B05A4D" w:rsidRPr="00D67BF8" w14:paraId="40AFBDC5" w14:textId="77777777" w:rsidTr="008F552F">
        <w:trPr>
          <w:cantSplit/>
          <w:tblHeader/>
        </w:trPr>
        <w:tc>
          <w:tcPr>
            <w:tcW w:w="6917" w:type="dxa"/>
          </w:tcPr>
          <w:p w14:paraId="770C3A8B" w14:textId="77777777" w:rsidR="00B05A4D" w:rsidRPr="00D67BF8" w:rsidRDefault="00B05A4D" w:rsidP="00B05A4D">
            <w:pPr>
              <w:pStyle w:val="TAL"/>
              <w:rPr>
                <w:b/>
                <w:bCs/>
                <w:i/>
                <w:iCs/>
              </w:rPr>
            </w:pPr>
            <w:r w:rsidRPr="00D67BF8">
              <w:rPr>
                <w:b/>
                <w:bCs/>
                <w:i/>
                <w:iCs/>
              </w:rPr>
              <w:t>maxUplinkDutyCycle-FR2</w:t>
            </w:r>
          </w:p>
          <w:p w14:paraId="2B2ECBBA" w14:textId="77777777" w:rsidR="00B05A4D" w:rsidRPr="00D67BF8" w:rsidRDefault="00B05A4D" w:rsidP="00B05A4D">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B05A4D" w:rsidRPr="00D67BF8" w:rsidRDefault="00B05A4D" w:rsidP="00B05A4D">
            <w:pPr>
              <w:pStyle w:val="TAL"/>
              <w:jc w:val="center"/>
              <w:rPr>
                <w:bCs/>
                <w:iCs/>
              </w:rPr>
            </w:pPr>
            <w:r w:rsidRPr="00D67BF8">
              <w:rPr>
                <w:bCs/>
                <w:iCs/>
              </w:rPr>
              <w:t>Band</w:t>
            </w:r>
          </w:p>
        </w:tc>
        <w:tc>
          <w:tcPr>
            <w:tcW w:w="567" w:type="dxa"/>
          </w:tcPr>
          <w:p w14:paraId="6984CDA6" w14:textId="77777777" w:rsidR="00B05A4D" w:rsidRPr="00D67BF8" w:rsidRDefault="00B05A4D" w:rsidP="00B05A4D">
            <w:pPr>
              <w:pStyle w:val="TAL"/>
              <w:jc w:val="center"/>
              <w:rPr>
                <w:bCs/>
                <w:iCs/>
              </w:rPr>
            </w:pPr>
            <w:r w:rsidRPr="00D67BF8">
              <w:rPr>
                <w:bCs/>
                <w:iCs/>
              </w:rPr>
              <w:t>No</w:t>
            </w:r>
          </w:p>
        </w:tc>
        <w:tc>
          <w:tcPr>
            <w:tcW w:w="709" w:type="dxa"/>
          </w:tcPr>
          <w:p w14:paraId="26D235FE" w14:textId="77777777" w:rsidR="00B05A4D" w:rsidRPr="00D67BF8" w:rsidRDefault="00B05A4D" w:rsidP="00B05A4D">
            <w:pPr>
              <w:pStyle w:val="TAL"/>
              <w:jc w:val="center"/>
              <w:rPr>
                <w:bCs/>
                <w:iCs/>
              </w:rPr>
            </w:pPr>
            <w:r w:rsidRPr="00D67BF8">
              <w:rPr>
                <w:bCs/>
                <w:iCs/>
              </w:rPr>
              <w:t>N/A</w:t>
            </w:r>
          </w:p>
        </w:tc>
        <w:tc>
          <w:tcPr>
            <w:tcW w:w="728" w:type="dxa"/>
          </w:tcPr>
          <w:p w14:paraId="696E1F32" w14:textId="77777777" w:rsidR="00B05A4D" w:rsidRPr="00D67BF8" w:rsidRDefault="00B05A4D" w:rsidP="00B05A4D">
            <w:pPr>
              <w:pStyle w:val="TAL"/>
              <w:jc w:val="center"/>
            </w:pPr>
            <w:r w:rsidRPr="00D67BF8">
              <w:t>FR2 only</w:t>
            </w:r>
          </w:p>
        </w:tc>
      </w:tr>
      <w:tr w:rsidR="00B05A4D" w:rsidRPr="00D67BF8" w14:paraId="0AEA3EA7" w14:textId="77777777" w:rsidTr="00543B41">
        <w:trPr>
          <w:cantSplit/>
          <w:tblHeader/>
        </w:trPr>
        <w:tc>
          <w:tcPr>
            <w:tcW w:w="6917" w:type="dxa"/>
          </w:tcPr>
          <w:p w14:paraId="6B69C64E" w14:textId="326E8427" w:rsidR="00B05A4D" w:rsidRPr="00D67BF8" w:rsidRDefault="00B05A4D" w:rsidP="00B05A4D">
            <w:pPr>
              <w:pStyle w:val="TAL"/>
              <w:rPr>
                <w:b/>
                <w:bCs/>
                <w:i/>
                <w:iCs/>
              </w:rPr>
            </w:pPr>
            <w:r w:rsidRPr="00D67BF8">
              <w:rPr>
                <w:b/>
                <w:bCs/>
                <w:i/>
                <w:iCs/>
              </w:rPr>
              <w:t>maxUplinkDutyCycle-PC1dot5-MPE-FR1-r16</w:t>
            </w:r>
          </w:p>
          <w:p w14:paraId="53E9976B" w14:textId="1B600546" w:rsidR="00B05A4D" w:rsidRPr="00D67BF8" w:rsidRDefault="00B05A4D" w:rsidP="00B05A4D">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B05A4D" w:rsidRPr="00D67BF8" w:rsidRDefault="00B05A4D" w:rsidP="00B05A4D">
            <w:pPr>
              <w:pStyle w:val="TAL"/>
              <w:jc w:val="center"/>
            </w:pPr>
            <w:r w:rsidRPr="00D67BF8">
              <w:rPr>
                <w:bCs/>
                <w:iCs/>
              </w:rPr>
              <w:t>Band</w:t>
            </w:r>
          </w:p>
        </w:tc>
        <w:tc>
          <w:tcPr>
            <w:tcW w:w="567" w:type="dxa"/>
          </w:tcPr>
          <w:p w14:paraId="41229D9D" w14:textId="77777777" w:rsidR="00B05A4D" w:rsidRPr="00D67BF8" w:rsidRDefault="00B05A4D" w:rsidP="00B05A4D">
            <w:pPr>
              <w:pStyle w:val="TAL"/>
              <w:jc w:val="center"/>
            </w:pPr>
            <w:r w:rsidRPr="00D67BF8">
              <w:rPr>
                <w:bCs/>
                <w:iCs/>
              </w:rPr>
              <w:t>No</w:t>
            </w:r>
          </w:p>
        </w:tc>
        <w:tc>
          <w:tcPr>
            <w:tcW w:w="709" w:type="dxa"/>
          </w:tcPr>
          <w:p w14:paraId="68056108" w14:textId="77777777" w:rsidR="00B05A4D" w:rsidRPr="00D67BF8" w:rsidRDefault="00B05A4D" w:rsidP="00B05A4D">
            <w:pPr>
              <w:pStyle w:val="TAL"/>
              <w:jc w:val="center"/>
              <w:rPr>
                <w:bCs/>
                <w:iCs/>
              </w:rPr>
            </w:pPr>
            <w:r w:rsidRPr="00D67BF8">
              <w:rPr>
                <w:bCs/>
                <w:iCs/>
              </w:rPr>
              <w:t>N/A</w:t>
            </w:r>
          </w:p>
        </w:tc>
        <w:tc>
          <w:tcPr>
            <w:tcW w:w="728" w:type="dxa"/>
          </w:tcPr>
          <w:p w14:paraId="3168574F" w14:textId="77777777" w:rsidR="00B05A4D" w:rsidRPr="00D67BF8" w:rsidRDefault="00B05A4D" w:rsidP="00B05A4D">
            <w:pPr>
              <w:pStyle w:val="TAL"/>
              <w:jc w:val="center"/>
              <w:rPr>
                <w:bCs/>
                <w:iCs/>
              </w:rPr>
            </w:pPr>
            <w:r w:rsidRPr="00D67BF8">
              <w:t>FR1 only</w:t>
            </w:r>
          </w:p>
        </w:tc>
      </w:tr>
      <w:tr w:rsidR="00B05A4D" w:rsidRPr="00D67BF8" w14:paraId="42F724DF" w14:textId="77777777" w:rsidTr="00543B41">
        <w:trPr>
          <w:cantSplit/>
          <w:tblHeader/>
        </w:trPr>
        <w:tc>
          <w:tcPr>
            <w:tcW w:w="6917" w:type="dxa"/>
          </w:tcPr>
          <w:p w14:paraId="03EFF821" w14:textId="77777777" w:rsidR="00B05A4D" w:rsidRPr="00D67BF8" w:rsidRDefault="00B05A4D" w:rsidP="00B05A4D">
            <w:pPr>
              <w:pStyle w:val="TAL"/>
              <w:rPr>
                <w:b/>
                <w:bCs/>
                <w:i/>
                <w:iCs/>
              </w:rPr>
            </w:pPr>
            <w:r w:rsidRPr="00D67BF8">
              <w:rPr>
                <w:b/>
                <w:bCs/>
                <w:i/>
                <w:iCs/>
              </w:rPr>
              <w:t>mixCodeBookSpatialAdaptation-r18</w:t>
            </w:r>
          </w:p>
          <w:p w14:paraId="280EBA3E" w14:textId="77777777" w:rsidR="00B05A4D" w:rsidRPr="00D67BF8" w:rsidRDefault="00B05A4D" w:rsidP="00B05A4D">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B05A4D" w:rsidRPr="00D67BF8" w:rsidRDefault="00B05A4D" w:rsidP="00B05A4D">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B05A4D" w:rsidRPr="00D67BF8" w:rsidRDefault="00B05A4D" w:rsidP="00B05A4D">
            <w:pPr>
              <w:pStyle w:val="TAL"/>
              <w:jc w:val="center"/>
              <w:rPr>
                <w:bCs/>
                <w:iCs/>
              </w:rPr>
            </w:pPr>
            <w:r w:rsidRPr="00D67BF8">
              <w:rPr>
                <w:bCs/>
                <w:iCs/>
              </w:rPr>
              <w:t>Band</w:t>
            </w:r>
          </w:p>
        </w:tc>
        <w:tc>
          <w:tcPr>
            <w:tcW w:w="567" w:type="dxa"/>
          </w:tcPr>
          <w:p w14:paraId="1398EFD1" w14:textId="51BF6E34" w:rsidR="00B05A4D" w:rsidRPr="00D67BF8" w:rsidRDefault="00B05A4D" w:rsidP="00B05A4D">
            <w:pPr>
              <w:pStyle w:val="TAL"/>
              <w:jc w:val="center"/>
              <w:rPr>
                <w:bCs/>
                <w:iCs/>
              </w:rPr>
            </w:pPr>
            <w:r w:rsidRPr="00D67BF8">
              <w:rPr>
                <w:bCs/>
                <w:iCs/>
              </w:rPr>
              <w:t>No</w:t>
            </w:r>
          </w:p>
        </w:tc>
        <w:tc>
          <w:tcPr>
            <w:tcW w:w="709" w:type="dxa"/>
          </w:tcPr>
          <w:p w14:paraId="6D34DF38" w14:textId="37F3B0FC" w:rsidR="00B05A4D" w:rsidRPr="00D67BF8" w:rsidRDefault="00B05A4D" w:rsidP="00B05A4D">
            <w:pPr>
              <w:pStyle w:val="TAL"/>
              <w:jc w:val="center"/>
              <w:rPr>
                <w:bCs/>
                <w:iCs/>
              </w:rPr>
            </w:pPr>
            <w:r w:rsidRPr="00D67BF8">
              <w:rPr>
                <w:bCs/>
                <w:iCs/>
              </w:rPr>
              <w:t>N/A</w:t>
            </w:r>
          </w:p>
        </w:tc>
        <w:tc>
          <w:tcPr>
            <w:tcW w:w="728" w:type="dxa"/>
          </w:tcPr>
          <w:p w14:paraId="20644D53" w14:textId="1AD98333" w:rsidR="00B05A4D" w:rsidRPr="00D67BF8" w:rsidRDefault="00B05A4D" w:rsidP="00B05A4D">
            <w:pPr>
              <w:pStyle w:val="TAL"/>
              <w:jc w:val="center"/>
            </w:pPr>
            <w:r w:rsidRPr="00D67BF8">
              <w:t>N/A</w:t>
            </w:r>
          </w:p>
        </w:tc>
      </w:tr>
      <w:tr w:rsidR="00B05A4D" w:rsidRPr="00D67BF8" w14:paraId="0FB1FB29" w14:textId="77777777" w:rsidTr="00543B41">
        <w:trPr>
          <w:cantSplit/>
          <w:tblHeader/>
        </w:trPr>
        <w:tc>
          <w:tcPr>
            <w:tcW w:w="6917" w:type="dxa"/>
          </w:tcPr>
          <w:p w14:paraId="03A1FE25" w14:textId="77777777" w:rsidR="00B05A4D" w:rsidRPr="00D67BF8" w:rsidRDefault="00B05A4D" w:rsidP="00B05A4D">
            <w:pPr>
              <w:pStyle w:val="TAL"/>
              <w:rPr>
                <w:rFonts w:cs="Arial"/>
                <w:b/>
                <w:bCs/>
                <w:i/>
                <w:iCs/>
                <w:szCs w:val="18"/>
              </w:rPr>
            </w:pPr>
            <w:r w:rsidRPr="00D67BF8">
              <w:rPr>
                <w:rFonts w:cs="Arial"/>
                <w:b/>
                <w:bCs/>
                <w:i/>
                <w:iCs/>
                <w:szCs w:val="18"/>
              </w:rPr>
              <w:t>mn-InitiatedCondPSCellChangeNRDC-r17</w:t>
            </w:r>
          </w:p>
          <w:p w14:paraId="0BF774C9" w14:textId="789F757B" w:rsidR="00B05A4D" w:rsidRPr="00D67BF8" w:rsidRDefault="00B05A4D" w:rsidP="00B05A4D">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6F635BC" w14:textId="55E132E8"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5E7877D6" w14:textId="3B6AE26C" w:rsidR="00B05A4D" w:rsidRPr="00D67BF8" w:rsidRDefault="00B05A4D" w:rsidP="00B05A4D">
            <w:pPr>
              <w:pStyle w:val="TAL"/>
              <w:jc w:val="center"/>
              <w:rPr>
                <w:bCs/>
                <w:iCs/>
              </w:rPr>
            </w:pPr>
            <w:r w:rsidRPr="00D67BF8">
              <w:rPr>
                <w:bCs/>
                <w:iCs/>
              </w:rPr>
              <w:t>N/A</w:t>
            </w:r>
          </w:p>
        </w:tc>
        <w:tc>
          <w:tcPr>
            <w:tcW w:w="728" w:type="dxa"/>
          </w:tcPr>
          <w:p w14:paraId="4E9A4766" w14:textId="0E7D118B" w:rsidR="00B05A4D" w:rsidRPr="00D67BF8" w:rsidRDefault="00B05A4D" w:rsidP="00B05A4D">
            <w:pPr>
              <w:pStyle w:val="TAL"/>
              <w:jc w:val="center"/>
            </w:pPr>
            <w:r w:rsidRPr="00D67BF8">
              <w:rPr>
                <w:bCs/>
                <w:iCs/>
              </w:rPr>
              <w:t>N/A</w:t>
            </w:r>
          </w:p>
        </w:tc>
      </w:tr>
      <w:tr w:rsidR="00B05A4D" w:rsidRPr="00D67BF8" w14:paraId="0F169FD0" w14:textId="77777777" w:rsidTr="0026000E">
        <w:trPr>
          <w:cantSplit/>
          <w:tblHeader/>
        </w:trPr>
        <w:tc>
          <w:tcPr>
            <w:tcW w:w="6917" w:type="dxa"/>
          </w:tcPr>
          <w:p w14:paraId="31100B07" w14:textId="77777777" w:rsidR="00B05A4D" w:rsidRPr="00D67BF8" w:rsidRDefault="00B05A4D" w:rsidP="00B05A4D">
            <w:pPr>
              <w:pStyle w:val="TAL"/>
              <w:rPr>
                <w:b/>
                <w:i/>
              </w:rPr>
            </w:pPr>
            <w:r w:rsidRPr="00D67BF8">
              <w:rPr>
                <w:b/>
                <w:i/>
              </w:rPr>
              <w:t>modifiedMPR-Behaviour</w:t>
            </w:r>
          </w:p>
          <w:p w14:paraId="4F83EAED" w14:textId="0F1AFEC9" w:rsidR="00B05A4D" w:rsidRPr="00D67BF8" w:rsidRDefault="00B05A4D" w:rsidP="00B05A4D">
            <w:pPr>
              <w:pStyle w:val="TAL"/>
            </w:pPr>
            <w:r w:rsidRPr="00D67BF8">
              <w:t>Indicates whether UE supports modified MPR behaviour defined in TS 38.101-1 [2], TS 38.101-2 [3], and TS 38.101-5 [34].</w:t>
            </w:r>
          </w:p>
        </w:tc>
        <w:tc>
          <w:tcPr>
            <w:tcW w:w="709" w:type="dxa"/>
          </w:tcPr>
          <w:p w14:paraId="12D868B5" w14:textId="77777777" w:rsidR="00B05A4D" w:rsidRPr="00D67BF8" w:rsidRDefault="00B05A4D" w:rsidP="00B05A4D">
            <w:pPr>
              <w:pStyle w:val="TAL"/>
              <w:jc w:val="center"/>
            </w:pPr>
            <w:r w:rsidRPr="00D67BF8">
              <w:t>Band</w:t>
            </w:r>
          </w:p>
        </w:tc>
        <w:tc>
          <w:tcPr>
            <w:tcW w:w="567" w:type="dxa"/>
          </w:tcPr>
          <w:p w14:paraId="13359CBB" w14:textId="77777777" w:rsidR="00B05A4D" w:rsidRPr="00D67BF8" w:rsidRDefault="00B05A4D" w:rsidP="00B05A4D">
            <w:pPr>
              <w:pStyle w:val="TAL"/>
              <w:jc w:val="center"/>
            </w:pPr>
            <w:r w:rsidRPr="00D67BF8">
              <w:t>No</w:t>
            </w:r>
          </w:p>
        </w:tc>
        <w:tc>
          <w:tcPr>
            <w:tcW w:w="709" w:type="dxa"/>
          </w:tcPr>
          <w:p w14:paraId="0ACA7586" w14:textId="77777777" w:rsidR="00B05A4D" w:rsidRPr="00D67BF8" w:rsidRDefault="00B05A4D" w:rsidP="00B05A4D">
            <w:pPr>
              <w:pStyle w:val="TAL"/>
              <w:jc w:val="center"/>
            </w:pPr>
            <w:r w:rsidRPr="00D67BF8">
              <w:rPr>
                <w:bCs/>
                <w:iCs/>
              </w:rPr>
              <w:t>N/A</w:t>
            </w:r>
          </w:p>
        </w:tc>
        <w:tc>
          <w:tcPr>
            <w:tcW w:w="728" w:type="dxa"/>
          </w:tcPr>
          <w:p w14:paraId="140B4304" w14:textId="77777777" w:rsidR="00B05A4D" w:rsidRPr="00D67BF8" w:rsidDel="00C7429B" w:rsidRDefault="00B05A4D" w:rsidP="00B05A4D">
            <w:pPr>
              <w:pStyle w:val="TAL"/>
              <w:jc w:val="center"/>
            </w:pPr>
            <w:r w:rsidRPr="00D67BF8">
              <w:rPr>
                <w:bCs/>
                <w:iCs/>
              </w:rPr>
              <w:t>N/A</w:t>
            </w:r>
          </w:p>
        </w:tc>
      </w:tr>
      <w:tr w:rsidR="00B05A4D" w:rsidRPr="00D67BF8" w14:paraId="154599E6" w14:textId="77777777" w:rsidTr="0026000E">
        <w:trPr>
          <w:cantSplit/>
          <w:tblHeader/>
        </w:trPr>
        <w:tc>
          <w:tcPr>
            <w:tcW w:w="6917" w:type="dxa"/>
          </w:tcPr>
          <w:p w14:paraId="71FD9A3E" w14:textId="77777777" w:rsidR="00B05A4D" w:rsidRPr="00D67BF8" w:rsidRDefault="00B05A4D" w:rsidP="00B05A4D">
            <w:pPr>
              <w:keepNext/>
              <w:keepLines/>
              <w:spacing w:after="0"/>
              <w:rPr>
                <w:rFonts w:ascii="Arial" w:hAnsi="Arial"/>
                <w:b/>
                <w:i/>
                <w:sz w:val="18"/>
              </w:rPr>
            </w:pPr>
            <w:r w:rsidRPr="00D67BF8">
              <w:rPr>
                <w:rFonts w:ascii="Arial" w:hAnsi="Arial"/>
                <w:b/>
                <w:i/>
                <w:sz w:val="18"/>
              </w:rPr>
              <w:t>mpr-PowerBoost-FR2-r16</w:t>
            </w:r>
          </w:p>
          <w:p w14:paraId="291338C2" w14:textId="77777777" w:rsidR="00B05A4D" w:rsidRPr="00D67BF8" w:rsidRDefault="00B05A4D" w:rsidP="00B05A4D">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B05A4D" w:rsidRPr="00D67BF8" w:rsidRDefault="00B05A4D" w:rsidP="00B05A4D">
            <w:pPr>
              <w:pStyle w:val="TAL"/>
              <w:jc w:val="center"/>
            </w:pPr>
            <w:r w:rsidRPr="00D67BF8">
              <w:t>Band</w:t>
            </w:r>
          </w:p>
        </w:tc>
        <w:tc>
          <w:tcPr>
            <w:tcW w:w="567" w:type="dxa"/>
          </w:tcPr>
          <w:p w14:paraId="65FC6072" w14:textId="77777777" w:rsidR="00B05A4D" w:rsidRPr="00D67BF8" w:rsidRDefault="00B05A4D" w:rsidP="00B05A4D">
            <w:pPr>
              <w:pStyle w:val="TAL"/>
              <w:jc w:val="center"/>
            </w:pPr>
            <w:r w:rsidRPr="00D67BF8">
              <w:t>No</w:t>
            </w:r>
          </w:p>
        </w:tc>
        <w:tc>
          <w:tcPr>
            <w:tcW w:w="709" w:type="dxa"/>
          </w:tcPr>
          <w:p w14:paraId="1E0CF445" w14:textId="77777777" w:rsidR="00B05A4D" w:rsidRPr="00D67BF8" w:rsidRDefault="00B05A4D" w:rsidP="00B05A4D">
            <w:pPr>
              <w:pStyle w:val="TAL"/>
              <w:jc w:val="center"/>
              <w:rPr>
                <w:bCs/>
                <w:iCs/>
              </w:rPr>
            </w:pPr>
            <w:r w:rsidRPr="00D67BF8">
              <w:t>TDD only</w:t>
            </w:r>
          </w:p>
        </w:tc>
        <w:tc>
          <w:tcPr>
            <w:tcW w:w="728" w:type="dxa"/>
          </w:tcPr>
          <w:p w14:paraId="7203C265" w14:textId="77777777" w:rsidR="00B05A4D" w:rsidRPr="00D67BF8" w:rsidRDefault="00B05A4D" w:rsidP="00B05A4D">
            <w:pPr>
              <w:pStyle w:val="TAL"/>
              <w:jc w:val="center"/>
              <w:rPr>
                <w:bCs/>
                <w:iCs/>
              </w:rPr>
            </w:pPr>
            <w:r w:rsidRPr="00D67BF8">
              <w:t>FR2 only</w:t>
            </w:r>
          </w:p>
        </w:tc>
      </w:tr>
      <w:tr w:rsidR="00B05A4D" w:rsidRPr="00D67BF8" w14:paraId="214D278A" w14:textId="77777777" w:rsidTr="0026000E">
        <w:trPr>
          <w:cantSplit/>
          <w:tblHeader/>
        </w:trPr>
        <w:tc>
          <w:tcPr>
            <w:tcW w:w="6917" w:type="dxa"/>
          </w:tcPr>
          <w:p w14:paraId="4B7EC02F" w14:textId="77777777" w:rsidR="00B05A4D" w:rsidRPr="00D67BF8" w:rsidRDefault="00B05A4D" w:rsidP="00B05A4D">
            <w:pPr>
              <w:keepNext/>
              <w:keepLines/>
              <w:spacing w:after="0"/>
              <w:rPr>
                <w:rFonts w:ascii="Arial" w:hAnsi="Arial"/>
                <w:b/>
                <w:i/>
                <w:sz w:val="18"/>
              </w:rPr>
            </w:pPr>
            <w:r w:rsidRPr="00D67BF8">
              <w:rPr>
                <w:rFonts w:ascii="Arial" w:hAnsi="Arial"/>
                <w:b/>
                <w:i/>
                <w:sz w:val="18"/>
              </w:rPr>
              <w:lastRenderedPageBreak/>
              <w:t>mpe-Mitigation-r17</w:t>
            </w:r>
          </w:p>
          <w:p w14:paraId="589FAE47" w14:textId="77777777" w:rsidR="00B05A4D" w:rsidRPr="00D67BF8" w:rsidRDefault="00B05A4D" w:rsidP="00B05A4D">
            <w:pPr>
              <w:pStyle w:val="TAL"/>
              <w:rPr>
                <w:rFonts w:cs="Arial"/>
                <w:szCs w:val="18"/>
              </w:rPr>
            </w:pPr>
            <w:r w:rsidRPr="00D67BF8">
              <w:rPr>
                <w:rFonts w:cs="Arial"/>
                <w:szCs w:val="18"/>
              </w:rPr>
              <w:t>Indicates the support of enhanced PHR reporting which includes pairs of (P-MPR, SSBRI/CRI).</w:t>
            </w:r>
          </w:p>
          <w:p w14:paraId="00EDC685" w14:textId="5C22063F" w:rsidR="00B05A4D" w:rsidRPr="00D67BF8" w:rsidRDefault="00B05A4D" w:rsidP="00B05A4D">
            <w:pPr>
              <w:pStyle w:val="TAL"/>
              <w:rPr>
                <w:rFonts w:cs="Arial"/>
                <w:szCs w:val="18"/>
              </w:rPr>
            </w:pPr>
            <w:r w:rsidRPr="00D67BF8">
              <w:rPr>
                <w:rFonts w:cs="Arial"/>
                <w:szCs w:val="18"/>
              </w:rPr>
              <w:t>This feature also includes following parameters:</w:t>
            </w:r>
          </w:p>
          <w:p w14:paraId="205679B4" w14:textId="0BD9CFFE"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B05A4D" w:rsidRPr="00D67BF8" w:rsidRDefault="00B05A4D" w:rsidP="00B05A4D">
            <w:pPr>
              <w:pStyle w:val="TAL"/>
              <w:ind w:left="601" w:hanging="283"/>
              <w:rPr>
                <w:rFonts w:cs="Arial"/>
                <w:szCs w:val="18"/>
              </w:rPr>
            </w:pPr>
          </w:p>
          <w:p w14:paraId="6475BEFC" w14:textId="17FCB96D" w:rsidR="00B05A4D" w:rsidRPr="00D67BF8" w:rsidRDefault="00B05A4D" w:rsidP="00B05A4D">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B05A4D" w:rsidRPr="00D67BF8" w:rsidRDefault="00B05A4D" w:rsidP="00B05A4D">
            <w:pPr>
              <w:pStyle w:val="TAL"/>
              <w:jc w:val="center"/>
            </w:pPr>
            <w:r w:rsidRPr="00D67BF8">
              <w:t>Band</w:t>
            </w:r>
          </w:p>
        </w:tc>
        <w:tc>
          <w:tcPr>
            <w:tcW w:w="567" w:type="dxa"/>
          </w:tcPr>
          <w:p w14:paraId="13EE8BD1" w14:textId="30315FAD" w:rsidR="00B05A4D" w:rsidRPr="00D67BF8" w:rsidRDefault="00B05A4D" w:rsidP="00B05A4D">
            <w:pPr>
              <w:pStyle w:val="TAL"/>
              <w:jc w:val="center"/>
            </w:pPr>
            <w:r w:rsidRPr="00D67BF8">
              <w:t>No</w:t>
            </w:r>
          </w:p>
        </w:tc>
        <w:tc>
          <w:tcPr>
            <w:tcW w:w="709" w:type="dxa"/>
          </w:tcPr>
          <w:p w14:paraId="41767BA3" w14:textId="71304903" w:rsidR="00B05A4D" w:rsidRPr="00D67BF8" w:rsidRDefault="00B05A4D" w:rsidP="00B05A4D">
            <w:pPr>
              <w:pStyle w:val="TAL"/>
              <w:jc w:val="center"/>
            </w:pPr>
            <w:r w:rsidRPr="00D67BF8">
              <w:rPr>
                <w:bCs/>
                <w:iCs/>
              </w:rPr>
              <w:t>N/A</w:t>
            </w:r>
          </w:p>
        </w:tc>
        <w:tc>
          <w:tcPr>
            <w:tcW w:w="728" w:type="dxa"/>
          </w:tcPr>
          <w:p w14:paraId="7971E438" w14:textId="646DEEC6" w:rsidR="00B05A4D" w:rsidRPr="00D67BF8" w:rsidRDefault="00B05A4D" w:rsidP="00B05A4D">
            <w:pPr>
              <w:pStyle w:val="TAL"/>
              <w:jc w:val="center"/>
            </w:pPr>
            <w:r w:rsidRPr="00D67BF8">
              <w:rPr>
                <w:bCs/>
                <w:iCs/>
              </w:rPr>
              <w:t>FR2 only</w:t>
            </w:r>
          </w:p>
        </w:tc>
      </w:tr>
      <w:tr w:rsidR="00B05A4D" w:rsidRPr="00D67BF8" w14:paraId="10DA80F2" w14:textId="77777777" w:rsidTr="0026000E">
        <w:trPr>
          <w:cantSplit/>
          <w:tblHeader/>
        </w:trPr>
        <w:tc>
          <w:tcPr>
            <w:tcW w:w="6917" w:type="dxa"/>
          </w:tcPr>
          <w:p w14:paraId="39C51AC8" w14:textId="77777777" w:rsidR="00B05A4D" w:rsidRPr="00D67BF8" w:rsidRDefault="00B05A4D" w:rsidP="00B05A4D">
            <w:pPr>
              <w:pStyle w:val="TAL"/>
              <w:rPr>
                <w:rFonts w:cs="Arial"/>
                <w:b/>
                <w:i/>
              </w:rPr>
            </w:pPr>
            <w:r w:rsidRPr="00D67BF8">
              <w:rPr>
                <w:rFonts w:cs="Arial"/>
                <w:b/>
                <w:i/>
              </w:rPr>
              <w:t>mt-CG-SDT-r18</w:t>
            </w:r>
          </w:p>
          <w:p w14:paraId="59A13AC1" w14:textId="77777777" w:rsidR="00B05A4D" w:rsidRPr="00D67BF8" w:rsidRDefault="00B05A4D" w:rsidP="00B05A4D">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B05A4D" w:rsidRPr="00D67BF8" w:rsidRDefault="00B05A4D" w:rsidP="00B05A4D">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B05A4D" w:rsidRPr="00D67BF8" w:rsidRDefault="00B05A4D" w:rsidP="00B05A4D">
            <w:pPr>
              <w:pStyle w:val="TAL"/>
              <w:jc w:val="center"/>
            </w:pPr>
            <w:r w:rsidRPr="00D67BF8">
              <w:rPr>
                <w:rFonts w:cs="Arial"/>
                <w:bCs/>
                <w:iCs/>
                <w:szCs w:val="16"/>
              </w:rPr>
              <w:t>Band</w:t>
            </w:r>
          </w:p>
        </w:tc>
        <w:tc>
          <w:tcPr>
            <w:tcW w:w="567" w:type="dxa"/>
          </w:tcPr>
          <w:p w14:paraId="7ED22D6C" w14:textId="4FC30FB8" w:rsidR="00B05A4D" w:rsidRPr="00D67BF8" w:rsidRDefault="00B05A4D" w:rsidP="00B05A4D">
            <w:pPr>
              <w:pStyle w:val="TAL"/>
              <w:jc w:val="center"/>
            </w:pPr>
            <w:r w:rsidRPr="00D67BF8">
              <w:rPr>
                <w:rFonts w:cs="Arial"/>
                <w:bCs/>
                <w:iCs/>
                <w:szCs w:val="16"/>
              </w:rPr>
              <w:t>No</w:t>
            </w:r>
          </w:p>
        </w:tc>
        <w:tc>
          <w:tcPr>
            <w:tcW w:w="709" w:type="dxa"/>
          </w:tcPr>
          <w:p w14:paraId="60257687" w14:textId="093EF56A" w:rsidR="00B05A4D" w:rsidRPr="00D67BF8" w:rsidRDefault="00B05A4D" w:rsidP="00B05A4D">
            <w:pPr>
              <w:pStyle w:val="TAL"/>
              <w:jc w:val="center"/>
              <w:rPr>
                <w:bCs/>
                <w:iCs/>
              </w:rPr>
            </w:pPr>
            <w:r w:rsidRPr="00D67BF8">
              <w:rPr>
                <w:rFonts w:cs="Arial"/>
                <w:bCs/>
                <w:iCs/>
                <w:szCs w:val="16"/>
              </w:rPr>
              <w:t>N/A</w:t>
            </w:r>
          </w:p>
        </w:tc>
        <w:tc>
          <w:tcPr>
            <w:tcW w:w="728" w:type="dxa"/>
          </w:tcPr>
          <w:p w14:paraId="18410145" w14:textId="4F59A8BE" w:rsidR="00B05A4D" w:rsidRPr="00D67BF8" w:rsidRDefault="00B05A4D" w:rsidP="00B05A4D">
            <w:pPr>
              <w:pStyle w:val="TAL"/>
              <w:jc w:val="center"/>
              <w:rPr>
                <w:bCs/>
                <w:iCs/>
              </w:rPr>
            </w:pPr>
            <w:r w:rsidRPr="00D67BF8">
              <w:rPr>
                <w:rFonts w:cs="Arial"/>
                <w:szCs w:val="16"/>
              </w:rPr>
              <w:t>N/A</w:t>
            </w:r>
          </w:p>
        </w:tc>
      </w:tr>
      <w:tr w:rsidR="00B05A4D" w:rsidRPr="00D67BF8" w14:paraId="29B2D85A" w14:textId="77777777" w:rsidTr="0026000E">
        <w:trPr>
          <w:cantSplit/>
          <w:tblHeader/>
        </w:trPr>
        <w:tc>
          <w:tcPr>
            <w:tcW w:w="6917" w:type="dxa"/>
          </w:tcPr>
          <w:p w14:paraId="686E1757" w14:textId="77777777" w:rsidR="00B05A4D" w:rsidRPr="00D67BF8" w:rsidRDefault="00B05A4D" w:rsidP="00B05A4D">
            <w:pPr>
              <w:pStyle w:val="TAL"/>
              <w:rPr>
                <w:rFonts w:cs="Arial"/>
                <w:b/>
                <w:i/>
                <w:szCs w:val="18"/>
              </w:rPr>
            </w:pPr>
            <w:r w:rsidRPr="00D67BF8">
              <w:rPr>
                <w:rFonts w:cs="Arial"/>
                <w:b/>
                <w:i/>
                <w:szCs w:val="18"/>
              </w:rPr>
              <w:t>mTRP-PUCCH-InterSlot-r17</w:t>
            </w:r>
          </w:p>
          <w:p w14:paraId="628256A5" w14:textId="77777777" w:rsidR="00B05A4D" w:rsidRPr="00D67BF8" w:rsidRDefault="00B05A4D" w:rsidP="00B05A4D">
            <w:pPr>
              <w:pStyle w:val="TAL"/>
              <w:rPr>
                <w:rFonts w:cs="Arial"/>
                <w:bCs/>
                <w:iCs/>
                <w:szCs w:val="18"/>
              </w:rPr>
            </w:pPr>
            <w:r w:rsidRPr="00D67BF8">
              <w:rPr>
                <w:rFonts w:cs="Arial"/>
                <w:bCs/>
                <w:iCs/>
                <w:szCs w:val="18"/>
              </w:rPr>
              <w:t>Indicates whether the UE supports the following features:</w:t>
            </w:r>
          </w:p>
          <w:p w14:paraId="7BC0D8CD" w14:textId="3A4E63D1"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B05A4D" w:rsidRPr="00D67BF8" w:rsidRDefault="00B05A4D" w:rsidP="00B05A4D">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B05A4D" w:rsidRPr="00D67BF8" w:rsidRDefault="00B05A4D" w:rsidP="00B05A4D">
            <w:pPr>
              <w:pStyle w:val="TAL"/>
              <w:jc w:val="center"/>
            </w:pPr>
            <w:r w:rsidRPr="00D67BF8">
              <w:t>Band</w:t>
            </w:r>
          </w:p>
        </w:tc>
        <w:tc>
          <w:tcPr>
            <w:tcW w:w="567" w:type="dxa"/>
          </w:tcPr>
          <w:p w14:paraId="15A9DA41" w14:textId="724DE779" w:rsidR="00B05A4D" w:rsidRPr="00D67BF8" w:rsidRDefault="00B05A4D" w:rsidP="00B05A4D">
            <w:pPr>
              <w:pStyle w:val="TAL"/>
              <w:jc w:val="center"/>
            </w:pPr>
            <w:r w:rsidRPr="00D67BF8">
              <w:t>No</w:t>
            </w:r>
          </w:p>
        </w:tc>
        <w:tc>
          <w:tcPr>
            <w:tcW w:w="709" w:type="dxa"/>
          </w:tcPr>
          <w:p w14:paraId="3026B96B" w14:textId="31B5F303" w:rsidR="00B05A4D" w:rsidRPr="00D67BF8" w:rsidRDefault="00B05A4D" w:rsidP="00B05A4D">
            <w:pPr>
              <w:pStyle w:val="TAL"/>
              <w:jc w:val="center"/>
            </w:pPr>
            <w:r w:rsidRPr="00D67BF8">
              <w:rPr>
                <w:bCs/>
                <w:iCs/>
              </w:rPr>
              <w:t>N/A</w:t>
            </w:r>
          </w:p>
        </w:tc>
        <w:tc>
          <w:tcPr>
            <w:tcW w:w="728" w:type="dxa"/>
          </w:tcPr>
          <w:p w14:paraId="58A4147D" w14:textId="2C387CDA" w:rsidR="00B05A4D" w:rsidRPr="00D67BF8" w:rsidRDefault="00B05A4D" w:rsidP="00B05A4D">
            <w:pPr>
              <w:pStyle w:val="TAL"/>
              <w:jc w:val="center"/>
            </w:pPr>
            <w:r w:rsidRPr="00D67BF8">
              <w:rPr>
                <w:bCs/>
                <w:iCs/>
              </w:rPr>
              <w:t>N/A</w:t>
            </w:r>
          </w:p>
        </w:tc>
      </w:tr>
      <w:tr w:rsidR="00B05A4D" w:rsidRPr="00D67BF8" w14:paraId="724800A7" w14:textId="77777777" w:rsidTr="0026000E">
        <w:trPr>
          <w:cantSplit/>
          <w:tblHeader/>
        </w:trPr>
        <w:tc>
          <w:tcPr>
            <w:tcW w:w="6917" w:type="dxa"/>
          </w:tcPr>
          <w:p w14:paraId="0E1A8AF8" w14:textId="77777777" w:rsidR="00B05A4D" w:rsidRPr="00D67BF8" w:rsidRDefault="00B05A4D" w:rsidP="00B05A4D">
            <w:pPr>
              <w:pStyle w:val="TAL"/>
              <w:rPr>
                <w:rFonts w:cs="Arial"/>
                <w:b/>
                <w:i/>
                <w:szCs w:val="18"/>
              </w:rPr>
            </w:pPr>
            <w:r w:rsidRPr="00D67BF8">
              <w:rPr>
                <w:rFonts w:cs="Arial"/>
                <w:b/>
                <w:i/>
                <w:szCs w:val="18"/>
              </w:rPr>
              <w:t>mTRP-PUCCH-CyclicMapping-r17</w:t>
            </w:r>
          </w:p>
          <w:p w14:paraId="2B52026B" w14:textId="77777777" w:rsidR="00B05A4D" w:rsidRPr="00D67BF8" w:rsidRDefault="00B05A4D" w:rsidP="00B05A4D">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B05A4D" w:rsidRPr="00D67BF8" w:rsidRDefault="00B05A4D" w:rsidP="00B05A4D">
            <w:pPr>
              <w:pStyle w:val="TAL"/>
              <w:jc w:val="center"/>
            </w:pPr>
            <w:r w:rsidRPr="00D67BF8">
              <w:t>Band</w:t>
            </w:r>
          </w:p>
        </w:tc>
        <w:tc>
          <w:tcPr>
            <w:tcW w:w="567" w:type="dxa"/>
          </w:tcPr>
          <w:p w14:paraId="19E5BB1E" w14:textId="391B3128" w:rsidR="00B05A4D" w:rsidRPr="00D67BF8" w:rsidRDefault="00B05A4D" w:rsidP="00B05A4D">
            <w:pPr>
              <w:pStyle w:val="TAL"/>
              <w:jc w:val="center"/>
            </w:pPr>
            <w:r w:rsidRPr="00D67BF8">
              <w:t>No</w:t>
            </w:r>
          </w:p>
        </w:tc>
        <w:tc>
          <w:tcPr>
            <w:tcW w:w="709" w:type="dxa"/>
          </w:tcPr>
          <w:p w14:paraId="1D482486" w14:textId="6339AAEA" w:rsidR="00B05A4D" w:rsidRPr="00D67BF8" w:rsidRDefault="00B05A4D" w:rsidP="00B05A4D">
            <w:pPr>
              <w:pStyle w:val="TAL"/>
              <w:jc w:val="center"/>
            </w:pPr>
            <w:r w:rsidRPr="00D67BF8">
              <w:rPr>
                <w:bCs/>
                <w:iCs/>
              </w:rPr>
              <w:t>N/A</w:t>
            </w:r>
          </w:p>
        </w:tc>
        <w:tc>
          <w:tcPr>
            <w:tcW w:w="728" w:type="dxa"/>
          </w:tcPr>
          <w:p w14:paraId="73ADEC1D" w14:textId="365EB59D" w:rsidR="00B05A4D" w:rsidRPr="00D67BF8" w:rsidRDefault="00B05A4D" w:rsidP="00B05A4D">
            <w:pPr>
              <w:pStyle w:val="TAL"/>
              <w:jc w:val="center"/>
            </w:pPr>
            <w:r w:rsidRPr="00D67BF8">
              <w:rPr>
                <w:bCs/>
                <w:iCs/>
              </w:rPr>
              <w:t>N/A</w:t>
            </w:r>
          </w:p>
        </w:tc>
      </w:tr>
      <w:tr w:rsidR="00B05A4D" w:rsidRPr="00D67BF8" w14:paraId="1525734D" w14:textId="77777777" w:rsidTr="0026000E">
        <w:trPr>
          <w:cantSplit/>
          <w:tblHeader/>
        </w:trPr>
        <w:tc>
          <w:tcPr>
            <w:tcW w:w="6917" w:type="dxa"/>
          </w:tcPr>
          <w:p w14:paraId="6A6A235F" w14:textId="77777777" w:rsidR="00B05A4D" w:rsidRPr="00D67BF8" w:rsidRDefault="00B05A4D" w:rsidP="00B05A4D">
            <w:pPr>
              <w:pStyle w:val="TAL"/>
              <w:rPr>
                <w:rFonts w:cs="Arial"/>
                <w:b/>
                <w:i/>
                <w:szCs w:val="18"/>
              </w:rPr>
            </w:pPr>
            <w:r w:rsidRPr="00D67BF8">
              <w:rPr>
                <w:rFonts w:cs="Arial"/>
                <w:b/>
                <w:i/>
                <w:szCs w:val="18"/>
              </w:rPr>
              <w:t>mTRP-PUCCH-SecondTPC-r17</w:t>
            </w:r>
          </w:p>
          <w:p w14:paraId="04DBDD77" w14:textId="77777777" w:rsidR="00B05A4D" w:rsidRPr="00D67BF8" w:rsidRDefault="00B05A4D" w:rsidP="00B05A4D">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B05A4D" w:rsidRPr="00D67BF8" w:rsidRDefault="00B05A4D" w:rsidP="00B05A4D">
            <w:pPr>
              <w:pStyle w:val="TAL"/>
              <w:jc w:val="center"/>
            </w:pPr>
            <w:r w:rsidRPr="00D67BF8">
              <w:t>Band</w:t>
            </w:r>
          </w:p>
        </w:tc>
        <w:tc>
          <w:tcPr>
            <w:tcW w:w="567" w:type="dxa"/>
          </w:tcPr>
          <w:p w14:paraId="3368AEB7" w14:textId="652BE9F4" w:rsidR="00B05A4D" w:rsidRPr="00D67BF8" w:rsidRDefault="00B05A4D" w:rsidP="00B05A4D">
            <w:pPr>
              <w:pStyle w:val="TAL"/>
              <w:jc w:val="center"/>
            </w:pPr>
            <w:r w:rsidRPr="00D67BF8">
              <w:t>No</w:t>
            </w:r>
          </w:p>
        </w:tc>
        <w:tc>
          <w:tcPr>
            <w:tcW w:w="709" w:type="dxa"/>
          </w:tcPr>
          <w:p w14:paraId="52036FF5" w14:textId="60BB2281" w:rsidR="00B05A4D" w:rsidRPr="00D67BF8" w:rsidRDefault="00B05A4D" w:rsidP="00B05A4D">
            <w:pPr>
              <w:pStyle w:val="TAL"/>
              <w:jc w:val="center"/>
            </w:pPr>
            <w:r w:rsidRPr="00D67BF8">
              <w:rPr>
                <w:bCs/>
                <w:iCs/>
              </w:rPr>
              <w:t>N/A</w:t>
            </w:r>
          </w:p>
        </w:tc>
        <w:tc>
          <w:tcPr>
            <w:tcW w:w="728" w:type="dxa"/>
          </w:tcPr>
          <w:p w14:paraId="68EADCCC" w14:textId="0627A481" w:rsidR="00B05A4D" w:rsidRPr="00D67BF8" w:rsidRDefault="00B05A4D" w:rsidP="00B05A4D">
            <w:pPr>
              <w:pStyle w:val="TAL"/>
              <w:jc w:val="center"/>
            </w:pPr>
            <w:r w:rsidRPr="00D67BF8">
              <w:rPr>
                <w:bCs/>
                <w:iCs/>
              </w:rPr>
              <w:t>N/A</w:t>
            </w:r>
          </w:p>
        </w:tc>
      </w:tr>
      <w:tr w:rsidR="00B05A4D" w:rsidRPr="00D67BF8" w14:paraId="6B3DD74E" w14:textId="77777777" w:rsidTr="0026000E">
        <w:trPr>
          <w:cantSplit/>
          <w:tblHeader/>
        </w:trPr>
        <w:tc>
          <w:tcPr>
            <w:tcW w:w="6917" w:type="dxa"/>
          </w:tcPr>
          <w:p w14:paraId="39DEA315" w14:textId="77777777" w:rsidR="00B05A4D" w:rsidRPr="00D67BF8" w:rsidRDefault="00B05A4D" w:rsidP="00B05A4D">
            <w:pPr>
              <w:pStyle w:val="TAL"/>
              <w:rPr>
                <w:rFonts w:cs="Arial"/>
                <w:b/>
                <w:i/>
                <w:szCs w:val="18"/>
              </w:rPr>
            </w:pPr>
            <w:r w:rsidRPr="00D67BF8">
              <w:rPr>
                <w:rFonts w:cs="Arial"/>
                <w:b/>
                <w:i/>
                <w:szCs w:val="18"/>
              </w:rPr>
              <w:t>mTRP-PUSCH-twoCSI-RS-r17</w:t>
            </w:r>
          </w:p>
          <w:p w14:paraId="4694C5B9" w14:textId="77777777" w:rsidR="00B05A4D" w:rsidRPr="00D67BF8" w:rsidRDefault="00B05A4D" w:rsidP="00B05A4D">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B05A4D" w:rsidRPr="00D67BF8" w:rsidRDefault="00B05A4D" w:rsidP="00B05A4D">
            <w:pPr>
              <w:pStyle w:val="TAL"/>
              <w:jc w:val="center"/>
            </w:pPr>
            <w:r w:rsidRPr="00D67BF8">
              <w:t>Band</w:t>
            </w:r>
          </w:p>
        </w:tc>
        <w:tc>
          <w:tcPr>
            <w:tcW w:w="567" w:type="dxa"/>
          </w:tcPr>
          <w:p w14:paraId="4190E362" w14:textId="22E4A9F0" w:rsidR="00B05A4D" w:rsidRPr="00D67BF8" w:rsidRDefault="00B05A4D" w:rsidP="00B05A4D">
            <w:pPr>
              <w:pStyle w:val="TAL"/>
              <w:jc w:val="center"/>
            </w:pPr>
            <w:r w:rsidRPr="00D67BF8">
              <w:t>No</w:t>
            </w:r>
          </w:p>
        </w:tc>
        <w:tc>
          <w:tcPr>
            <w:tcW w:w="709" w:type="dxa"/>
          </w:tcPr>
          <w:p w14:paraId="6E6FEF81" w14:textId="39581B34" w:rsidR="00B05A4D" w:rsidRPr="00D67BF8" w:rsidRDefault="00B05A4D" w:rsidP="00B05A4D">
            <w:pPr>
              <w:pStyle w:val="TAL"/>
              <w:jc w:val="center"/>
            </w:pPr>
            <w:r w:rsidRPr="00D67BF8">
              <w:rPr>
                <w:bCs/>
                <w:iCs/>
              </w:rPr>
              <w:t>N/A</w:t>
            </w:r>
          </w:p>
        </w:tc>
        <w:tc>
          <w:tcPr>
            <w:tcW w:w="728" w:type="dxa"/>
          </w:tcPr>
          <w:p w14:paraId="57441DF3" w14:textId="04186A84" w:rsidR="00B05A4D" w:rsidRPr="00D67BF8" w:rsidRDefault="00B05A4D" w:rsidP="00B05A4D">
            <w:pPr>
              <w:pStyle w:val="TAL"/>
              <w:jc w:val="center"/>
            </w:pPr>
            <w:r w:rsidRPr="00D67BF8">
              <w:rPr>
                <w:bCs/>
                <w:iCs/>
              </w:rPr>
              <w:t>N/A</w:t>
            </w:r>
          </w:p>
        </w:tc>
      </w:tr>
      <w:tr w:rsidR="00B05A4D" w:rsidRPr="00D67BF8" w14:paraId="7A436521" w14:textId="77777777" w:rsidTr="0026000E">
        <w:trPr>
          <w:cantSplit/>
          <w:tblHeader/>
        </w:trPr>
        <w:tc>
          <w:tcPr>
            <w:tcW w:w="6917" w:type="dxa"/>
          </w:tcPr>
          <w:p w14:paraId="37BB0E83" w14:textId="77777777" w:rsidR="00B05A4D" w:rsidRPr="00D67BF8" w:rsidRDefault="00B05A4D" w:rsidP="00B05A4D">
            <w:pPr>
              <w:pStyle w:val="TAL"/>
              <w:rPr>
                <w:rFonts w:cs="Arial"/>
                <w:b/>
                <w:i/>
                <w:szCs w:val="18"/>
              </w:rPr>
            </w:pPr>
            <w:r w:rsidRPr="00D67BF8">
              <w:rPr>
                <w:rFonts w:cs="Arial"/>
                <w:b/>
                <w:i/>
                <w:szCs w:val="18"/>
              </w:rPr>
              <w:t>mTRP-BFR-twoBFD-RS-Set-r17</w:t>
            </w:r>
          </w:p>
          <w:p w14:paraId="2B3E9BF7" w14:textId="71C56043" w:rsidR="00B05A4D" w:rsidRPr="00D67BF8" w:rsidRDefault="00B05A4D" w:rsidP="00B05A4D">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B05A4D" w:rsidRPr="00D67BF8" w:rsidRDefault="00B05A4D" w:rsidP="00B05A4D">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B05A4D" w:rsidRPr="00D67BF8" w:rsidRDefault="00B05A4D" w:rsidP="00B05A4D">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B05A4D" w:rsidRPr="00D67BF8" w:rsidRDefault="00B05A4D" w:rsidP="00B05A4D">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B05A4D" w:rsidRPr="00D67BF8" w:rsidRDefault="00B05A4D" w:rsidP="00B05A4D">
            <w:pPr>
              <w:pStyle w:val="TAL"/>
              <w:jc w:val="center"/>
            </w:pPr>
            <w:r w:rsidRPr="00D67BF8">
              <w:t>Band</w:t>
            </w:r>
          </w:p>
        </w:tc>
        <w:tc>
          <w:tcPr>
            <w:tcW w:w="567" w:type="dxa"/>
          </w:tcPr>
          <w:p w14:paraId="69DD4A96" w14:textId="7BA32B25" w:rsidR="00B05A4D" w:rsidRPr="00D67BF8" w:rsidRDefault="00B05A4D" w:rsidP="00B05A4D">
            <w:pPr>
              <w:pStyle w:val="TAL"/>
              <w:jc w:val="center"/>
            </w:pPr>
            <w:r w:rsidRPr="00D67BF8">
              <w:t>No</w:t>
            </w:r>
          </w:p>
        </w:tc>
        <w:tc>
          <w:tcPr>
            <w:tcW w:w="709" w:type="dxa"/>
          </w:tcPr>
          <w:p w14:paraId="69833E32" w14:textId="3DBB35BC" w:rsidR="00B05A4D" w:rsidRPr="00D67BF8" w:rsidRDefault="00B05A4D" w:rsidP="00B05A4D">
            <w:pPr>
              <w:pStyle w:val="TAL"/>
              <w:jc w:val="center"/>
            </w:pPr>
            <w:r w:rsidRPr="00D67BF8">
              <w:rPr>
                <w:bCs/>
                <w:iCs/>
              </w:rPr>
              <w:t>N/A</w:t>
            </w:r>
          </w:p>
        </w:tc>
        <w:tc>
          <w:tcPr>
            <w:tcW w:w="728" w:type="dxa"/>
          </w:tcPr>
          <w:p w14:paraId="6AF5FEF8" w14:textId="52093A8C" w:rsidR="00B05A4D" w:rsidRPr="00D67BF8" w:rsidRDefault="00B05A4D" w:rsidP="00B05A4D">
            <w:pPr>
              <w:pStyle w:val="TAL"/>
              <w:jc w:val="center"/>
            </w:pPr>
            <w:r w:rsidRPr="00D67BF8">
              <w:rPr>
                <w:bCs/>
                <w:iCs/>
              </w:rPr>
              <w:t>N/A</w:t>
            </w:r>
          </w:p>
        </w:tc>
      </w:tr>
      <w:tr w:rsidR="00B05A4D" w:rsidRPr="00D67BF8" w14:paraId="79CAAA2E" w14:textId="77777777" w:rsidTr="0026000E">
        <w:trPr>
          <w:cantSplit/>
          <w:tblHeader/>
        </w:trPr>
        <w:tc>
          <w:tcPr>
            <w:tcW w:w="6917" w:type="dxa"/>
          </w:tcPr>
          <w:p w14:paraId="4717F11D" w14:textId="77777777" w:rsidR="00B05A4D" w:rsidRPr="00D67BF8" w:rsidRDefault="00B05A4D" w:rsidP="00B05A4D">
            <w:pPr>
              <w:pStyle w:val="TAL"/>
              <w:rPr>
                <w:b/>
                <w:bCs/>
                <w:i/>
                <w:iCs/>
                <w:lang w:eastAsia="zh-CN"/>
              </w:rPr>
            </w:pPr>
            <w:r w:rsidRPr="00D67BF8">
              <w:rPr>
                <w:b/>
                <w:bCs/>
                <w:i/>
                <w:iCs/>
              </w:rPr>
              <w:t>mTRP-BFR-PUCCH-SR-perCG-r17</w:t>
            </w:r>
          </w:p>
          <w:p w14:paraId="7C89C0B8" w14:textId="6643CB3D" w:rsidR="00B05A4D" w:rsidRPr="00D67BF8" w:rsidRDefault="00B05A4D" w:rsidP="00B05A4D">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B05A4D" w:rsidRPr="00D67BF8" w:rsidRDefault="00B05A4D" w:rsidP="00B05A4D">
            <w:pPr>
              <w:pStyle w:val="TAL"/>
              <w:rPr>
                <w:bCs/>
                <w:iCs/>
              </w:rPr>
            </w:pPr>
          </w:p>
          <w:p w14:paraId="76EF733F" w14:textId="39D92148" w:rsidR="00B05A4D" w:rsidRPr="00D67BF8" w:rsidRDefault="00B05A4D" w:rsidP="00B05A4D">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B05A4D" w:rsidRPr="00D67BF8" w:rsidRDefault="00B05A4D" w:rsidP="00B05A4D">
            <w:pPr>
              <w:pStyle w:val="TAL"/>
              <w:jc w:val="center"/>
            </w:pPr>
            <w:r w:rsidRPr="00D67BF8">
              <w:t>Band</w:t>
            </w:r>
          </w:p>
        </w:tc>
        <w:tc>
          <w:tcPr>
            <w:tcW w:w="567" w:type="dxa"/>
          </w:tcPr>
          <w:p w14:paraId="3C7B6C66" w14:textId="4C1850B7" w:rsidR="00B05A4D" w:rsidRPr="00D67BF8" w:rsidRDefault="00B05A4D" w:rsidP="00B05A4D">
            <w:pPr>
              <w:pStyle w:val="TAL"/>
              <w:jc w:val="center"/>
            </w:pPr>
            <w:r w:rsidRPr="00D67BF8">
              <w:t>No</w:t>
            </w:r>
          </w:p>
        </w:tc>
        <w:tc>
          <w:tcPr>
            <w:tcW w:w="709" w:type="dxa"/>
          </w:tcPr>
          <w:p w14:paraId="65FA5394" w14:textId="5BDD5532" w:rsidR="00B05A4D" w:rsidRPr="00D67BF8" w:rsidRDefault="00B05A4D" w:rsidP="00B05A4D">
            <w:pPr>
              <w:pStyle w:val="TAL"/>
              <w:jc w:val="center"/>
            </w:pPr>
            <w:r w:rsidRPr="00D67BF8">
              <w:rPr>
                <w:bCs/>
                <w:iCs/>
              </w:rPr>
              <w:t>N/A</w:t>
            </w:r>
          </w:p>
        </w:tc>
        <w:tc>
          <w:tcPr>
            <w:tcW w:w="728" w:type="dxa"/>
          </w:tcPr>
          <w:p w14:paraId="4F653C64" w14:textId="551A3B66" w:rsidR="00B05A4D" w:rsidRPr="00D67BF8" w:rsidRDefault="00B05A4D" w:rsidP="00B05A4D">
            <w:pPr>
              <w:pStyle w:val="TAL"/>
              <w:jc w:val="center"/>
            </w:pPr>
            <w:r w:rsidRPr="00D67BF8">
              <w:rPr>
                <w:bCs/>
                <w:iCs/>
              </w:rPr>
              <w:t>N/A</w:t>
            </w:r>
          </w:p>
        </w:tc>
      </w:tr>
      <w:tr w:rsidR="00B05A4D" w:rsidRPr="00D67BF8" w14:paraId="1F778CCE" w14:textId="77777777" w:rsidTr="0026000E">
        <w:trPr>
          <w:cantSplit/>
          <w:tblHeader/>
        </w:trPr>
        <w:tc>
          <w:tcPr>
            <w:tcW w:w="6917" w:type="dxa"/>
          </w:tcPr>
          <w:p w14:paraId="6A65A8E5" w14:textId="77777777" w:rsidR="00B05A4D" w:rsidRPr="00D67BF8" w:rsidRDefault="00B05A4D" w:rsidP="00B05A4D">
            <w:pPr>
              <w:pStyle w:val="TAL"/>
              <w:rPr>
                <w:rFonts w:cs="Arial"/>
                <w:b/>
                <w:i/>
                <w:szCs w:val="18"/>
              </w:rPr>
            </w:pPr>
            <w:r w:rsidRPr="00D67BF8">
              <w:rPr>
                <w:rFonts w:cs="Arial"/>
                <w:b/>
                <w:i/>
                <w:szCs w:val="18"/>
              </w:rPr>
              <w:lastRenderedPageBreak/>
              <w:t>mTRP-BFR-association-PUCCH-SR-r17</w:t>
            </w:r>
          </w:p>
          <w:p w14:paraId="590D4829" w14:textId="2F2BE063" w:rsidR="00B05A4D" w:rsidRPr="00D67BF8" w:rsidRDefault="00B05A4D" w:rsidP="00B05A4D">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B05A4D" w:rsidRPr="00D67BF8" w:rsidRDefault="00B05A4D" w:rsidP="00B05A4D">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B05A4D" w:rsidRPr="00D67BF8" w:rsidRDefault="00B05A4D" w:rsidP="00B05A4D">
            <w:pPr>
              <w:pStyle w:val="TAL"/>
              <w:jc w:val="center"/>
            </w:pPr>
            <w:r w:rsidRPr="00D67BF8">
              <w:t>Band</w:t>
            </w:r>
          </w:p>
        </w:tc>
        <w:tc>
          <w:tcPr>
            <w:tcW w:w="567" w:type="dxa"/>
          </w:tcPr>
          <w:p w14:paraId="5459145E" w14:textId="74F5D402" w:rsidR="00B05A4D" w:rsidRPr="00D67BF8" w:rsidRDefault="00B05A4D" w:rsidP="00B05A4D">
            <w:pPr>
              <w:pStyle w:val="TAL"/>
              <w:jc w:val="center"/>
            </w:pPr>
            <w:r w:rsidRPr="00D67BF8">
              <w:t>No</w:t>
            </w:r>
          </w:p>
        </w:tc>
        <w:tc>
          <w:tcPr>
            <w:tcW w:w="709" w:type="dxa"/>
          </w:tcPr>
          <w:p w14:paraId="786F3CC0" w14:textId="15D34E29" w:rsidR="00B05A4D" w:rsidRPr="00D67BF8" w:rsidRDefault="00B05A4D" w:rsidP="00B05A4D">
            <w:pPr>
              <w:pStyle w:val="TAL"/>
              <w:jc w:val="center"/>
            </w:pPr>
            <w:r w:rsidRPr="00D67BF8">
              <w:rPr>
                <w:bCs/>
                <w:iCs/>
              </w:rPr>
              <w:t>N/A</w:t>
            </w:r>
          </w:p>
        </w:tc>
        <w:tc>
          <w:tcPr>
            <w:tcW w:w="728" w:type="dxa"/>
          </w:tcPr>
          <w:p w14:paraId="5E7A9373" w14:textId="666A3111" w:rsidR="00B05A4D" w:rsidRPr="00D67BF8" w:rsidRDefault="00B05A4D" w:rsidP="00B05A4D">
            <w:pPr>
              <w:pStyle w:val="TAL"/>
              <w:jc w:val="center"/>
            </w:pPr>
            <w:r w:rsidRPr="00D67BF8">
              <w:rPr>
                <w:bCs/>
                <w:iCs/>
              </w:rPr>
              <w:t>N/A</w:t>
            </w:r>
          </w:p>
        </w:tc>
      </w:tr>
      <w:tr w:rsidR="00B05A4D" w:rsidRPr="00D67BF8" w14:paraId="0EA39F33" w14:textId="77777777" w:rsidTr="0026000E">
        <w:trPr>
          <w:cantSplit/>
          <w:tblHeader/>
        </w:trPr>
        <w:tc>
          <w:tcPr>
            <w:tcW w:w="6917" w:type="dxa"/>
          </w:tcPr>
          <w:p w14:paraId="12E93F88" w14:textId="77777777" w:rsidR="00B05A4D" w:rsidRPr="00A32A0E" w:rsidRDefault="00B05A4D" w:rsidP="00B05A4D">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B05A4D" w:rsidRPr="00D67BF8" w:rsidRDefault="00B05A4D" w:rsidP="00B05A4D">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B05A4D" w:rsidRPr="00D67BF8" w:rsidRDefault="00B05A4D" w:rsidP="00B05A4D">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B05A4D" w:rsidRPr="00D67BF8" w:rsidRDefault="00B05A4D" w:rsidP="00B05A4D">
            <w:pPr>
              <w:pStyle w:val="TAL"/>
              <w:jc w:val="center"/>
            </w:pPr>
            <w:r w:rsidRPr="00D67BF8">
              <w:t>Band</w:t>
            </w:r>
          </w:p>
        </w:tc>
        <w:tc>
          <w:tcPr>
            <w:tcW w:w="567" w:type="dxa"/>
          </w:tcPr>
          <w:p w14:paraId="713EF1D1" w14:textId="79AA0FA8" w:rsidR="00B05A4D" w:rsidRPr="00D67BF8" w:rsidRDefault="00B05A4D" w:rsidP="00B05A4D">
            <w:pPr>
              <w:pStyle w:val="TAL"/>
              <w:jc w:val="center"/>
            </w:pPr>
            <w:r w:rsidRPr="00D67BF8">
              <w:t>No</w:t>
            </w:r>
          </w:p>
        </w:tc>
        <w:tc>
          <w:tcPr>
            <w:tcW w:w="709" w:type="dxa"/>
          </w:tcPr>
          <w:p w14:paraId="16CFDA8F" w14:textId="0C27A4F5" w:rsidR="00B05A4D" w:rsidRPr="00D67BF8" w:rsidRDefault="00B05A4D" w:rsidP="00B05A4D">
            <w:pPr>
              <w:pStyle w:val="TAL"/>
              <w:jc w:val="center"/>
            </w:pPr>
            <w:r w:rsidRPr="00D67BF8">
              <w:rPr>
                <w:bCs/>
                <w:iCs/>
              </w:rPr>
              <w:t>N/A</w:t>
            </w:r>
          </w:p>
        </w:tc>
        <w:tc>
          <w:tcPr>
            <w:tcW w:w="728" w:type="dxa"/>
          </w:tcPr>
          <w:p w14:paraId="3F006EB3" w14:textId="67F00778" w:rsidR="00B05A4D" w:rsidRPr="00D67BF8" w:rsidRDefault="00B05A4D" w:rsidP="00B05A4D">
            <w:pPr>
              <w:pStyle w:val="TAL"/>
              <w:jc w:val="center"/>
            </w:pPr>
            <w:r w:rsidRPr="00D67BF8">
              <w:rPr>
                <w:bCs/>
                <w:iCs/>
              </w:rPr>
              <w:t>N/A</w:t>
            </w:r>
          </w:p>
        </w:tc>
      </w:tr>
      <w:tr w:rsidR="00B05A4D" w:rsidRPr="00D67BF8" w14:paraId="0F3AA83F" w14:textId="77777777" w:rsidTr="0026000E">
        <w:trPr>
          <w:cantSplit/>
          <w:tblHeader/>
        </w:trPr>
        <w:tc>
          <w:tcPr>
            <w:tcW w:w="6917" w:type="dxa"/>
          </w:tcPr>
          <w:p w14:paraId="7E5B76D5" w14:textId="15B00F67" w:rsidR="00B05A4D" w:rsidRPr="00D67BF8" w:rsidRDefault="00B05A4D" w:rsidP="00B05A4D">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B05A4D" w:rsidRPr="00D67BF8" w:rsidRDefault="00B05A4D" w:rsidP="00B05A4D">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B05A4D" w:rsidRPr="00D67BF8" w:rsidRDefault="00B05A4D" w:rsidP="00B05A4D">
            <w:pPr>
              <w:pStyle w:val="TAL"/>
              <w:rPr>
                <w:rFonts w:cs="Arial"/>
                <w:szCs w:val="18"/>
              </w:rPr>
            </w:pPr>
            <w:r w:rsidRPr="00D67BF8">
              <w:rPr>
                <w:rFonts w:cs="Arial"/>
                <w:szCs w:val="18"/>
              </w:rPr>
              <w:t>This feature also includes following parameters:</w:t>
            </w:r>
          </w:p>
          <w:p w14:paraId="46BB06F6" w14:textId="571828F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B05A4D" w:rsidRPr="00D67BF8" w:rsidRDefault="00B05A4D" w:rsidP="00B05A4D">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B05A4D" w:rsidRPr="00D67BF8" w:rsidRDefault="00B05A4D" w:rsidP="00B05A4D">
            <w:pPr>
              <w:pStyle w:val="TAL"/>
              <w:jc w:val="center"/>
            </w:pPr>
            <w:r w:rsidRPr="00D67BF8">
              <w:t>Band</w:t>
            </w:r>
          </w:p>
        </w:tc>
        <w:tc>
          <w:tcPr>
            <w:tcW w:w="567" w:type="dxa"/>
          </w:tcPr>
          <w:p w14:paraId="6E52DC68" w14:textId="36A396CF" w:rsidR="00B05A4D" w:rsidRPr="00D67BF8" w:rsidRDefault="00B05A4D" w:rsidP="00B05A4D">
            <w:pPr>
              <w:pStyle w:val="TAL"/>
              <w:jc w:val="center"/>
            </w:pPr>
            <w:r w:rsidRPr="00D67BF8">
              <w:t>No</w:t>
            </w:r>
          </w:p>
        </w:tc>
        <w:tc>
          <w:tcPr>
            <w:tcW w:w="709" w:type="dxa"/>
          </w:tcPr>
          <w:p w14:paraId="7BDE8713" w14:textId="3CDD4FA0" w:rsidR="00B05A4D" w:rsidRPr="00D67BF8" w:rsidRDefault="00B05A4D" w:rsidP="00B05A4D">
            <w:pPr>
              <w:pStyle w:val="TAL"/>
              <w:jc w:val="center"/>
            </w:pPr>
            <w:r w:rsidRPr="00D67BF8">
              <w:rPr>
                <w:bCs/>
                <w:iCs/>
              </w:rPr>
              <w:t>N/A</w:t>
            </w:r>
          </w:p>
        </w:tc>
        <w:tc>
          <w:tcPr>
            <w:tcW w:w="728" w:type="dxa"/>
          </w:tcPr>
          <w:p w14:paraId="22F0E980" w14:textId="11449175" w:rsidR="00B05A4D" w:rsidRPr="00D67BF8" w:rsidRDefault="00B05A4D" w:rsidP="00B05A4D">
            <w:pPr>
              <w:pStyle w:val="TAL"/>
              <w:jc w:val="center"/>
            </w:pPr>
            <w:r w:rsidRPr="00D67BF8">
              <w:rPr>
                <w:bCs/>
                <w:iCs/>
              </w:rPr>
              <w:t>N/A</w:t>
            </w:r>
          </w:p>
        </w:tc>
      </w:tr>
      <w:tr w:rsidR="00B05A4D" w:rsidRPr="00D67BF8" w14:paraId="0F6CB4FB" w14:textId="77777777" w:rsidTr="002420D3">
        <w:trPr>
          <w:cantSplit/>
          <w:tblHeader/>
        </w:trPr>
        <w:tc>
          <w:tcPr>
            <w:tcW w:w="6917" w:type="dxa"/>
          </w:tcPr>
          <w:p w14:paraId="549279D5" w14:textId="77777777" w:rsidR="00B05A4D" w:rsidRPr="00D67BF8" w:rsidRDefault="00B05A4D" w:rsidP="00B05A4D">
            <w:pPr>
              <w:pStyle w:val="TAL"/>
              <w:rPr>
                <w:rFonts w:cs="Arial"/>
                <w:b/>
                <w:i/>
                <w:szCs w:val="18"/>
                <w:lang w:eastAsia="en-GB"/>
              </w:rPr>
            </w:pPr>
            <w:r w:rsidRPr="00D67BF8">
              <w:rPr>
                <w:rFonts w:cs="Arial"/>
                <w:b/>
                <w:i/>
                <w:szCs w:val="18"/>
                <w:lang w:eastAsia="en-GB"/>
              </w:rPr>
              <w:t>mTRP-CSI-numCPU-r17</w:t>
            </w:r>
          </w:p>
          <w:p w14:paraId="1258D2DF" w14:textId="6436538E" w:rsidR="00B05A4D" w:rsidRPr="00D67BF8" w:rsidRDefault="00B05A4D" w:rsidP="00B05A4D">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B05A4D" w:rsidRPr="00D67BF8" w:rsidRDefault="00B05A4D" w:rsidP="00B05A4D">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B05A4D" w:rsidRPr="00D67BF8" w:rsidRDefault="00B05A4D" w:rsidP="00B05A4D">
            <w:pPr>
              <w:pStyle w:val="TAL"/>
              <w:jc w:val="center"/>
            </w:pPr>
            <w:r w:rsidRPr="00D67BF8">
              <w:t>Band</w:t>
            </w:r>
          </w:p>
        </w:tc>
        <w:tc>
          <w:tcPr>
            <w:tcW w:w="567" w:type="dxa"/>
          </w:tcPr>
          <w:p w14:paraId="5C9FB18D" w14:textId="77777777" w:rsidR="00B05A4D" w:rsidRPr="00D67BF8" w:rsidRDefault="00B05A4D" w:rsidP="00B05A4D">
            <w:pPr>
              <w:pStyle w:val="TAL"/>
              <w:jc w:val="center"/>
            </w:pPr>
            <w:r w:rsidRPr="00D67BF8">
              <w:t>No</w:t>
            </w:r>
          </w:p>
        </w:tc>
        <w:tc>
          <w:tcPr>
            <w:tcW w:w="709" w:type="dxa"/>
          </w:tcPr>
          <w:p w14:paraId="756B66A1" w14:textId="77777777" w:rsidR="00B05A4D" w:rsidRPr="00D67BF8" w:rsidRDefault="00B05A4D" w:rsidP="00B05A4D">
            <w:pPr>
              <w:pStyle w:val="TAL"/>
              <w:jc w:val="center"/>
              <w:rPr>
                <w:bCs/>
                <w:iCs/>
              </w:rPr>
            </w:pPr>
            <w:r w:rsidRPr="00D67BF8">
              <w:rPr>
                <w:bCs/>
                <w:iCs/>
              </w:rPr>
              <w:t>N/A</w:t>
            </w:r>
          </w:p>
        </w:tc>
        <w:tc>
          <w:tcPr>
            <w:tcW w:w="728" w:type="dxa"/>
          </w:tcPr>
          <w:p w14:paraId="344D2AB8" w14:textId="77777777" w:rsidR="00B05A4D" w:rsidRPr="00D67BF8" w:rsidRDefault="00B05A4D" w:rsidP="00B05A4D">
            <w:pPr>
              <w:pStyle w:val="TAL"/>
              <w:jc w:val="center"/>
              <w:rPr>
                <w:bCs/>
                <w:iCs/>
              </w:rPr>
            </w:pPr>
            <w:r w:rsidRPr="00D67BF8">
              <w:rPr>
                <w:bCs/>
                <w:iCs/>
              </w:rPr>
              <w:t>N/A</w:t>
            </w:r>
          </w:p>
        </w:tc>
      </w:tr>
      <w:tr w:rsidR="00B05A4D" w:rsidRPr="00D67BF8" w14:paraId="5930FFB2" w14:textId="77777777" w:rsidTr="0026000E">
        <w:trPr>
          <w:cantSplit/>
          <w:tblHeader/>
        </w:trPr>
        <w:tc>
          <w:tcPr>
            <w:tcW w:w="6917" w:type="dxa"/>
          </w:tcPr>
          <w:p w14:paraId="0E8CF14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B05A4D" w:rsidRPr="00D67BF8" w:rsidRDefault="00B05A4D" w:rsidP="00B05A4D">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B05A4D" w:rsidRPr="00D67BF8" w:rsidRDefault="00B05A4D" w:rsidP="00B05A4D">
            <w:pPr>
              <w:pStyle w:val="TAL"/>
              <w:rPr>
                <w:rFonts w:cs="Arial"/>
                <w:b/>
                <w:bCs/>
                <w:i/>
                <w:iCs/>
                <w:szCs w:val="18"/>
              </w:rPr>
            </w:pPr>
          </w:p>
          <w:p w14:paraId="0C96354A" w14:textId="1B018D5B" w:rsidR="00B05A4D" w:rsidRPr="00D67BF8" w:rsidRDefault="00B05A4D" w:rsidP="00B05A4D">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B05A4D" w:rsidRPr="00D67BF8" w:rsidRDefault="00B05A4D" w:rsidP="00B05A4D">
            <w:pPr>
              <w:pStyle w:val="TAL"/>
              <w:jc w:val="center"/>
            </w:pPr>
            <w:r w:rsidRPr="00D67BF8">
              <w:t>Band</w:t>
            </w:r>
          </w:p>
        </w:tc>
        <w:tc>
          <w:tcPr>
            <w:tcW w:w="567" w:type="dxa"/>
          </w:tcPr>
          <w:p w14:paraId="4FD6970C" w14:textId="4AD8FC24" w:rsidR="00B05A4D" w:rsidRPr="00D67BF8" w:rsidRDefault="00B05A4D" w:rsidP="00B05A4D">
            <w:pPr>
              <w:pStyle w:val="TAL"/>
              <w:jc w:val="center"/>
            </w:pPr>
            <w:r w:rsidRPr="00D67BF8">
              <w:t>No</w:t>
            </w:r>
          </w:p>
        </w:tc>
        <w:tc>
          <w:tcPr>
            <w:tcW w:w="709" w:type="dxa"/>
          </w:tcPr>
          <w:p w14:paraId="766D7C8D" w14:textId="014DC9A6" w:rsidR="00B05A4D" w:rsidRPr="00D67BF8" w:rsidRDefault="00B05A4D" w:rsidP="00B05A4D">
            <w:pPr>
              <w:pStyle w:val="TAL"/>
              <w:jc w:val="center"/>
            </w:pPr>
            <w:r w:rsidRPr="00D67BF8">
              <w:rPr>
                <w:bCs/>
                <w:iCs/>
              </w:rPr>
              <w:t>N/A</w:t>
            </w:r>
          </w:p>
        </w:tc>
        <w:tc>
          <w:tcPr>
            <w:tcW w:w="728" w:type="dxa"/>
          </w:tcPr>
          <w:p w14:paraId="61501B37" w14:textId="203D8D3E" w:rsidR="00B05A4D" w:rsidRPr="00D67BF8" w:rsidRDefault="00B05A4D" w:rsidP="00B05A4D">
            <w:pPr>
              <w:pStyle w:val="TAL"/>
              <w:jc w:val="center"/>
            </w:pPr>
            <w:r w:rsidRPr="00D67BF8">
              <w:rPr>
                <w:bCs/>
                <w:iCs/>
              </w:rPr>
              <w:t>N/A</w:t>
            </w:r>
          </w:p>
        </w:tc>
      </w:tr>
      <w:tr w:rsidR="00B05A4D" w:rsidRPr="00D67BF8" w14:paraId="5A9BC7AB" w14:textId="77777777" w:rsidTr="0026000E">
        <w:trPr>
          <w:cantSplit/>
          <w:tblHeader/>
        </w:trPr>
        <w:tc>
          <w:tcPr>
            <w:tcW w:w="6917" w:type="dxa"/>
          </w:tcPr>
          <w:p w14:paraId="7460563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mTRP-CSI-N-Max2-r17</w:t>
            </w:r>
          </w:p>
          <w:p w14:paraId="7B5B5611" w14:textId="77777777" w:rsidR="00B05A4D" w:rsidRPr="00D67BF8" w:rsidRDefault="00B05A4D" w:rsidP="00B05A4D">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B05A4D" w:rsidRPr="00D67BF8" w:rsidRDefault="00B05A4D" w:rsidP="00B05A4D">
            <w:pPr>
              <w:pStyle w:val="TAL"/>
            </w:pPr>
          </w:p>
          <w:p w14:paraId="0FAFC9FF" w14:textId="1A91C12E"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B05A4D" w:rsidRPr="00D67BF8" w:rsidRDefault="00B05A4D" w:rsidP="00B05A4D">
            <w:pPr>
              <w:pStyle w:val="TAL"/>
              <w:jc w:val="center"/>
            </w:pPr>
            <w:r w:rsidRPr="00D67BF8">
              <w:t>Band</w:t>
            </w:r>
          </w:p>
        </w:tc>
        <w:tc>
          <w:tcPr>
            <w:tcW w:w="567" w:type="dxa"/>
          </w:tcPr>
          <w:p w14:paraId="1D6D9DEA" w14:textId="51C9776F" w:rsidR="00B05A4D" w:rsidRPr="00D67BF8" w:rsidRDefault="00B05A4D" w:rsidP="00B05A4D">
            <w:pPr>
              <w:pStyle w:val="TAL"/>
              <w:jc w:val="center"/>
            </w:pPr>
            <w:r w:rsidRPr="00D67BF8">
              <w:t>No</w:t>
            </w:r>
          </w:p>
        </w:tc>
        <w:tc>
          <w:tcPr>
            <w:tcW w:w="709" w:type="dxa"/>
          </w:tcPr>
          <w:p w14:paraId="114FCD30" w14:textId="38F7C8D9" w:rsidR="00B05A4D" w:rsidRPr="00D67BF8" w:rsidRDefault="00B05A4D" w:rsidP="00B05A4D">
            <w:pPr>
              <w:pStyle w:val="TAL"/>
              <w:jc w:val="center"/>
            </w:pPr>
            <w:r w:rsidRPr="00D67BF8">
              <w:rPr>
                <w:bCs/>
                <w:iCs/>
              </w:rPr>
              <w:t>N/A</w:t>
            </w:r>
          </w:p>
        </w:tc>
        <w:tc>
          <w:tcPr>
            <w:tcW w:w="728" w:type="dxa"/>
          </w:tcPr>
          <w:p w14:paraId="3D7F603D" w14:textId="14E0F969" w:rsidR="00B05A4D" w:rsidRPr="00D67BF8" w:rsidRDefault="00B05A4D" w:rsidP="00B05A4D">
            <w:pPr>
              <w:pStyle w:val="TAL"/>
              <w:jc w:val="center"/>
            </w:pPr>
            <w:r w:rsidRPr="00D67BF8">
              <w:rPr>
                <w:bCs/>
                <w:iCs/>
              </w:rPr>
              <w:t>N/A</w:t>
            </w:r>
          </w:p>
        </w:tc>
      </w:tr>
      <w:tr w:rsidR="00B05A4D" w:rsidRPr="00D67BF8" w14:paraId="6BC1F061" w14:textId="77777777" w:rsidTr="0026000E">
        <w:trPr>
          <w:cantSplit/>
          <w:tblHeader/>
        </w:trPr>
        <w:tc>
          <w:tcPr>
            <w:tcW w:w="6917" w:type="dxa"/>
          </w:tcPr>
          <w:p w14:paraId="15CCFD0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mTRP-CSI-CMR-r17</w:t>
            </w:r>
          </w:p>
          <w:p w14:paraId="74148F45" w14:textId="59799AEA" w:rsidR="00B05A4D" w:rsidRPr="00D67BF8" w:rsidRDefault="00B05A4D" w:rsidP="00B05A4D">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B05A4D" w:rsidRPr="00D67BF8" w:rsidRDefault="00B05A4D" w:rsidP="00B05A4D">
            <w:pPr>
              <w:pStyle w:val="TAL"/>
              <w:rPr>
                <w:rFonts w:cs="Arial"/>
                <w:szCs w:val="18"/>
              </w:rPr>
            </w:pPr>
          </w:p>
          <w:p w14:paraId="6180711C" w14:textId="6C050CE1"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B05A4D" w:rsidRPr="00D67BF8" w:rsidRDefault="00B05A4D" w:rsidP="00B05A4D">
            <w:pPr>
              <w:pStyle w:val="TAL"/>
              <w:jc w:val="center"/>
            </w:pPr>
            <w:r w:rsidRPr="00D67BF8">
              <w:t>Band</w:t>
            </w:r>
          </w:p>
        </w:tc>
        <w:tc>
          <w:tcPr>
            <w:tcW w:w="567" w:type="dxa"/>
          </w:tcPr>
          <w:p w14:paraId="2BD5D107" w14:textId="6781FDBE" w:rsidR="00B05A4D" w:rsidRPr="00D67BF8" w:rsidRDefault="00B05A4D" w:rsidP="00B05A4D">
            <w:pPr>
              <w:pStyle w:val="TAL"/>
              <w:jc w:val="center"/>
            </w:pPr>
            <w:r w:rsidRPr="00D67BF8">
              <w:t>No</w:t>
            </w:r>
          </w:p>
        </w:tc>
        <w:tc>
          <w:tcPr>
            <w:tcW w:w="709" w:type="dxa"/>
          </w:tcPr>
          <w:p w14:paraId="44C0B2CA" w14:textId="00F04E13" w:rsidR="00B05A4D" w:rsidRPr="00D67BF8" w:rsidRDefault="00B05A4D" w:rsidP="00B05A4D">
            <w:pPr>
              <w:pStyle w:val="TAL"/>
              <w:jc w:val="center"/>
            </w:pPr>
            <w:r w:rsidRPr="00D67BF8">
              <w:rPr>
                <w:bCs/>
                <w:iCs/>
              </w:rPr>
              <w:t>N/A</w:t>
            </w:r>
          </w:p>
        </w:tc>
        <w:tc>
          <w:tcPr>
            <w:tcW w:w="728" w:type="dxa"/>
          </w:tcPr>
          <w:p w14:paraId="2F97C088" w14:textId="1DEFDF89" w:rsidR="00B05A4D" w:rsidRPr="00D67BF8" w:rsidRDefault="00B05A4D" w:rsidP="00B05A4D">
            <w:pPr>
              <w:pStyle w:val="TAL"/>
              <w:jc w:val="center"/>
            </w:pPr>
            <w:r w:rsidRPr="00D67BF8">
              <w:t>FR2 only</w:t>
            </w:r>
          </w:p>
        </w:tc>
      </w:tr>
      <w:tr w:rsidR="00B05A4D" w:rsidRPr="00D67BF8" w14:paraId="657434A7" w14:textId="77777777" w:rsidTr="0026000E">
        <w:trPr>
          <w:cantSplit/>
          <w:tblHeader/>
        </w:trPr>
        <w:tc>
          <w:tcPr>
            <w:tcW w:w="6917" w:type="dxa"/>
          </w:tcPr>
          <w:p w14:paraId="165F39D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mTRP-PDCCH-individual-r17</w:t>
            </w:r>
          </w:p>
          <w:p w14:paraId="5E3A3BB0" w14:textId="77777777" w:rsidR="00B05A4D" w:rsidRPr="00D67BF8" w:rsidRDefault="00B05A4D" w:rsidP="00B05A4D">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B05A4D" w:rsidRPr="00D67BF8" w:rsidRDefault="00B05A4D" w:rsidP="00B05A4D">
            <w:pPr>
              <w:pStyle w:val="TAL"/>
              <w:rPr>
                <w:rFonts w:cs="Arial"/>
                <w:szCs w:val="18"/>
              </w:rPr>
            </w:pPr>
          </w:p>
          <w:p w14:paraId="0E5A7AD4" w14:textId="4D39AD0C" w:rsidR="00B05A4D" w:rsidRPr="00D67BF8" w:rsidRDefault="00B05A4D" w:rsidP="00B05A4D">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B05A4D" w:rsidRPr="00D67BF8" w:rsidRDefault="00B05A4D" w:rsidP="00B05A4D">
            <w:pPr>
              <w:pStyle w:val="TAL"/>
              <w:jc w:val="center"/>
            </w:pPr>
            <w:r w:rsidRPr="00D67BF8">
              <w:t>Band</w:t>
            </w:r>
          </w:p>
        </w:tc>
        <w:tc>
          <w:tcPr>
            <w:tcW w:w="567" w:type="dxa"/>
          </w:tcPr>
          <w:p w14:paraId="29DD04D6" w14:textId="65D31BC9" w:rsidR="00B05A4D" w:rsidRPr="00D67BF8" w:rsidRDefault="00B05A4D" w:rsidP="00B05A4D">
            <w:pPr>
              <w:pStyle w:val="TAL"/>
              <w:jc w:val="center"/>
            </w:pPr>
            <w:r w:rsidRPr="00D67BF8">
              <w:t>No</w:t>
            </w:r>
          </w:p>
        </w:tc>
        <w:tc>
          <w:tcPr>
            <w:tcW w:w="709" w:type="dxa"/>
          </w:tcPr>
          <w:p w14:paraId="1F0F56D1" w14:textId="6EDDCD1A" w:rsidR="00B05A4D" w:rsidRPr="00D67BF8" w:rsidRDefault="00B05A4D" w:rsidP="00B05A4D">
            <w:pPr>
              <w:pStyle w:val="TAL"/>
              <w:jc w:val="center"/>
            </w:pPr>
            <w:r w:rsidRPr="00D67BF8">
              <w:rPr>
                <w:bCs/>
                <w:iCs/>
              </w:rPr>
              <w:t>N/A</w:t>
            </w:r>
          </w:p>
        </w:tc>
        <w:tc>
          <w:tcPr>
            <w:tcW w:w="728" w:type="dxa"/>
          </w:tcPr>
          <w:p w14:paraId="2A8257EF" w14:textId="4E124B8A" w:rsidR="00B05A4D" w:rsidRPr="00D67BF8" w:rsidRDefault="00B05A4D" w:rsidP="00B05A4D">
            <w:pPr>
              <w:pStyle w:val="TAL"/>
              <w:jc w:val="center"/>
            </w:pPr>
            <w:r w:rsidRPr="00D67BF8">
              <w:rPr>
                <w:bCs/>
                <w:iCs/>
              </w:rPr>
              <w:t>N/A</w:t>
            </w:r>
          </w:p>
        </w:tc>
      </w:tr>
      <w:tr w:rsidR="00B05A4D" w:rsidRPr="00D67BF8" w14:paraId="7AE3CB3D" w14:textId="77777777" w:rsidTr="0026000E">
        <w:trPr>
          <w:cantSplit/>
          <w:tblHeader/>
        </w:trPr>
        <w:tc>
          <w:tcPr>
            <w:tcW w:w="6917" w:type="dxa"/>
          </w:tcPr>
          <w:p w14:paraId="2EE8D8F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mTRP-PDCCH-anySpan-3Symbols-r17</w:t>
            </w:r>
          </w:p>
          <w:p w14:paraId="03C813D7" w14:textId="77777777" w:rsidR="00B05A4D" w:rsidRPr="00D67BF8" w:rsidRDefault="00B05A4D" w:rsidP="00B05A4D">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B05A4D" w:rsidRPr="00D67BF8" w:rsidRDefault="00B05A4D" w:rsidP="00B05A4D">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B05A4D" w:rsidRPr="00D67BF8" w:rsidRDefault="00B05A4D" w:rsidP="00B05A4D">
            <w:pPr>
              <w:pStyle w:val="TAL"/>
              <w:jc w:val="center"/>
            </w:pPr>
            <w:r w:rsidRPr="00D67BF8">
              <w:t>Band</w:t>
            </w:r>
          </w:p>
        </w:tc>
        <w:tc>
          <w:tcPr>
            <w:tcW w:w="567" w:type="dxa"/>
          </w:tcPr>
          <w:p w14:paraId="46CF8A45" w14:textId="7ED6D78A" w:rsidR="00B05A4D" w:rsidRPr="00D67BF8" w:rsidRDefault="00B05A4D" w:rsidP="00B05A4D">
            <w:pPr>
              <w:pStyle w:val="TAL"/>
              <w:jc w:val="center"/>
            </w:pPr>
            <w:r w:rsidRPr="00D67BF8">
              <w:t>No</w:t>
            </w:r>
          </w:p>
        </w:tc>
        <w:tc>
          <w:tcPr>
            <w:tcW w:w="709" w:type="dxa"/>
          </w:tcPr>
          <w:p w14:paraId="22F86078" w14:textId="1317BF13" w:rsidR="00B05A4D" w:rsidRPr="00D67BF8" w:rsidRDefault="00B05A4D" w:rsidP="00B05A4D">
            <w:pPr>
              <w:pStyle w:val="TAL"/>
              <w:jc w:val="center"/>
            </w:pPr>
            <w:r w:rsidRPr="00D67BF8">
              <w:rPr>
                <w:bCs/>
                <w:iCs/>
              </w:rPr>
              <w:t>N/A</w:t>
            </w:r>
          </w:p>
        </w:tc>
        <w:tc>
          <w:tcPr>
            <w:tcW w:w="728" w:type="dxa"/>
          </w:tcPr>
          <w:p w14:paraId="2D99A88C" w14:textId="1109EBC9" w:rsidR="00B05A4D" w:rsidRPr="00D67BF8" w:rsidRDefault="00B05A4D" w:rsidP="00B05A4D">
            <w:pPr>
              <w:pStyle w:val="TAL"/>
              <w:jc w:val="center"/>
            </w:pPr>
            <w:r w:rsidRPr="00D67BF8">
              <w:t>FR1 only</w:t>
            </w:r>
          </w:p>
        </w:tc>
      </w:tr>
      <w:tr w:rsidR="00B05A4D" w:rsidRPr="00D67BF8" w14:paraId="35C8377E" w14:textId="77777777" w:rsidTr="0026000E">
        <w:trPr>
          <w:cantSplit/>
          <w:tblHeader/>
        </w:trPr>
        <w:tc>
          <w:tcPr>
            <w:tcW w:w="6917" w:type="dxa"/>
          </w:tcPr>
          <w:p w14:paraId="44A7341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B05A4D" w:rsidRPr="00D67BF8" w:rsidRDefault="00B05A4D" w:rsidP="00B05A4D">
            <w:pPr>
              <w:pStyle w:val="TAL"/>
              <w:jc w:val="center"/>
            </w:pPr>
            <w:r w:rsidRPr="00D67BF8">
              <w:t>Band</w:t>
            </w:r>
          </w:p>
        </w:tc>
        <w:tc>
          <w:tcPr>
            <w:tcW w:w="567" w:type="dxa"/>
          </w:tcPr>
          <w:p w14:paraId="660D8110" w14:textId="7DCB3173" w:rsidR="00B05A4D" w:rsidRPr="00D67BF8" w:rsidRDefault="00B05A4D" w:rsidP="00B05A4D">
            <w:pPr>
              <w:pStyle w:val="TAL"/>
              <w:jc w:val="center"/>
            </w:pPr>
            <w:r w:rsidRPr="00D67BF8">
              <w:t>No</w:t>
            </w:r>
          </w:p>
        </w:tc>
        <w:tc>
          <w:tcPr>
            <w:tcW w:w="709" w:type="dxa"/>
          </w:tcPr>
          <w:p w14:paraId="2F1D365A" w14:textId="773512CB" w:rsidR="00B05A4D" w:rsidRPr="00D67BF8" w:rsidRDefault="00B05A4D" w:rsidP="00B05A4D">
            <w:pPr>
              <w:pStyle w:val="TAL"/>
              <w:jc w:val="center"/>
            </w:pPr>
            <w:r w:rsidRPr="00D67BF8">
              <w:rPr>
                <w:bCs/>
                <w:iCs/>
              </w:rPr>
              <w:t>N/A</w:t>
            </w:r>
          </w:p>
        </w:tc>
        <w:tc>
          <w:tcPr>
            <w:tcW w:w="728" w:type="dxa"/>
          </w:tcPr>
          <w:p w14:paraId="0EBAF7FC" w14:textId="4A1EE610" w:rsidR="00B05A4D" w:rsidRPr="00D67BF8" w:rsidRDefault="00B05A4D" w:rsidP="00B05A4D">
            <w:pPr>
              <w:pStyle w:val="TAL"/>
              <w:jc w:val="center"/>
            </w:pPr>
            <w:r w:rsidRPr="00D67BF8">
              <w:t>FR2 only</w:t>
            </w:r>
          </w:p>
        </w:tc>
      </w:tr>
      <w:tr w:rsidR="00B05A4D" w:rsidRPr="00D67BF8" w14:paraId="627186CF" w14:textId="77777777" w:rsidTr="0026000E">
        <w:trPr>
          <w:cantSplit/>
          <w:tblHeader/>
        </w:trPr>
        <w:tc>
          <w:tcPr>
            <w:tcW w:w="6917" w:type="dxa"/>
          </w:tcPr>
          <w:p w14:paraId="1E6CD87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mTRP-PUSCH-CSI-RS-r17</w:t>
            </w:r>
          </w:p>
          <w:p w14:paraId="50B83EB7"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B05A4D" w:rsidRPr="00D67BF8" w:rsidRDefault="00B05A4D" w:rsidP="00B05A4D">
            <w:pPr>
              <w:pStyle w:val="TAL"/>
              <w:rPr>
                <w:rFonts w:eastAsia="Malgun Gothic" w:cs="Arial"/>
                <w:szCs w:val="18"/>
                <w:lang w:eastAsia="ko-KR"/>
              </w:rPr>
            </w:pPr>
          </w:p>
          <w:p w14:paraId="1E89D510" w14:textId="4B03EF9F" w:rsidR="00B05A4D" w:rsidRPr="00D67BF8" w:rsidRDefault="00B05A4D" w:rsidP="00B05A4D">
            <w:pPr>
              <w:pStyle w:val="TAL"/>
              <w:rPr>
                <w:rFonts w:cs="Arial"/>
                <w:szCs w:val="18"/>
              </w:rPr>
            </w:pPr>
            <w:r w:rsidRPr="00D67BF8">
              <w:rPr>
                <w:rFonts w:cs="Arial"/>
                <w:szCs w:val="18"/>
              </w:rPr>
              <w:t>This feature also includes following parameters:</w:t>
            </w:r>
          </w:p>
          <w:p w14:paraId="0C3404AA" w14:textId="5C9DCD81"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B05A4D" w:rsidRPr="00D67BF8" w:rsidRDefault="00B05A4D" w:rsidP="00B05A4D">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B05A4D" w:rsidRPr="00D67BF8" w:rsidRDefault="00B05A4D" w:rsidP="00B05A4D">
            <w:pPr>
              <w:pStyle w:val="TAL"/>
              <w:rPr>
                <w:rFonts w:cs="Arial"/>
                <w:b/>
                <w:bCs/>
                <w:i/>
                <w:iCs/>
                <w:szCs w:val="18"/>
                <w:lang w:eastAsia="en-GB"/>
              </w:rPr>
            </w:pPr>
          </w:p>
          <w:p w14:paraId="47927524" w14:textId="388DA859" w:rsidR="00B05A4D" w:rsidRPr="00D67BF8" w:rsidRDefault="00B05A4D" w:rsidP="00B05A4D">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B05A4D" w:rsidRPr="00D67BF8" w:rsidRDefault="00B05A4D" w:rsidP="00B05A4D">
            <w:pPr>
              <w:pStyle w:val="TAL"/>
              <w:jc w:val="center"/>
            </w:pPr>
            <w:r w:rsidRPr="00D67BF8">
              <w:t>Band</w:t>
            </w:r>
          </w:p>
        </w:tc>
        <w:tc>
          <w:tcPr>
            <w:tcW w:w="567" w:type="dxa"/>
          </w:tcPr>
          <w:p w14:paraId="444F2170" w14:textId="444D6A1A" w:rsidR="00B05A4D" w:rsidRPr="00D67BF8" w:rsidRDefault="00B05A4D" w:rsidP="00B05A4D">
            <w:pPr>
              <w:pStyle w:val="TAL"/>
              <w:jc w:val="center"/>
            </w:pPr>
            <w:r w:rsidRPr="00D67BF8">
              <w:t>No</w:t>
            </w:r>
          </w:p>
        </w:tc>
        <w:tc>
          <w:tcPr>
            <w:tcW w:w="709" w:type="dxa"/>
          </w:tcPr>
          <w:p w14:paraId="2AC2A66C" w14:textId="68EC4FAB" w:rsidR="00B05A4D" w:rsidRPr="00D67BF8" w:rsidRDefault="00B05A4D" w:rsidP="00B05A4D">
            <w:pPr>
              <w:pStyle w:val="TAL"/>
              <w:jc w:val="center"/>
            </w:pPr>
            <w:r w:rsidRPr="00D67BF8">
              <w:rPr>
                <w:bCs/>
                <w:iCs/>
              </w:rPr>
              <w:t>N/A</w:t>
            </w:r>
          </w:p>
        </w:tc>
        <w:tc>
          <w:tcPr>
            <w:tcW w:w="728" w:type="dxa"/>
          </w:tcPr>
          <w:p w14:paraId="087743D2" w14:textId="4CB9465C" w:rsidR="00B05A4D" w:rsidRPr="00D67BF8" w:rsidRDefault="00B05A4D" w:rsidP="00B05A4D">
            <w:pPr>
              <w:pStyle w:val="TAL"/>
              <w:jc w:val="center"/>
            </w:pPr>
            <w:r w:rsidRPr="00D67BF8">
              <w:rPr>
                <w:bCs/>
                <w:iCs/>
              </w:rPr>
              <w:t>N/A</w:t>
            </w:r>
          </w:p>
        </w:tc>
      </w:tr>
      <w:tr w:rsidR="00B05A4D" w:rsidRPr="00D67BF8" w14:paraId="75887D53" w14:textId="77777777" w:rsidTr="0026000E">
        <w:trPr>
          <w:cantSplit/>
          <w:tblHeader/>
        </w:trPr>
        <w:tc>
          <w:tcPr>
            <w:tcW w:w="6917" w:type="dxa"/>
          </w:tcPr>
          <w:p w14:paraId="7ACD1F32"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mTRP-PUSCH-cyclicMapping-r17</w:t>
            </w:r>
          </w:p>
          <w:p w14:paraId="2A32B0F5" w14:textId="1916850F"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B05A4D" w:rsidRPr="00D67BF8" w:rsidRDefault="00B05A4D" w:rsidP="00B05A4D">
            <w:pPr>
              <w:pStyle w:val="TAL"/>
              <w:rPr>
                <w:rFonts w:cs="Arial"/>
                <w:szCs w:val="18"/>
              </w:rPr>
            </w:pPr>
          </w:p>
          <w:p w14:paraId="35562FA0" w14:textId="77777777" w:rsidR="00B05A4D" w:rsidRPr="00D67BF8" w:rsidRDefault="00B05A4D" w:rsidP="00B05A4D">
            <w:pPr>
              <w:pStyle w:val="TAL"/>
            </w:pPr>
            <w:r w:rsidRPr="00D67BF8">
              <w:t xml:space="preserve">The UE indicating support of this feature shall also indicate the support of </w:t>
            </w:r>
            <w:r w:rsidRPr="00D67BF8">
              <w:rPr>
                <w:i/>
                <w:iCs/>
              </w:rPr>
              <w:t>mTRP-PUSCH-TypeA-CB-r17</w:t>
            </w:r>
          </w:p>
          <w:p w14:paraId="3297812E" w14:textId="466DD62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79438DD6" w14:textId="7EBE805E" w:rsidR="00B05A4D" w:rsidRPr="00D67BF8" w:rsidRDefault="00B05A4D" w:rsidP="00B05A4D">
            <w:pPr>
              <w:pStyle w:val="TAL"/>
              <w:jc w:val="center"/>
            </w:pPr>
            <w:r w:rsidRPr="00D67BF8">
              <w:t>Band</w:t>
            </w:r>
          </w:p>
        </w:tc>
        <w:tc>
          <w:tcPr>
            <w:tcW w:w="567" w:type="dxa"/>
          </w:tcPr>
          <w:p w14:paraId="2FA53990" w14:textId="6D4F984C" w:rsidR="00B05A4D" w:rsidRPr="00D67BF8" w:rsidRDefault="00B05A4D" w:rsidP="00B05A4D">
            <w:pPr>
              <w:pStyle w:val="TAL"/>
              <w:jc w:val="center"/>
            </w:pPr>
            <w:r w:rsidRPr="00D67BF8">
              <w:t>No</w:t>
            </w:r>
          </w:p>
        </w:tc>
        <w:tc>
          <w:tcPr>
            <w:tcW w:w="709" w:type="dxa"/>
          </w:tcPr>
          <w:p w14:paraId="709E15A9" w14:textId="21928915" w:rsidR="00B05A4D" w:rsidRPr="00D67BF8" w:rsidRDefault="00B05A4D" w:rsidP="00B05A4D">
            <w:pPr>
              <w:pStyle w:val="TAL"/>
              <w:jc w:val="center"/>
            </w:pPr>
            <w:r w:rsidRPr="00D67BF8">
              <w:rPr>
                <w:bCs/>
                <w:iCs/>
              </w:rPr>
              <w:t>N/A</w:t>
            </w:r>
          </w:p>
        </w:tc>
        <w:tc>
          <w:tcPr>
            <w:tcW w:w="728" w:type="dxa"/>
          </w:tcPr>
          <w:p w14:paraId="7BB1F81D" w14:textId="0DA1ACA5" w:rsidR="00B05A4D" w:rsidRPr="00D67BF8" w:rsidRDefault="00B05A4D" w:rsidP="00B05A4D">
            <w:pPr>
              <w:pStyle w:val="TAL"/>
              <w:jc w:val="center"/>
            </w:pPr>
            <w:r w:rsidRPr="00D67BF8">
              <w:rPr>
                <w:bCs/>
                <w:iCs/>
              </w:rPr>
              <w:t>N/A</w:t>
            </w:r>
          </w:p>
        </w:tc>
      </w:tr>
      <w:tr w:rsidR="00B05A4D" w:rsidRPr="00D67BF8" w14:paraId="1C32722A" w14:textId="77777777" w:rsidTr="0026000E">
        <w:trPr>
          <w:cantSplit/>
          <w:tblHeader/>
        </w:trPr>
        <w:tc>
          <w:tcPr>
            <w:tcW w:w="6917" w:type="dxa"/>
          </w:tcPr>
          <w:p w14:paraId="0E68EA65" w14:textId="41EEEFA0"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mTRP-PUSCH-secondTPC-r17</w:t>
            </w:r>
          </w:p>
          <w:p w14:paraId="69F4DDDC" w14:textId="578816F2"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B05A4D" w:rsidRPr="00D67BF8" w:rsidRDefault="00B05A4D" w:rsidP="00B05A4D">
            <w:pPr>
              <w:pStyle w:val="TAL"/>
              <w:rPr>
                <w:rFonts w:cs="Arial"/>
                <w:szCs w:val="18"/>
              </w:rPr>
            </w:pPr>
          </w:p>
          <w:p w14:paraId="26A67554"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530AAF90" w14:textId="5AEFDBE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5BFDF95C" w14:textId="3ED4E6B8" w:rsidR="00B05A4D" w:rsidRPr="00D67BF8" w:rsidRDefault="00B05A4D" w:rsidP="00B05A4D">
            <w:pPr>
              <w:pStyle w:val="TAL"/>
              <w:jc w:val="center"/>
            </w:pPr>
            <w:r w:rsidRPr="00D67BF8">
              <w:t>Band</w:t>
            </w:r>
          </w:p>
        </w:tc>
        <w:tc>
          <w:tcPr>
            <w:tcW w:w="567" w:type="dxa"/>
          </w:tcPr>
          <w:p w14:paraId="3954144A" w14:textId="08A3EF99" w:rsidR="00B05A4D" w:rsidRPr="00D67BF8" w:rsidRDefault="00B05A4D" w:rsidP="00B05A4D">
            <w:pPr>
              <w:pStyle w:val="TAL"/>
              <w:jc w:val="center"/>
            </w:pPr>
            <w:r w:rsidRPr="00D67BF8">
              <w:t>No</w:t>
            </w:r>
          </w:p>
        </w:tc>
        <w:tc>
          <w:tcPr>
            <w:tcW w:w="709" w:type="dxa"/>
          </w:tcPr>
          <w:p w14:paraId="699B3ADD" w14:textId="142B7064" w:rsidR="00B05A4D" w:rsidRPr="00D67BF8" w:rsidRDefault="00B05A4D" w:rsidP="00B05A4D">
            <w:pPr>
              <w:pStyle w:val="TAL"/>
              <w:jc w:val="center"/>
            </w:pPr>
            <w:r w:rsidRPr="00D67BF8">
              <w:rPr>
                <w:bCs/>
                <w:iCs/>
              </w:rPr>
              <w:t>N/A</w:t>
            </w:r>
          </w:p>
        </w:tc>
        <w:tc>
          <w:tcPr>
            <w:tcW w:w="728" w:type="dxa"/>
          </w:tcPr>
          <w:p w14:paraId="032E2447" w14:textId="61835B75" w:rsidR="00B05A4D" w:rsidRPr="00D67BF8" w:rsidRDefault="00B05A4D" w:rsidP="00B05A4D">
            <w:pPr>
              <w:pStyle w:val="TAL"/>
              <w:jc w:val="center"/>
            </w:pPr>
            <w:r w:rsidRPr="00D67BF8">
              <w:rPr>
                <w:bCs/>
                <w:iCs/>
              </w:rPr>
              <w:t>N/A</w:t>
            </w:r>
          </w:p>
        </w:tc>
      </w:tr>
      <w:tr w:rsidR="00B05A4D" w:rsidRPr="00D67BF8" w14:paraId="14A3120C" w14:textId="77777777" w:rsidTr="0026000E">
        <w:trPr>
          <w:cantSplit/>
          <w:tblHeader/>
        </w:trPr>
        <w:tc>
          <w:tcPr>
            <w:tcW w:w="6917" w:type="dxa"/>
          </w:tcPr>
          <w:p w14:paraId="07587B0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B05A4D" w:rsidRPr="00D67BF8" w:rsidRDefault="00B05A4D" w:rsidP="00B05A4D">
            <w:pPr>
              <w:pStyle w:val="TAL"/>
              <w:rPr>
                <w:rFonts w:eastAsia="Malgun Gothic" w:cs="Arial"/>
                <w:szCs w:val="18"/>
                <w:lang w:eastAsia="ko-KR"/>
              </w:rPr>
            </w:pPr>
            <w:bookmarkStart w:id="523"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23"/>
          <w:p w14:paraId="06C6C58D" w14:textId="111047BB"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B05A4D" w:rsidRPr="00D67BF8" w:rsidRDefault="00B05A4D" w:rsidP="00B05A4D">
            <w:pPr>
              <w:pStyle w:val="TAL"/>
              <w:jc w:val="center"/>
            </w:pPr>
            <w:r w:rsidRPr="00D67BF8">
              <w:t>Band</w:t>
            </w:r>
          </w:p>
        </w:tc>
        <w:tc>
          <w:tcPr>
            <w:tcW w:w="567" w:type="dxa"/>
          </w:tcPr>
          <w:p w14:paraId="096E0A10" w14:textId="232FC625" w:rsidR="00B05A4D" w:rsidRPr="00D67BF8" w:rsidRDefault="00B05A4D" w:rsidP="00B05A4D">
            <w:pPr>
              <w:pStyle w:val="TAL"/>
              <w:jc w:val="center"/>
            </w:pPr>
            <w:r w:rsidRPr="00D67BF8">
              <w:t>No</w:t>
            </w:r>
          </w:p>
        </w:tc>
        <w:tc>
          <w:tcPr>
            <w:tcW w:w="709" w:type="dxa"/>
          </w:tcPr>
          <w:p w14:paraId="5D84C793" w14:textId="7AD13A67" w:rsidR="00B05A4D" w:rsidRPr="00D67BF8" w:rsidRDefault="00B05A4D" w:rsidP="00B05A4D">
            <w:pPr>
              <w:pStyle w:val="TAL"/>
              <w:jc w:val="center"/>
            </w:pPr>
            <w:r w:rsidRPr="00D67BF8">
              <w:rPr>
                <w:bCs/>
                <w:iCs/>
              </w:rPr>
              <w:t>N/A</w:t>
            </w:r>
          </w:p>
        </w:tc>
        <w:tc>
          <w:tcPr>
            <w:tcW w:w="728" w:type="dxa"/>
          </w:tcPr>
          <w:p w14:paraId="49E94258" w14:textId="47BA6DC4" w:rsidR="00B05A4D" w:rsidRPr="00D67BF8" w:rsidRDefault="00B05A4D" w:rsidP="00B05A4D">
            <w:pPr>
              <w:pStyle w:val="TAL"/>
              <w:jc w:val="center"/>
            </w:pPr>
            <w:r w:rsidRPr="00D67BF8">
              <w:rPr>
                <w:bCs/>
                <w:iCs/>
              </w:rPr>
              <w:t>N/A</w:t>
            </w:r>
          </w:p>
        </w:tc>
      </w:tr>
      <w:tr w:rsidR="00B05A4D" w:rsidRPr="00D67BF8" w14:paraId="5CA458CB" w14:textId="77777777" w:rsidTr="0026000E">
        <w:trPr>
          <w:cantSplit/>
          <w:tblHeader/>
        </w:trPr>
        <w:tc>
          <w:tcPr>
            <w:tcW w:w="6917" w:type="dxa"/>
          </w:tcPr>
          <w:p w14:paraId="5611C4DB" w14:textId="7F413E63" w:rsidR="00B05A4D" w:rsidRPr="00D67BF8" w:rsidRDefault="00B05A4D" w:rsidP="00B05A4D">
            <w:pPr>
              <w:pStyle w:val="TAL"/>
              <w:rPr>
                <w:rFonts w:cs="Arial"/>
                <w:b/>
                <w:bCs/>
                <w:i/>
                <w:iCs/>
                <w:szCs w:val="18"/>
                <w:lang w:eastAsia="en-GB"/>
              </w:rPr>
            </w:pPr>
            <w:r w:rsidRPr="00D67BF8">
              <w:rPr>
                <w:rFonts w:cs="Arial"/>
                <w:b/>
                <w:bCs/>
                <w:i/>
                <w:iCs/>
                <w:szCs w:val="18"/>
                <w:lang w:eastAsia="en-GB"/>
              </w:rPr>
              <w:t>mTRP-PUSCH-A-CSI-r17</w:t>
            </w:r>
          </w:p>
          <w:p w14:paraId="02B9D86F"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B05A4D" w:rsidRPr="00D67BF8" w:rsidRDefault="00B05A4D" w:rsidP="00B05A4D">
            <w:pPr>
              <w:pStyle w:val="TAL"/>
              <w:rPr>
                <w:rFonts w:eastAsia="Malgun Gothic" w:cs="Arial"/>
                <w:szCs w:val="18"/>
                <w:lang w:eastAsia="ko-KR"/>
              </w:rPr>
            </w:pPr>
          </w:p>
          <w:p w14:paraId="4F38CA21"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4952CB11" w14:textId="50AF3CBD" w:rsidR="00B05A4D" w:rsidRPr="00D67BF8" w:rsidRDefault="00B05A4D" w:rsidP="00B05A4D">
            <w:pPr>
              <w:pStyle w:val="TAL"/>
              <w:rPr>
                <w:b/>
                <w:i/>
              </w:rPr>
            </w:pPr>
            <w:r w:rsidRPr="00D67BF8">
              <w:rPr>
                <w:iCs/>
              </w:rPr>
              <w:t xml:space="preserve">or </w:t>
            </w:r>
            <w:r w:rsidRPr="00D67BF8">
              <w:rPr>
                <w:i/>
              </w:rPr>
              <w:t>mTRP-PUSCH-RepetitionTypeA-r17.</w:t>
            </w:r>
          </w:p>
        </w:tc>
        <w:tc>
          <w:tcPr>
            <w:tcW w:w="709" w:type="dxa"/>
          </w:tcPr>
          <w:p w14:paraId="08453846" w14:textId="6DB9F5F3" w:rsidR="00B05A4D" w:rsidRPr="00D67BF8" w:rsidRDefault="00B05A4D" w:rsidP="00B05A4D">
            <w:pPr>
              <w:pStyle w:val="TAL"/>
              <w:jc w:val="center"/>
            </w:pPr>
            <w:r w:rsidRPr="00D67BF8">
              <w:t>Band</w:t>
            </w:r>
          </w:p>
        </w:tc>
        <w:tc>
          <w:tcPr>
            <w:tcW w:w="567" w:type="dxa"/>
          </w:tcPr>
          <w:p w14:paraId="628C9AE3" w14:textId="121D5C92" w:rsidR="00B05A4D" w:rsidRPr="00D67BF8" w:rsidRDefault="00B05A4D" w:rsidP="00B05A4D">
            <w:pPr>
              <w:pStyle w:val="TAL"/>
              <w:jc w:val="center"/>
            </w:pPr>
            <w:r w:rsidRPr="00D67BF8">
              <w:t>No</w:t>
            </w:r>
          </w:p>
        </w:tc>
        <w:tc>
          <w:tcPr>
            <w:tcW w:w="709" w:type="dxa"/>
          </w:tcPr>
          <w:p w14:paraId="471EDEEA" w14:textId="0B751918" w:rsidR="00B05A4D" w:rsidRPr="00D67BF8" w:rsidRDefault="00B05A4D" w:rsidP="00B05A4D">
            <w:pPr>
              <w:pStyle w:val="TAL"/>
              <w:jc w:val="center"/>
            </w:pPr>
            <w:r w:rsidRPr="00D67BF8">
              <w:rPr>
                <w:bCs/>
                <w:iCs/>
              </w:rPr>
              <w:t>N/A</w:t>
            </w:r>
          </w:p>
        </w:tc>
        <w:tc>
          <w:tcPr>
            <w:tcW w:w="728" w:type="dxa"/>
          </w:tcPr>
          <w:p w14:paraId="065A98CB" w14:textId="26506F35" w:rsidR="00B05A4D" w:rsidRPr="00D67BF8" w:rsidRDefault="00B05A4D" w:rsidP="00B05A4D">
            <w:pPr>
              <w:pStyle w:val="TAL"/>
              <w:jc w:val="center"/>
            </w:pPr>
            <w:r w:rsidRPr="00D67BF8">
              <w:rPr>
                <w:bCs/>
                <w:iCs/>
              </w:rPr>
              <w:t>N/A</w:t>
            </w:r>
          </w:p>
        </w:tc>
      </w:tr>
      <w:tr w:rsidR="00B05A4D" w:rsidRPr="00D67BF8" w14:paraId="7939FD3A" w14:textId="77777777" w:rsidTr="0026000E">
        <w:trPr>
          <w:cantSplit/>
          <w:tblHeader/>
        </w:trPr>
        <w:tc>
          <w:tcPr>
            <w:tcW w:w="6917" w:type="dxa"/>
          </w:tcPr>
          <w:p w14:paraId="76C714A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mTRP-PUSCH-SP-CSI-r17</w:t>
            </w:r>
          </w:p>
          <w:p w14:paraId="4E7020AF" w14:textId="77777777" w:rsidR="00B05A4D" w:rsidRPr="00D67BF8" w:rsidRDefault="00B05A4D" w:rsidP="00B05A4D">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B05A4D" w:rsidRPr="00D67BF8" w:rsidRDefault="00B05A4D" w:rsidP="00B05A4D">
            <w:pPr>
              <w:pStyle w:val="TAL"/>
              <w:rPr>
                <w:rFonts w:cs="Arial"/>
                <w:szCs w:val="18"/>
              </w:rPr>
            </w:pPr>
          </w:p>
          <w:p w14:paraId="05CC1886" w14:textId="77777777" w:rsidR="00B05A4D" w:rsidRPr="00D67BF8" w:rsidRDefault="00B05A4D" w:rsidP="00B05A4D">
            <w:pPr>
              <w:pStyle w:val="TAL"/>
              <w:rPr>
                <w:i/>
              </w:rPr>
            </w:pPr>
            <w:r w:rsidRPr="00D67BF8">
              <w:t xml:space="preserve">The UE indicating support of this feature shall also indicate the support of </w:t>
            </w:r>
            <w:r w:rsidRPr="00D67BF8">
              <w:rPr>
                <w:i/>
              </w:rPr>
              <w:t>mTRP-PUSCH-TypeA-CB-r17</w:t>
            </w:r>
          </w:p>
          <w:p w14:paraId="7634F85A" w14:textId="01D587CD" w:rsidR="00B05A4D" w:rsidRPr="00D67BF8" w:rsidRDefault="00B05A4D" w:rsidP="00B05A4D">
            <w:pPr>
              <w:pStyle w:val="TAL"/>
              <w:rPr>
                <w:b/>
                <w:i/>
              </w:rPr>
            </w:pPr>
            <w:r w:rsidRPr="00D67BF8">
              <w:rPr>
                <w:iCs/>
              </w:rPr>
              <w:t>or</w:t>
            </w:r>
            <w:r w:rsidRPr="00D67BF8">
              <w:rPr>
                <w:i/>
              </w:rPr>
              <w:t xml:space="preserve"> mTRP-PUSCH-RepetitionTypeA-r17.</w:t>
            </w:r>
          </w:p>
        </w:tc>
        <w:tc>
          <w:tcPr>
            <w:tcW w:w="709" w:type="dxa"/>
          </w:tcPr>
          <w:p w14:paraId="69288ADB" w14:textId="77C78302" w:rsidR="00B05A4D" w:rsidRPr="00D67BF8" w:rsidRDefault="00B05A4D" w:rsidP="00B05A4D">
            <w:pPr>
              <w:pStyle w:val="TAL"/>
              <w:jc w:val="center"/>
            </w:pPr>
            <w:r w:rsidRPr="00D67BF8">
              <w:t>Band</w:t>
            </w:r>
          </w:p>
        </w:tc>
        <w:tc>
          <w:tcPr>
            <w:tcW w:w="567" w:type="dxa"/>
          </w:tcPr>
          <w:p w14:paraId="5363DEA1" w14:textId="3BF9E521" w:rsidR="00B05A4D" w:rsidRPr="00D67BF8" w:rsidRDefault="00B05A4D" w:rsidP="00B05A4D">
            <w:pPr>
              <w:pStyle w:val="TAL"/>
              <w:jc w:val="center"/>
            </w:pPr>
            <w:r w:rsidRPr="00D67BF8">
              <w:t>No</w:t>
            </w:r>
          </w:p>
        </w:tc>
        <w:tc>
          <w:tcPr>
            <w:tcW w:w="709" w:type="dxa"/>
          </w:tcPr>
          <w:p w14:paraId="3960B5FB" w14:textId="7CD80810" w:rsidR="00B05A4D" w:rsidRPr="00D67BF8" w:rsidRDefault="00B05A4D" w:rsidP="00B05A4D">
            <w:pPr>
              <w:pStyle w:val="TAL"/>
              <w:jc w:val="center"/>
            </w:pPr>
            <w:r w:rsidRPr="00D67BF8">
              <w:rPr>
                <w:bCs/>
                <w:iCs/>
              </w:rPr>
              <w:t>N/A</w:t>
            </w:r>
          </w:p>
        </w:tc>
        <w:tc>
          <w:tcPr>
            <w:tcW w:w="728" w:type="dxa"/>
          </w:tcPr>
          <w:p w14:paraId="4E3242D0" w14:textId="06BA4F4B" w:rsidR="00B05A4D" w:rsidRPr="00D67BF8" w:rsidRDefault="00B05A4D" w:rsidP="00B05A4D">
            <w:pPr>
              <w:pStyle w:val="TAL"/>
              <w:jc w:val="center"/>
            </w:pPr>
            <w:r w:rsidRPr="00D67BF8">
              <w:rPr>
                <w:bCs/>
                <w:iCs/>
              </w:rPr>
              <w:t>N/A</w:t>
            </w:r>
          </w:p>
        </w:tc>
      </w:tr>
      <w:tr w:rsidR="00B05A4D" w:rsidRPr="00D67BF8" w14:paraId="3F4AE2BB" w14:textId="77777777" w:rsidTr="0026000E">
        <w:trPr>
          <w:cantSplit/>
          <w:tblHeader/>
        </w:trPr>
        <w:tc>
          <w:tcPr>
            <w:tcW w:w="6917" w:type="dxa"/>
          </w:tcPr>
          <w:p w14:paraId="34809EED" w14:textId="23618A4B"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mTRP-PUSCH-CG-r17</w:t>
            </w:r>
          </w:p>
          <w:p w14:paraId="455DCA28"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B05A4D" w:rsidRPr="00D67BF8" w:rsidRDefault="00B05A4D" w:rsidP="00B05A4D">
            <w:pPr>
              <w:pStyle w:val="TAL"/>
              <w:rPr>
                <w:rFonts w:eastAsia="Malgun Gothic" w:cs="Arial"/>
                <w:szCs w:val="18"/>
                <w:lang w:eastAsia="ko-KR"/>
              </w:rPr>
            </w:pPr>
          </w:p>
          <w:p w14:paraId="26FFE93D" w14:textId="77777777" w:rsidR="00B05A4D" w:rsidRPr="00D67BF8" w:rsidRDefault="00B05A4D" w:rsidP="00B05A4D">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B05A4D" w:rsidRPr="00D67BF8" w:rsidRDefault="00B05A4D" w:rsidP="00B05A4D">
            <w:pPr>
              <w:pStyle w:val="TAL"/>
              <w:rPr>
                <w:b/>
              </w:rPr>
            </w:pPr>
            <w:r w:rsidRPr="00D67BF8">
              <w:t xml:space="preserve">or </w:t>
            </w:r>
            <w:r w:rsidRPr="00D67BF8">
              <w:rPr>
                <w:i/>
                <w:iCs/>
              </w:rPr>
              <w:t>mTRP-PUSCH-RepetitionTypeA-r17</w:t>
            </w:r>
            <w:r w:rsidRPr="00D67BF8">
              <w:t>.</w:t>
            </w:r>
          </w:p>
        </w:tc>
        <w:tc>
          <w:tcPr>
            <w:tcW w:w="709" w:type="dxa"/>
          </w:tcPr>
          <w:p w14:paraId="2D8F960A" w14:textId="17DCA944" w:rsidR="00B05A4D" w:rsidRPr="00D67BF8" w:rsidRDefault="00B05A4D" w:rsidP="00B05A4D">
            <w:pPr>
              <w:pStyle w:val="TAL"/>
              <w:jc w:val="center"/>
            </w:pPr>
            <w:r w:rsidRPr="00D67BF8">
              <w:t>Band</w:t>
            </w:r>
          </w:p>
        </w:tc>
        <w:tc>
          <w:tcPr>
            <w:tcW w:w="567" w:type="dxa"/>
          </w:tcPr>
          <w:p w14:paraId="787BB7B3" w14:textId="07564B6E" w:rsidR="00B05A4D" w:rsidRPr="00D67BF8" w:rsidRDefault="00B05A4D" w:rsidP="00B05A4D">
            <w:pPr>
              <w:pStyle w:val="TAL"/>
              <w:jc w:val="center"/>
            </w:pPr>
            <w:r w:rsidRPr="00D67BF8">
              <w:t>No</w:t>
            </w:r>
          </w:p>
        </w:tc>
        <w:tc>
          <w:tcPr>
            <w:tcW w:w="709" w:type="dxa"/>
          </w:tcPr>
          <w:p w14:paraId="3D434577" w14:textId="14987782" w:rsidR="00B05A4D" w:rsidRPr="00D67BF8" w:rsidRDefault="00B05A4D" w:rsidP="00B05A4D">
            <w:pPr>
              <w:pStyle w:val="TAL"/>
              <w:jc w:val="center"/>
            </w:pPr>
            <w:r w:rsidRPr="00D67BF8">
              <w:rPr>
                <w:bCs/>
                <w:iCs/>
              </w:rPr>
              <w:t>N/A</w:t>
            </w:r>
          </w:p>
        </w:tc>
        <w:tc>
          <w:tcPr>
            <w:tcW w:w="728" w:type="dxa"/>
          </w:tcPr>
          <w:p w14:paraId="58CCAE63" w14:textId="382D60B6" w:rsidR="00B05A4D" w:rsidRPr="00D67BF8" w:rsidRDefault="00B05A4D" w:rsidP="00B05A4D">
            <w:pPr>
              <w:pStyle w:val="TAL"/>
              <w:jc w:val="center"/>
            </w:pPr>
            <w:r w:rsidRPr="00D67BF8">
              <w:rPr>
                <w:bCs/>
                <w:iCs/>
              </w:rPr>
              <w:t>N/A</w:t>
            </w:r>
          </w:p>
        </w:tc>
      </w:tr>
      <w:tr w:rsidR="00B05A4D" w:rsidRPr="00D67BF8" w14:paraId="5D0C225F" w14:textId="77777777" w:rsidTr="0026000E">
        <w:trPr>
          <w:cantSplit/>
          <w:tblHeader/>
        </w:trPr>
        <w:tc>
          <w:tcPr>
            <w:tcW w:w="6917" w:type="dxa"/>
          </w:tcPr>
          <w:p w14:paraId="3FE3FF95"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mTRP-PUCCH-MAC-CE-r17</w:t>
            </w:r>
          </w:p>
          <w:p w14:paraId="28D0CC53" w14:textId="04D47686"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B05A4D" w:rsidRPr="00D67BF8" w:rsidRDefault="00B05A4D" w:rsidP="00B05A4D">
            <w:pPr>
              <w:pStyle w:val="TAL"/>
              <w:rPr>
                <w:rFonts w:cs="Arial"/>
                <w:bCs/>
                <w:iCs/>
                <w:szCs w:val="18"/>
              </w:rPr>
            </w:pPr>
          </w:p>
          <w:p w14:paraId="0710A7D8" w14:textId="180A1260" w:rsidR="00B05A4D" w:rsidRPr="00D67BF8" w:rsidRDefault="00B05A4D" w:rsidP="00B05A4D">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B05A4D" w:rsidRPr="00D67BF8" w:rsidRDefault="00B05A4D" w:rsidP="00B05A4D">
            <w:pPr>
              <w:pStyle w:val="TAL"/>
              <w:jc w:val="center"/>
            </w:pPr>
            <w:r w:rsidRPr="00D67BF8">
              <w:t>Band</w:t>
            </w:r>
          </w:p>
        </w:tc>
        <w:tc>
          <w:tcPr>
            <w:tcW w:w="567" w:type="dxa"/>
          </w:tcPr>
          <w:p w14:paraId="19637962" w14:textId="36F16829" w:rsidR="00B05A4D" w:rsidRPr="00D67BF8" w:rsidRDefault="00B05A4D" w:rsidP="00B05A4D">
            <w:pPr>
              <w:pStyle w:val="TAL"/>
              <w:jc w:val="center"/>
            </w:pPr>
            <w:r w:rsidRPr="00D67BF8">
              <w:t>No</w:t>
            </w:r>
          </w:p>
        </w:tc>
        <w:tc>
          <w:tcPr>
            <w:tcW w:w="709" w:type="dxa"/>
          </w:tcPr>
          <w:p w14:paraId="18347501" w14:textId="6635C04A" w:rsidR="00B05A4D" w:rsidRPr="00D67BF8" w:rsidRDefault="00B05A4D" w:rsidP="00B05A4D">
            <w:pPr>
              <w:pStyle w:val="TAL"/>
              <w:jc w:val="center"/>
            </w:pPr>
            <w:r w:rsidRPr="00D67BF8">
              <w:rPr>
                <w:bCs/>
                <w:iCs/>
              </w:rPr>
              <w:t>N/A</w:t>
            </w:r>
          </w:p>
        </w:tc>
        <w:tc>
          <w:tcPr>
            <w:tcW w:w="728" w:type="dxa"/>
          </w:tcPr>
          <w:p w14:paraId="2F795705" w14:textId="371EB717" w:rsidR="00B05A4D" w:rsidRPr="00D67BF8" w:rsidRDefault="00B05A4D" w:rsidP="00B05A4D">
            <w:pPr>
              <w:pStyle w:val="TAL"/>
              <w:jc w:val="center"/>
            </w:pPr>
            <w:r w:rsidRPr="00D67BF8">
              <w:rPr>
                <w:bCs/>
                <w:iCs/>
              </w:rPr>
              <w:t>N/A</w:t>
            </w:r>
          </w:p>
        </w:tc>
      </w:tr>
      <w:tr w:rsidR="00B05A4D" w:rsidRPr="00D67BF8" w14:paraId="38715DD9" w14:textId="77777777" w:rsidTr="0026000E">
        <w:trPr>
          <w:cantSplit/>
          <w:tblHeader/>
        </w:trPr>
        <w:tc>
          <w:tcPr>
            <w:tcW w:w="6917" w:type="dxa"/>
          </w:tcPr>
          <w:p w14:paraId="3062CFE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B05A4D" w:rsidRPr="00D67BF8" w:rsidRDefault="00B05A4D" w:rsidP="00B05A4D">
            <w:pPr>
              <w:pStyle w:val="TAL"/>
            </w:pPr>
          </w:p>
          <w:p w14:paraId="49D0FD68" w14:textId="78848718" w:rsidR="00B05A4D" w:rsidRPr="00D67BF8" w:rsidRDefault="00B05A4D" w:rsidP="00B05A4D">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B05A4D" w:rsidRPr="00D67BF8" w:rsidRDefault="00B05A4D" w:rsidP="00B05A4D">
            <w:pPr>
              <w:pStyle w:val="TAL"/>
              <w:jc w:val="center"/>
            </w:pPr>
            <w:r w:rsidRPr="00D67BF8">
              <w:t>Band</w:t>
            </w:r>
          </w:p>
        </w:tc>
        <w:tc>
          <w:tcPr>
            <w:tcW w:w="567" w:type="dxa"/>
          </w:tcPr>
          <w:p w14:paraId="32847E66" w14:textId="17696785" w:rsidR="00B05A4D" w:rsidRPr="00D67BF8" w:rsidRDefault="00B05A4D" w:rsidP="00B05A4D">
            <w:pPr>
              <w:pStyle w:val="TAL"/>
              <w:jc w:val="center"/>
            </w:pPr>
            <w:r w:rsidRPr="00D67BF8">
              <w:t>No</w:t>
            </w:r>
          </w:p>
        </w:tc>
        <w:tc>
          <w:tcPr>
            <w:tcW w:w="709" w:type="dxa"/>
          </w:tcPr>
          <w:p w14:paraId="1FF1CAA0" w14:textId="41B50DEB" w:rsidR="00B05A4D" w:rsidRPr="00D67BF8" w:rsidRDefault="00B05A4D" w:rsidP="00B05A4D">
            <w:pPr>
              <w:pStyle w:val="TAL"/>
              <w:jc w:val="center"/>
            </w:pPr>
            <w:r w:rsidRPr="00D67BF8">
              <w:rPr>
                <w:bCs/>
                <w:iCs/>
              </w:rPr>
              <w:t>N/A</w:t>
            </w:r>
          </w:p>
        </w:tc>
        <w:tc>
          <w:tcPr>
            <w:tcW w:w="728" w:type="dxa"/>
          </w:tcPr>
          <w:p w14:paraId="19F71F1D" w14:textId="59E3B77A" w:rsidR="00B05A4D" w:rsidRPr="00D67BF8" w:rsidRDefault="00B05A4D" w:rsidP="00B05A4D">
            <w:pPr>
              <w:pStyle w:val="TAL"/>
              <w:jc w:val="center"/>
            </w:pPr>
            <w:r w:rsidRPr="00D67BF8">
              <w:t>FR1 only</w:t>
            </w:r>
          </w:p>
        </w:tc>
      </w:tr>
      <w:tr w:rsidR="00B05A4D" w:rsidRPr="00D67BF8" w14:paraId="51FB9F05" w14:textId="77777777" w:rsidTr="0026000E">
        <w:trPr>
          <w:cantSplit/>
          <w:tblHeader/>
        </w:trPr>
        <w:tc>
          <w:tcPr>
            <w:tcW w:w="6917" w:type="dxa"/>
          </w:tcPr>
          <w:p w14:paraId="1002ABA0"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mTRP-inter-Cell-r17</w:t>
            </w:r>
          </w:p>
          <w:p w14:paraId="517EC69B" w14:textId="77777777" w:rsidR="00B05A4D" w:rsidRPr="00D67BF8" w:rsidRDefault="00B05A4D" w:rsidP="00B05A4D">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B05A4D" w:rsidRPr="00D67BF8" w:rsidRDefault="00B05A4D" w:rsidP="00B05A4D">
            <w:pPr>
              <w:pStyle w:val="TAL"/>
              <w:rPr>
                <w:rFonts w:cs="Arial"/>
                <w:szCs w:val="18"/>
              </w:rPr>
            </w:pPr>
            <w:r w:rsidRPr="00D67BF8">
              <w:rPr>
                <w:rFonts w:cs="Arial"/>
                <w:szCs w:val="18"/>
              </w:rPr>
              <w:t>This feature also includes following parameters:</w:t>
            </w:r>
          </w:p>
          <w:p w14:paraId="2DA57FA9" w14:textId="33975FA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B05A4D" w:rsidRPr="00D67BF8" w:rsidRDefault="00B05A4D" w:rsidP="00B05A4D">
            <w:pPr>
              <w:pStyle w:val="TAL"/>
              <w:rPr>
                <w:rFonts w:cs="Arial"/>
                <w:szCs w:val="18"/>
              </w:rPr>
            </w:pPr>
          </w:p>
          <w:p w14:paraId="60F957D3" w14:textId="78B78F0E" w:rsidR="00B05A4D" w:rsidRPr="00D67BF8" w:rsidRDefault="00B05A4D" w:rsidP="00B05A4D">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B05A4D" w:rsidRPr="00D67BF8" w:rsidRDefault="00B05A4D" w:rsidP="00B05A4D">
            <w:pPr>
              <w:pStyle w:val="TAL"/>
              <w:jc w:val="center"/>
            </w:pPr>
            <w:r w:rsidRPr="00D67BF8">
              <w:t>Band</w:t>
            </w:r>
          </w:p>
        </w:tc>
        <w:tc>
          <w:tcPr>
            <w:tcW w:w="567" w:type="dxa"/>
          </w:tcPr>
          <w:p w14:paraId="3ADA639D" w14:textId="2C9A3202" w:rsidR="00B05A4D" w:rsidRPr="00D67BF8" w:rsidRDefault="00B05A4D" w:rsidP="00B05A4D">
            <w:pPr>
              <w:pStyle w:val="TAL"/>
              <w:jc w:val="center"/>
            </w:pPr>
            <w:r w:rsidRPr="00D67BF8">
              <w:t>No</w:t>
            </w:r>
          </w:p>
        </w:tc>
        <w:tc>
          <w:tcPr>
            <w:tcW w:w="709" w:type="dxa"/>
          </w:tcPr>
          <w:p w14:paraId="672C4271" w14:textId="327D451A" w:rsidR="00B05A4D" w:rsidRPr="00D67BF8" w:rsidRDefault="00B05A4D" w:rsidP="00B05A4D">
            <w:pPr>
              <w:pStyle w:val="TAL"/>
              <w:jc w:val="center"/>
            </w:pPr>
            <w:r w:rsidRPr="00D67BF8">
              <w:rPr>
                <w:bCs/>
                <w:iCs/>
              </w:rPr>
              <w:t>N/A</w:t>
            </w:r>
          </w:p>
        </w:tc>
        <w:tc>
          <w:tcPr>
            <w:tcW w:w="728" w:type="dxa"/>
          </w:tcPr>
          <w:p w14:paraId="27FDE309" w14:textId="0AD0D023" w:rsidR="00B05A4D" w:rsidRPr="00D67BF8" w:rsidRDefault="00B05A4D" w:rsidP="00B05A4D">
            <w:pPr>
              <w:pStyle w:val="TAL"/>
              <w:jc w:val="center"/>
            </w:pPr>
            <w:r w:rsidRPr="00D67BF8">
              <w:rPr>
                <w:bCs/>
                <w:iCs/>
              </w:rPr>
              <w:t>N/A</w:t>
            </w:r>
          </w:p>
        </w:tc>
      </w:tr>
      <w:tr w:rsidR="00B05A4D" w:rsidRPr="00D67BF8" w14:paraId="12BED375" w14:textId="77777777" w:rsidTr="0026000E">
        <w:trPr>
          <w:cantSplit/>
          <w:tblHeader/>
        </w:trPr>
        <w:tc>
          <w:tcPr>
            <w:tcW w:w="6917" w:type="dxa"/>
          </w:tcPr>
          <w:p w14:paraId="07CD9274"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mTRP-GroupBasedL1-RSRP-r17</w:t>
            </w:r>
          </w:p>
          <w:p w14:paraId="74782768" w14:textId="77777777" w:rsidR="00B05A4D" w:rsidRPr="00D67BF8" w:rsidRDefault="00B05A4D" w:rsidP="00B05A4D">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B05A4D" w:rsidRPr="00D67BF8" w:rsidRDefault="00B05A4D" w:rsidP="00B05A4D">
            <w:pPr>
              <w:pStyle w:val="TAL"/>
              <w:rPr>
                <w:rFonts w:cs="Arial"/>
                <w:szCs w:val="18"/>
              </w:rPr>
            </w:pPr>
            <w:r w:rsidRPr="00D67BF8">
              <w:rPr>
                <w:rFonts w:cs="Arial"/>
                <w:szCs w:val="18"/>
              </w:rPr>
              <w:t>This feature also includes following parameters:</w:t>
            </w:r>
          </w:p>
          <w:p w14:paraId="7593A756" w14:textId="703A6102"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B05A4D" w:rsidRPr="00D67BF8" w:rsidRDefault="00B05A4D" w:rsidP="00B05A4D">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B05A4D" w:rsidRPr="00D67BF8" w:rsidRDefault="00B05A4D" w:rsidP="00B05A4D">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B05A4D" w:rsidRPr="00D67BF8" w:rsidRDefault="00B05A4D" w:rsidP="00B05A4D">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B05A4D" w:rsidRPr="00D67BF8" w:rsidRDefault="00B05A4D" w:rsidP="00B05A4D">
            <w:pPr>
              <w:pStyle w:val="TAL"/>
              <w:jc w:val="center"/>
            </w:pPr>
            <w:r w:rsidRPr="00D67BF8">
              <w:t>Band</w:t>
            </w:r>
          </w:p>
        </w:tc>
        <w:tc>
          <w:tcPr>
            <w:tcW w:w="567" w:type="dxa"/>
          </w:tcPr>
          <w:p w14:paraId="4B968E06" w14:textId="64911142" w:rsidR="00B05A4D" w:rsidRPr="00D67BF8" w:rsidRDefault="00B05A4D" w:rsidP="00B05A4D">
            <w:pPr>
              <w:pStyle w:val="TAL"/>
              <w:jc w:val="center"/>
            </w:pPr>
            <w:r w:rsidRPr="00D67BF8">
              <w:t>No</w:t>
            </w:r>
          </w:p>
        </w:tc>
        <w:tc>
          <w:tcPr>
            <w:tcW w:w="709" w:type="dxa"/>
          </w:tcPr>
          <w:p w14:paraId="69D350C6" w14:textId="2C4FEDAA" w:rsidR="00B05A4D" w:rsidRPr="00D67BF8" w:rsidRDefault="00B05A4D" w:rsidP="00B05A4D">
            <w:pPr>
              <w:pStyle w:val="TAL"/>
              <w:jc w:val="center"/>
            </w:pPr>
            <w:r w:rsidRPr="00D67BF8">
              <w:rPr>
                <w:bCs/>
                <w:iCs/>
              </w:rPr>
              <w:t>N/A</w:t>
            </w:r>
          </w:p>
        </w:tc>
        <w:tc>
          <w:tcPr>
            <w:tcW w:w="728" w:type="dxa"/>
          </w:tcPr>
          <w:p w14:paraId="6ACE988A" w14:textId="115D60B0" w:rsidR="00B05A4D" w:rsidRPr="00D67BF8" w:rsidRDefault="00B05A4D" w:rsidP="00B05A4D">
            <w:pPr>
              <w:pStyle w:val="TAL"/>
              <w:jc w:val="center"/>
            </w:pPr>
            <w:r w:rsidRPr="00D67BF8">
              <w:rPr>
                <w:bCs/>
                <w:iCs/>
              </w:rPr>
              <w:t>N/A</w:t>
            </w:r>
          </w:p>
        </w:tc>
      </w:tr>
      <w:tr w:rsidR="00B05A4D" w:rsidRPr="00D67BF8" w14:paraId="60C156E5" w14:textId="77777777" w:rsidTr="0026000E">
        <w:trPr>
          <w:cantSplit/>
          <w:tblHeader/>
        </w:trPr>
        <w:tc>
          <w:tcPr>
            <w:tcW w:w="6917" w:type="dxa"/>
          </w:tcPr>
          <w:p w14:paraId="4652EFD1" w14:textId="77777777" w:rsidR="00B05A4D" w:rsidRPr="00D67BF8" w:rsidRDefault="00B05A4D" w:rsidP="00B05A4D">
            <w:pPr>
              <w:pStyle w:val="TAL"/>
              <w:rPr>
                <w:rFonts w:cs="Arial"/>
                <w:bCs/>
                <w:iCs/>
                <w:szCs w:val="18"/>
              </w:rPr>
            </w:pPr>
            <w:r w:rsidRPr="00D67BF8">
              <w:rPr>
                <w:rFonts w:cs="Arial"/>
                <w:b/>
                <w:i/>
                <w:szCs w:val="18"/>
              </w:rPr>
              <w:t>multiPDSCH-SingleDCI-FR2-1-SCS-120kHz-r17</w:t>
            </w:r>
          </w:p>
          <w:p w14:paraId="62434CC5" w14:textId="76C70162"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B05A4D" w:rsidRPr="00D67BF8" w:rsidRDefault="00B05A4D" w:rsidP="00B05A4D">
            <w:pPr>
              <w:pStyle w:val="TAL"/>
              <w:jc w:val="center"/>
            </w:pPr>
            <w:r w:rsidRPr="00D67BF8">
              <w:t>Band</w:t>
            </w:r>
          </w:p>
        </w:tc>
        <w:tc>
          <w:tcPr>
            <w:tcW w:w="567" w:type="dxa"/>
          </w:tcPr>
          <w:p w14:paraId="4F1D247A" w14:textId="7E05C302" w:rsidR="00B05A4D" w:rsidRPr="00D67BF8" w:rsidRDefault="00B05A4D" w:rsidP="00B05A4D">
            <w:pPr>
              <w:pStyle w:val="TAL"/>
              <w:jc w:val="center"/>
            </w:pPr>
            <w:r w:rsidRPr="00D67BF8">
              <w:t>No</w:t>
            </w:r>
          </w:p>
        </w:tc>
        <w:tc>
          <w:tcPr>
            <w:tcW w:w="709" w:type="dxa"/>
          </w:tcPr>
          <w:p w14:paraId="2C0D3855" w14:textId="3E172C65" w:rsidR="00B05A4D" w:rsidRPr="00D67BF8" w:rsidRDefault="00B05A4D" w:rsidP="00B05A4D">
            <w:pPr>
              <w:pStyle w:val="TAL"/>
              <w:jc w:val="center"/>
            </w:pPr>
            <w:r w:rsidRPr="00D67BF8">
              <w:t>N/A</w:t>
            </w:r>
          </w:p>
        </w:tc>
        <w:tc>
          <w:tcPr>
            <w:tcW w:w="728" w:type="dxa"/>
          </w:tcPr>
          <w:p w14:paraId="1236F0D2" w14:textId="1A0F0486" w:rsidR="00B05A4D" w:rsidRPr="00D67BF8" w:rsidRDefault="00B05A4D" w:rsidP="00B05A4D">
            <w:pPr>
              <w:pStyle w:val="TAL"/>
              <w:jc w:val="center"/>
            </w:pPr>
            <w:r w:rsidRPr="00D67BF8">
              <w:t>N/A</w:t>
            </w:r>
          </w:p>
        </w:tc>
      </w:tr>
      <w:tr w:rsidR="00B05A4D"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B05A4D" w:rsidRPr="00D67BF8" w:rsidRDefault="00B05A4D" w:rsidP="00B05A4D">
            <w:pPr>
              <w:pStyle w:val="TAL"/>
              <w:rPr>
                <w:b/>
                <w:i/>
              </w:rPr>
            </w:pPr>
            <w:r w:rsidRPr="00D67BF8">
              <w:rPr>
                <w:b/>
                <w:i/>
              </w:rPr>
              <w:t>multiPUCCH-HARQ-ACK-ForMulticastUnicast-r17</w:t>
            </w:r>
          </w:p>
          <w:p w14:paraId="37851509" w14:textId="1BCCA5CA" w:rsidR="00B05A4D" w:rsidRPr="00D67BF8" w:rsidRDefault="00B05A4D" w:rsidP="00B05A4D">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B05A4D" w:rsidRPr="00D67BF8" w:rsidRDefault="00B05A4D" w:rsidP="00B05A4D">
            <w:pPr>
              <w:pStyle w:val="TAL"/>
            </w:pPr>
          </w:p>
          <w:p w14:paraId="0C45F94E"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B05A4D" w:rsidRPr="00D67BF8" w:rsidRDefault="00B05A4D" w:rsidP="00B05A4D">
            <w:pPr>
              <w:pStyle w:val="TAL"/>
              <w:rPr>
                <w:b/>
                <w:i/>
              </w:rPr>
            </w:pPr>
          </w:p>
          <w:p w14:paraId="2750F4C6" w14:textId="77777777" w:rsidR="00B05A4D" w:rsidRPr="00D67BF8" w:rsidRDefault="00B05A4D" w:rsidP="00B05A4D">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B05A4D" w:rsidRPr="00D67BF8" w:rsidRDefault="00B05A4D" w:rsidP="00B05A4D">
            <w:pPr>
              <w:pStyle w:val="TAL"/>
              <w:jc w:val="center"/>
            </w:pPr>
            <w:r w:rsidRPr="00D67BF8">
              <w:t>N/A</w:t>
            </w:r>
          </w:p>
        </w:tc>
      </w:tr>
      <w:tr w:rsidR="00B05A4D"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B05A4D" w:rsidRPr="00D67BF8" w:rsidRDefault="00B05A4D" w:rsidP="00B05A4D">
            <w:pPr>
              <w:pStyle w:val="TAL"/>
              <w:rPr>
                <w:rFonts w:cs="Arial"/>
                <w:b/>
                <w:i/>
                <w:szCs w:val="18"/>
              </w:rPr>
            </w:pPr>
            <w:r w:rsidRPr="00D67BF8">
              <w:rPr>
                <w:rFonts w:cs="Arial"/>
                <w:b/>
                <w:i/>
                <w:szCs w:val="18"/>
              </w:rPr>
              <w:lastRenderedPageBreak/>
              <w:t>multiPUSCH-ActiveConfiguredGrant-r18</w:t>
            </w:r>
          </w:p>
          <w:p w14:paraId="214CF229" w14:textId="77777777" w:rsidR="00B05A4D" w:rsidRPr="00D67BF8" w:rsidRDefault="00B05A4D" w:rsidP="00B05A4D">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4389D4F8"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B05A4D" w:rsidRPr="00D67BF8" w:rsidRDefault="00B05A4D" w:rsidP="00B05A4D">
            <w:pPr>
              <w:pStyle w:val="TAL"/>
              <w:ind w:left="601" w:hanging="283"/>
              <w:rPr>
                <w:rFonts w:cs="Arial"/>
                <w:szCs w:val="18"/>
              </w:rPr>
            </w:pPr>
          </w:p>
          <w:p w14:paraId="719929E7" w14:textId="77777777" w:rsidR="00B05A4D" w:rsidRPr="00D67BF8" w:rsidRDefault="00B05A4D" w:rsidP="00B05A4D">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B05A4D" w:rsidRPr="00D67BF8" w:rsidRDefault="00B05A4D" w:rsidP="00B05A4D">
            <w:pPr>
              <w:pStyle w:val="TAL"/>
              <w:rPr>
                <w:rFonts w:cs="Arial"/>
                <w:szCs w:val="18"/>
              </w:rPr>
            </w:pPr>
          </w:p>
          <w:p w14:paraId="6594EDD2" w14:textId="7F098BA5" w:rsidR="00B05A4D" w:rsidRPr="00D67BF8" w:rsidRDefault="00B05A4D" w:rsidP="00B05A4D">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524" w:author="NR_MIMO_evo_DL_UL-Core" w:date="2024-04-23T18:11:00Z">
              <w:r w:rsidRPr="00A32A0E">
                <w:rPr>
                  <w:rFonts w:cs="Arial"/>
                  <w:szCs w:val="18"/>
                  <w:lang w:val="en-US"/>
                </w:rPr>
                <w:t xml:space="preserve">CG with single-PUSCH TO in one CG period and CG with multi-PUSCH TO in one CG period </w:t>
              </w:r>
            </w:ins>
            <w:del w:id="525"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B05A4D" w:rsidRPr="00D67BF8" w:rsidRDefault="00B05A4D" w:rsidP="00B05A4D">
            <w:pPr>
              <w:pStyle w:val="TAL"/>
              <w:rPr>
                <w:rFonts w:cs="Arial"/>
                <w:szCs w:val="18"/>
              </w:rPr>
            </w:pPr>
          </w:p>
          <w:p w14:paraId="19AB5B38" w14:textId="77777777" w:rsidR="00B05A4D" w:rsidRPr="00D67BF8" w:rsidRDefault="00B05A4D" w:rsidP="00B05A4D">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B05A4D" w:rsidRPr="00D67BF8" w:rsidRDefault="00B05A4D" w:rsidP="00B05A4D">
            <w:pPr>
              <w:pStyle w:val="TAL"/>
              <w:rPr>
                <w:rFonts w:cs="Arial"/>
                <w:szCs w:val="18"/>
              </w:rPr>
            </w:pPr>
          </w:p>
          <w:p w14:paraId="2343A917"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B05A4D" w:rsidRPr="00D67BF8" w:rsidRDefault="00B05A4D" w:rsidP="00B05A4D">
            <w:pPr>
              <w:pStyle w:val="TAL"/>
              <w:rPr>
                <w:rFonts w:cs="Arial"/>
                <w:szCs w:val="18"/>
              </w:rPr>
            </w:pPr>
          </w:p>
          <w:p w14:paraId="14131506" w14:textId="77777777" w:rsidR="00B05A4D" w:rsidRPr="00D67BF8" w:rsidRDefault="00B05A4D" w:rsidP="00B05A4D">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B05A4D" w:rsidRPr="00D67BF8" w:rsidRDefault="00B05A4D" w:rsidP="00B05A4D">
            <w:pPr>
              <w:pStyle w:val="TAL"/>
              <w:rPr>
                <w:rFonts w:cs="Arial"/>
                <w:szCs w:val="18"/>
              </w:rPr>
            </w:pPr>
          </w:p>
          <w:p w14:paraId="38EEE74D" w14:textId="77777777" w:rsidR="00B05A4D" w:rsidRPr="00D67BF8" w:rsidRDefault="00B05A4D" w:rsidP="00B05A4D">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B05A4D" w:rsidRPr="00D67BF8" w:rsidRDefault="00B05A4D" w:rsidP="00B05A4D">
            <w:pPr>
              <w:pStyle w:val="TAL"/>
              <w:rPr>
                <w:rFonts w:asciiTheme="majorHAnsi" w:hAnsiTheme="majorHAnsi" w:cstheme="majorHAnsi"/>
                <w:szCs w:val="18"/>
              </w:rPr>
            </w:pPr>
          </w:p>
          <w:p w14:paraId="78BC0B87" w14:textId="7FB5A946" w:rsidR="00B05A4D" w:rsidRPr="00D67BF8" w:rsidRDefault="00B05A4D" w:rsidP="00B05A4D">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B05A4D" w:rsidRPr="00D67BF8" w:rsidRDefault="00B05A4D" w:rsidP="00B05A4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B05A4D" w:rsidRPr="00D67BF8" w:rsidRDefault="00B05A4D" w:rsidP="00B05A4D">
            <w:pPr>
              <w:pStyle w:val="TAL"/>
              <w:jc w:val="center"/>
            </w:pPr>
            <w:r w:rsidRPr="00D67BF8">
              <w:t>N/A</w:t>
            </w:r>
          </w:p>
        </w:tc>
      </w:tr>
      <w:tr w:rsidR="00B05A4D"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B05A4D" w:rsidRPr="00D67BF8" w:rsidRDefault="00B05A4D" w:rsidP="00B05A4D">
            <w:pPr>
              <w:pStyle w:val="TAL"/>
              <w:rPr>
                <w:rFonts w:cs="Arial"/>
                <w:b/>
                <w:i/>
                <w:szCs w:val="18"/>
              </w:rPr>
            </w:pPr>
            <w:r w:rsidRPr="00D67BF8">
              <w:rPr>
                <w:rFonts w:cs="Arial"/>
                <w:b/>
                <w:i/>
                <w:szCs w:val="18"/>
              </w:rPr>
              <w:t>multiPUSCH-CG-r18</w:t>
            </w:r>
          </w:p>
          <w:p w14:paraId="4844B17B" w14:textId="77777777" w:rsidR="00B05A4D" w:rsidRPr="00D67BF8" w:rsidRDefault="00B05A4D" w:rsidP="00B05A4D">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B05A4D" w:rsidRPr="00D67BF8" w:rsidRDefault="00B05A4D" w:rsidP="00B05A4D">
            <w:pPr>
              <w:pStyle w:val="TAL"/>
              <w:rPr>
                <w:rFonts w:cs="Arial"/>
                <w:bCs/>
                <w:iCs/>
                <w:szCs w:val="18"/>
              </w:rPr>
            </w:pPr>
            <w:r w:rsidRPr="00D67BF8">
              <w:rPr>
                <w:rFonts w:cs="Arial"/>
                <w:bCs/>
                <w:iCs/>
                <w:szCs w:val="18"/>
              </w:rPr>
              <w:t>This feature also includes following parameters:</w:t>
            </w:r>
          </w:p>
          <w:p w14:paraId="1D656BE1"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B05A4D" w:rsidRPr="00D67BF8" w:rsidRDefault="00B05A4D" w:rsidP="00B05A4D">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B05A4D" w:rsidRPr="00D67BF8" w:rsidRDefault="00B05A4D" w:rsidP="00B05A4D">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B05A4D" w:rsidRPr="00D67BF8" w:rsidRDefault="00B05A4D" w:rsidP="00B05A4D">
            <w:pPr>
              <w:pStyle w:val="TAL"/>
              <w:jc w:val="center"/>
            </w:pPr>
            <w:r w:rsidRPr="00D67BF8">
              <w:t>N/A</w:t>
            </w:r>
          </w:p>
        </w:tc>
      </w:tr>
      <w:tr w:rsidR="00B05A4D" w:rsidRPr="00D67BF8" w14:paraId="3EC67003" w14:textId="77777777" w:rsidTr="0026000E">
        <w:trPr>
          <w:cantSplit/>
          <w:tblHeader/>
        </w:trPr>
        <w:tc>
          <w:tcPr>
            <w:tcW w:w="6917" w:type="dxa"/>
          </w:tcPr>
          <w:p w14:paraId="4D2D3663" w14:textId="77777777" w:rsidR="00B05A4D" w:rsidRPr="00D67BF8" w:rsidRDefault="00B05A4D" w:rsidP="00B05A4D">
            <w:pPr>
              <w:pStyle w:val="TAL"/>
              <w:rPr>
                <w:rFonts w:cs="Arial"/>
                <w:bCs/>
                <w:iCs/>
                <w:szCs w:val="18"/>
              </w:rPr>
            </w:pPr>
            <w:r w:rsidRPr="00D67BF8">
              <w:rPr>
                <w:rFonts w:cs="Arial"/>
                <w:b/>
                <w:i/>
                <w:szCs w:val="18"/>
              </w:rPr>
              <w:t>multiPUSCH-SingleDCI-FR2-1-SCS-120kHz-r17</w:t>
            </w:r>
          </w:p>
          <w:p w14:paraId="328DEDD8" w14:textId="64BB9044" w:rsidR="00B05A4D" w:rsidRPr="00D67BF8" w:rsidRDefault="00B05A4D" w:rsidP="00B05A4D">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B05A4D" w:rsidRPr="00D67BF8" w:rsidRDefault="00B05A4D" w:rsidP="00B05A4D">
            <w:pPr>
              <w:pStyle w:val="TAL"/>
              <w:jc w:val="center"/>
            </w:pPr>
            <w:r w:rsidRPr="00D67BF8">
              <w:t>Band</w:t>
            </w:r>
          </w:p>
        </w:tc>
        <w:tc>
          <w:tcPr>
            <w:tcW w:w="567" w:type="dxa"/>
          </w:tcPr>
          <w:p w14:paraId="792204B3" w14:textId="261288C5" w:rsidR="00B05A4D" w:rsidRPr="00D67BF8" w:rsidRDefault="00B05A4D" w:rsidP="00B05A4D">
            <w:pPr>
              <w:pStyle w:val="TAL"/>
              <w:jc w:val="center"/>
            </w:pPr>
            <w:r w:rsidRPr="00D67BF8">
              <w:t>No</w:t>
            </w:r>
          </w:p>
        </w:tc>
        <w:tc>
          <w:tcPr>
            <w:tcW w:w="709" w:type="dxa"/>
          </w:tcPr>
          <w:p w14:paraId="291B52EC" w14:textId="3015BBF1" w:rsidR="00B05A4D" w:rsidRPr="00D67BF8" w:rsidRDefault="00B05A4D" w:rsidP="00B05A4D">
            <w:pPr>
              <w:pStyle w:val="TAL"/>
              <w:jc w:val="center"/>
            </w:pPr>
            <w:r w:rsidRPr="00D67BF8">
              <w:t>N/A</w:t>
            </w:r>
          </w:p>
        </w:tc>
        <w:tc>
          <w:tcPr>
            <w:tcW w:w="728" w:type="dxa"/>
          </w:tcPr>
          <w:p w14:paraId="1848E002" w14:textId="4CD7E63D" w:rsidR="00B05A4D" w:rsidRPr="00D67BF8" w:rsidRDefault="00B05A4D" w:rsidP="00B05A4D">
            <w:pPr>
              <w:pStyle w:val="TAL"/>
              <w:jc w:val="center"/>
            </w:pPr>
            <w:r w:rsidRPr="00D67BF8">
              <w:t>N/A</w:t>
            </w:r>
          </w:p>
        </w:tc>
      </w:tr>
      <w:tr w:rsidR="00B05A4D" w:rsidRPr="00D67BF8" w14:paraId="6ED4BF1F" w14:textId="77777777" w:rsidTr="0026000E">
        <w:trPr>
          <w:cantSplit/>
          <w:tblHeader/>
        </w:trPr>
        <w:tc>
          <w:tcPr>
            <w:tcW w:w="6917" w:type="dxa"/>
          </w:tcPr>
          <w:p w14:paraId="21094DA1" w14:textId="77777777" w:rsidR="00B05A4D" w:rsidRPr="00D67BF8" w:rsidRDefault="00B05A4D" w:rsidP="00B05A4D">
            <w:pPr>
              <w:pStyle w:val="TAL"/>
              <w:rPr>
                <w:b/>
                <w:bCs/>
                <w:i/>
                <w:iCs/>
              </w:rPr>
            </w:pPr>
            <w:r w:rsidRPr="00D67BF8">
              <w:rPr>
                <w:b/>
                <w:bCs/>
                <w:i/>
                <w:iCs/>
              </w:rPr>
              <w:t>multiPUSCH-SingleDCI-NonConsSlots-r18</w:t>
            </w:r>
          </w:p>
          <w:p w14:paraId="7CF3D7E6" w14:textId="77777777" w:rsidR="00B05A4D" w:rsidRPr="00D67BF8" w:rsidRDefault="00B05A4D" w:rsidP="00B05A4D">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B05A4D" w:rsidRPr="00D67BF8" w:rsidRDefault="00B05A4D" w:rsidP="00B05A4D">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B05A4D" w:rsidRPr="00D67BF8" w:rsidRDefault="00B05A4D" w:rsidP="00B05A4D">
            <w:pPr>
              <w:pStyle w:val="TAL"/>
              <w:jc w:val="center"/>
            </w:pPr>
            <w:r w:rsidRPr="00D67BF8">
              <w:t>Band</w:t>
            </w:r>
          </w:p>
        </w:tc>
        <w:tc>
          <w:tcPr>
            <w:tcW w:w="567" w:type="dxa"/>
          </w:tcPr>
          <w:p w14:paraId="3791F53F" w14:textId="242BF208" w:rsidR="00B05A4D" w:rsidRPr="00D67BF8" w:rsidRDefault="00B05A4D" w:rsidP="00B05A4D">
            <w:pPr>
              <w:pStyle w:val="TAL"/>
              <w:jc w:val="center"/>
            </w:pPr>
            <w:r w:rsidRPr="00D67BF8">
              <w:t>No</w:t>
            </w:r>
          </w:p>
        </w:tc>
        <w:tc>
          <w:tcPr>
            <w:tcW w:w="709" w:type="dxa"/>
          </w:tcPr>
          <w:p w14:paraId="757A49A0" w14:textId="44F0D939" w:rsidR="00B05A4D" w:rsidRPr="00D67BF8" w:rsidRDefault="00B05A4D" w:rsidP="00B05A4D">
            <w:pPr>
              <w:pStyle w:val="TAL"/>
              <w:jc w:val="center"/>
            </w:pPr>
            <w:r w:rsidRPr="00D67BF8">
              <w:t>N/A</w:t>
            </w:r>
          </w:p>
        </w:tc>
        <w:tc>
          <w:tcPr>
            <w:tcW w:w="728" w:type="dxa"/>
          </w:tcPr>
          <w:p w14:paraId="6F6773DC" w14:textId="66CA4203" w:rsidR="00B05A4D" w:rsidRPr="00D67BF8" w:rsidRDefault="00B05A4D" w:rsidP="00B05A4D">
            <w:pPr>
              <w:pStyle w:val="TAL"/>
              <w:jc w:val="center"/>
            </w:pPr>
            <w:r w:rsidRPr="00D67BF8">
              <w:t>FR1 only</w:t>
            </w:r>
          </w:p>
        </w:tc>
      </w:tr>
      <w:tr w:rsidR="00B05A4D" w:rsidRPr="00D67BF8" w14:paraId="7A51340F" w14:textId="77777777" w:rsidTr="0026000E">
        <w:trPr>
          <w:cantSplit/>
          <w:tblHeader/>
        </w:trPr>
        <w:tc>
          <w:tcPr>
            <w:tcW w:w="6917" w:type="dxa"/>
          </w:tcPr>
          <w:p w14:paraId="2A2DD41D" w14:textId="77777777" w:rsidR="00B05A4D" w:rsidRPr="00D67BF8" w:rsidRDefault="00B05A4D" w:rsidP="00B05A4D">
            <w:pPr>
              <w:pStyle w:val="TAL"/>
              <w:rPr>
                <w:b/>
                <w:i/>
              </w:rPr>
            </w:pPr>
            <w:r w:rsidRPr="00D67BF8">
              <w:rPr>
                <w:b/>
                <w:i/>
              </w:rPr>
              <w:lastRenderedPageBreak/>
              <w:t>multipleRateMatchingEUTRA-CRS-r16</w:t>
            </w:r>
          </w:p>
          <w:p w14:paraId="3B2F21EB" w14:textId="77777777" w:rsidR="00B05A4D" w:rsidRPr="00D67BF8" w:rsidRDefault="00B05A4D" w:rsidP="00B05A4D">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B05A4D" w:rsidRPr="00D67BF8" w:rsidRDefault="00B05A4D" w:rsidP="00B05A4D">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B05A4D" w:rsidRPr="00D67BF8" w:rsidRDefault="00B05A4D" w:rsidP="00B05A4D">
            <w:pPr>
              <w:pStyle w:val="TAL"/>
              <w:jc w:val="center"/>
            </w:pPr>
            <w:r w:rsidRPr="00D67BF8">
              <w:t>Band</w:t>
            </w:r>
          </w:p>
        </w:tc>
        <w:tc>
          <w:tcPr>
            <w:tcW w:w="567" w:type="dxa"/>
          </w:tcPr>
          <w:p w14:paraId="74327DEC" w14:textId="77777777" w:rsidR="00B05A4D" w:rsidRPr="00D67BF8" w:rsidRDefault="00B05A4D" w:rsidP="00B05A4D">
            <w:pPr>
              <w:pStyle w:val="TAL"/>
              <w:jc w:val="center"/>
            </w:pPr>
            <w:r w:rsidRPr="00D67BF8">
              <w:t>No</w:t>
            </w:r>
          </w:p>
        </w:tc>
        <w:tc>
          <w:tcPr>
            <w:tcW w:w="709" w:type="dxa"/>
          </w:tcPr>
          <w:p w14:paraId="5015A9A4" w14:textId="77777777" w:rsidR="00B05A4D" w:rsidRPr="00D67BF8" w:rsidRDefault="00B05A4D" w:rsidP="00B05A4D">
            <w:pPr>
              <w:pStyle w:val="TAL"/>
              <w:jc w:val="center"/>
            </w:pPr>
            <w:r w:rsidRPr="00D67BF8">
              <w:rPr>
                <w:bCs/>
                <w:iCs/>
              </w:rPr>
              <w:t>N/A</w:t>
            </w:r>
          </w:p>
        </w:tc>
        <w:tc>
          <w:tcPr>
            <w:tcW w:w="728" w:type="dxa"/>
          </w:tcPr>
          <w:p w14:paraId="6A19C96C" w14:textId="77777777" w:rsidR="00B05A4D" w:rsidRPr="00D67BF8" w:rsidRDefault="00B05A4D" w:rsidP="00B05A4D">
            <w:pPr>
              <w:pStyle w:val="TAL"/>
              <w:jc w:val="center"/>
            </w:pPr>
            <w:r w:rsidRPr="00D67BF8">
              <w:t>FR1 only</w:t>
            </w:r>
          </w:p>
        </w:tc>
      </w:tr>
      <w:tr w:rsidR="00B05A4D" w:rsidRPr="00D67BF8" w14:paraId="6ADFECE2" w14:textId="77777777" w:rsidTr="0026000E">
        <w:trPr>
          <w:cantSplit/>
          <w:tblHeader/>
        </w:trPr>
        <w:tc>
          <w:tcPr>
            <w:tcW w:w="6917" w:type="dxa"/>
          </w:tcPr>
          <w:p w14:paraId="18471F02" w14:textId="77777777" w:rsidR="00B05A4D" w:rsidRPr="00D67BF8" w:rsidRDefault="00B05A4D" w:rsidP="00B05A4D">
            <w:pPr>
              <w:pStyle w:val="TAL"/>
              <w:rPr>
                <w:b/>
                <w:i/>
              </w:rPr>
            </w:pPr>
            <w:r w:rsidRPr="00D67BF8">
              <w:rPr>
                <w:b/>
                <w:i/>
              </w:rPr>
              <w:t>multipleTCI</w:t>
            </w:r>
          </w:p>
          <w:p w14:paraId="7B7D576E" w14:textId="77777777" w:rsidR="00B05A4D" w:rsidRPr="00D67BF8" w:rsidRDefault="00B05A4D" w:rsidP="00B05A4D">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B05A4D" w:rsidRPr="00D67BF8" w:rsidRDefault="00B05A4D" w:rsidP="00B05A4D">
            <w:pPr>
              <w:pStyle w:val="TAL"/>
              <w:jc w:val="center"/>
            </w:pPr>
            <w:r w:rsidRPr="00D67BF8">
              <w:t>Band</w:t>
            </w:r>
          </w:p>
        </w:tc>
        <w:tc>
          <w:tcPr>
            <w:tcW w:w="567" w:type="dxa"/>
          </w:tcPr>
          <w:p w14:paraId="3BDB632E" w14:textId="77777777" w:rsidR="00B05A4D" w:rsidRPr="00D67BF8" w:rsidRDefault="00B05A4D" w:rsidP="00B05A4D">
            <w:pPr>
              <w:pStyle w:val="TAL"/>
              <w:jc w:val="center"/>
            </w:pPr>
            <w:r w:rsidRPr="00D67BF8">
              <w:t>Yes</w:t>
            </w:r>
          </w:p>
        </w:tc>
        <w:tc>
          <w:tcPr>
            <w:tcW w:w="709" w:type="dxa"/>
          </w:tcPr>
          <w:p w14:paraId="6A78C25C" w14:textId="77777777" w:rsidR="00B05A4D" w:rsidRPr="00D67BF8" w:rsidRDefault="00B05A4D" w:rsidP="00B05A4D">
            <w:pPr>
              <w:pStyle w:val="TAL"/>
              <w:jc w:val="center"/>
            </w:pPr>
            <w:r w:rsidRPr="00D67BF8">
              <w:rPr>
                <w:bCs/>
                <w:iCs/>
              </w:rPr>
              <w:t>N/A</w:t>
            </w:r>
          </w:p>
        </w:tc>
        <w:tc>
          <w:tcPr>
            <w:tcW w:w="728" w:type="dxa"/>
          </w:tcPr>
          <w:p w14:paraId="35C53DC8" w14:textId="77777777" w:rsidR="00B05A4D" w:rsidRPr="00D67BF8" w:rsidRDefault="00B05A4D" w:rsidP="00B05A4D">
            <w:pPr>
              <w:pStyle w:val="TAL"/>
              <w:jc w:val="center"/>
            </w:pPr>
            <w:r w:rsidRPr="00D67BF8">
              <w:rPr>
                <w:bCs/>
                <w:iCs/>
              </w:rPr>
              <w:t>N/A</w:t>
            </w:r>
          </w:p>
        </w:tc>
      </w:tr>
      <w:tr w:rsidR="00B05A4D" w:rsidRPr="00D67BF8" w14:paraId="19239F05" w14:textId="77777777" w:rsidTr="002420D3">
        <w:trPr>
          <w:cantSplit/>
          <w:tblHeader/>
        </w:trPr>
        <w:tc>
          <w:tcPr>
            <w:tcW w:w="6917" w:type="dxa"/>
          </w:tcPr>
          <w:p w14:paraId="76258EDB" w14:textId="77777777" w:rsidR="00B05A4D" w:rsidRPr="00D67BF8" w:rsidRDefault="00B05A4D" w:rsidP="00B05A4D">
            <w:pPr>
              <w:pStyle w:val="TAL"/>
              <w:rPr>
                <w:b/>
                <w:i/>
              </w:rPr>
            </w:pPr>
            <w:r w:rsidRPr="00D67BF8">
              <w:rPr>
                <w:b/>
                <w:i/>
              </w:rPr>
              <w:t>nack-OnlyFeedbackForMulticastWithDCI-Enabler-r17</w:t>
            </w:r>
          </w:p>
          <w:p w14:paraId="7D9A0183" w14:textId="3586F03E" w:rsidR="00B05A4D" w:rsidRPr="00D67BF8" w:rsidRDefault="00B05A4D" w:rsidP="00B05A4D">
            <w:pPr>
              <w:pStyle w:val="TAL"/>
            </w:pPr>
            <w:r w:rsidRPr="00D67BF8">
              <w:t>Indicates whether the UE supports DCI-based enabling/disabling NACK-only based HARQ-ACK feedback configured per G-RNTI by RRC signalling via DCI format 4_2.</w:t>
            </w:r>
          </w:p>
          <w:p w14:paraId="19E654F5" w14:textId="275749DF"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B05A4D" w:rsidRPr="00D67BF8" w:rsidRDefault="00B05A4D" w:rsidP="00B05A4D">
            <w:pPr>
              <w:pStyle w:val="TAL"/>
              <w:jc w:val="center"/>
            </w:pPr>
            <w:r w:rsidRPr="00D67BF8">
              <w:t>Band</w:t>
            </w:r>
          </w:p>
        </w:tc>
        <w:tc>
          <w:tcPr>
            <w:tcW w:w="567" w:type="dxa"/>
          </w:tcPr>
          <w:p w14:paraId="60CA296C" w14:textId="77777777" w:rsidR="00B05A4D" w:rsidRPr="00D67BF8" w:rsidRDefault="00B05A4D" w:rsidP="00B05A4D">
            <w:pPr>
              <w:pStyle w:val="TAL"/>
              <w:jc w:val="center"/>
            </w:pPr>
            <w:r w:rsidRPr="00D67BF8">
              <w:t>No</w:t>
            </w:r>
          </w:p>
        </w:tc>
        <w:tc>
          <w:tcPr>
            <w:tcW w:w="709" w:type="dxa"/>
          </w:tcPr>
          <w:p w14:paraId="46A3F784" w14:textId="77777777" w:rsidR="00B05A4D" w:rsidRPr="00D67BF8" w:rsidRDefault="00B05A4D" w:rsidP="00B05A4D">
            <w:pPr>
              <w:pStyle w:val="TAL"/>
              <w:jc w:val="center"/>
              <w:rPr>
                <w:bCs/>
                <w:iCs/>
              </w:rPr>
            </w:pPr>
            <w:r w:rsidRPr="00D67BF8">
              <w:rPr>
                <w:bCs/>
                <w:iCs/>
              </w:rPr>
              <w:t>N/A</w:t>
            </w:r>
          </w:p>
        </w:tc>
        <w:tc>
          <w:tcPr>
            <w:tcW w:w="728" w:type="dxa"/>
          </w:tcPr>
          <w:p w14:paraId="1B5B5048" w14:textId="77777777" w:rsidR="00B05A4D" w:rsidRPr="00D67BF8" w:rsidRDefault="00B05A4D" w:rsidP="00B05A4D">
            <w:pPr>
              <w:pStyle w:val="TAL"/>
              <w:jc w:val="center"/>
              <w:rPr>
                <w:bCs/>
                <w:iCs/>
              </w:rPr>
            </w:pPr>
            <w:r w:rsidRPr="00D67BF8">
              <w:rPr>
                <w:bCs/>
                <w:iCs/>
              </w:rPr>
              <w:t>N/A</w:t>
            </w:r>
          </w:p>
        </w:tc>
      </w:tr>
      <w:tr w:rsidR="00B05A4D"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B05A4D" w:rsidRPr="00D67BF8" w:rsidRDefault="00B05A4D" w:rsidP="00B05A4D">
            <w:pPr>
              <w:pStyle w:val="TAL"/>
              <w:rPr>
                <w:b/>
                <w:i/>
              </w:rPr>
            </w:pPr>
            <w:r w:rsidRPr="00D67BF8">
              <w:rPr>
                <w:b/>
                <w:i/>
              </w:rPr>
              <w:t>nack-OnlyFeedbackForSPS-MulticastWithDCI-Enabler-r17</w:t>
            </w:r>
          </w:p>
          <w:p w14:paraId="1345F228" w14:textId="77777777" w:rsidR="00B05A4D" w:rsidRPr="00D67BF8" w:rsidRDefault="00B05A4D" w:rsidP="00B05A4D">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B05A4D" w:rsidRPr="00D67BF8" w:rsidRDefault="00B05A4D" w:rsidP="00B05A4D">
            <w:pPr>
              <w:pStyle w:val="TAL"/>
              <w:rPr>
                <w:bCs/>
                <w:iCs/>
              </w:rPr>
            </w:pPr>
          </w:p>
          <w:p w14:paraId="09EA3523" w14:textId="77777777" w:rsidR="00B05A4D" w:rsidRPr="00D67BF8" w:rsidRDefault="00B05A4D" w:rsidP="00B05A4D">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B05A4D" w:rsidRPr="00D67BF8" w:rsidRDefault="00B05A4D" w:rsidP="00B05A4D">
            <w:pPr>
              <w:pStyle w:val="TAL"/>
              <w:jc w:val="center"/>
              <w:rPr>
                <w:bCs/>
                <w:iCs/>
              </w:rPr>
            </w:pPr>
            <w:r w:rsidRPr="00D67BF8">
              <w:rPr>
                <w:bCs/>
                <w:iCs/>
              </w:rPr>
              <w:t>N/A</w:t>
            </w:r>
          </w:p>
        </w:tc>
      </w:tr>
      <w:tr w:rsidR="00B05A4D"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B05A4D" w:rsidRPr="00D67BF8" w:rsidRDefault="00B05A4D" w:rsidP="00B05A4D">
            <w:pPr>
              <w:pStyle w:val="TAL"/>
              <w:rPr>
                <w:b/>
                <w:bCs/>
                <w:i/>
                <w:iCs/>
              </w:rPr>
            </w:pPr>
            <w:r w:rsidRPr="00D67BF8">
              <w:rPr>
                <w:b/>
                <w:bCs/>
                <w:i/>
                <w:iCs/>
              </w:rPr>
              <w:t>ncd-SSB-BWP-Wor-r18</w:t>
            </w:r>
          </w:p>
          <w:p w14:paraId="17572BD4" w14:textId="7CA18BB3" w:rsidR="00B05A4D" w:rsidRPr="00D67BF8" w:rsidRDefault="00B05A4D" w:rsidP="00B05A4D">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B05A4D" w:rsidRPr="00D67BF8" w:rsidRDefault="00B05A4D" w:rsidP="00B05A4D">
            <w:pPr>
              <w:pStyle w:val="TAL"/>
            </w:pPr>
            <w:r w:rsidRPr="00D67BF8">
              <w:t>NOTE: this feature applies only to PCell.</w:t>
            </w:r>
          </w:p>
          <w:p w14:paraId="61921FEC" w14:textId="57414EB4" w:rsidR="00B05A4D" w:rsidRPr="00D67BF8" w:rsidRDefault="00B05A4D" w:rsidP="00B05A4D">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B05A4D" w:rsidRPr="00D67BF8" w:rsidRDefault="00B05A4D" w:rsidP="00B05A4D">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B05A4D" w:rsidRPr="00D67BF8" w:rsidRDefault="00B05A4D" w:rsidP="00B05A4D">
            <w:pPr>
              <w:pStyle w:val="TAL"/>
              <w:jc w:val="center"/>
            </w:pPr>
            <w:r w:rsidRPr="00D67BF8">
              <w:t>N/A</w:t>
            </w:r>
          </w:p>
        </w:tc>
      </w:tr>
      <w:tr w:rsidR="00B05A4D"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B05A4D" w:rsidRPr="00D67BF8" w:rsidRDefault="00B05A4D" w:rsidP="00B05A4D">
            <w:pPr>
              <w:pStyle w:val="TAL"/>
              <w:rPr>
                <w:rFonts w:eastAsia="Yu Mincho"/>
                <w:bCs/>
                <w:i/>
                <w:iCs/>
              </w:rPr>
            </w:pPr>
            <w:r w:rsidRPr="00D67BF8">
              <w:rPr>
                <w:b/>
                <w:bCs/>
                <w:i/>
                <w:iCs/>
              </w:rPr>
              <w:t>nesBasedCondHandoverWithDCI-r18</w:t>
            </w:r>
          </w:p>
          <w:p w14:paraId="2E0DE9B2" w14:textId="58584360" w:rsidR="00B05A4D" w:rsidRPr="00D67BF8" w:rsidRDefault="00B05A4D" w:rsidP="00B05A4D">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B05A4D" w:rsidRPr="00D67BF8" w:rsidRDefault="00B05A4D" w:rsidP="00B05A4D">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B05A4D" w:rsidRPr="00D67BF8" w:rsidRDefault="00B05A4D" w:rsidP="00B05A4D">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B05A4D" w:rsidRPr="00D67BF8" w:rsidRDefault="00B05A4D" w:rsidP="00B05A4D">
            <w:pPr>
              <w:pStyle w:val="TAL"/>
              <w:jc w:val="center"/>
              <w:rPr>
                <w:bCs/>
                <w:iCs/>
              </w:rPr>
            </w:pPr>
            <w:r w:rsidRPr="00D67BF8">
              <w:rPr>
                <w:bCs/>
                <w:iCs/>
              </w:rPr>
              <w:t>N/A</w:t>
            </w:r>
          </w:p>
        </w:tc>
      </w:tr>
      <w:tr w:rsidR="00B05A4D"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B05A4D" w:rsidRPr="00D67BF8" w:rsidRDefault="00B05A4D" w:rsidP="00B05A4D">
            <w:pPr>
              <w:pStyle w:val="TAL"/>
              <w:rPr>
                <w:b/>
                <w:bCs/>
                <w:i/>
                <w:iCs/>
              </w:rPr>
            </w:pPr>
            <w:r w:rsidRPr="00D67BF8">
              <w:rPr>
                <w:b/>
                <w:bCs/>
                <w:i/>
                <w:iCs/>
              </w:rPr>
              <w:t>nes-CellDTX-DRX-r18</w:t>
            </w:r>
          </w:p>
          <w:p w14:paraId="2F09396A" w14:textId="659BCF79" w:rsidR="00B05A4D" w:rsidRPr="00D67BF8" w:rsidRDefault="00B05A4D" w:rsidP="00B05A4D">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B05A4D" w:rsidRPr="00D67BF8" w:rsidRDefault="00B05A4D" w:rsidP="00B05A4D">
            <w:pPr>
              <w:pStyle w:val="TAL"/>
              <w:jc w:val="center"/>
              <w:rPr>
                <w:bCs/>
                <w:iCs/>
              </w:rPr>
            </w:pPr>
            <w:r w:rsidRPr="00D67BF8">
              <w:rPr>
                <w:rFonts w:cs="Arial"/>
                <w:bCs/>
                <w:iCs/>
                <w:szCs w:val="18"/>
              </w:rPr>
              <w:t>N/A</w:t>
            </w:r>
          </w:p>
        </w:tc>
      </w:tr>
      <w:tr w:rsidR="00B05A4D"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B05A4D" w:rsidRPr="00D67BF8" w:rsidRDefault="00B05A4D" w:rsidP="00B05A4D">
            <w:pPr>
              <w:pStyle w:val="TAL"/>
              <w:rPr>
                <w:b/>
                <w:bCs/>
                <w:i/>
                <w:iCs/>
              </w:rPr>
            </w:pPr>
            <w:r w:rsidRPr="00D67BF8">
              <w:rPr>
                <w:b/>
                <w:bCs/>
                <w:i/>
                <w:iCs/>
              </w:rPr>
              <w:t>nes-CellDTX-DRX-DCI2-9-r18</w:t>
            </w:r>
          </w:p>
          <w:p w14:paraId="0044FB9E" w14:textId="77777777" w:rsidR="00B05A4D" w:rsidRPr="00D67BF8" w:rsidRDefault="00B05A4D" w:rsidP="00B05A4D">
            <w:pPr>
              <w:pStyle w:val="TAL"/>
            </w:pPr>
            <w:r w:rsidRPr="00D67BF8">
              <w:t>Indicates whether the UE supports cell DTX/DRX configuration activation and deactivation via DCI 2_9.</w:t>
            </w:r>
          </w:p>
          <w:p w14:paraId="0D4F1661" w14:textId="71759AE3" w:rsidR="00B05A4D" w:rsidRPr="00D67BF8" w:rsidRDefault="00B05A4D" w:rsidP="00B05A4D">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B05A4D" w:rsidRPr="00D67BF8" w:rsidRDefault="00B05A4D" w:rsidP="00B05A4D">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B05A4D" w:rsidRPr="00D67BF8" w:rsidRDefault="00B05A4D" w:rsidP="00B05A4D">
            <w:pPr>
              <w:pStyle w:val="TAL"/>
              <w:jc w:val="center"/>
              <w:rPr>
                <w:bCs/>
                <w:iCs/>
              </w:rPr>
            </w:pPr>
            <w:r w:rsidRPr="00D67BF8">
              <w:rPr>
                <w:rFonts w:cs="Arial"/>
                <w:bCs/>
                <w:iCs/>
                <w:szCs w:val="18"/>
              </w:rPr>
              <w:t>N/A</w:t>
            </w:r>
          </w:p>
        </w:tc>
      </w:tr>
      <w:tr w:rsidR="00B05A4D" w:rsidRPr="00D67BF8" w14:paraId="6EE18AB9" w14:textId="77777777" w:rsidTr="0026000E">
        <w:trPr>
          <w:cantSplit/>
          <w:tblHeader/>
        </w:trPr>
        <w:tc>
          <w:tcPr>
            <w:tcW w:w="6917" w:type="dxa"/>
          </w:tcPr>
          <w:p w14:paraId="2B8F8207" w14:textId="77777777" w:rsidR="00B05A4D" w:rsidRPr="00D67BF8" w:rsidRDefault="00B05A4D" w:rsidP="00B05A4D">
            <w:pPr>
              <w:pStyle w:val="TAL"/>
              <w:rPr>
                <w:b/>
                <w:i/>
              </w:rPr>
            </w:pPr>
            <w:r w:rsidRPr="00D67BF8">
              <w:rPr>
                <w:b/>
                <w:i/>
              </w:rPr>
              <w:t>nonGroupSINR-reporting-r16</w:t>
            </w:r>
          </w:p>
          <w:p w14:paraId="3B7C1DFC" w14:textId="77777777" w:rsidR="00B05A4D" w:rsidRPr="00D67BF8" w:rsidRDefault="00B05A4D" w:rsidP="00B05A4D">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B05A4D" w:rsidRPr="00D67BF8" w:rsidRDefault="00B05A4D" w:rsidP="00B05A4D">
            <w:pPr>
              <w:pStyle w:val="TAL"/>
              <w:jc w:val="center"/>
            </w:pPr>
            <w:r w:rsidRPr="00D67BF8">
              <w:t>Band</w:t>
            </w:r>
          </w:p>
        </w:tc>
        <w:tc>
          <w:tcPr>
            <w:tcW w:w="567" w:type="dxa"/>
          </w:tcPr>
          <w:p w14:paraId="78831751" w14:textId="77777777" w:rsidR="00B05A4D" w:rsidRPr="00D67BF8" w:rsidRDefault="00B05A4D" w:rsidP="00B05A4D">
            <w:pPr>
              <w:pStyle w:val="TAL"/>
              <w:jc w:val="center"/>
            </w:pPr>
            <w:r w:rsidRPr="00D67BF8">
              <w:t>No</w:t>
            </w:r>
          </w:p>
        </w:tc>
        <w:tc>
          <w:tcPr>
            <w:tcW w:w="709" w:type="dxa"/>
          </w:tcPr>
          <w:p w14:paraId="58226706" w14:textId="77777777" w:rsidR="00B05A4D" w:rsidRPr="00D67BF8" w:rsidRDefault="00B05A4D" w:rsidP="00B05A4D">
            <w:pPr>
              <w:pStyle w:val="TAL"/>
              <w:jc w:val="center"/>
              <w:rPr>
                <w:bCs/>
                <w:iCs/>
              </w:rPr>
            </w:pPr>
            <w:r w:rsidRPr="00D67BF8">
              <w:rPr>
                <w:bCs/>
                <w:iCs/>
              </w:rPr>
              <w:t>N/A</w:t>
            </w:r>
          </w:p>
        </w:tc>
        <w:tc>
          <w:tcPr>
            <w:tcW w:w="728" w:type="dxa"/>
          </w:tcPr>
          <w:p w14:paraId="3AD740E6" w14:textId="77777777" w:rsidR="00B05A4D" w:rsidRPr="00D67BF8" w:rsidRDefault="00B05A4D" w:rsidP="00B05A4D">
            <w:pPr>
              <w:pStyle w:val="TAL"/>
              <w:jc w:val="center"/>
              <w:rPr>
                <w:bCs/>
                <w:iCs/>
              </w:rPr>
            </w:pPr>
            <w:r w:rsidRPr="00D67BF8">
              <w:rPr>
                <w:bCs/>
                <w:iCs/>
              </w:rPr>
              <w:t>N/A</w:t>
            </w:r>
          </w:p>
        </w:tc>
      </w:tr>
      <w:tr w:rsidR="00B05A4D" w:rsidRPr="00D67BF8" w14:paraId="0C04FA60" w14:textId="77777777" w:rsidTr="0026000E">
        <w:trPr>
          <w:cantSplit/>
          <w:tblHeader/>
        </w:trPr>
        <w:tc>
          <w:tcPr>
            <w:tcW w:w="6917" w:type="dxa"/>
          </w:tcPr>
          <w:p w14:paraId="4E5F2E90" w14:textId="77777777" w:rsidR="00B05A4D" w:rsidRPr="00D67BF8" w:rsidRDefault="00B05A4D" w:rsidP="00B05A4D">
            <w:pPr>
              <w:pStyle w:val="TAL"/>
              <w:rPr>
                <w:rFonts w:cs="Arial"/>
                <w:b/>
                <w:bCs/>
                <w:i/>
                <w:iCs/>
                <w:szCs w:val="18"/>
              </w:rPr>
            </w:pPr>
            <w:r w:rsidRPr="00D67BF8">
              <w:rPr>
                <w:rFonts w:cs="Arial"/>
                <w:b/>
                <w:bCs/>
                <w:i/>
                <w:iCs/>
                <w:szCs w:val="18"/>
              </w:rPr>
              <w:lastRenderedPageBreak/>
              <w:t>nr-PDCCH-OverlapLTE-CRS-RE-r18</w:t>
            </w:r>
          </w:p>
          <w:p w14:paraId="348A3B3B" w14:textId="77777777" w:rsidR="00B05A4D" w:rsidRPr="00D67BF8" w:rsidRDefault="00B05A4D" w:rsidP="00B05A4D">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B05A4D" w:rsidRPr="00D67BF8" w:rsidRDefault="00B05A4D" w:rsidP="00B05A4D">
            <w:pPr>
              <w:pStyle w:val="TAL"/>
              <w:rPr>
                <w:rFonts w:cs="Arial"/>
                <w:szCs w:val="18"/>
              </w:rPr>
            </w:pPr>
          </w:p>
          <w:p w14:paraId="627CDFD2"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B05A4D" w:rsidRPr="00D67BF8" w:rsidRDefault="00B05A4D" w:rsidP="00B05A4D">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B05A4D" w:rsidRPr="00D67BF8" w:rsidRDefault="00B05A4D" w:rsidP="00B05A4D">
            <w:pPr>
              <w:pStyle w:val="TAL"/>
              <w:rPr>
                <w:rFonts w:cs="Arial"/>
                <w:szCs w:val="18"/>
              </w:rPr>
            </w:pPr>
          </w:p>
          <w:p w14:paraId="56E3710D" w14:textId="5559D577" w:rsidR="00B05A4D" w:rsidRPr="00D67BF8" w:rsidRDefault="00B05A4D" w:rsidP="00B05A4D">
            <w:pPr>
              <w:pStyle w:val="TAN"/>
              <w:rPr>
                <w:b/>
                <w:i/>
              </w:rPr>
            </w:pPr>
            <w:r w:rsidRPr="00D67BF8">
              <w:t>NOTE:</w:t>
            </w:r>
            <w:r w:rsidRPr="00D67BF8">
              <w:rPr>
                <w:rFonts w:cs="Arial"/>
                <w:szCs w:val="18"/>
              </w:rPr>
              <w:tab/>
            </w:r>
            <w:r w:rsidRPr="00D67BF8">
              <w:t xml:space="preserve">this feature is supported by UE performing channel estimation with a regular </w:t>
            </w:r>
            <w:ins w:id="526" w:author="NR_DSS_enh-Core" w:date="2024-04-24T10:35:00Z">
              <w:r w:rsidRPr="00D67BF8">
                <w:t xml:space="preserve">Rel-15 </w:t>
              </w:r>
            </w:ins>
            <w:del w:id="527"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B05A4D" w:rsidRPr="00D67BF8" w:rsidRDefault="00B05A4D" w:rsidP="00B05A4D">
            <w:pPr>
              <w:pStyle w:val="TAL"/>
              <w:jc w:val="center"/>
            </w:pPr>
            <w:r w:rsidRPr="00D67BF8">
              <w:t>Band</w:t>
            </w:r>
          </w:p>
        </w:tc>
        <w:tc>
          <w:tcPr>
            <w:tcW w:w="567" w:type="dxa"/>
          </w:tcPr>
          <w:p w14:paraId="15048CE4" w14:textId="532D650F" w:rsidR="00B05A4D" w:rsidRPr="00D67BF8" w:rsidRDefault="00B05A4D" w:rsidP="00B05A4D">
            <w:pPr>
              <w:pStyle w:val="TAL"/>
              <w:jc w:val="center"/>
            </w:pPr>
            <w:r w:rsidRPr="00D67BF8">
              <w:t>No</w:t>
            </w:r>
          </w:p>
        </w:tc>
        <w:tc>
          <w:tcPr>
            <w:tcW w:w="709" w:type="dxa"/>
          </w:tcPr>
          <w:p w14:paraId="6A9DC517" w14:textId="59682638" w:rsidR="00B05A4D" w:rsidRPr="00D67BF8" w:rsidRDefault="00B05A4D" w:rsidP="00B05A4D">
            <w:pPr>
              <w:pStyle w:val="TAL"/>
              <w:jc w:val="center"/>
              <w:rPr>
                <w:bCs/>
                <w:iCs/>
              </w:rPr>
            </w:pPr>
            <w:r w:rsidRPr="00D67BF8">
              <w:rPr>
                <w:bCs/>
                <w:iCs/>
              </w:rPr>
              <w:t>N/A</w:t>
            </w:r>
          </w:p>
        </w:tc>
        <w:tc>
          <w:tcPr>
            <w:tcW w:w="728" w:type="dxa"/>
          </w:tcPr>
          <w:p w14:paraId="419F0163" w14:textId="0B8F1999" w:rsidR="00B05A4D" w:rsidRPr="00D67BF8" w:rsidRDefault="00B05A4D" w:rsidP="00B05A4D">
            <w:pPr>
              <w:pStyle w:val="TAL"/>
              <w:jc w:val="center"/>
              <w:rPr>
                <w:bCs/>
                <w:iCs/>
              </w:rPr>
            </w:pPr>
            <w:r w:rsidRPr="00D67BF8">
              <w:t xml:space="preserve"> FR1 only</w:t>
            </w:r>
          </w:p>
        </w:tc>
      </w:tr>
      <w:tr w:rsidR="00B05A4D" w:rsidRPr="00D67BF8" w14:paraId="786CF480" w14:textId="77777777" w:rsidTr="0026000E">
        <w:trPr>
          <w:cantSplit/>
          <w:tblHeader/>
        </w:trPr>
        <w:tc>
          <w:tcPr>
            <w:tcW w:w="6917" w:type="dxa"/>
          </w:tcPr>
          <w:p w14:paraId="0BD5C19A" w14:textId="77777777" w:rsidR="00B05A4D" w:rsidRPr="00D67BF8" w:rsidRDefault="00B05A4D" w:rsidP="00B05A4D">
            <w:pPr>
              <w:pStyle w:val="TAL"/>
              <w:rPr>
                <w:b/>
                <w:i/>
              </w:rPr>
            </w:pPr>
            <w:r w:rsidRPr="00D67BF8">
              <w:rPr>
                <w:b/>
                <w:i/>
              </w:rPr>
              <w:t>nr-PDCCH-OverlapLTE-CRS-RE-MultiPatterns-r18</w:t>
            </w:r>
          </w:p>
          <w:p w14:paraId="2270DB35" w14:textId="77777777" w:rsidR="00B05A4D" w:rsidRPr="00D67BF8" w:rsidRDefault="00B05A4D" w:rsidP="00B05A4D">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B05A4D" w:rsidRPr="00D67BF8" w:rsidRDefault="00B05A4D" w:rsidP="00B05A4D">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B05A4D" w:rsidRPr="00D67BF8" w:rsidRDefault="00B05A4D" w:rsidP="00B05A4D">
            <w:pPr>
              <w:pStyle w:val="TAL"/>
              <w:rPr>
                <w:bCs/>
              </w:rPr>
            </w:pPr>
          </w:p>
          <w:p w14:paraId="40642ABD" w14:textId="050F1BF5" w:rsidR="00B05A4D" w:rsidRPr="00D67BF8" w:rsidRDefault="00B05A4D" w:rsidP="00B05A4D">
            <w:pPr>
              <w:pStyle w:val="TAN"/>
              <w:rPr>
                <w:b/>
                <w:i/>
              </w:rPr>
            </w:pPr>
            <w:r w:rsidRPr="00D67BF8">
              <w:t>NOTE:</w:t>
            </w:r>
            <w:r w:rsidRPr="00D67BF8">
              <w:rPr>
                <w:rFonts w:cs="Arial"/>
                <w:szCs w:val="18"/>
              </w:rPr>
              <w:tab/>
            </w:r>
            <w:r w:rsidRPr="00D67BF8">
              <w:t xml:space="preserve">the feature is supported by UE performing channel estimation with a regular </w:t>
            </w:r>
            <w:ins w:id="528" w:author="NR_DSS_enh-Core" w:date="2024-04-24T10:35:00Z">
              <w:r w:rsidRPr="00D67BF8">
                <w:t xml:space="preserve">Rel-15 </w:t>
              </w:r>
            </w:ins>
            <w:del w:id="529"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B05A4D" w:rsidRPr="00D67BF8" w:rsidRDefault="00B05A4D" w:rsidP="00B05A4D">
            <w:pPr>
              <w:pStyle w:val="TAL"/>
              <w:jc w:val="center"/>
            </w:pPr>
            <w:r w:rsidRPr="00D67BF8">
              <w:t>Band</w:t>
            </w:r>
          </w:p>
        </w:tc>
        <w:tc>
          <w:tcPr>
            <w:tcW w:w="567" w:type="dxa"/>
          </w:tcPr>
          <w:p w14:paraId="6BFF24C9" w14:textId="0F8AD767" w:rsidR="00B05A4D" w:rsidRPr="00D67BF8" w:rsidRDefault="00B05A4D" w:rsidP="00B05A4D">
            <w:pPr>
              <w:pStyle w:val="TAL"/>
              <w:jc w:val="center"/>
            </w:pPr>
            <w:r w:rsidRPr="00D67BF8">
              <w:t>No</w:t>
            </w:r>
          </w:p>
        </w:tc>
        <w:tc>
          <w:tcPr>
            <w:tcW w:w="709" w:type="dxa"/>
          </w:tcPr>
          <w:p w14:paraId="363311BB" w14:textId="5B94C3CB" w:rsidR="00B05A4D" w:rsidRPr="00D67BF8" w:rsidRDefault="00B05A4D" w:rsidP="00B05A4D">
            <w:pPr>
              <w:pStyle w:val="TAL"/>
              <w:jc w:val="center"/>
              <w:rPr>
                <w:bCs/>
                <w:iCs/>
              </w:rPr>
            </w:pPr>
            <w:r w:rsidRPr="00D67BF8">
              <w:rPr>
                <w:bCs/>
                <w:iCs/>
              </w:rPr>
              <w:t>N/A</w:t>
            </w:r>
          </w:p>
        </w:tc>
        <w:tc>
          <w:tcPr>
            <w:tcW w:w="728" w:type="dxa"/>
          </w:tcPr>
          <w:p w14:paraId="603BFD30" w14:textId="752828B8" w:rsidR="00B05A4D" w:rsidRPr="00D67BF8" w:rsidRDefault="00B05A4D" w:rsidP="00B05A4D">
            <w:pPr>
              <w:pStyle w:val="TAL"/>
              <w:jc w:val="center"/>
              <w:rPr>
                <w:bCs/>
                <w:iCs/>
              </w:rPr>
            </w:pPr>
            <w:r w:rsidRPr="00D67BF8">
              <w:t>FR1 only</w:t>
            </w:r>
          </w:p>
        </w:tc>
      </w:tr>
      <w:tr w:rsidR="00B05A4D" w:rsidRPr="00D67BF8" w14:paraId="2C9BC0CA" w14:textId="77777777" w:rsidTr="0026000E">
        <w:trPr>
          <w:cantSplit/>
          <w:tblHeader/>
        </w:trPr>
        <w:tc>
          <w:tcPr>
            <w:tcW w:w="6917" w:type="dxa"/>
          </w:tcPr>
          <w:p w14:paraId="20AF2337" w14:textId="77777777" w:rsidR="00B05A4D" w:rsidRPr="00D67BF8" w:rsidRDefault="00B05A4D" w:rsidP="00B05A4D">
            <w:pPr>
              <w:pStyle w:val="TAL"/>
              <w:rPr>
                <w:b/>
                <w:i/>
              </w:rPr>
            </w:pPr>
            <w:r w:rsidRPr="00D67BF8">
              <w:rPr>
                <w:b/>
                <w:i/>
              </w:rPr>
              <w:t>nr-PDCCH-OverlapLTE-CRS-RE-Span-3-4-r18</w:t>
            </w:r>
          </w:p>
          <w:p w14:paraId="79E6BEEE" w14:textId="77777777" w:rsidR="00B05A4D" w:rsidRPr="00D67BF8" w:rsidRDefault="00B05A4D" w:rsidP="00B05A4D">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B05A4D" w:rsidRPr="00D67BF8" w:rsidRDefault="00B05A4D" w:rsidP="00B05A4D">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B05A4D" w:rsidRPr="00D67BF8" w:rsidRDefault="00B05A4D" w:rsidP="00B05A4D">
            <w:pPr>
              <w:pStyle w:val="TAL"/>
              <w:jc w:val="center"/>
            </w:pPr>
            <w:r w:rsidRPr="00D67BF8">
              <w:t>Band</w:t>
            </w:r>
          </w:p>
        </w:tc>
        <w:tc>
          <w:tcPr>
            <w:tcW w:w="567" w:type="dxa"/>
          </w:tcPr>
          <w:p w14:paraId="46F15DDF" w14:textId="5C7653EC" w:rsidR="00B05A4D" w:rsidRPr="00D67BF8" w:rsidRDefault="00B05A4D" w:rsidP="00B05A4D">
            <w:pPr>
              <w:pStyle w:val="TAL"/>
              <w:jc w:val="center"/>
            </w:pPr>
            <w:r w:rsidRPr="00D67BF8">
              <w:t>No</w:t>
            </w:r>
          </w:p>
        </w:tc>
        <w:tc>
          <w:tcPr>
            <w:tcW w:w="709" w:type="dxa"/>
          </w:tcPr>
          <w:p w14:paraId="34AB0CA7" w14:textId="55941FB2" w:rsidR="00B05A4D" w:rsidRPr="00D67BF8" w:rsidRDefault="00B05A4D" w:rsidP="00B05A4D">
            <w:pPr>
              <w:pStyle w:val="TAL"/>
              <w:jc w:val="center"/>
              <w:rPr>
                <w:bCs/>
                <w:iCs/>
              </w:rPr>
            </w:pPr>
            <w:r w:rsidRPr="00D67BF8">
              <w:rPr>
                <w:bCs/>
                <w:iCs/>
              </w:rPr>
              <w:t>N/A</w:t>
            </w:r>
          </w:p>
        </w:tc>
        <w:tc>
          <w:tcPr>
            <w:tcW w:w="728" w:type="dxa"/>
          </w:tcPr>
          <w:p w14:paraId="211137F0" w14:textId="2E90DDA9" w:rsidR="00B05A4D" w:rsidRPr="00D67BF8" w:rsidRDefault="00B05A4D" w:rsidP="00B05A4D">
            <w:pPr>
              <w:pStyle w:val="TAL"/>
              <w:jc w:val="center"/>
              <w:rPr>
                <w:bCs/>
                <w:iCs/>
              </w:rPr>
            </w:pPr>
            <w:r w:rsidRPr="00D67BF8">
              <w:t>FR1 only</w:t>
            </w:r>
          </w:p>
        </w:tc>
      </w:tr>
      <w:tr w:rsidR="00B05A4D" w:rsidRPr="00D67BF8" w14:paraId="2E9F77F1" w14:textId="77777777" w:rsidTr="0026000E">
        <w:trPr>
          <w:cantSplit/>
          <w:tblHeader/>
        </w:trPr>
        <w:tc>
          <w:tcPr>
            <w:tcW w:w="6917" w:type="dxa"/>
          </w:tcPr>
          <w:p w14:paraId="0995B184" w14:textId="77777777" w:rsidR="00B05A4D" w:rsidRPr="00D67BF8" w:rsidRDefault="00B05A4D" w:rsidP="00B05A4D">
            <w:pPr>
              <w:pStyle w:val="TAL"/>
              <w:rPr>
                <w:b/>
                <w:i/>
              </w:rPr>
            </w:pPr>
            <w:r w:rsidRPr="00D67BF8">
              <w:rPr>
                <w:b/>
                <w:i/>
              </w:rPr>
              <w:t>nr-UE-TxTEG-ID-MaxSupport-r17</w:t>
            </w:r>
          </w:p>
          <w:p w14:paraId="1EBA0605" w14:textId="4EC7C3B5" w:rsidR="00B05A4D" w:rsidRPr="00D67BF8" w:rsidRDefault="00B05A4D" w:rsidP="00B05A4D">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B05A4D" w:rsidRPr="00D67BF8" w:rsidRDefault="00B05A4D" w:rsidP="00B05A4D">
            <w:pPr>
              <w:pStyle w:val="TAL"/>
              <w:jc w:val="center"/>
            </w:pPr>
            <w:r w:rsidRPr="00D67BF8">
              <w:t>Band</w:t>
            </w:r>
          </w:p>
        </w:tc>
        <w:tc>
          <w:tcPr>
            <w:tcW w:w="567" w:type="dxa"/>
          </w:tcPr>
          <w:p w14:paraId="60D9B146" w14:textId="3C681221" w:rsidR="00B05A4D" w:rsidRPr="00D67BF8" w:rsidRDefault="00B05A4D" w:rsidP="00B05A4D">
            <w:pPr>
              <w:pStyle w:val="TAL"/>
              <w:jc w:val="center"/>
            </w:pPr>
            <w:r w:rsidRPr="00D67BF8">
              <w:t>No</w:t>
            </w:r>
          </w:p>
        </w:tc>
        <w:tc>
          <w:tcPr>
            <w:tcW w:w="709" w:type="dxa"/>
          </w:tcPr>
          <w:p w14:paraId="1A72C53D" w14:textId="7F8C58F9" w:rsidR="00B05A4D" w:rsidRPr="00D67BF8" w:rsidRDefault="00B05A4D" w:rsidP="00B05A4D">
            <w:pPr>
              <w:pStyle w:val="TAL"/>
              <w:jc w:val="center"/>
              <w:rPr>
                <w:bCs/>
                <w:iCs/>
              </w:rPr>
            </w:pPr>
            <w:r w:rsidRPr="00D67BF8">
              <w:rPr>
                <w:bCs/>
                <w:iCs/>
              </w:rPr>
              <w:t>N/A</w:t>
            </w:r>
          </w:p>
        </w:tc>
        <w:tc>
          <w:tcPr>
            <w:tcW w:w="728" w:type="dxa"/>
          </w:tcPr>
          <w:p w14:paraId="400583D6" w14:textId="463E3241" w:rsidR="00B05A4D" w:rsidRPr="00D67BF8" w:rsidRDefault="00B05A4D" w:rsidP="00B05A4D">
            <w:pPr>
              <w:pStyle w:val="TAL"/>
              <w:jc w:val="center"/>
              <w:rPr>
                <w:bCs/>
                <w:iCs/>
              </w:rPr>
            </w:pPr>
            <w:r w:rsidRPr="00D67BF8">
              <w:rPr>
                <w:bCs/>
                <w:iCs/>
              </w:rPr>
              <w:t>N/A</w:t>
            </w:r>
          </w:p>
        </w:tc>
      </w:tr>
      <w:tr w:rsidR="00B05A4D" w:rsidRPr="00D67BF8" w14:paraId="49268E43" w14:textId="77777777" w:rsidTr="0026000E">
        <w:trPr>
          <w:cantSplit/>
          <w:tblHeader/>
        </w:trPr>
        <w:tc>
          <w:tcPr>
            <w:tcW w:w="6917" w:type="dxa"/>
          </w:tcPr>
          <w:p w14:paraId="3A15DF60" w14:textId="77777777" w:rsidR="00B05A4D" w:rsidRPr="00D67BF8" w:rsidRDefault="00B05A4D" w:rsidP="00B05A4D">
            <w:pPr>
              <w:pStyle w:val="TAL"/>
              <w:rPr>
                <w:b/>
                <w:i/>
              </w:rPr>
            </w:pPr>
            <w:r w:rsidRPr="00D67BF8">
              <w:rPr>
                <w:b/>
                <w:i/>
              </w:rPr>
              <w:lastRenderedPageBreak/>
              <w:t>ntn-DMRS-BundlingNGSO-r18</w:t>
            </w:r>
          </w:p>
          <w:p w14:paraId="742744E2"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B05A4D" w:rsidRPr="00D67BF8" w:rsidRDefault="00B05A4D" w:rsidP="00B05A4D">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B05A4D" w:rsidRPr="00D67BF8" w:rsidRDefault="00B05A4D" w:rsidP="00B05A4D">
            <w:pPr>
              <w:pStyle w:val="TAL"/>
              <w:rPr>
                <w:rFonts w:cs="Arial"/>
                <w:szCs w:val="18"/>
              </w:rPr>
            </w:pPr>
          </w:p>
          <w:p w14:paraId="4021F009" w14:textId="77777777" w:rsidR="00B05A4D" w:rsidRPr="00D67BF8" w:rsidRDefault="00B05A4D" w:rsidP="00B05A4D">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B05A4D" w:rsidRPr="00D67BF8" w:rsidRDefault="00B05A4D" w:rsidP="00B05A4D">
            <w:pPr>
              <w:pStyle w:val="TAL"/>
              <w:rPr>
                <w:rFonts w:cs="Arial"/>
                <w:szCs w:val="18"/>
              </w:rPr>
            </w:pPr>
          </w:p>
          <w:p w14:paraId="04BAAE2C" w14:textId="0C06FE72" w:rsidR="00B05A4D" w:rsidRPr="00D67BF8" w:rsidRDefault="00B05A4D" w:rsidP="00B05A4D">
            <w:pPr>
              <w:pStyle w:val="TAN"/>
            </w:pPr>
            <w:r w:rsidRPr="00D67BF8">
              <w:t>NOTE 1:</w:t>
            </w:r>
            <w:r w:rsidRPr="00D67BF8">
              <w:rPr>
                <w:rFonts w:cs="Arial"/>
                <w:szCs w:val="18"/>
              </w:rPr>
              <w:tab/>
            </w:r>
            <w:r w:rsidRPr="00D67BF8">
              <w:t xml:space="preserve">This UE feature group is applicable only for bands in Tables 5.2.2-1 </w:t>
            </w:r>
            <w:del w:id="530"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B05A4D" w:rsidRPr="00D67BF8" w:rsidRDefault="00B05A4D" w:rsidP="00B05A4D">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B05A4D" w:rsidRPr="00D67BF8" w:rsidRDefault="00B05A4D" w:rsidP="00B05A4D">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B05A4D" w:rsidRPr="00D67BF8" w:rsidRDefault="00B05A4D" w:rsidP="00B05A4D">
            <w:pPr>
              <w:pStyle w:val="TAN"/>
              <w:rPr>
                <w:b/>
                <w:i/>
              </w:rPr>
            </w:pPr>
            <w:r w:rsidRPr="00D67BF8">
              <w:t>NOTE 4:</w:t>
            </w:r>
            <w:r w:rsidRPr="00D67BF8">
              <w:rPr>
                <w:rFonts w:cs="Arial"/>
                <w:szCs w:val="18"/>
              </w:rPr>
              <w:tab/>
            </w:r>
            <w:r w:rsidRPr="00D67BF8">
              <w:t xml:space="preserve">For bands in Table 5.2.2-1 </w:t>
            </w:r>
            <w:del w:id="531"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B05A4D" w:rsidRPr="00D67BF8" w:rsidRDefault="00B05A4D" w:rsidP="00B05A4D">
            <w:pPr>
              <w:pStyle w:val="TAL"/>
              <w:jc w:val="center"/>
            </w:pPr>
            <w:r w:rsidRPr="00D67BF8">
              <w:t>Band</w:t>
            </w:r>
          </w:p>
        </w:tc>
        <w:tc>
          <w:tcPr>
            <w:tcW w:w="567" w:type="dxa"/>
          </w:tcPr>
          <w:p w14:paraId="12B6DFC4" w14:textId="42C009D4" w:rsidR="00B05A4D" w:rsidRPr="00D67BF8" w:rsidRDefault="00B05A4D" w:rsidP="00B05A4D">
            <w:pPr>
              <w:pStyle w:val="TAL"/>
              <w:jc w:val="center"/>
            </w:pPr>
            <w:r w:rsidRPr="00D67BF8">
              <w:t>No</w:t>
            </w:r>
          </w:p>
        </w:tc>
        <w:tc>
          <w:tcPr>
            <w:tcW w:w="709" w:type="dxa"/>
          </w:tcPr>
          <w:p w14:paraId="0CB3238B" w14:textId="5C45E820" w:rsidR="00B05A4D" w:rsidRPr="00D67BF8" w:rsidRDefault="00B05A4D" w:rsidP="00B05A4D">
            <w:pPr>
              <w:pStyle w:val="TAL"/>
              <w:jc w:val="center"/>
              <w:rPr>
                <w:bCs/>
                <w:iCs/>
              </w:rPr>
            </w:pPr>
            <w:r w:rsidRPr="00D67BF8">
              <w:rPr>
                <w:bCs/>
                <w:iCs/>
              </w:rPr>
              <w:t>N/A</w:t>
            </w:r>
          </w:p>
        </w:tc>
        <w:tc>
          <w:tcPr>
            <w:tcW w:w="728" w:type="dxa"/>
          </w:tcPr>
          <w:p w14:paraId="4F674DF5" w14:textId="00E6F2DD" w:rsidR="00B05A4D" w:rsidRPr="00D67BF8" w:rsidRDefault="00B05A4D" w:rsidP="00B05A4D">
            <w:pPr>
              <w:pStyle w:val="TAL"/>
              <w:jc w:val="center"/>
              <w:rPr>
                <w:bCs/>
                <w:iCs/>
              </w:rPr>
            </w:pPr>
            <w:r w:rsidRPr="00D67BF8">
              <w:rPr>
                <w:bCs/>
                <w:iCs/>
              </w:rPr>
              <w:t>N/A</w:t>
            </w:r>
          </w:p>
        </w:tc>
      </w:tr>
      <w:tr w:rsidR="00B05A4D" w:rsidRPr="00D67BF8" w14:paraId="6278248E" w14:textId="77777777" w:rsidTr="0026000E">
        <w:trPr>
          <w:cantSplit/>
          <w:tblHeader/>
        </w:trPr>
        <w:tc>
          <w:tcPr>
            <w:tcW w:w="6917" w:type="dxa"/>
          </w:tcPr>
          <w:p w14:paraId="5D93CCDF" w14:textId="77777777" w:rsidR="00B05A4D" w:rsidRPr="00D67BF8" w:rsidRDefault="00B05A4D" w:rsidP="00B05A4D">
            <w:pPr>
              <w:pStyle w:val="TAL"/>
              <w:rPr>
                <w:rFonts w:cs="Arial"/>
                <w:b/>
                <w:bCs/>
                <w:i/>
                <w:iCs/>
                <w:szCs w:val="18"/>
              </w:rPr>
            </w:pPr>
            <w:bookmarkStart w:id="532" w:name="_Hlk42794445"/>
            <w:r w:rsidRPr="00D67BF8">
              <w:rPr>
                <w:rFonts w:cs="Arial"/>
                <w:b/>
                <w:bCs/>
                <w:i/>
                <w:iCs/>
                <w:szCs w:val="18"/>
              </w:rPr>
              <w:t>olpc-SRS-Pos-r16</w:t>
            </w:r>
          </w:p>
          <w:bookmarkEnd w:id="532"/>
          <w:p w14:paraId="0A2775FC"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B05A4D" w:rsidRPr="00D67BF8" w:rsidRDefault="00B05A4D" w:rsidP="00B05A4D">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B05A4D" w:rsidRPr="00D67BF8" w:rsidRDefault="00B05A4D" w:rsidP="00B05A4D">
            <w:pPr>
              <w:pStyle w:val="TAN"/>
              <w:ind w:hanging="533"/>
            </w:pPr>
          </w:p>
          <w:p w14:paraId="07DF54BC" w14:textId="77777777" w:rsidR="00B05A4D" w:rsidRPr="00D67BF8" w:rsidRDefault="00B05A4D" w:rsidP="00B05A4D">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B05A4D" w:rsidRPr="00D67BF8" w:rsidRDefault="00B05A4D" w:rsidP="00B05A4D">
            <w:pPr>
              <w:pStyle w:val="TAL"/>
              <w:jc w:val="center"/>
            </w:pPr>
            <w:r w:rsidRPr="00D67BF8">
              <w:rPr>
                <w:rFonts w:cs="Arial"/>
                <w:bCs/>
                <w:iCs/>
                <w:szCs w:val="18"/>
              </w:rPr>
              <w:t>Band</w:t>
            </w:r>
          </w:p>
        </w:tc>
        <w:tc>
          <w:tcPr>
            <w:tcW w:w="567" w:type="dxa"/>
          </w:tcPr>
          <w:p w14:paraId="467D28F6" w14:textId="77777777" w:rsidR="00B05A4D" w:rsidRPr="00D67BF8" w:rsidRDefault="00B05A4D" w:rsidP="00B05A4D">
            <w:pPr>
              <w:pStyle w:val="TAL"/>
              <w:jc w:val="center"/>
            </w:pPr>
            <w:r w:rsidRPr="00D67BF8">
              <w:rPr>
                <w:rFonts w:cs="Arial"/>
                <w:bCs/>
                <w:iCs/>
                <w:szCs w:val="18"/>
              </w:rPr>
              <w:t>No</w:t>
            </w:r>
          </w:p>
        </w:tc>
        <w:tc>
          <w:tcPr>
            <w:tcW w:w="709" w:type="dxa"/>
          </w:tcPr>
          <w:p w14:paraId="4A994B7E" w14:textId="77777777" w:rsidR="00B05A4D" w:rsidRPr="00D67BF8" w:rsidRDefault="00B05A4D" w:rsidP="00B05A4D">
            <w:pPr>
              <w:pStyle w:val="TAL"/>
              <w:jc w:val="center"/>
            </w:pPr>
            <w:r w:rsidRPr="00D67BF8">
              <w:rPr>
                <w:bCs/>
                <w:iCs/>
              </w:rPr>
              <w:t>N/A</w:t>
            </w:r>
          </w:p>
        </w:tc>
        <w:tc>
          <w:tcPr>
            <w:tcW w:w="728" w:type="dxa"/>
          </w:tcPr>
          <w:p w14:paraId="75F210B7" w14:textId="77777777" w:rsidR="00B05A4D" w:rsidRPr="00D67BF8" w:rsidRDefault="00B05A4D" w:rsidP="00B05A4D">
            <w:pPr>
              <w:pStyle w:val="TAL"/>
              <w:jc w:val="center"/>
            </w:pPr>
            <w:r w:rsidRPr="00D67BF8">
              <w:rPr>
                <w:bCs/>
                <w:iCs/>
              </w:rPr>
              <w:t>N/A</w:t>
            </w:r>
          </w:p>
        </w:tc>
      </w:tr>
      <w:tr w:rsidR="00B05A4D" w:rsidRPr="00D67BF8" w14:paraId="2B2ECCEE" w14:textId="77777777" w:rsidTr="0026000E">
        <w:trPr>
          <w:cantSplit/>
          <w:tblHeader/>
        </w:trPr>
        <w:tc>
          <w:tcPr>
            <w:tcW w:w="6917" w:type="dxa"/>
          </w:tcPr>
          <w:p w14:paraId="5B4BC969" w14:textId="77777777" w:rsidR="00B05A4D" w:rsidRPr="00D67BF8" w:rsidRDefault="00B05A4D" w:rsidP="00B05A4D">
            <w:pPr>
              <w:pStyle w:val="TAL"/>
              <w:rPr>
                <w:rFonts w:cs="Arial"/>
                <w:b/>
                <w:bCs/>
                <w:i/>
                <w:iCs/>
                <w:szCs w:val="18"/>
              </w:rPr>
            </w:pPr>
            <w:r w:rsidRPr="00D67BF8">
              <w:rPr>
                <w:rFonts w:cs="Arial"/>
                <w:b/>
                <w:bCs/>
                <w:i/>
                <w:iCs/>
                <w:szCs w:val="18"/>
              </w:rPr>
              <w:lastRenderedPageBreak/>
              <w:t>olpc-SRS-PosRRC-Inactive-r17</w:t>
            </w:r>
          </w:p>
          <w:p w14:paraId="057AB091" w14:textId="77777777" w:rsidR="00B05A4D" w:rsidRPr="00D67BF8" w:rsidRDefault="00B05A4D" w:rsidP="00B05A4D">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B05A4D" w:rsidRPr="00D67BF8" w:rsidRDefault="00B05A4D" w:rsidP="00B05A4D">
            <w:pPr>
              <w:pStyle w:val="TAN"/>
            </w:pPr>
            <w:r w:rsidRPr="00D67BF8">
              <w:t>NOTE:</w:t>
            </w:r>
            <w:r w:rsidRPr="00D67BF8">
              <w:rPr>
                <w:rFonts w:cs="Arial"/>
                <w:iCs/>
                <w:szCs w:val="18"/>
              </w:rPr>
              <w:tab/>
            </w:r>
            <w:r w:rsidRPr="00D67BF8">
              <w:t>A PRS from a PRS-only TP is treated as PRS from a non-serving cell.</w:t>
            </w:r>
          </w:p>
          <w:p w14:paraId="4001C56F" w14:textId="77777777" w:rsidR="00B05A4D" w:rsidRPr="00D67BF8" w:rsidRDefault="00B05A4D" w:rsidP="00B05A4D">
            <w:pPr>
              <w:pStyle w:val="TAN"/>
              <w:ind w:left="568" w:hanging="284"/>
            </w:pPr>
          </w:p>
          <w:p w14:paraId="008C0E0F" w14:textId="38CD220B" w:rsidR="00B05A4D" w:rsidRPr="00D67BF8" w:rsidRDefault="00B05A4D" w:rsidP="00B05A4D">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6C7E4D4A" w14:textId="2455B2E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467F094" w14:textId="06BC8204" w:rsidR="00B05A4D" w:rsidRPr="00D67BF8" w:rsidRDefault="00B05A4D" w:rsidP="00B05A4D">
            <w:pPr>
              <w:pStyle w:val="TAL"/>
              <w:jc w:val="center"/>
              <w:rPr>
                <w:bCs/>
                <w:iCs/>
              </w:rPr>
            </w:pPr>
            <w:r w:rsidRPr="00D67BF8">
              <w:rPr>
                <w:bCs/>
                <w:iCs/>
              </w:rPr>
              <w:t>N/A</w:t>
            </w:r>
          </w:p>
        </w:tc>
        <w:tc>
          <w:tcPr>
            <w:tcW w:w="728" w:type="dxa"/>
          </w:tcPr>
          <w:p w14:paraId="62853428" w14:textId="08D474E0" w:rsidR="00B05A4D" w:rsidRPr="00D67BF8" w:rsidRDefault="00B05A4D" w:rsidP="00B05A4D">
            <w:pPr>
              <w:pStyle w:val="TAL"/>
              <w:jc w:val="center"/>
              <w:rPr>
                <w:bCs/>
                <w:iCs/>
              </w:rPr>
            </w:pPr>
            <w:r w:rsidRPr="00D67BF8">
              <w:rPr>
                <w:bCs/>
                <w:iCs/>
              </w:rPr>
              <w:t>N/A</w:t>
            </w:r>
          </w:p>
        </w:tc>
      </w:tr>
      <w:tr w:rsidR="00B05A4D" w:rsidRPr="00D67BF8" w14:paraId="0569AFCA" w14:textId="77777777" w:rsidTr="0026000E">
        <w:trPr>
          <w:cantSplit/>
          <w:tblHeader/>
        </w:trPr>
        <w:tc>
          <w:tcPr>
            <w:tcW w:w="6917" w:type="dxa"/>
          </w:tcPr>
          <w:p w14:paraId="68D00850" w14:textId="77777777" w:rsidR="00B05A4D" w:rsidRPr="00D67BF8" w:rsidRDefault="00B05A4D" w:rsidP="00B05A4D">
            <w:pPr>
              <w:pStyle w:val="TAL"/>
              <w:rPr>
                <w:b/>
                <w:i/>
              </w:rPr>
            </w:pPr>
            <w:r w:rsidRPr="00D67BF8">
              <w:rPr>
                <w:b/>
                <w:i/>
              </w:rPr>
              <w:t>oneShotHARQ-feedbackPhy-Priority-r17</w:t>
            </w:r>
          </w:p>
          <w:p w14:paraId="0FDBC1FA" w14:textId="4227D3E6" w:rsidR="00B05A4D" w:rsidRPr="00D67BF8" w:rsidRDefault="00B05A4D" w:rsidP="00B05A4D">
            <w:pPr>
              <w:pStyle w:val="TAL"/>
            </w:pPr>
            <w:r w:rsidRPr="00D67BF8">
              <w:t>Indicates whether the UE supports transmission of type 3 HARQ-ACK codebook using the first or second PUCCH configuration based on PHY priority indication in the triggering DCI.</w:t>
            </w:r>
          </w:p>
          <w:p w14:paraId="549D9C60" w14:textId="29AD27D3"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B05A4D" w:rsidRPr="00D67BF8" w:rsidRDefault="00B05A4D" w:rsidP="00B05A4D">
            <w:pPr>
              <w:pStyle w:val="TAL"/>
              <w:jc w:val="center"/>
              <w:rPr>
                <w:rFonts w:cs="Arial"/>
                <w:bCs/>
                <w:iCs/>
                <w:szCs w:val="18"/>
              </w:rPr>
            </w:pPr>
            <w:r w:rsidRPr="00D67BF8">
              <w:t>Band</w:t>
            </w:r>
          </w:p>
        </w:tc>
        <w:tc>
          <w:tcPr>
            <w:tcW w:w="567" w:type="dxa"/>
          </w:tcPr>
          <w:p w14:paraId="2DD5322E" w14:textId="04B25829" w:rsidR="00B05A4D" w:rsidRPr="00D67BF8" w:rsidRDefault="00B05A4D" w:rsidP="00B05A4D">
            <w:pPr>
              <w:pStyle w:val="TAL"/>
              <w:jc w:val="center"/>
              <w:rPr>
                <w:rFonts w:cs="Arial"/>
                <w:bCs/>
                <w:iCs/>
                <w:szCs w:val="18"/>
              </w:rPr>
            </w:pPr>
            <w:r w:rsidRPr="00D67BF8">
              <w:t>No</w:t>
            </w:r>
          </w:p>
        </w:tc>
        <w:tc>
          <w:tcPr>
            <w:tcW w:w="709" w:type="dxa"/>
          </w:tcPr>
          <w:p w14:paraId="66F2E7B9" w14:textId="48ECDFCE" w:rsidR="00B05A4D" w:rsidRPr="00D67BF8" w:rsidRDefault="00B05A4D" w:rsidP="00B05A4D">
            <w:pPr>
              <w:pStyle w:val="TAL"/>
              <w:jc w:val="center"/>
              <w:rPr>
                <w:bCs/>
                <w:iCs/>
              </w:rPr>
            </w:pPr>
            <w:r w:rsidRPr="00D67BF8">
              <w:t>N/A</w:t>
            </w:r>
          </w:p>
        </w:tc>
        <w:tc>
          <w:tcPr>
            <w:tcW w:w="728" w:type="dxa"/>
          </w:tcPr>
          <w:p w14:paraId="0FB09C52" w14:textId="4252C38B" w:rsidR="00B05A4D" w:rsidRPr="00D67BF8" w:rsidRDefault="00B05A4D" w:rsidP="00B05A4D">
            <w:pPr>
              <w:pStyle w:val="TAL"/>
              <w:jc w:val="center"/>
              <w:rPr>
                <w:bCs/>
                <w:iCs/>
              </w:rPr>
            </w:pPr>
            <w:r w:rsidRPr="00D67BF8">
              <w:t>N/A</w:t>
            </w:r>
          </w:p>
        </w:tc>
      </w:tr>
      <w:tr w:rsidR="00B05A4D" w:rsidRPr="00D67BF8" w14:paraId="6C66C484" w14:textId="77777777" w:rsidTr="002420D3">
        <w:trPr>
          <w:cantSplit/>
          <w:tblHeader/>
        </w:trPr>
        <w:tc>
          <w:tcPr>
            <w:tcW w:w="6917" w:type="dxa"/>
          </w:tcPr>
          <w:p w14:paraId="2B8E00B4" w14:textId="77777777" w:rsidR="00B05A4D" w:rsidRPr="00D67BF8" w:rsidRDefault="00B05A4D" w:rsidP="00B05A4D">
            <w:pPr>
              <w:pStyle w:val="TAL"/>
              <w:rPr>
                <w:b/>
                <w:i/>
              </w:rPr>
            </w:pPr>
            <w:r w:rsidRPr="00D67BF8">
              <w:rPr>
                <w:b/>
                <w:i/>
              </w:rPr>
              <w:t>oneShotHARQ-feedbackTriggeredByDCI-1-2-r17</w:t>
            </w:r>
          </w:p>
          <w:p w14:paraId="3563BEDB" w14:textId="77777777" w:rsidR="00B05A4D" w:rsidRPr="00D67BF8" w:rsidRDefault="00B05A4D" w:rsidP="00B05A4D">
            <w:pPr>
              <w:pStyle w:val="TAL"/>
            </w:pPr>
            <w:r w:rsidRPr="00D67BF8">
              <w:t>Indicates whether the UE supports one-shot HARQ ACK feedback triggered by DCI format 1_2, comprised of the following functional components:</w:t>
            </w:r>
          </w:p>
          <w:p w14:paraId="4E9D9839" w14:textId="4945A6CC"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B05A4D" w:rsidRPr="00D67BF8" w:rsidRDefault="00B05A4D" w:rsidP="00B05A4D">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B05A4D" w:rsidRPr="00D67BF8" w:rsidRDefault="00B05A4D" w:rsidP="00B05A4D">
            <w:pPr>
              <w:pStyle w:val="TAL"/>
              <w:jc w:val="center"/>
              <w:rPr>
                <w:rFonts w:cs="Arial"/>
                <w:bCs/>
                <w:iCs/>
                <w:szCs w:val="18"/>
              </w:rPr>
            </w:pPr>
            <w:r w:rsidRPr="00D67BF8">
              <w:t>Band</w:t>
            </w:r>
          </w:p>
        </w:tc>
        <w:tc>
          <w:tcPr>
            <w:tcW w:w="567" w:type="dxa"/>
          </w:tcPr>
          <w:p w14:paraId="0D69ED76" w14:textId="77777777" w:rsidR="00B05A4D" w:rsidRPr="00D67BF8" w:rsidRDefault="00B05A4D" w:rsidP="00B05A4D">
            <w:pPr>
              <w:pStyle w:val="TAL"/>
              <w:jc w:val="center"/>
              <w:rPr>
                <w:rFonts w:cs="Arial"/>
                <w:bCs/>
                <w:iCs/>
                <w:szCs w:val="18"/>
              </w:rPr>
            </w:pPr>
            <w:r w:rsidRPr="00D67BF8">
              <w:t>No</w:t>
            </w:r>
          </w:p>
        </w:tc>
        <w:tc>
          <w:tcPr>
            <w:tcW w:w="709" w:type="dxa"/>
          </w:tcPr>
          <w:p w14:paraId="33C77FC4" w14:textId="77777777" w:rsidR="00B05A4D" w:rsidRPr="00D67BF8" w:rsidRDefault="00B05A4D" w:rsidP="00B05A4D">
            <w:pPr>
              <w:pStyle w:val="TAL"/>
              <w:jc w:val="center"/>
              <w:rPr>
                <w:bCs/>
                <w:iCs/>
              </w:rPr>
            </w:pPr>
            <w:r w:rsidRPr="00D67BF8">
              <w:t>N/A</w:t>
            </w:r>
          </w:p>
        </w:tc>
        <w:tc>
          <w:tcPr>
            <w:tcW w:w="728" w:type="dxa"/>
          </w:tcPr>
          <w:p w14:paraId="077D4904" w14:textId="77777777" w:rsidR="00B05A4D" w:rsidRPr="00D67BF8" w:rsidRDefault="00B05A4D" w:rsidP="00B05A4D">
            <w:pPr>
              <w:pStyle w:val="TAL"/>
              <w:jc w:val="center"/>
              <w:rPr>
                <w:bCs/>
                <w:iCs/>
              </w:rPr>
            </w:pPr>
            <w:r w:rsidRPr="00D67BF8">
              <w:t>N/A</w:t>
            </w:r>
          </w:p>
        </w:tc>
      </w:tr>
      <w:tr w:rsidR="00B05A4D" w:rsidRPr="00D67BF8" w14:paraId="786467AC" w14:textId="77777777" w:rsidTr="0026000E">
        <w:trPr>
          <w:cantSplit/>
          <w:tblHeader/>
        </w:trPr>
        <w:tc>
          <w:tcPr>
            <w:tcW w:w="6917" w:type="dxa"/>
          </w:tcPr>
          <w:p w14:paraId="361F40F7" w14:textId="77777777" w:rsidR="00B05A4D" w:rsidRPr="00D67BF8" w:rsidRDefault="00B05A4D" w:rsidP="00B05A4D">
            <w:pPr>
              <w:pStyle w:val="TAL"/>
              <w:rPr>
                <w:b/>
                <w:bCs/>
                <w:i/>
                <w:iCs/>
              </w:rPr>
            </w:pPr>
            <w:r w:rsidRPr="00D67BF8">
              <w:rPr>
                <w:b/>
                <w:bCs/>
                <w:i/>
                <w:iCs/>
              </w:rPr>
              <w:t>oneSlotPeriodicTRS-r16</w:t>
            </w:r>
          </w:p>
          <w:p w14:paraId="680C145A" w14:textId="77777777" w:rsidR="00B05A4D" w:rsidRPr="00D67BF8" w:rsidRDefault="00B05A4D" w:rsidP="00B05A4D">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6745ADF4"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772F5682" w14:textId="77777777" w:rsidR="00B05A4D" w:rsidRPr="00D67BF8" w:rsidRDefault="00B05A4D" w:rsidP="00B05A4D">
            <w:pPr>
              <w:pStyle w:val="TAL"/>
              <w:jc w:val="center"/>
              <w:rPr>
                <w:rFonts w:cs="Arial"/>
                <w:bCs/>
                <w:iCs/>
                <w:szCs w:val="18"/>
              </w:rPr>
            </w:pPr>
            <w:r w:rsidRPr="00D67BF8">
              <w:rPr>
                <w:bCs/>
                <w:iCs/>
              </w:rPr>
              <w:t>TDD only</w:t>
            </w:r>
          </w:p>
        </w:tc>
        <w:tc>
          <w:tcPr>
            <w:tcW w:w="728" w:type="dxa"/>
          </w:tcPr>
          <w:p w14:paraId="6E16B681" w14:textId="77777777" w:rsidR="00B05A4D" w:rsidRPr="00D67BF8" w:rsidRDefault="00B05A4D" w:rsidP="00B05A4D">
            <w:pPr>
              <w:pStyle w:val="TAL"/>
              <w:jc w:val="center"/>
              <w:rPr>
                <w:rFonts w:cs="Arial"/>
                <w:bCs/>
                <w:iCs/>
                <w:szCs w:val="18"/>
              </w:rPr>
            </w:pPr>
            <w:r w:rsidRPr="00D67BF8">
              <w:t>FR1 only</w:t>
            </w:r>
          </w:p>
        </w:tc>
      </w:tr>
      <w:tr w:rsidR="00B05A4D" w:rsidRPr="00D67BF8" w14:paraId="453275EC" w14:textId="77777777" w:rsidTr="0026000E">
        <w:trPr>
          <w:cantSplit/>
          <w:tblHeader/>
        </w:trPr>
        <w:tc>
          <w:tcPr>
            <w:tcW w:w="6917" w:type="dxa"/>
          </w:tcPr>
          <w:p w14:paraId="3EEA3895" w14:textId="77777777" w:rsidR="00B05A4D" w:rsidRPr="00D67BF8" w:rsidRDefault="00B05A4D" w:rsidP="00B05A4D">
            <w:pPr>
              <w:pStyle w:val="TAL"/>
              <w:rPr>
                <w:b/>
                <w:bCs/>
                <w:i/>
                <w:iCs/>
              </w:rPr>
            </w:pPr>
            <w:r w:rsidRPr="00D67BF8">
              <w:rPr>
                <w:b/>
                <w:bCs/>
                <w:i/>
                <w:iCs/>
              </w:rPr>
              <w:t>outOfOrderOperationDL-r16</w:t>
            </w:r>
          </w:p>
          <w:p w14:paraId="3A8972C9" w14:textId="53005A2F" w:rsidR="00B05A4D" w:rsidRPr="00D67BF8" w:rsidRDefault="00B05A4D" w:rsidP="00B05A4D">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B05A4D" w:rsidRPr="00D67BF8" w:rsidRDefault="00B05A4D" w:rsidP="00B05A4D">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B05A4D" w:rsidRPr="00D67BF8" w:rsidRDefault="00B05A4D" w:rsidP="00B05A4D">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B05A4D" w:rsidRPr="00D67BF8" w:rsidRDefault="00B05A4D" w:rsidP="00B05A4D">
            <w:pPr>
              <w:pStyle w:val="TAL"/>
              <w:jc w:val="center"/>
              <w:rPr>
                <w:bCs/>
                <w:iCs/>
              </w:rPr>
            </w:pPr>
            <w:r w:rsidRPr="00D67BF8">
              <w:rPr>
                <w:bCs/>
                <w:iCs/>
              </w:rPr>
              <w:t>Band</w:t>
            </w:r>
          </w:p>
        </w:tc>
        <w:tc>
          <w:tcPr>
            <w:tcW w:w="567" w:type="dxa"/>
          </w:tcPr>
          <w:p w14:paraId="2A9E658A" w14:textId="77777777" w:rsidR="00B05A4D" w:rsidRPr="00D67BF8" w:rsidRDefault="00B05A4D" w:rsidP="00B05A4D">
            <w:pPr>
              <w:pStyle w:val="TAL"/>
              <w:jc w:val="center"/>
              <w:rPr>
                <w:bCs/>
                <w:iCs/>
              </w:rPr>
            </w:pPr>
            <w:r w:rsidRPr="00D67BF8">
              <w:rPr>
                <w:bCs/>
                <w:iCs/>
              </w:rPr>
              <w:t>No</w:t>
            </w:r>
          </w:p>
        </w:tc>
        <w:tc>
          <w:tcPr>
            <w:tcW w:w="709" w:type="dxa"/>
          </w:tcPr>
          <w:p w14:paraId="19AA17B5" w14:textId="77777777" w:rsidR="00B05A4D" w:rsidRPr="00D67BF8" w:rsidRDefault="00B05A4D" w:rsidP="00B05A4D">
            <w:pPr>
              <w:pStyle w:val="TAL"/>
              <w:jc w:val="center"/>
              <w:rPr>
                <w:bCs/>
                <w:iCs/>
              </w:rPr>
            </w:pPr>
            <w:r w:rsidRPr="00D67BF8">
              <w:rPr>
                <w:bCs/>
                <w:iCs/>
              </w:rPr>
              <w:t>N/A</w:t>
            </w:r>
          </w:p>
        </w:tc>
        <w:tc>
          <w:tcPr>
            <w:tcW w:w="728" w:type="dxa"/>
          </w:tcPr>
          <w:p w14:paraId="2D5C338D" w14:textId="77777777" w:rsidR="00B05A4D" w:rsidRPr="00D67BF8" w:rsidRDefault="00B05A4D" w:rsidP="00B05A4D">
            <w:pPr>
              <w:pStyle w:val="TAL"/>
              <w:jc w:val="center"/>
            </w:pPr>
            <w:r w:rsidRPr="00D67BF8">
              <w:t>N/A</w:t>
            </w:r>
          </w:p>
        </w:tc>
      </w:tr>
      <w:tr w:rsidR="00B05A4D" w:rsidRPr="00D67BF8" w14:paraId="287BF300" w14:textId="77777777" w:rsidTr="0026000E">
        <w:trPr>
          <w:cantSplit/>
          <w:tblHeader/>
        </w:trPr>
        <w:tc>
          <w:tcPr>
            <w:tcW w:w="6917" w:type="dxa"/>
          </w:tcPr>
          <w:p w14:paraId="3BE2C670" w14:textId="77777777" w:rsidR="00B05A4D" w:rsidRPr="00D67BF8" w:rsidRDefault="00B05A4D" w:rsidP="00B05A4D">
            <w:pPr>
              <w:pStyle w:val="TAL"/>
              <w:rPr>
                <w:b/>
                <w:bCs/>
                <w:i/>
                <w:iCs/>
              </w:rPr>
            </w:pPr>
            <w:r w:rsidRPr="00D67BF8">
              <w:rPr>
                <w:b/>
                <w:bCs/>
                <w:i/>
                <w:iCs/>
              </w:rPr>
              <w:t>outOfOrderOperationUL-r16</w:t>
            </w:r>
          </w:p>
          <w:p w14:paraId="05E37927" w14:textId="77777777" w:rsidR="00B05A4D" w:rsidRPr="00D67BF8" w:rsidRDefault="00B05A4D" w:rsidP="00B05A4D">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B05A4D" w:rsidRPr="00D67BF8" w:rsidRDefault="00B05A4D" w:rsidP="00B05A4D">
            <w:pPr>
              <w:pStyle w:val="TAL"/>
              <w:rPr>
                <w:i/>
                <w:iCs/>
              </w:rPr>
            </w:pPr>
          </w:p>
          <w:p w14:paraId="091CA3FD" w14:textId="66C42B12" w:rsidR="00B05A4D" w:rsidRPr="00D67BF8" w:rsidRDefault="00B05A4D" w:rsidP="00B05A4D">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B05A4D" w:rsidRPr="00D67BF8" w:rsidRDefault="00B05A4D" w:rsidP="00B05A4D">
            <w:pPr>
              <w:pStyle w:val="TAL"/>
              <w:jc w:val="center"/>
              <w:rPr>
                <w:bCs/>
                <w:iCs/>
              </w:rPr>
            </w:pPr>
            <w:r w:rsidRPr="00D67BF8">
              <w:rPr>
                <w:bCs/>
                <w:iCs/>
              </w:rPr>
              <w:t>Band</w:t>
            </w:r>
          </w:p>
        </w:tc>
        <w:tc>
          <w:tcPr>
            <w:tcW w:w="567" w:type="dxa"/>
          </w:tcPr>
          <w:p w14:paraId="669D39C7" w14:textId="77777777" w:rsidR="00B05A4D" w:rsidRPr="00D67BF8" w:rsidRDefault="00B05A4D" w:rsidP="00B05A4D">
            <w:pPr>
              <w:pStyle w:val="TAL"/>
              <w:jc w:val="center"/>
              <w:rPr>
                <w:bCs/>
                <w:iCs/>
              </w:rPr>
            </w:pPr>
            <w:r w:rsidRPr="00D67BF8">
              <w:rPr>
                <w:bCs/>
                <w:iCs/>
              </w:rPr>
              <w:t>No</w:t>
            </w:r>
          </w:p>
        </w:tc>
        <w:tc>
          <w:tcPr>
            <w:tcW w:w="709" w:type="dxa"/>
          </w:tcPr>
          <w:p w14:paraId="38BE7780" w14:textId="77777777" w:rsidR="00B05A4D" w:rsidRPr="00D67BF8" w:rsidRDefault="00B05A4D" w:rsidP="00B05A4D">
            <w:pPr>
              <w:pStyle w:val="TAL"/>
              <w:jc w:val="center"/>
              <w:rPr>
                <w:bCs/>
                <w:iCs/>
              </w:rPr>
            </w:pPr>
            <w:r w:rsidRPr="00D67BF8">
              <w:rPr>
                <w:bCs/>
                <w:iCs/>
              </w:rPr>
              <w:t>N/A</w:t>
            </w:r>
          </w:p>
        </w:tc>
        <w:tc>
          <w:tcPr>
            <w:tcW w:w="728" w:type="dxa"/>
          </w:tcPr>
          <w:p w14:paraId="7DFB3061" w14:textId="77777777" w:rsidR="00B05A4D" w:rsidRPr="00D67BF8" w:rsidRDefault="00B05A4D" w:rsidP="00B05A4D">
            <w:pPr>
              <w:pStyle w:val="TAL"/>
              <w:jc w:val="center"/>
            </w:pPr>
            <w:r w:rsidRPr="00D67BF8">
              <w:t>N/A</w:t>
            </w:r>
          </w:p>
        </w:tc>
      </w:tr>
      <w:tr w:rsidR="00B05A4D" w:rsidRPr="00D67BF8" w14:paraId="5949B0AB" w14:textId="77777777" w:rsidTr="0026000E">
        <w:trPr>
          <w:cantSplit/>
          <w:tblHeader/>
        </w:trPr>
        <w:tc>
          <w:tcPr>
            <w:tcW w:w="6917" w:type="dxa"/>
          </w:tcPr>
          <w:p w14:paraId="362600EC" w14:textId="77777777" w:rsidR="00B05A4D" w:rsidRPr="00D67BF8" w:rsidRDefault="00B05A4D" w:rsidP="00B05A4D">
            <w:pPr>
              <w:pStyle w:val="TAL"/>
              <w:rPr>
                <w:b/>
                <w:bCs/>
                <w:i/>
                <w:iCs/>
              </w:rPr>
            </w:pPr>
            <w:r w:rsidRPr="00D67BF8">
              <w:rPr>
                <w:b/>
                <w:bCs/>
                <w:i/>
                <w:iCs/>
              </w:rPr>
              <w:lastRenderedPageBreak/>
              <w:t>overlapPDSCHsFullyFreqTime-r16</w:t>
            </w:r>
          </w:p>
          <w:p w14:paraId="6AFE20DE" w14:textId="5DCCE2F1" w:rsidR="00B05A4D" w:rsidRPr="00D67BF8" w:rsidRDefault="00B05A4D" w:rsidP="00B05A4D">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B05A4D" w:rsidRPr="00D67BF8" w:rsidRDefault="00B05A4D" w:rsidP="00B05A4D">
            <w:pPr>
              <w:pStyle w:val="TAL"/>
            </w:pPr>
          </w:p>
          <w:p w14:paraId="56CB617F" w14:textId="77777777" w:rsidR="00B05A4D" w:rsidRPr="00D67BF8" w:rsidRDefault="00B05A4D" w:rsidP="00B05A4D">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B05A4D" w:rsidRPr="00D67BF8" w:rsidRDefault="00B05A4D" w:rsidP="00B05A4D">
            <w:pPr>
              <w:pStyle w:val="TAL"/>
              <w:jc w:val="center"/>
              <w:rPr>
                <w:bCs/>
                <w:iCs/>
              </w:rPr>
            </w:pPr>
            <w:r w:rsidRPr="00D67BF8">
              <w:rPr>
                <w:bCs/>
                <w:iCs/>
              </w:rPr>
              <w:t>Band</w:t>
            </w:r>
          </w:p>
        </w:tc>
        <w:tc>
          <w:tcPr>
            <w:tcW w:w="567" w:type="dxa"/>
          </w:tcPr>
          <w:p w14:paraId="5C0353CB" w14:textId="77777777" w:rsidR="00B05A4D" w:rsidRPr="00D67BF8" w:rsidRDefault="00B05A4D" w:rsidP="00B05A4D">
            <w:pPr>
              <w:pStyle w:val="TAL"/>
              <w:jc w:val="center"/>
              <w:rPr>
                <w:bCs/>
                <w:iCs/>
              </w:rPr>
            </w:pPr>
            <w:r w:rsidRPr="00D67BF8">
              <w:rPr>
                <w:bCs/>
                <w:iCs/>
              </w:rPr>
              <w:t>No</w:t>
            </w:r>
          </w:p>
        </w:tc>
        <w:tc>
          <w:tcPr>
            <w:tcW w:w="709" w:type="dxa"/>
          </w:tcPr>
          <w:p w14:paraId="06B27BA6" w14:textId="77777777" w:rsidR="00B05A4D" w:rsidRPr="00D67BF8" w:rsidRDefault="00B05A4D" w:rsidP="00B05A4D">
            <w:pPr>
              <w:pStyle w:val="TAL"/>
              <w:jc w:val="center"/>
              <w:rPr>
                <w:bCs/>
                <w:iCs/>
              </w:rPr>
            </w:pPr>
            <w:r w:rsidRPr="00D67BF8">
              <w:rPr>
                <w:bCs/>
                <w:iCs/>
              </w:rPr>
              <w:t>N/A</w:t>
            </w:r>
          </w:p>
        </w:tc>
        <w:tc>
          <w:tcPr>
            <w:tcW w:w="728" w:type="dxa"/>
          </w:tcPr>
          <w:p w14:paraId="083E4E2C" w14:textId="77777777" w:rsidR="00B05A4D" w:rsidRPr="00D67BF8" w:rsidRDefault="00B05A4D" w:rsidP="00B05A4D">
            <w:pPr>
              <w:pStyle w:val="TAL"/>
              <w:jc w:val="center"/>
            </w:pPr>
            <w:r w:rsidRPr="00D67BF8">
              <w:t>N/A</w:t>
            </w:r>
          </w:p>
        </w:tc>
      </w:tr>
      <w:tr w:rsidR="00B05A4D" w:rsidRPr="00D67BF8" w14:paraId="0C3BF57B" w14:textId="77777777" w:rsidTr="0026000E">
        <w:trPr>
          <w:cantSplit/>
          <w:tblHeader/>
        </w:trPr>
        <w:tc>
          <w:tcPr>
            <w:tcW w:w="6917" w:type="dxa"/>
          </w:tcPr>
          <w:p w14:paraId="7B0B8348" w14:textId="77777777" w:rsidR="00B05A4D" w:rsidRPr="00D67BF8" w:rsidRDefault="00B05A4D" w:rsidP="00B05A4D">
            <w:pPr>
              <w:pStyle w:val="TAL"/>
              <w:rPr>
                <w:b/>
                <w:bCs/>
                <w:i/>
                <w:iCs/>
              </w:rPr>
            </w:pPr>
            <w:r w:rsidRPr="00D67BF8">
              <w:rPr>
                <w:b/>
                <w:bCs/>
                <w:i/>
                <w:iCs/>
              </w:rPr>
              <w:t>overlapPDSCHsInTimePartiallyFreq-r16</w:t>
            </w:r>
          </w:p>
          <w:p w14:paraId="03B86855" w14:textId="2B9D9FFF" w:rsidR="00B05A4D" w:rsidRPr="00D67BF8" w:rsidRDefault="00B05A4D" w:rsidP="00B05A4D">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B05A4D" w:rsidRPr="00D67BF8" w:rsidRDefault="00B05A4D" w:rsidP="00B05A4D">
            <w:pPr>
              <w:pStyle w:val="TAL"/>
              <w:jc w:val="center"/>
              <w:rPr>
                <w:bCs/>
                <w:iCs/>
              </w:rPr>
            </w:pPr>
            <w:r w:rsidRPr="00D67BF8">
              <w:rPr>
                <w:bCs/>
                <w:iCs/>
              </w:rPr>
              <w:t>Band</w:t>
            </w:r>
          </w:p>
        </w:tc>
        <w:tc>
          <w:tcPr>
            <w:tcW w:w="567" w:type="dxa"/>
          </w:tcPr>
          <w:p w14:paraId="60B261F0" w14:textId="77777777" w:rsidR="00B05A4D" w:rsidRPr="00D67BF8" w:rsidRDefault="00B05A4D" w:rsidP="00B05A4D">
            <w:pPr>
              <w:pStyle w:val="TAL"/>
              <w:jc w:val="center"/>
              <w:rPr>
                <w:bCs/>
                <w:iCs/>
              </w:rPr>
            </w:pPr>
            <w:r w:rsidRPr="00D67BF8">
              <w:rPr>
                <w:bCs/>
                <w:iCs/>
              </w:rPr>
              <w:t>No</w:t>
            </w:r>
          </w:p>
        </w:tc>
        <w:tc>
          <w:tcPr>
            <w:tcW w:w="709" w:type="dxa"/>
          </w:tcPr>
          <w:p w14:paraId="36642541" w14:textId="77777777" w:rsidR="00B05A4D" w:rsidRPr="00D67BF8" w:rsidRDefault="00B05A4D" w:rsidP="00B05A4D">
            <w:pPr>
              <w:pStyle w:val="TAL"/>
              <w:jc w:val="center"/>
              <w:rPr>
                <w:bCs/>
                <w:iCs/>
              </w:rPr>
            </w:pPr>
            <w:r w:rsidRPr="00D67BF8">
              <w:rPr>
                <w:bCs/>
                <w:iCs/>
              </w:rPr>
              <w:t>N/A</w:t>
            </w:r>
          </w:p>
        </w:tc>
        <w:tc>
          <w:tcPr>
            <w:tcW w:w="728" w:type="dxa"/>
          </w:tcPr>
          <w:p w14:paraId="3AF60C20" w14:textId="77777777" w:rsidR="00B05A4D" w:rsidRPr="00D67BF8" w:rsidRDefault="00B05A4D" w:rsidP="00B05A4D">
            <w:pPr>
              <w:pStyle w:val="TAL"/>
              <w:jc w:val="center"/>
            </w:pPr>
            <w:r w:rsidRPr="00D67BF8">
              <w:t>N/A</w:t>
            </w:r>
          </w:p>
        </w:tc>
      </w:tr>
      <w:tr w:rsidR="00B05A4D" w:rsidRPr="00D67BF8" w14:paraId="46A4C8D7" w14:textId="77777777" w:rsidTr="0026000E">
        <w:trPr>
          <w:cantSplit/>
          <w:tblHeader/>
        </w:trPr>
        <w:tc>
          <w:tcPr>
            <w:tcW w:w="6917" w:type="dxa"/>
          </w:tcPr>
          <w:p w14:paraId="73451897" w14:textId="77777777" w:rsidR="00B05A4D" w:rsidRPr="00D67BF8" w:rsidRDefault="00B05A4D" w:rsidP="00B05A4D">
            <w:pPr>
              <w:pStyle w:val="TAL"/>
              <w:rPr>
                <w:b/>
                <w:bCs/>
                <w:i/>
                <w:iCs/>
              </w:rPr>
            </w:pPr>
            <w:r w:rsidRPr="00D67BF8">
              <w:rPr>
                <w:b/>
                <w:bCs/>
                <w:i/>
                <w:iCs/>
              </w:rPr>
              <w:t>overlapRateMatchingEUTRA-CRS-r16</w:t>
            </w:r>
          </w:p>
          <w:p w14:paraId="3CCD5FCD" w14:textId="52CCADBC" w:rsidR="00B05A4D" w:rsidRPr="00D67BF8" w:rsidRDefault="00B05A4D" w:rsidP="00B05A4D">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2DE11A8F" w14:textId="77777777" w:rsidR="00B05A4D" w:rsidRPr="00D67BF8" w:rsidRDefault="00B05A4D" w:rsidP="00B05A4D">
            <w:pPr>
              <w:pStyle w:val="TAL"/>
              <w:jc w:val="center"/>
              <w:rPr>
                <w:rFonts w:cs="Arial"/>
                <w:bCs/>
                <w:iCs/>
                <w:szCs w:val="18"/>
              </w:rPr>
            </w:pPr>
            <w:r w:rsidRPr="00D67BF8">
              <w:rPr>
                <w:bCs/>
                <w:iCs/>
              </w:rPr>
              <w:t>Band</w:t>
            </w:r>
          </w:p>
        </w:tc>
        <w:tc>
          <w:tcPr>
            <w:tcW w:w="567" w:type="dxa"/>
          </w:tcPr>
          <w:p w14:paraId="2FC4A6AF" w14:textId="77777777" w:rsidR="00B05A4D" w:rsidRPr="00D67BF8" w:rsidRDefault="00B05A4D" w:rsidP="00B05A4D">
            <w:pPr>
              <w:pStyle w:val="TAL"/>
              <w:jc w:val="center"/>
              <w:rPr>
                <w:rFonts w:cs="Arial"/>
                <w:bCs/>
                <w:iCs/>
                <w:szCs w:val="18"/>
              </w:rPr>
            </w:pPr>
            <w:r w:rsidRPr="00D67BF8">
              <w:rPr>
                <w:bCs/>
                <w:iCs/>
              </w:rPr>
              <w:t>No</w:t>
            </w:r>
          </w:p>
        </w:tc>
        <w:tc>
          <w:tcPr>
            <w:tcW w:w="709" w:type="dxa"/>
          </w:tcPr>
          <w:p w14:paraId="263B4D09"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C07145B" w14:textId="77777777" w:rsidR="00B05A4D" w:rsidRPr="00D67BF8" w:rsidRDefault="00B05A4D" w:rsidP="00B05A4D">
            <w:pPr>
              <w:pStyle w:val="TAL"/>
              <w:jc w:val="center"/>
              <w:rPr>
                <w:rFonts w:cs="Arial"/>
                <w:bCs/>
                <w:iCs/>
                <w:szCs w:val="18"/>
              </w:rPr>
            </w:pPr>
            <w:r w:rsidRPr="00D67BF8">
              <w:t>FR1 only</w:t>
            </w:r>
          </w:p>
        </w:tc>
      </w:tr>
      <w:tr w:rsidR="00B05A4D" w:rsidRPr="00D67BF8" w14:paraId="1272EF73" w14:textId="77777777" w:rsidTr="0026000E">
        <w:trPr>
          <w:cantSplit/>
          <w:tblHeader/>
        </w:trPr>
        <w:tc>
          <w:tcPr>
            <w:tcW w:w="6917" w:type="dxa"/>
          </w:tcPr>
          <w:p w14:paraId="02F6F633" w14:textId="77777777" w:rsidR="00B05A4D" w:rsidRPr="00D67BF8" w:rsidRDefault="00B05A4D" w:rsidP="00B05A4D">
            <w:pPr>
              <w:pStyle w:val="TAL"/>
              <w:rPr>
                <w:b/>
                <w:bCs/>
                <w:i/>
                <w:iCs/>
              </w:rPr>
            </w:pPr>
            <w:r w:rsidRPr="00D67BF8">
              <w:rPr>
                <w:b/>
                <w:bCs/>
                <w:i/>
                <w:iCs/>
              </w:rPr>
              <w:t>overlapRateMatchingEUTRA-CRS-Patterns-3-4-Diff-CS-Pool-r18</w:t>
            </w:r>
          </w:p>
          <w:p w14:paraId="574FA944" w14:textId="77777777" w:rsidR="00B05A4D" w:rsidRPr="00D67BF8" w:rsidRDefault="00B05A4D" w:rsidP="00B05A4D">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B05A4D" w:rsidRPr="00D67BF8" w:rsidRDefault="00B05A4D" w:rsidP="00B05A4D">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B05A4D" w:rsidRPr="00D67BF8" w:rsidRDefault="00B05A4D" w:rsidP="00B05A4D">
            <w:pPr>
              <w:pStyle w:val="TAL"/>
              <w:jc w:val="center"/>
              <w:rPr>
                <w:bCs/>
                <w:iCs/>
              </w:rPr>
            </w:pPr>
            <w:r w:rsidRPr="00D67BF8">
              <w:rPr>
                <w:bCs/>
                <w:iCs/>
              </w:rPr>
              <w:t>Band</w:t>
            </w:r>
          </w:p>
        </w:tc>
        <w:tc>
          <w:tcPr>
            <w:tcW w:w="567" w:type="dxa"/>
          </w:tcPr>
          <w:p w14:paraId="34FB50BB" w14:textId="3284C773" w:rsidR="00B05A4D" w:rsidRPr="00D67BF8" w:rsidRDefault="00B05A4D" w:rsidP="00B05A4D">
            <w:pPr>
              <w:pStyle w:val="TAL"/>
              <w:jc w:val="center"/>
              <w:rPr>
                <w:bCs/>
                <w:iCs/>
              </w:rPr>
            </w:pPr>
            <w:r w:rsidRPr="00D67BF8">
              <w:rPr>
                <w:bCs/>
                <w:iCs/>
              </w:rPr>
              <w:t>No</w:t>
            </w:r>
          </w:p>
        </w:tc>
        <w:tc>
          <w:tcPr>
            <w:tcW w:w="709" w:type="dxa"/>
          </w:tcPr>
          <w:p w14:paraId="2854D866" w14:textId="2AE44438" w:rsidR="00B05A4D" w:rsidRPr="00D67BF8" w:rsidRDefault="00B05A4D" w:rsidP="00B05A4D">
            <w:pPr>
              <w:pStyle w:val="TAL"/>
              <w:jc w:val="center"/>
              <w:rPr>
                <w:bCs/>
                <w:iCs/>
              </w:rPr>
            </w:pPr>
            <w:r w:rsidRPr="00D67BF8">
              <w:rPr>
                <w:bCs/>
                <w:iCs/>
              </w:rPr>
              <w:t>N/A</w:t>
            </w:r>
          </w:p>
        </w:tc>
        <w:tc>
          <w:tcPr>
            <w:tcW w:w="728" w:type="dxa"/>
          </w:tcPr>
          <w:p w14:paraId="59FE78F3" w14:textId="1219F017" w:rsidR="00B05A4D" w:rsidRPr="00D67BF8" w:rsidRDefault="00B05A4D" w:rsidP="00B05A4D">
            <w:pPr>
              <w:pStyle w:val="TAL"/>
              <w:jc w:val="center"/>
            </w:pPr>
            <w:r w:rsidRPr="00D67BF8">
              <w:t>FR1 only</w:t>
            </w:r>
          </w:p>
        </w:tc>
      </w:tr>
      <w:tr w:rsidR="00B05A4D" w:rsidRPr="00D67BF8" w14:paraId="51F91D25" w14:textId="77777777" w:rsidTr="0026000E">
        <w:trPr>
          <w:cantSplit/>
          <w:tblHeader/>
        </w:trPr>
        <w:tc>
          <w:tcPr>
            <w:tcW w:w="6917" w:type="dxa"/>
          </w:tcPr>
          <w:p w14:paraId="081C4A5F" w14:textId="77777777" w:rsidR="00B05A4D" w:rsidRPr="00D67BF8" w:rsidRDefault="00B05A4D" w:rsidP="00B05A4D">
            <w:pPr>
              <w:pStyle w:val="TAL"/>
              <w:rPr>
                <w:b/>
                <w:bCs/>
                <w:i/>
                <w:iCs/>
              </w:rPr>
            </w:pPr>
            <w:r w:rsidRPr="00D67BF8">
              <w:rPr>
                <w:b/>
                <w:bCs/>
                <w:i/>
                <w:iCs/>
              </w:rPr>
              <w:t>overlapUL-TransReduction-r18</w:t>
            </w:r>
          </w:p>
          <w:p w14:paraId="4840E0E9" w14:textId="77777777" w:rsidR="00B05A4D" w:rsidRPr="00D67BF8" w:rsidRDefault="00B05A4D" w:rsidP="00B05A4D">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B05A4D" w:rsidRPr="00D67BF8" w:rsidRDefault="00B05A4D" w:rsidP="00B05A4D">
            <w:pPr>
              <w:pStyle w:val="TAL"/>
              <w:rPr>
                <w:rFonts w:cs="Arial"/>
                <w:szCs w:val="18"/>
                <w:lang w:eastAsia="ko-KR"/>
              </w:rPr>
            </w:pPr>
          </w:p>
          <w:p w14:paraId="7EC96931" w14:textId="77777777" w:rsidR="00B05A4D" w:rsidRPr="00D67BF8" w:rsidRDefault="00B05A4D" w:rsidP="00B05A4D">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B05A4D" w:rsidRPr="00D67BF8" w:rsidRDefault="00B05A4D" w:rsidP="00B05A4D">
            <w:pPr>
              <w:pStyle w:val="TAL"/>
              <w:rPr>
                <w:rFonts w:cs="Arial"/>
                <w:szCs w:val="18"/>
                <w:lang w:eastAsia="ko-KR"/>
              </w:rPr>
            </w:pPr>
          </w:p>
          <w:p w14:paraId="3426F219" w14:textId="735DE3A4" w:rsidR="00B05A4D" w:rsidRPr="00D67BF8" w:rsidRDefault="00B05A4D" w:rsidP="00B05A4D">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B05A4D" w:rsidRPr="00D67BF8" w:rsidRDefault="00B05A4D" w:rsidP="00B05A4D">
            <w:pPr>
              <w:pStyle w:val="TAL"/>
              <w:jc w:val="center"/>
              <w:rPr>
                <w:bCs/>
                <w:iCs/>
              </w:rPr>
            </w:pPr>
            <w:r w:rsidRPr="00D67BF8">
              <w:rPr>
                <w:bCs/>
                <w:iCs/>
              </w:rPr>
              <w:t>Band</w:t>
            </w:r>
          </w:p>
        </w:tc>
        <w:tc>
          <w:tcPr>
            <w:tcW w:w="567" w:type="dxa"/>
          </w:tcPr>
          <w:p w14:paraId="27BD8CA4" w14:textId="5547DA82" w:rsidR="00B05A4D" w:rsidRPr="00D67BF8" w:rsidRDefault="00B05A4D" w:rsidP="00B05A4D">
            <w:pPr>
              <w:pStyle w:val="TAL"/>
              <w:jc w:val="center"/>
              <w:rPr>
                <w:bCs/>
                <w:iCs/>
              </w:rPr>
            </w:pPr>
            <w:r w:rsidRPr="00D67BF8">
              <w:rPr>
                <w:bCs/>
                <w:iCs/>
              </w:rPr>
              <w:t>No</w:t>
            </w:r>
          </w:p>
        </w:tc>
        <w:tc>
          <w:tcPr>
            <w:tcW w:w="709" w:type="dxa"/>
          </w:tcPr>
          <w:p w14:paraId="2DC93CE8" w14:textId="4096A26A" w:rsidR="00B05A4D" w:rsidRPr="00D67BF8" w:rsidRDefault="00B05A4D" w:rsidP="00B05A4D">
            <w:pPr>
              <w:pStyle w:val="TAL"/>
              <w:jc w:val="center"/>
              <w:rPr>
                <w:bCs/>
                <w:iCs/>
              </w:rPr>
            </w:pPr>
            <w:r w:rsidRPr="00D67BF8">
              <w:rPr>
                <w:bCs/>
                <w:iCs/>
              </w:rPr>
              <w:t>N/A</w:t>
            </w:r>
          </w:p>
        </w:tc>
        <w:tc>
          <w:tcPr>
            <w:tcW w:w="728" w:type="dxa"/>
          </w:tcPr>
          <w:p w14:paraId="1C325525" w14:textId="6DE199A4" w:rsidR="00B05A4D" w:rsidRPr="00D67BF8" w:rsidRDefault="00B05A4D" w:rsidP="00B05A4D">
            <w:pPr>
              <w:pStyle w:val="TAL"/>
              <w:jc w:val="center"/>
            </w:pPr>
            <w:r w:rsidRPr="00D67BF8">
              <w:t>N/A</w:t>
            </w:r>
          </w:p>
        </w:tc>
      </w:tr>
      <w:tr w:rsidR="00B05A4D" w:rsidRPr="00D67BF8" w14:paraId="3A7A7710" w14:textId="77777777" w:rsidTr="0026000E">
        <w:trPr>
          <w:cantSplit/>
          <w:tblHeader/>
        </w:trPr>
        <w:tc>
          <w:tcPr>
            <w:tcW w:w="6917" w:type="dxa"/>
          </w:tcPr>
          <w:p w14:paraId="7545ABF7" w14:textId="77777777" w:rsidR="00B05A4D" w:rsidRPr="00D67BF8" w:rsidRDefault="00B05A4D" w:rsidP="00B05A4D">
            <w:pPr>
              <w:pStyle w:val="TAL"/>
              <w:rPr>
                <w:b/>
                <w:i/>
              </w:rPr>
            </w:pPr>
            <w:r w:rsidRPr="00D67BF8">
              <w:rPr>
                <w:b/>
                <w:i/>
              </w:rPr>
              <w:t>parallelMeasurementWithoutRestriction-r17</w:t>
            </w:r>
          </w:p>
          <w:p w14:paraId="53A6624D" w14:textId="0CE31BBE" w:rsidR="00B05A4D" w:rsidRPr="00D67BF8" w:rsidRDefault="00B05A4D" w:rsidP="00B05A4D">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B05A4D" w:rsidRPr="00D67BF8" w:rsidRDefault="00B05A4D" w:rsidP="00B05A4D">
            <w:pPr>
              <w:pStyle w:val="TAL"/>
              <w:jc w:val="center"/>
              <w:rPr>
                <w:bCs/>
                <w:iCs/>
              </w:rPr>
            </w:pPr>
            <w:r w:rsidRPr="00D67BF8">
              <w:rPr>
                <w:bCs/>
                <w:iCs/>
              </w:rPr>
              <w:t>Band</w:t>
            </w:r>
          </w:p>
        </w:tc>
        <w:tc>
          <w:tcPr>
            <w:tcW w:w="567" w:type="dxa"/>
          </w:tcPr>
          <w:p w14:paraId="3540B485" w14:textId="05E197E6" w:rsidR="00B05A4D" w:rsidRPr="00D67BF8" w:rsidRDefault="00B05A4D" w:rsidP="00B05A4D">
            <w:pPr>
              <w:pStyle w:val="TAL"/>
              <w:jc w:val="center"/>
              <w:rPr>
                <w:bCs/>
                <w:iCs/>
              </w:rPr>
            </w:pPr>
            <w:r w:rsidRPr="00D67BF8">
              <w:t>No</w:t>
            </w:r>
          </w:p>
        </w:tc>
        <w:tc>
          <w:tcPr>
            <w:tcW w:w="709" w:type="dxa"/>
          </w:tcPr>
          <w:p w14:paraId="0E5A1036" w14:textId="3A8CF8D8" w:rsidR="00B05A4D" w:rsidRPr="00D67BF8" w:rsidRDefault="00B05A4D" w:rsidP="00B05A4D">
            <w:pPr>
              <w:pStyle w:val="TAL"/>
              <w:jc w:val="center"/>
              <w:rPr>
                <w:bCs/>
                <w:iCs/>
              </w:rPr>
            </w:pPr>
            <w:r w:rsidRPr="00D67BF8">
              <w:rPr>
                <w:bCs/>
                <w:iCs/>
              </w:rPr>
              <w:t>FDD only</w:t>
            </w:r>
          </w:p>
        </w:tc>
        <w:tc>
          <w:tcPr>
            <w:tcW w:w="728" w:type="dxa"/>
          </w:tcPr>
          <w:p w14:paraId="302C9C71" w14:textId="4D334957" w:rsidR="00B05A4D" w:rsidRPr="00D67BF8" w:rsidRDefault="00B05A4D" w:rsidP="00B05A4D">
            <w:pPr>
              <w:pStyle w:val="TAL"/>
              <w:jc w:val="center"/>
            </w:pPr>
            <w:r w:rsidRPr="00D67BF8">
              <w:t>FR1 only</w:t>
            </w:r>
          </w:p>
        </w:tc>
      </w:tr>
      <w:tr w:rsidR="00B05A4D" w:rsidRPr="00D67BF8" w14:paraId="36446F1F" w14:textId="77777777" w:rsidTr="0026000E">
        <w:trPr>
          <w:cantSplit/>
          <w:tblHeader/>
        </w:trPr>
        <w:tc>
          <w:tcPr>
            <w:tcW w:w="6917" w:type="dxa"/>
          </w:tcPr>
          <w:p w14:paraId="43916466" w14:textId="590FD3C6" w:rsidR="00B05A4D" w:rsidRPr="00D67BF8" w:rsidRDefault="00B05A4D" w:rsidP="00B05A4D">
            <w:pPr>
              <w:pStyle w:val="TAL"/>
            </w:pPr>
            <w:r w:rsidRPr="00D67BF8">
              <w:rPr>
                <w:b/>
                <w:bCs/>
                <w:i/>
                <w:iCs/>
              </w:rPr>
              <w:t>parallelPRS-MeasRRC-Inactive-r17</w:t>
            </w:r>
          </w:p>
          <w:p w14:paraId="050F48B7" w14:textId="3BC57612" w:rsidR="00B05A4D" w:rsidRPr="00D67BF8" w:rsidRDefault="00B05A4D" w:rsidP="00B05A4D">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B05A4D" w:rsidRPr="00D67BF8" w:rsidRDefault="00B05A4D" w:rsidP="00B05A4D">
            <w:pPr>
              <w:pStyle w:val="TAL"/>
              <w:jc w:val="center"/>
              <w:rPr>
                <w:bCs/>
                <w:iCs/>
              </w:rPr>
            </w:pPr>
            <w:r w:rsidRPr="00D67BF8">
              <w:rPr>
                <w:bCs/>
                <w:iCs/>
              </w:rPr>
              <w:t>Band</w:t>
            </w:r>
          </w:p>
        </w:tc>
        <w:tc>
          <w:tcPr>
            <w:tcW w:w="567" w:type="dxa"/>
          </w:tcPr>
          <w:p w14:paraId="64220F38" w14:textId="7D7A6AE0" w:rsidR="00B05A4D" w:rsidRPr="00D67BF8" w:rsidRDefault="00B05A4D" w:rsidP="00B05A4D">
            <w:pPr>
              <w:pStyle w:val="TAL"/>
              <w:jc w:val="center"/>
              <w:rPr>
                <w:bCs/>
                <w:iCs/>
              </w:rPr>
            </w:pPr>
            <w:r w:rsidRPr="00D67BF8">
              <w:rPr>
                <w:bCs/>
                <w:iCs/>
              </w:rPr>
              <w:t>No</w:t>
            </w:r>
          </w:p>
        </w:tc>
        <w:tc>
          <w:tcPr>
            <w:tcW w:w="709" w:type="dxa"/>
          </w:tcPr>
          <w:p w14:paraId="09AED288" w14:textId="5C6303D7" w:rsidR="00B05A4D" w:rsidRPr="00D67BF8" w:rsidRDefault="00B05A4D" w:rsidP="00B05A4D">
            <w:pPr>
              <w:pStyle w:val="TAL"/>
              <w:jc w:val="center"/>
              <w:rPr>
                <w:bCs/>
                <w:iCs/>
              </w:rPr>
            </w:pPr>
            <w:r w:rsidRPr="00D67BF8">
              <w:rPr>
                <w:bCs/>
                <w:iCs/>
              </w:rPr>
              <w:t>N/A</w:t>
            </w:r>
          </w:p>
        </w:tc>
        <w:tc>
          <w:tcPr>
            <w:tcW w:w="728" w:type="dxa"/>
          </w:tcPr>
          <w:p w14:paraId="12CF5033" w14:textId="5D9741AB" w:rsidR="00B05A4D" w:rsidRPr="00D67BF8" w:rsidRDefault="00B05A4D" w:rsidP="00B05A4D">
            <w:pPr>
              <w:pStyle w:val="TAL"/>
              <w:jc w:val="center"/>
            </w:pPr>
            <w:r w:rsidRPr="00D67BF8">
              <w:t>N/A</w:t>
            </w:r>
          </w:p>
        </w:tc>
      </w:tr>
      <w:tr w:rsidR="00B05A4D" w:rsidRPr="00D67BF8" w14:paraId="616B8B54" w14:textId="77777777" w:rsidTr="0026000E">
        <w:trPr>
          <w:cantSplit/>
          <w:tblHeader/>
        </w:trPr>
        <w:tc>
          <w:tcPr>
            <w:tcW w:w="6917" w:type="dxa"/>
          </w:tcPr>
          <w:p w14:paraId="50DE246B" w14:textId="77777777" w:rsidR="00B05A4D" w:rsidRPr="00D67BF8" w:rsidRDefault="00B05A4D" w:rsidP="00B05A4D">
            <w:pPr>
              <w:pStyle w:val="TAL"/>
              <w:rPr>
                <w:b/>
                <w:bCs/>
                <w:i/>
                <w:iCs/>
              </w:rPr>
            </w:pPr>
            <w:r w:rsidRPr="00D67BF8">
              <w:rPr>
                <w:b/>
                <w:bCs/>
                <w:i/>
                <w:iCs/>
              </w:rPr>
              <w:t>pdcch-MonitoringResumptionAfterUL-NACK-r18</w:t>
            </w:r>
          </w:p>
          <w:p w14:paraId="7527EA6B"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B05A4D" w:rsidRPr="00D67BF8" w:rsidRDefault="00B05A4D" w:rsidP="00B05A4D">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B05A4D" w:rsidRPr="00D67BF8" w:rsidRDefault="00B05A4D" w:rsidP="00B05A4D">
            <w:pPr>
              <w:pStyle w:val="TAL"/>
              <w:jc w:val="center"/>
              <w:rPr>
                <w:bCs/>
                <w:iCs/>
              </w:rPr>
            </w:pPr>
            <w:r w:rsidRPr="00D67BF8">
              <w:t>Band</w:t>
            </w:r>
          </w:p>
        </w:tc>
        <w:tc>
          <w:tcPr>
            <w:tcW w:w="567" w:type="dxa"/>
          </w:tcPr>
          <w:p w14:paraId="1A42F41B" w14:textId="1BD79BA5" w:rsidR="00B05A4D" w:rsidRPr="00D67BF8" w:rsidRDefault="00B05A4D" w:rsidP="00B05A4D">
            <w:pPr>
              <w:pStyle w:val="TAL"/>
              <w:jc w:val="center"/>
              <w:rPr>
                <w:bCs/>
                <w:iCs/>
              </w:rPr>
            </w:pPr>
            <w:r w:rsidRPr="00D67BF8">
              <w:t>No</w:t>
            </w:r>
          </w:p>
        </w:tc>
        <w:tc>
          <w:tcPr>
            <w:tcW w:w="709" w:type="dxa"/>
          </w:tcPr>
          <w:p w14:paraId="159B80A9" w14:textId="397ACE8D" w:rsidR="00B05A4D" w:rsidRPr="00D67BF8" w:rsidRDefault="00B05A4D" w:rsidP="00B05A4D">
            <w:pPr>
              <w:pStyle w:val="TAL"/>
              <w:jc w:val="center"/>
              <w:rPr>
                <w:bCs/>
                <w:iCs/>
              </w:rPr>
            </w:pPr>
            <w:r w:rsidRPr="00D67BF8">
              <w:t>N/A</w:t>
            </w:r>
          </w:p>
        </w:tc>
        <w:tc>
          <w:tcPr>
            <w:tcW w:w="728" w:type="dxa"/>
          </w:tcPr>
          <w:p w14:paraId="09A38680" w14:textId="3752C73F" w:rsidR="00B05A4D" w:rsidRPr="00D67BF8" w:rsidRDefault="00B05A4D" w:rsidP="00B05A4D">
            <w:pPr>
              <w:pStyle w:val="TAL"/>
              <w:jc w:val="center"/>
            </w:pPr>
            <w:r w:rsidRPr="00D67BF8">
              <w:t>N/A</w:t>
            </w:r>
          </w:p>
        </w:tc>
      </w:tr>
      <w:tr w:rsidR="00B05A4D" w:rsidRPr="00D67BF8" w14:paraId="0637C0EE" w14:textId="77777777" w:rsidTr="0026000E">
        <w:trPr>
          <w:cantSplit/>
          <w:tblHeader/>
        </w:trPr>
        <w:tc>
          <w:tcPr>
            <w:tcW w:w="6917" w:type="dxa"/>
          </w:tcPr>
          <w:p w14:paraId="0EBF32E9" w14:textId="77777777" w:rsidR="00B05A4D" w:rsidRPr="00D67BF8" w:rsidRDefault="00B05A4D" w:rsidP="00B05A4D">
            <w:pPr>
              <w:pStyle w:val="TAL"/>
            </w:pPr>
            <w:r w:rsidRPr="00D67BF8">
              <w:rPr>
                <w:b/>
                <w:bCs/>
                <w:i/>
                <w:iCs/>
              </w:rPr>
              <w:t>pdcch-SkippingWithoutSSSG-r17</w:t>
            </w:r>
          </w:p>
          <w:p w14:paraId="549C7EB7" w14:textId="4F3C4079" w:rsidR="00B05A4D" w:rsidRPr="00D67BF8" w:rsidRDefault="00B05A4D" w:rsidP="00B05A4D">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B05A4D" w:rsidRPr="00D67BF8" w:rsidRDefault="00B05A4D" w:rsidP="00B05A4D">
            <w:pPr>
              <w:pStyle w:val="TAL"/>
              <w:jc w:val="center"/>
              <w:rPr>
                <w:bCs/>
                <w:iCs/>
              </w:rPr>
            </w:pPr>
            <w:r w:rsidRPr="00D67BF8">
              <w:rPr>
                <w:bCs/>
                <w:iCs/>
              </w:rPr>
              <w:t>Band</w:t>
            </w:r>
          </w:p>
        </w:tc>
        <w:tc>
          <w:tcPr>
            <w:tcW w:w="567" w:type="dxa"/>
          </w:tcPr>
          <w:p w14:paraId="6BECA401" w14:textId="2CCBBA0A" w:rsidR="00B05A4D" w:rsidRPr="00D67BF8" w:rsidRDefault="00B05A4D" w:rsidP="00B05A4D">
            <w:pPr>
              <w:pStyle w:val="TAL"/>
              <w:jc w:val="center"/>
              <w:rPr>
                <w:bCs/>
                <w:iCs/>
              </w:rPr>
            </w:pPr>
            <w:r w:rsidRPr="00D67BF8">
              <w:rPr>
                <w:bCs/>
                <w:iCs/>
              </w:rPr>
              <w:t>No</w:t>
            </w:r>
          </w:p>
        </w:tc>
        <w:tc>
          <w:tcPr>
            <w:tcW w:w="709" w:type="dxa"/>
          </w:tcPr>
          <w:p w14:paraId="705CA3DC" w14:textId="1EACD42C" w:rsidR="00B05A4D" w:rsidRPr="00D67BF8" w:rsidRDefault="00B05A4D" w:rsidP="00B05A4D">
            <w:pPr>
              <w:pStyle w:val="TAL"/>
              <w:jc w:val="center"/>
              <w:rPr>
                <w:bCs/>
                <w:iCs/>
              </w:rPr>
            </w:pPr>
            <w:r w:rsidRPr="00D67BF8">
              <w:rPr>
                <w:bCs/>
                <w:iCs/>
              </w:rPr>
              <w:t>N/A</w:t>
            </w:r>
          </w:p>
        </w:tc>
        <w:tc>
          <w:tcPr>
            <w:tcW w:w="728" w:type="dxa"/>
          </w:tcPr>
          <w:p w14:paraId="2D072589" w14:textId="67545AD9" w:rsidR="00B05A4D" w:rsidRPr="00D67BF8" w:rsidRDefault="00B05A4D" w:rsidP="00B05A4D">
            <w:pPr>
              <w:pStyle w:val="TAL"/>
              <w:jc w:val="center"/>
            </w:pPr>
            <w:r w:rsidRPr="00D67BF8">
              <w:t>N/A</w:t>
            </w:r>
          </w:p>
        </w:tc>
      </w:tr>
      <w:tr w:rsidR="00B05A4D" w:rsidRPr="00D67BF8" w14:paraId="0B7B2868" w14:textId="77777777" w:rsidTr="0026000E">
        <w:trPr>
          <w:cantSplit/>
          <w:tblHeader/>
        </w:trPr>
        <w:tc>
          <w:tcPr>
            <w:tcW w:w="6917" w:type="dxa"/>
          </w:tcPr>
          <w:p w14:paraId="5437AC85" w14:textId="77777777" w:rsidR="00B05A4D" w:rsidRPr="00D67BF8" w:rsidRDefault="00B05A4D" w:rsidP="00B05A4D">
            <w:pPr>
              <w:pStyle w:val="TAL"/>
            </w:pPr>
            <w:r w:rsidRPr="00D67BF8">
              <w:rPr>
                <w:b/>
                <w:bCs/>
                <w:i/>
                <w:iCs/>
              </w:rPr>
              <w:t>pdcch-SkippingWithSSSG-r17</w:t>
            </w:r>
          </w:p>
          <w:p w14:paraId="76E24E91" w14:textId="168DF941" w:rsidR="00B05A4D" w:rsidRPr="00D67BF8" w:rsidRDefault="00B05A4D" w:rsidP="00B05A4D">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B05A4D" w:rsidRPr="00D67BF8" w:rsidRDefault="00B05A4D" w:rsidP="00B05A4D">
            <w:pPr>
              <w:pStyle w:val="TAL"/>
            </w:pPr>
          </w:p>
          <w:p w14:paraId="6C14FA5C" w14:textId="3BE11728" w:rsidR="00B05A4D" w:rsidRPr="00D67BF8" w:rsidRDefault="00B05A4D" w:rsidP="00B05A4D">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B05A4D" w:rsidRPr="00D67BF8" w:rsidRDefault="00B05A4D" w:rsidP="00B05A4D">
            <w:pPr>
              <w:pStyle w:val="TAL"/>
              <w:jc w:val="center"/>
              <w:rPr>
                <w:bCs/>
                <w:iCs/>
              </w:rPr>
            </w:pPr>
            <w:r w:rsidRPr="00D67BF8">
              <w:rPr>
                <w:bCs/>
                <w:iCs/>
              </w:rPr>
              <w:t>Band</w:t>
            </w:r>
          </w:p>
        </w:tc>
        <w:tc>
          <w:tcPr>
            <w:tcW w:w="567" w:type="dxa"/>
          </w:tcPr>
          <w:p w14:paraId="4A6FF583" w14:textId="1915658A" w:rsidR="00B05A4D" w:rsidRPr="00D67BF8" w:rsidRDefault="00B05A4D" w:rsidP="00B05A4D">
            <w:pPr>
              <w:pStyle w:val="TAL"/>
              <w:jc w:val="center"/>
              <w:rPr>
                <w:bCs/>
                <w:iCs/>
              </w:rPr>
            </w:pPr>
            <w:r w:rsidRPr="00D67BF8">
              <w:rPr>
                <w:bCs/>
                <w:iCs/>
              </w:rPr>
              <w:t>No</w:t>
            </w:r>
          </w:p>
        </w:tc>
        <w:tc>
          <w:tcPr>
            <w:tcW w:w="709" w:type="dxa"/>
          </w:tcPr>
          <w:p w14:paraId="442A87F8" w14:textId="64E5123B" w:rsidR="00B05A4D" w:rsidRPr="00D67BF8" w:rsidRDefault="00B05A4D" w:rsidP="00B05A4D">
            <w:pPr>
              <w:pStyle w:val="TAL"/>
              <w:jc w:val="center"/>
              <w:rPr>
                <w:bCs/>
                <w:iCs/>
              </w:rPr>
            </w:pPr>
            <w:r w:rsidRPr="00D67BF8">
              <w:rPr>
                <w:bCs/>
                <w:iCs/>
              </w:rPr>
              <w:t>N/A</w:t>
            </w:r>
          </w:p>
        </w:tc>
        <w:tc>
          <w:tcPr>
            <w:tcW w:w="728" w:type="dxa"/>
          </w:tcPr>
          <w:p w14:paraId="2EAF05B8" w14:textId="42F95CFE" w:rsidR="00B05A4D" w:rsidRPr="00D67BF8" w:rsidRDefault="00B05A4D" w:rsidP="00B05A4D">
            <w:pPr>
              <w:pStyle w:val="TAL"/>
              <w:jc w:val="center"/>
            </w:pPr>
            <w:r w:rsidRPr="00D67BF8">
              <w:t>N/A</w:t>
            </w:r>
          </w:p>
        </w:tc>
      </w:tr>
      <w:tr w:rsidR="00B05A4D" w:rsidRPr="00D67BF8" w14:paraId="13E779B2" w14:textId="77777777" w:rsidTr="0026000E">
        <w:trPr>
          <w:cantSplit/>
          <w:tblHeader/>
        </w:trPr>
        <w:tc>
          <w:tcPr>
            <w:tcW w:w="6917" w:type="dxa"/>
          </w:tcPr>
          <w:p w14:paraId="2753BF3F" w14:textId="77777777" w:rsidR="00B05A4D" w:rsidRPr="00D67BF8" w:rsidRDefault="00B05A4D" w:rsidP="00B05A4D">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B05A4D" w:rsidRPr="00D67BF8" w:rsidRDefault="00B05A4D" w:rsidP="00B05A4D">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B05A4D" w:rsidRPr="00D67BF8" w:rsidRDefault="00B05A4D" w:rsidP="00B05A4D">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B05A4D" w:rsidRPr="00D67BF8" w:rsidRDefault="00B05A4D" w:rsidP="00B05A4D">
            <w:pPr>
              <w:pStyle w:val="TAL"/>
              <w:jc w:val="center"/>
              <w:rPr>
                <w:bCs/>
                <w:iCs/>
              </w:rPr>
            </w:pPr>
            <w:r w:rsidRPr="00D67BF8">
              <w:rPr>
                <w:rFonts w:cs="Arial"/>
                <w:szCs w:val="18"/>
                <w:lang w:eastAsia="zh-CN"/>
              </w:rPr>
              <w:t>Band</w:t>
            </w:r>
          </w:p>
        </w:tc>
        <w:tc>
          <w:tcPr>
            <w:tcW w:w="567" w:type="dxa"/>
          </w:tcPr>
          <w:p w14:paraId="321DF22A" w14:textId="27CBC7B8" w:rsidR="00B05A4D" w:rsidRPr="00D67BF8" w:rsidRDefault="00B05A4D" w:rsidP="00B05A4D">
            <w:pPr>
              <w:pStyle w:val="TAL"/>
              <w:jc w:val="center"/>
              <w:rPr>
                <w:bCs/>
                <w:iCs/>
              </w:rPr>
            </w:pPr>
            <w:r w:rsidRPr="00D67BF8">
              <w:rPr>
                <w:rFonts w:cs="Arial"/>
                <w:szCs w:val="18"/>
                <w:lang w:eastAsia="zh-CN"/>
              </w:rPr>
              <w:t>No</w:t>
            </w:r>
          </w:p>
        </w:tc>
        <w:tc>
          <w:tcPr>
            <w:tcW w:w="709" w:type="dxa"/>
          </w:tcPr>
          <w:p w14:paraId="41DFF180" w14:textId="4FB9AB52" w:rsidR="00B05A4D" w:rsidRPr="00D67BF8" w:rsidRDefault="00B05A4D" w:rsidP="00B05A4D">
            <w:pPr>
              <w:pStyle w:val="TAL"/>
              <w:jc w:val="center"/>
              <w:rPr>
                <w:bCs/>
                <w:iCs/>
              </w:rPr>
            </w:pPr>
            <w:r w:rsidRPr="00D67BF8">
              <w:rPr>
                <w:bCs/>
                <w:iCs/>
                <w:lang w:eastAsia="zh-CN"/>
              </w:rPr>
              <w:t>N/A</w:t>
            </w:r>
          </w:p>
        </w:tc>
        <w:tc>
          <w:tcPr>
            <w:tcW w:w="728" w:type="dxa"/>
          </w:tcPr>
          <w:p w14:paraId="474096D6" w14:textId="20EE3B96" w:rsidR="00B05A4D" w:rsidRPr="00D67BF8" w:rsidRDefault="00B05A4D" w:rsidP="00B05A4D">
            <w:pPr>
              <w:pStyle w:val="TAL"/>
              <w:jc w:val="center"/>
            </w:pPr>
            <w:r w:rsidRPr="00D67BF8">
              <w:rPr>
                <w:bCs/>
                <w:iCs/>
                <w:lang w:eastAsia="zh-CN"/>
              </w:rPr>
              <w:t>N/A</w:t>
            </w:r>
          </w:p>
        </w:tc>
      </w:tr>
      <w:tr w:rsidR="00B05A4D" w:rsidRPr="00D67BF8" w14:paraId="1CBE5FD7" w14:textId="77777777" w:rsidTr="002420D3">
        <w:trPr>
          <w:cantSplit/>
          <w:tblHeader/>
        </w:trPr>
        <w:tc>
          <w:tcPr>
            <w:tcW w:w="6917" w:type="dxa"/>
          </w:tcPr>
          <w:p w14:paraId="13A65D1D" w14:textId="77777777" w:rsidR="00B05A4D" w:rsidRPr="00D67BF8" w:rsidRDefault="00B05A4D" w:rsidP="00B05A4D">
            <w:pPr>
              <w:pStyle w:val="TAL"/>
              <w:rPr>
                <w:b/>
                <w:bCs/>
                <w:i/>
                <w:iCs/>
              </w:rPr>
            </w:pPr>
            <w:r w:rsidRPr="00D67BF8">
              <w:rPr>
                <w:b/>
                <w:bCs/>
                <w:i/>
                <w:iCs/>
              </w:rPr>
              <w:t>pdsch-1024QAM-2MIMO-FR1-r17</w:t>
            </w:r>
          </w:p>
          <w:p w14:paraId="704EE438" w14:textId="77777777" w:rsidR="00B05A4D" w:rsidRPr="00D67BF8" w:rsidRDefault="00B05A4D" w:rsidP="00B05A4D">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B05A4D" w:rsidRPr="00D67BF8" w:rsidRDefault="00B05A4D" w:rsidP="00B05A4D">
            <w:pPr>
              <w:pStyle w:val="TAL"/>
            </w:pPr>
          </w:p>
          <w:p w14:paraId="250FFB1C" w14:textId="1EBD4D01" w:rsidR="00B05A4D" w:rsidRPr="00D67BF8" w:rsidRDefault="00B05A4D" w:rsidP="00B05A4D">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B05A4D" w:rsidRPr="00D67BF8" w:rsidRDefault="00B05A4D" w:rsidP="00B05A4D">
            <w:pPr>
              <w:pStyle w:val="TAL"/>
              <w:jc w:val="center"/>
              <w:rPr>
                <w:bCs/>
                <w:iCs/>
              </w:rPr>
            </w:pPr>
            <w:r w:rsidRPr="00D67BF8">
              <w:rPr>
                <w:bCs/>
                <w:iCs/>
              </w:rPr>
              <w:t>Band</w:t>
            </w:r>
          </w:p>
        </w:tc>
        <w:tc>
          <w:tcPr>
            <w:tcW w:w="567" w:type="dxa"/>
          </w:tcPr>
          <w:p w14:paraId="22159CF2" w14:textId="77777777" w:rsidR="00B05A4D" w:rsidRPr="00D67BF8" w:rsidRDefault="00B05A4D" w:rsidP="00B05A4D">
            <w:pPr>
              <w:pStyle w:val="TAL"/>
              <w:jc w:val="center"/>
              <w:rPr>
                <w:bCs/>
                <w:iCs/>
              </w:rPr>
            </w:pPr>
            <w:r w:rsidRPr="00D67BF8">
              <w:rPr>
                <w:bCs/>
                <w:iCs/>
              </w:rPr>
              <w:t>No</w:t>
            </w:r>
          </w:p>
        </w:tc>
        <w:tc>
          <w:tcPr>
            <w:tcW w:w="709" w:type="dxa"/>
          </w:tcPr>
          <w:p w14:paraId="3232BB11" w14:textId="77777777" w:rsidR="00B05A4D" w:rsidRPr="00D67BF8" w:rsidRDefault="00B05A4D" w:rsidP="00B05A4D">
            <w:pPr>
              <w:pStyle w:val="TAL"/>
              <w:jc w:val="center"/>
              <w:rPr>
                <w:bCs/>
                <w:iCs/>
              </w:rPr>
            </w:pPr>
            <w:r w:rsidRPr="00D67BF8">
              <w:rPr>
                <w:bCs/>
                <w:iCs/>
              </w:rPr>
              <w:t>N/A</w:t>
            </w:r>
          </w:p>
        </w:tc>
        <w:tc>
          <w:tcPr>
            <w:tcW w:w="728" w:type="dxa"/>
          </w:tcPr>
          <w:p w14:paraId="5F3F5C22" w14:textId="77777777" w:rsidR="00B05A4D" w:rsidRPr="00D67BF8" w:rsidRDefault="00B05A4D" w:rsidP="00B05A4D">
            <w:pPr>
              <w:pStyle w:val="TAL"/>
              <w:jc w:val="center"/>
            </w:pPr>
            <w:r w:rsidRPr="00D67BF8">
              <w:t>FR1 only</w:t>
            </w:r>
          </w:p>
        </w:tc>
      </w:tr>
      <w:tr w:rsidR="00B05A4D" w:rsidRPr="00D67BF8" w14:paraId="1756FD9E" w14:textId="77777777" w:rsidTr="0026000E">
        <w:trPr>
          <w:cantSplit/>
          <w:tblHeader/>
        </w:trPr>
        <w:tc>
          <w:tcPr>
            <w:tcW w:w="6917" w:type="dxa"/>
          </w:tcPr>
          <w:p w14:paraId="6D793A6C" w14:textId="77777777" w:rsidR="00B05A4D" w:rsidRPr="00D67BF8" w:rsidRDefault="00B05A4D" w:rsidP="00B05A4D">
            <w:pPr>
              <w:pStyle w:val="TAL"/>
              <w:rPr>
                <w:b/>
                <w:bCs/>
                <w:i/>
                <w:iCs/>
              </w:rPr>
            </w:pPr>
            <w:r w:rsidRPr="00D67BF8">
              <w:rPr>
                <w:b/>
                <w:bCs/>
                <w:i/>
                <w:iCs/>
              </w:rPr>
              <w:t>pdsch-1024QAM-FR1-r17</w:t>
            </w:r>
          </w:p>
          <w:p w14:paraId="5EC32111" w14:textId="77777777" w:rsidR="00B05A4D" w:rsidRPr="00D67BF8" w:rsidRDefault="00B05A4D" w:rsidP="00B05A4D">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B05A4D" w:rsidRPr="00D67BF8" w:rsidRDefault="00B05A4D" w:rsidP="00B05A4D">
            <w:pPr>
              <w:pStyle w:val="TAL"/>
              <w:rPr>
                <w:rFonts w:cs="Arial"/>
                <w:szCs w:val="18"/>
              </w:rPr>
            </w:pPr>
          </w:p>
          <w:p w14:paraId="12904CBC" w14:textId="12E02D0B"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B05A4D" w:rsidRPr="00D67BF8" w:rsidRDefault="00B05A4D" w:rsidP="00B05A4D">
            <w:pPr>
              <w:pStyle w:val="TAL"/>
              <w:jc w:val="center"/>
              <w:rPr>
                <w:bCs/>
                <w:iCs/>
              </w:rPr>
            </w:pPr>
            <w:r w:rsidRPr="00D67BF8">
              <w:rPr>
                <w:bCs/>
                <w:iCs/>
              </w:rPr>
              <w:t>Band</w:t>
            </w:r>
          </w:p>
        </w:tc>
        <w:tc>
          <w:tcPr>
            <w:tcW w:w="567" w:type="dxa"/>
          </w:tcPr>
          <w:p w14:paraId="5AA77F8A" w14:textId="46F76BAC" w:rsidR="00B05A4D" w:rsidRPr="00D67BF8" w:rsidRDefault="00B05A4D" w:rsidP="00B05A4D">
            <w:pPr>
              <w:pStyle w:val="TAL"/>
              <w:jc w:val="center"/>
              <w:rPr>
                <w:bCs/>
                <w:iCs/>
              </w:rPr>
            </w:pPr>
            <w:r w:rsidRPr="00D67BF8">
              <w:rPr>
                <w:bCs/>
                <w:iCs/>
              </w:rPr>
              <w:t>No</w:t>
            </w:r>
          </w:p>
        </w:tc>
        <w:tc>
          <w:tcPr>
            <w:tcW w:w="709" w:type="dxa"/>
          </w:tcPr>
          <w:p w14:paraId="66D4B04A" w14:textId="1CEA8D43" w:rsidR="00B05A4D" w:rsidRPr="00D67BF8" w:rsidRDefault="00B05A4D" w:rsidP="00B05A4D">
            <w:pPr>
              <w:pStyle w:val="TAL"/>
              <w:jc w:val="center"/>
              <w:rPr>
                <w:bCs/>
                <w:iCs/>
              </w:rPr>
            </w:pPr>
            <w:r w:rsidRPr="00D67BF8">
              <w:rPr>
                <w:bCs/>
                <w:iCs/>
              </w:rPr>
              <w:t>N/A</w:t>
            </w:r>
          </w:p>
        </w:tc>
        <w:tc>
          <w:tcPr>
            <w:tcW w:w="728" w:type="dxa"/>
          </w:tcPr>
          <w:p w14:paraId="087BFAF3" w14:textId="6D3A0CC4" w:rsidR="00B05A4D" w:rsidRPr="00D67BF8" w:rsidRDefault="00B05A4D" w:rsidP="00B05A4D">
            <w:pPr>
              <w:pStyle w:val="TAL"/>
              <w:jc w:val="center"/>
            </w:pPr>
            <w:r w:rsidRPr="00D67BF8">
              <w:t>FR1 only</w:t>
            </w:r>
          </w:p>
        </w:tc>
      </w:tr>
      <w:tr w:rsidR="00B05A4D" w:rsidRPr="00D67BF8" w14:paraId="18EC706E" w14:textId="77777777" w:rsidTr="0026000E">
        <w:trPr>
          <w:cantSplit/>
          <w:tblHeader/>
        </w:trPr>
        <w:tc>
          <w:tcPr>
            <w:tcW w:w="6917" w:type="dxa"/>
          </w:tcPr>
          <w:p w14:paraId="3AB9BB85" w14:textId="77777777" w:rsidR="00B05A4D" w:rsidRPr="00D67BF8" w:rsidRDefault="00B05A4D" w:rsidP="00B05A4D">
            <w:pPr>
              <w:pStyle w:val="TAL"/>
              <w:rPr>
                <w:b/>
                <w:bCs/>
                <w:i/>
                <w:iCs/>
              </w:rPr>
            </w:pPr>
            <w:r w:rsidRPr="00D67BF8">
              <w:rPr>
                <w:b/>
                <w:bCs/>
                <w:i/>
                <w:iCs/>
              </w:rPr>
              <w:t>pdsch-256QAM-FR2</w:t>
            </w:r>
          </w:p>
          <w:p w14:paraId="025BA7E0" w14:textId="77777777" w:rsidR="00B05A4D" w:rsidRPr="00D67BF8" w:rsidRDefault="00B05A4D" w:rsidP="00B05A4D">
            <w:pPr>
              <w:pStyle w:val="TAL"/>
            </w:pPr>
            <w:r w:rsidRPr="00D67BF8">
              <w:rPr>
                <w:bCs/>
                <w:iCs/>
              </w:rPr>
              <w:t>Indicates whether the UE supports 256QAM modulation scheme for PDSCH for FR2 as defined in 7.3.1.2 of TS 38.211 [6].</w:t>
            </w:r>
          </w:p>
        </w:tc>
        <w:tc>
          <w:tcPr>
            <w:tcW w:w="709" w:type="dxa"/>
          </w:tcPr>
          <w:p w14:paraId="1143E597" w14:textId="77777777" w:rsidR="00B05A4D" w:rsidRPr="00D67BF8" w:rsidRDefault="00B05A4D" w:rsidP="00B05A4D">
            <w:pPr>
              <w:pStyle w:val="TAL"/>
              <w:jc w:val="center"/>
              <w:rPr>
                <w:rFonts w:cs="Arial"/>
                <w:szCs w:val="18"/>
              </w:rPr>
            </w:pPr>
            <w:r w:rsidRPr="00D67BF8">
              <w:rPr>
                <w:bCs/>
                <w:iCs/>
              </w:rPr>
              <w:t>Band</w:t>
            </w:r>
          </w:p>
        </w:tc>
        <w:tc>
          <w:tcPr>
            <w:tcW w:w="567" w:type="dxa"/>
          </w:tcPr>
          <w:p w14:paraId="74CB8196" w14:textId="77777777" w:rsidR="00B05A4D" w:rsidRPr="00D67BF8" w:rsidRDefault="00B05A4D" w:rsidP="00B05A4D">
            <w:pPr>
              <w:pStyle w:val="TAL"/>
              <w:jc w:val="center"/>
              <w:rPr>
                <w:rFonts w:cs="Arial"/>
                <w:szCs w:val="18"/>
              </w:rPr>
            </w:pPr>
            <w:r w:rsidRPr="00D67BF8">
              <w:rPr>
                <w:bCs/>
                <w:iCs/>
              </w:rPr>
              <w:t>No</w:t>
            </w:r>
          </w:p>
        </w:tc>
        <w:tc>
          <w:tcPr>
            <w:tcW w:w="709" w:type="dxa"/>
          </w:tcPr>
          <w:p w14:paraId="3E373D05" w14:textId="77777777" w:rsidR="00B05A4D" w:rsidRPr="00D67BF8" w:rsidRDefault="00B05A4D" w:rsidP="00B05A4D">
            <w:pPr>
              <w:pStyle w:val="TAL"/>
              <w:jc w:val="center"/>
              <w:rPr>
                <w:rFonts w:cs="Arial"/>
                <w:szCs w:val="18"/>
              </w:rPr>
            </w:pPr>
            <w:r w:rsidRPr="00D67BF8">
              <w:rPr>
                <w:bCs/>
                <w:iCs/>
              </w:rPr>
              <w:t>N/A</w:t>
            </w:r>
          </w:p>
        </w:tc>
        <w:tc>
          <w:tcPr>
            <w:tcW w:w="728" w:type="dxa"/>
          </w:tcPr>
          <w:p w14:paraId="682CC773" w14:textId="77777777" w:rsidR="00B05A4D" w:rsidRPr="00D67BF8" w:rsidRDefault="00B05A4D" w:rsidP="00B05A4D">
            <w:pPr>
              <w:pStyle w:val="TAL"/>
              <w:jc w:val="center"/>
            </w:pPr>
            <w:r w:rsidRPr="00D67BF8">
              <w:t>FR2 only</w:t>
            </w:r>
          </w:p>
        </w:tc>
      </w:tr>
      <w:tr w:rsidR="00B05A4D" w:rsidRPr="00D67BF8" w14:paraId="555CB36B" w14:textId="77777777" w:rsidTr="0026000E">
        <w:trPr>
          <w:cantSplit/>
          <w:tblHeader/>
        </w:trPr>
        <w:tc>
          <w:tcPr>
            <w:tcW w:w="6917" w:type="dxa"/>
          </w:tcPr>
          <w:p w14:paraId="41A1E3C8" w14:textId="77777777" w:rsidR="00B05A4D" w:rsidRPr="00D67BF8" w:rsidRDefault="00B05A4D" w:rsidP="00B05A4D">
            <w:pPr>
              <w:pStyle w:val="TAL"/>
              <w:rPr>
                <w:b/>
                <w:bCs/>
                <w:i/>
                <w:iCs/>
              </w:rPr>
            </w:pPr>
            <w:r w:rsidRPr="00D67BF8">
              <w:rPr>
                <w:b/>
                <w:bCs/>
                <w:i/>
                <w:iCs/>
              </w:rPr>
              <w:t>pdsch-MappingTypeB-Alt-r16</w:t>
            </w:r>
          </w:p>
          <w:p w14:paraId="7AAC55DB" w14:textId="77777777" w:rsidR="00B05A4D" w:rsidRPr="00D67BF8" w:rsidRDefault="00B05A4D" w:rsidP="00B05A4D">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B05A4D" w:rsidRPr="00D67BF8" w:rsidRDefault="00B05A4D" w:rsidP="00B05A4D">
            <w:pPr>
              <w:pStyle w:val="TAL"/>
              <w:jc w:val="center"/>
              <w:rPr>
                <w:bCs/>
                <w:iCs/>
              </w:rPr>
            </w:pPr>
            <w:r w:rsidRPr="00D67BF8">
              <w:rPr>
                <w:bCs/>
                <w:iCs/>
              </w:rPr>
              <w:t>Band</w:t>
            </w:r>
          </w:p>
        </w:tc>
        <w:tc>
          <w:tcPr>
            <w:tcW w:w="567" w:type="dxa"/>
          </w:tcPr>
          <w:p w14:paraId="3D8044A0" w14:textId="77777777" w:rsidR="00B05A4D" w:rsidRPr="00D67BF8" w:rsidRDefault="00B05A4D" w:rsidP="00B05A4D">
            <w:pPr>
              <w:pStyle w:val="TAL"/>
              <w:jc w:val="center"/>
              <w:rPr>
                <w:bCs/>
                <w:iCs/>
              </w:rPr>
            </w:pPr>
            <w:r w:rsidRPr="00D67BF8">
              <w:rPr>
                <w:bCs/>
                <w:iCs/>
              </w:rPr>
              <w:t>No</w:t>
            </w:r>
          </w:p>
        </w:tc>
        <w:tc>
          <w:tcPr>
            <w:tcW w:w="709" w:type="dxa"/>
          </w:tcPr>
          <w:p w14:paraId="7CD57468" w14:textId="77777777" w:rsidR="00B05A4D" w:rsidRPr="00D67BF8" w:rsidRDefault="00B05A4D" w:rsidP="00B05A4D">
            <w:pPr>
              <w:pStyle w:val="TAL"/>
              <w:jc w:val="center"/>
              <w:rPr>
                <w:bCs/>
                <w:iCs/>
              </w:rPr>
            </w:pPr>
            <w:r w:rsidRPr="00D67BF8">
              <w:rPr>
                <w:bCs/>
                <w:iCs/>
              </w:rPr>
              <w:t>N/A</w:t>
            </w:r>
          </w:p>
        </w:tc>
        <w:tc>
          <w:tcPr>
            <w:tcW w:w="728" w:type="dxa"/>
          </w:tcPr>
          <w:p w14:paraId="23DFA229" w14:textId="77777777" w:rsidR="00B05A4D" w:rsidRPr="00D67BF8" w:rsidRDefault="00B05A4D" w:rsidP="00B05A4D">
            <w:pPr>
              <w:pStyle w:val="TAL"/>
              <w:jc w:val="center"/>
            </w:pPr>
            <w:r w:rsidRPr="00D67BF8">
              <w:t>FR1 only</w:t>
            </w:r>
          </w:p>
        </w:tc>
      </w:tr>
      <w:tr w:rsidR="00B05A4D" w:rsidRPr="00D67BF8" w14:paraId="76F1951F" w14:textId="77777777" w:rsidTr="0026000E">
        <w:trPr>
          <w:cantSplit/>
          <w:tblHeader/>
        </w:trPr>
        <w:tc>
          <w:tcPr>
            <w:tcW w:w="6917" w:type="dxa"/>
          </w:tcPr>
          <w:p w14:paraId="605BF65F" w14:textId="77777777" w:rsidR="00B05A4D" w:rsidRPr="00D67BF8" w:rsidRDefault="00B05A4D" w:rsidP="00B05A4D">
            <w:pPr>
              <w:pStyle w:val="TAL"/>
              <w:rPr>
                <w:b/>
                <w:bCs/>
                <w:i/>
                <w:iCs/>
              </w:rPr>
            </w:pPr>
            <w:r w:rsidRPr="00D67BF8">
              <w:rPr>
                <w:b/>
                <w:bCs/>
                <w:i/>
                <w:iCs/>
              </w:rPr>
              <w:t>periodicBeamReport</w:t>
            </w:r>
          </w:p>
          <w:p w14:paraId="430786EF" w14:textId="77777777" w:rsidR="00B05A4D" w:rsidRPr="00D67BF8" w:rsidRDefault="00B05A4D" w:rsidP="00B05A4D">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B05A4D" w:rsidRPr="00D67BF8" w:rsidRDefault="00B05A4D" w:rsidP="00B05A4D">
            <w:pPr>
              <w:pStyle w:val="TAL"/>
              <w:jc w:val="center"/>
              <w:rPr>
                <w:bCs/>
                <w:iCs/>
              </w:rPr>
            </w:pPr>
            <w:r w:rsidRPr="00D67BF8">
              <w:rPr>
                <w:bCs/>
                <w:iCs/>
              </w:rPr>
              <w:t>Band</w:t>
            </w:r>
          </w:p>
        </w:tc>
        <w:tc>
          <w:tcPr>
            <w:tcW w:w="567" w:type="dxa"/>
          </w:tcPr>
          <w:p w14:paraId="5CF1EE6C" w14:textId="77777777" w:rsidR="00B05A4D" w:rsidRPr="00D67BF8" w:rsidRDefault="00B05A4D" w:rsidP="00B05A4D">
            <w:pPr>
              <w:pStyle w:val="TAL"/>
              <w:jc w:val="center"/>
              <w:rPr>
                <w:bCs/>
                <w:iCs/>
              </w:rPr>
            </w:pPr>
            <w:r w:rsidRPr="00D67BF8">
              <w:rPr>
                <w:bCs/>
                <w:iCs/>
              </w:rPr>
              <w:t>Yes</w:t>
            </w:r>
          </w:p>
        </w:tc>
        <w:tc>
          <w:tcPr>
            <w:tcW w:w="709" w:type="dxa"/>
          </w:tcPr>
          <w:p w14:paraId="485483A5" w14:textId="77777777" w:rsidR="00B05A4D" w:rsidRPr="00D67BF8" w:rsidRDefault="00B05A4D" w:rsidP="00B05A4D">
            <w:pPr>
              <w:pStyle w:val="TAL"/>
              <w:jc w:val="center"/>
              <w:rPr>
                <w:bCs/>
                <w:iCs/>
              </w:rPr>
            </w:pPr>
            <w:r w:rsidRPr="00D67BF8">
              <w:rPr>
                <w:bCs/>
                <w:iCs/>
              </w:rPr>
              <w:t>N/A</w:t>
            </w:r>
          </w:p>
        </w:tc>
        <w:tc>
          <w:tcPr>
            <w:tcW w:w="728" w:type="dxa"/>
          </w:tcPr>
          <w:p w14:paraId="6D4B25AF" w14:textId="77777777" w:rsidR="00B05A4D" w:rsidRPr="00D67BF8" w:rsidRDefault="00B05A4D" w:rsidP="00B05A4D">
            <w:pPr>
              <w:pStyle w:val="TAL"/>
              <w:jc w:val="center"/>
            </w:pPr>
            <w:r w:rsidRPr="00D67BF8">
              <w:rPr>
                <w:bCs/>
                <w:iCs/>
              </w:rPr>
              <w:t>N/A</w:t>
            </w:r>
          </w:p>
        </w:tc>
      </w:tr>
      <w:tr w:rsidR="00B05A4D" w:rsidRPr="00D67BF8" w14:paraId="384D41CF" w14:textId="77777777" w:rsidTr="0026000E">
        <w:trPr>
          <w:cantSplit/>
          <w:tblHeader/>
        </w:trPr>
        <w:tc>
          <w:tcPr>
            <w:tcW w:w="6917" w:type="dxa"/>
          </w:tcPr>
          <w:p w14:paraId="4CA88FCB" w14:textId="77777777" w:rsidR="00B05A4D" w:rsidRPr="00D67BF8" w:rsidRDefault="00B05A4D" w:rsidP="00B05A4D">
            <w:pPr>
              <w:pStyle w:val="TAL"/>
              <w:rPr>
                <w:b/>
                <w:bCs/>
                <w:i/>
                <w:iCs/>
              </w:rPr>
            </w:pPr>
            <w:r w:rsidRPr="00D67BF8">
              <w:rPr>
                <w:b/>
                <w:bCs/>
                <w:i/>
                <w:iCs/>
              </w:rPr>
              <w:t>posJointTriggerBySingleDCI-RRC-Connected-r18</w:t>
            </w:r>
          </w:p>
          <w:p w14:paraId="79A130DD" w14:textId="77777777" w:rsidR="00B05A4D" w:rsidRPr="00D67BF8" w:rsidRDefault="00B05A4D" w:rsidP="00B05A4D">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B05A4D" w:rsidRPr="00D67BF8" w:rsidRDefault="00B05A4D" w:rsidP="00B05A4D">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C6DFD3D" w14:textId="23C61DFC" w:rsidR="00B05A4D" w:rsidRPr="00D67BF8" w:rsidRDefault="00B05A4D" w:rsidP="00B05A4D">
            <w:pPr>
              <w:pStyle w:val="TAL"/>
              <w:jc w:val="center"/>
              <w:rPr>
                <w:bCs/>
                <w:iCs/>
              </w:rPr>
            </w:pPr>
            <w:r w:rsidRPr="00D67BF8">
              <w:rPr>
                <w:rFonts w:cs="Arial"/>
              </w:rPr>
              <w:t>Band</w:t>
            </w:r>
          </w:p>
        </w:tc>
        <w:tc>
          <w:tcPr>
            <w:tcW w:w="567" w:type="dxa"/>
          </w:tcPr>
          <w:p w14:paraId="1298DC5D" w14:textId="02792185" w:rsidR="00B05A4D" w:rsidRPr="00D67BF8" w:rsidRDefault="00B05A4D" w:rsidP="00B05A4D">
            <w:pPr>
              <w:pStyle w:val="TAL"/>
              <w:jc w:val="center"/>
              <w:rPr>
                <w:bCs/>
                <w:iCs/>
              </w:rPr>
            </w:pPr>
            <w:r w:rsidRPr="00D67BF8">
              <w:rPr>
                <w:rFonts w:cs="Arial"/>
              </w:rPr>
              <w:t>No</w:t>
            </w:r>
          </w:p>
        </w:tc>
        <w:tc>
          <w:tcPr>
            <w:tcW w:w="709" w:type="dxa"/>
          </w:tcPr>
          <w:p w14:paraId="0D4A8F0A" w14:textId="7C079E0A" w:rsidR="00B05A4D" w:rsidRPr="00D67BF8" w:rsidRDefault="00B05A4D" w:rsidP="00B05A4D">
            <w:pPr>
              <w:pStyle w:val="TAL"/>
              <w:jc w:val="center"/>
              <w:rPr>
                <w:bCs/>
                <w:iCs/>
              </w:rPr>
            </w:pPr>
            <w:r w:rsidRPr="00D67BF8">
              <w:rPr>
                <w:rFonts w:cs="Arial"/>
              </w:rPr>
              <w:t>N/A</w:t>
            </w:r>
          </w:p>
        </w:tc>
        <w:tc>
          <w:tcPr>
            <w:tcW w:w="728" w:type="dxa"/>
          </w:tcPr>
          <w:p w14:paraId="005E2F67" w14:textId="4B46E4B7" w:rsidR="00B05A4D" w:rsidRPr="00D67BF8" w:rsidRDefault="00B05A4D" w:rsidP="00B05A4D">
            <w:pPr>
              <w:pStyle w:val="TAL"/>
              <w:jc w:val="center"/>
              <w:rPr>
                <w:bCs/>
                <w:iCs/>
              </w:rPr>
            </w:pPr>
            <w:r w:rsidRPr="00D67BF8">
              <w:rPr>
                <w:rFonts w:cs="Arial"/>
              </w:rPr>
              <w:t>N/A</w:t>
            </w:r>
          </w:p>
        </w:tc>
      </w:tr>
      <w:tr w:rsidR="00B05A4D" w:rsidRPr="00D67BF8" w14:paraId="5955534F" w14:textId="77777777" w:rsidTr="0026000E">
        <w:trPr>
          <w:cantSplit/>
          <w:tblHeader/>
        </w:trPr>
        <w:tc>
          <w:tcPr>
            <w:tcW w:w="6917" w:type="dxa"/>
          </w:tcPr>
          <w:p w14:paraId="37355E68" w14:textId="77777777" w:rsidR="00B05A4D" w:rsidRPr="00D67BF8" w:rsidRDefault="00B05A4D" w:rsidP="00B05A4D">
            <w:pPr>
              <w:pStyle w:val="TAL"/>
              <w:rPr>
                <w:rFonts w:cs="Arial"/>
                <w:b/>
                <w:bCs/>
                <w:i/>
                <w:iCs/>
                <w:szCs w:val="18"/>
              </w:rPr>
            </w:pPr>
            <w:r w:rsidRPr="00D67BF8">
              <w:rPr>
                <w:rFonts w:cs="Arial"/>
                <w:b/>
                <w:bCs/>
                <w:i/>
                <w:iCs/>
                <w:szCs w:val="18"/>
              </w:rPr>
              <w:lastRenderedPageBreak/>
              <w:t>posSRS-BWA-RRC-Inactive-r18</w:t>
            </w:r>
          </w:p>
          <w:p w14:paraId="157397B9" w14:textId="77777777" w:rsidR="00B05A4D" w:rsidRPr="00A32A0E" w:rsidRDefault="00B05A4D" w:rsidP="00B05A4D">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4F5F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B05A4D" w:rsidRPr="00D67BF8" w:rsidRDefault="00B05A4D" w:rsidP="00B05A4D">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B05A4D" w:rsidRPr="00D67BF8" w:rsidRDefault="00B05A4D" w:rsidP="00B05A4D">
            <w:pPr>
              <w:pStyle w:val="TAL"/>
              <w:jc w:val="center"/>
              <w:rPr>
                <w:rFonts w:cs="Arial"/>
              </w:rPr>
            </w:pPr>
            <w:r w:rsidRPr="00D67BF8">
              <w:rPr>
                <w:rFonts w:cs="Arial"/>
              </w:rPr>
              <w:t>Band</w:t>
            </w:r>
          </w:p>
        </w:tc>
        <w:tc>
          <w:tcPr>
            <w:tcW w:w="567" w:type="dxa"/>
          </w:tcPr>
          <w:p w14:paraId="5243AB56" w14:textId="72BFECB9" w:rsidR="00B05A4D" w:rsidRPr="00D67BF8" w:rsidRDefault="00B05A4D" w:rsidP="00B05A4D">
            <w:pPr>
              <w:pStyle w:val="TAL"/>
              <w:jc w:val="center"/>
              <w:rPr>
                <w:rFonts w:cs="Arial"/>
              </w:rPr>
            </w:pPr>
            <w:r w:rsidRPr="00D67BF8">
              <w:rPr>
                <w:rFonts w:cs="Arial"/>
              </w:rPr>
              <w:t>No</w:t>
            </w:r>
          </w:p>
        </w:tc>
        <w:tc>
          <w:tcPr>
            <w:tcW w:w="709" w:type="dxa"/>
          </w:tcPr>
          <w:p w14:paraId="0910F15D" w14:textId="47E96F7D" w:rsidR="00B05A4D" w:rsidRPr="00D67BF8" w:rsidRDefault="00B05A4D" w:rsidP="00B05A4D">
            <w:pPr>
              <w:pStyle w:val="TAL"/>
              <w:jc w:val="center"/>
              <w:rPr>
                <w:rFonts w:cs="Arial"/>
              </w:rPr>
            </w:pPr>
            <w:r w:rsidRPr="00D67BF8">
              <w:rPr>
                <w:rFonts w:cs="Arial"/>
              </w:rPr>
              <w:t>N/A</w:t>
            </w:r>
          </w:p>
        </w:tc>
        <w:tc>
          <w:tcPr>
            <w:tcW w:w="728" w:type="dxa"/>
          </w:tcPr>
          <w:p w14:paraId="6A083E92" w14:textId="6166F908" w:rsidR="00B05A4D" w:rsidRPr="00D67BF8" w:rsidRDefault="00B05A4D" w:rsidP="00B05A4D">
            <w:pPr>
              <w:pStyle w:val="TAL"/>
              <w:jc w:val="center"/>
              <w:rPr>
                <w:rFonts w:cs="Arial"/>
              </w:rPr>
            </w:pPr>
            <w:r w:rsidRPr="00D67BF8">
              <w:rPr>
                <w:rFonts w:cs="Arial"/>
              </w:rPr>
              <w:t>N/A</w:t>
            </w:r>
          </w:p>
        </w:tc>
      </w:tr>
      <w:tr w:rsidR="00B05A4D" w:rsidRPr="00D67BF8" w14:paraId="35371273" w14:textId="77777777" w:rsidTr="0026000E">
        <w:trPr>
          <w:cantSplit/>
          <w:tblHeader/>
        </w:trPr>
        <w:tc>
          <w:tcPr>
            <w:tcW w:w="6917" w:type="dxa"/>
          </w:tcPr>
          <w:p w14:paraId="53C0A35B" w14:textId="43C812BA" w:rsidR="00B05A4D" w:rsidRPr="00D67BF8" w:rsidRDefault="00B05A4D" w:rsidP="00B05A4D">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B05A4D" w:rsidRPr="00D67BF8" w:rsidRDefault="00B05A4D" w:rsidP="00B05A4D">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B05A4D" w:rsidRPr="00D67BF8" w:rsidRDefault="00B05A4D" w:rsidP="00B05A4D">
            <w:pPr>
              <w:pStyle w:val="TAL"/>
              <w:rPr>
                <w:bCs/>
                <w:i/>
              </w:rPr>
            </w:pPr>
          </w:p>
          <w:p w14:paraId="71C1D24A" w14:textId="0E3A74B1" w:rsidR="00B05A4D" w:rsidRPr="00D67BF8" w:rsidRDefault="00B05A4D" w:rsidP="00B05A4D">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B05A4D" w:rsidRPr="00D67BF8" w:rsidRDefault="00B05A4D" w:rsidP="00B05A4D">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B05A4D" w:rsidRPr="00D67BF8" w:rsidRDefault="00B05A4D" w:rsidP="00B05A4D">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B05A4D" w:rsidRPr="00D67BF8" w:rsidRDefault="00B05A4D" w:rsidP="00B05A4D">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B05A4D" w:rsidRPr="00D67BF8" w:rsidRDefault="00B05A4D" w:rsidP="00B05A4D">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B05A4D" w:rsidRPr="00D67BF8" w:rsidRDefault="00B05A4D" w:rsidP="00B05A4D">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B05A4D" w:rsidRPr="00D67BF8" w:rsidRDefault="00B05A4D" w:rsidP="00B05A4D">
            <w:pPr>
              <w:pStyle w:val="TAL"/>
              <w:jc w:val="center"/>
              <w:rPr>
                <w:bCs/>
                <w:iCs/>
              </w:rPr>
            </w:pPr>
            <w:r w:rsidRPr="00D67BF8">
              <w:rPr>
                <w:bCs/>
                <w:iCs/>
              </w:rPr>
              <w:lastRenderedPageBreak/>
              <w:t>Band</w:t>
            </w:r>
          </w:p>
        </w:tc>
        <w:tc>
          <w:tcPr>
            <w:tcW w:w="567" w:type="dxa"/>
          </w:tcPr>
          <w:p w14:paraId="37799DAF" w14:textId="17577E95" w:rsidR="00B05A4D" w:rsidRPr="00D67BF8" w:rsidRDefault="00B05A4D" w:rsidP="00B05A4D">
            <w:pPr>
              <w:pStyle w:val="TAL"/>
              <w:jc w:val="center"/>
              <w:rPr>
                <w:bCs/>
                <w:iCs/>
              </w:rPr>
            </w:pPr>
            <w:r w:rsidRPr="00D67BF8">
              <w:rPr>
                <w:bCs/>
                <w:iCs/>
              </w:rPr>
              <w:t>No</w:t>
            </w:r>
          </w:p>
        </w:tc>
        <w:tc>
          <w:tcPr>
            <w:tcW w:w="709" w:type="dxa"/>
          </w:tcPr>
          <w:p w14:paraId="4FA321A8" w14:textId="129FE835" w:rsidR="00B05A4D" w:rsidRPr="00D67BF8" w:rsidRDefault="00B05A4D" w:rsidP="00B05A4D">
            <w:pPr>
              <w:pStyle w:val="TAL"/>
              <w:jc w:val="center"/>
              <w:rPr>
                <w:bCs/>
                <w:iCs/>
              </w:rPr>
            </w:pPr>
            <w:r w:rsidRPr="00D67BF8">
              <w:rPr>
                <w:bCs/>
                <w:iCs/>
              </w:rPr>
              <w:t>N/A</w:t>
            </w:r>
          </w:p>
        </w:tc>
        <w:tc>
          <w:tcPr>
            <w:tcW w:w="728" w:type="dxa"/>
          </w:tcPr>
          <w:p w14:paraId="404F1721" w14:textId="1B9BF713" w:rsidR="00B05A4D" w:rsidRPr="00D67BF8" w:rsidRDefault="00B05A4D" w:rsidP="00B05A4D">
            <w:pPr>
              <w:pStyle w:val="TAL"/>
              <w:jc w:val="center"/>
              <w:rPr>
                <w:bCs/>
                <w:iCs/>
              </w:rPr>
            </w:pPr>
            <w:r w:rsidRPr="00D67BF8">
              <w:rPr>
                <w:bCs/>
                <w:iCs/>
              </w:rPr>
              <w:t>N/A</w:t>
            </w:r>
          </w:p>
        </w:tc>
      </w:tr>
      <w:tr w:rsidR="00B05A4D" w:rsidRPr="00D67BF8" w14:paraId="4A73F4E3" w14:textId="77777777" w:rsidTr="0026000E">
        <w:trPr>
          <w:cantSplit/>
          <w:tblHeader/>
        </w:trPr>
        <w:tc>
          <w:tcPr>
            <w:tcW w:w="6917" w:type="dxa"/>
          </w:tcPr>
          <w:p w14:paraId="5F837B6F" w14:textId="40311476" w:rsidR="00B05A4D" w:rsidRPr="00D67BF8" w:rsidRDefault="00B05A4D" w:rsidP="00B05A4D">
            <w:pPr>
              <w:pStyle w:val="TAL"/>
              <w:rPr>
                <w:b/>
                <w:bCs/>
                <w:i/>
                <w:iCs/>
              </w:rPr>
            </w:pPr>
            <w:r w:rsidRPr="00D67BF8">
              <w:rPr>
                <w:b/>
                <w:bCs/>
                <w:i/>
                <w:iCs/>
              </w:rPr>
              <w:t>posSRS-PreconfigureRRC-InactiveInitialUL-BWP-r18</w:t>
            </w:r>
          </w:p>
          <w:p w14:paraId="7B7174F0" w14:textId="07921F2A" w:rsidR="00B05A4D" w:rsidRPr="00D67BF8" w:rsidRDefault="00B05A4D" w:rsidP="00B05A4D">
            <w:pPr>
              <w:pStyle w:val="TAL"/>
              <w:rPr>
                <w:rFonts w:cs="Arial"/>
              </w:rPr>
            </w:pPr>
            <w:r w:rsidRPr="00D67BF8">
              <w:rPr>
                <w:rFonts w:cs="Arial"/>
              </w:rPr>
              <w:t>Indicates whether the UE supports preconfigured SRS with validity area in RRC_INACTIVE for initial BWP.</w:t>
            </w:r>
          </w:p>
          <w:p w14:paraId="60490EAC" w14:textId="0BC23E4A"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B05A4D" w:rsidRPr="00D67BF8" w:rsidRDefault="00B05A4D" w:rsidP="00B05A4D">
            <w:pPr>
              <w:pStyle w:val="TAL"/>
              <w:jc w:val="center"/>
              <w:rPr>
                <w:bCs/>
                <w:iCs/>
              </w:rPr>
            </w:pPr>
            <w:r w:rsidRPr="00D67BF8">
              <w:t>Band</w:t>
            </w:r>
          </w:p>
        </w:tc>
        <w:tc>
          <w:tcPr>
            <w:tcW w:w="567" w:type="dxa"/>
          </w:tcPr>
          <w:p w14:paraId="33DA630B" w14:textId="429A87C3" w:rsidR="00B05A4D" w:rsidRPr="00D67BF8" w:rsidRDefault="00B05A4D" w:rsidP="00B05A4D">
            <w:pPr>
              <w:pStyle w:val="TAL"/>
              <w:jc w:val="center"/>
              <w:rPr>
                <w:bCs/>
                <w:iCs/>
              </w:rPr>
            </w:pPr>
            <w:r w:rsidRPr="00D67BF8">
              <w:t>No</w:t>
            </w:r>
          </w:p>
        </w:tc>
        <w:tc>
          <w:tcPr>
            <w:tcW w:w="709" w:type="dxa"/>
          </w:tcPr>
          <w:p w14:paraId="5C1663A7" w14:textId="3D571F67" w:rsidR="00B05A4D" w:rsidRPr="00D67BF8" w:rsidRDefault="00B05A4D" w:rsidP="00B05A4D">
            <w:pPr>
              <w:pStyle w:val="TAL"/>
              <w:jc w:val="center"/>
              <w:rPr>
                <w:bCs/>
                <w:iCs/>
              </w:rPr>
            </w:pPr>
            <w:r w:rsidRPr="00D67BF8">
              <w:t>N/A</w:t>
            </w:r>
          </w:p>
        </w:tc>
        <w:tc>
          <w:tcPr>
            <w:tcW w:w="728" w:type="dxa"/>
          </w:tcPr>
          <w:p w14:paraId="61F9E285" w14:textId="525C8AE8" w:rsidR="00B05A4D" w:rsidRPr="00D67BF8" w:rsidRDefault="00B05A4D" w:rsidP="00B05A4D">
            <w:pPr>
              <w:pStyle w:val="TAL"/>
              <w:jc w:val="center"/>
              <w:rPr>
                <w:bCs/>
                <w:iCs/>
              </w:rPr>
            </w:pPr>
            <w:r w:rsidRPr="00D67BF8">
              <w:t>N/A</w:t>
            </w:r>
          </w:p>
        </w:tc>
      </w:tr>
      <w:tr w:rsidR="00B05A4D" w:rsidRPr="00D67BF8" w14:paraId="296190D7" w14:textId="77777777" w:rsidTr="0026000E">
        <w:trPr>
          <w:cantSplit/>
          <w:tblHeader/>
        </w:trPr>
        <w:tc>
          <w:tcPr>
            <w:tcW w:w="6917" w:type="dxa"/>
          </w:tcPr>
          <w:p w14:paraId="4349D3FA" w14:textId="39C0D5F2" w:rsidR="00B05A4D" w:rsidRPr="00D67BF8" w:rsidRDefault="00B05A4D" w:rsidP="00B05A4D">
            <w:pPr>
              <w:pStyle w:val="TAL"/>
              <w:rPr>
                <w:b/>
                <w:bCs/>
                <w:i/>
                <w:iCs/>
              </w:rPr>
            </w:pPr>
            <w:r w:rsidRPr="00D67BF8">
              <w:rPr>
                <w:b/>
                <w:bCs/>
                <w:i/>
                <w:iCs/>
              </w:rPr>
              <w:t>posSRS-PreconfigureRRC-InactiveOutsideInitialUL-BWP-r18</w:t>
            </w:r>
          </w:p>
          <w:p w14:paraId="1F4E812D" w14:textId="4CFE251C" w:rsidR="00B05A4D" w:rsidRPr="00D67BF8" w:rsidRDefault="00B05A4D" w:rsidP="00B05A4D">
            <w:pPr>
              <w:pStyle w:val="TAL"/>
              <w:rPr>
                <w:rFonts w:cs="Arial"/>
              </w:rPr>
            </w:pPr>
            <w:r w:rsidRPr="00D67BF8">
              <w:rPr>
                <w:rFonts w:cs="Arial"/>
              </w:rPr>
              <w:t>Indicates whether the UE supports preconfigured SRS with validity area in RRC_INACTIVE outside initial BWP.</w:t>
            </w:r>
          </w:p>
          <w:p w14:paraId="5F3A91CB" w14:textId="627EEE83"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B05A4D" w:rsidRPr="00D67BF8" w:rsidRDefault="00B05A4D" w:rsidP="00B05A4D">
            <w:pPr>
              <w:pStyle w:val="TAL"/>
              <w:jc w:val="center"/>
              <w:rPr>
                <w:bCs/>
                <w:iCs/>
              </w:rPr>
            </w:pPr>
            <w:r w:rsidRPr="00D67BF8">
              <w:rPr>
                <w:rFonts w:cs="Arial"/>
              </w:rPr>
              <w:t>Band</w:t>
            </w:r>
          </w:p>
        </w:tc>
        <w:tc>
          <w:tcPr>
            <w:tcW w:w="567" w:type="dxa"/>
          </w:tcPr>
          <w:p w14:paraId="17A39059" w14:textId="7C4239F0" w:rsidR="00B05A4D" w:rsidRPr="00D67BF8" w:rsidRDefault="00B05A4D" w:rsidP="00B05A4D">
            <w:pPr>
              <w:pStyle w:val="TAL"/>
              <w:jc w:val="center"/>
              <w:rPr>
                <w:bCs/>
                <w:iCs/>
              </w:rPr>
            </w:pPr>
            <w:r w:rsidRPr="00D67BF8">
              <w:rPr>
                <w:rFonts w:cs="Arial"/>
              </w:rPr>
              <w:t>No</w:t>
            </w:r>
          </w:p>
        </w:tc>
        <w:tc>
          <w:tcPr>
            <w:tcW w:w="709" w:type="dxa"/>
          </w:tcPr>
          <w:p w14:paraId="78E55FB9" w14:textId="13B5A8CC" w:rsidR="00B05A4D" w:rsidRPr="00D67BF8" w:rsidRDefault="00B05A4D" w:rsidP="00B05A4D">
            <w:pPr>
              <w:pStyle w:val="TAL"/>
              <w:jc w:val="center"/>
              <w:rPr>
                <w:bCs/>
                <w:iCs/>
              </w:rPr>
            </w:pPr>
            <w:r w:rsidRPr="00D67BF8">
              <w:rPr>
                <w:rFonts w:cs="Arial"/>
              </w:rPr>
              <w:t>N/A</w:t>
            </w:r>
          </w:p>
        </w:tc>
        <w:tc>
          <w:tcPr>
            <w:tcW w:w="728" w:type="dxa"/>
          </w:tcPr>
          <w:p w14:paraId="129641A8" w14:textId="3B195048" w:rsidR="00B05A4D" w:rsidRPr="00D67BF8" w:rsidRDefault="00B05A4D" w:rsidP="00B05A4D">
            <w:pPr>
              <w:pStyle w:val="TAL"/>
              <w:jc w:val="center"/>
              <w:rPr>
                <w:bCs/>
                <w:iCs/>
              </w:rPr>
            </w:pPr>
            <w:r w:rsidRPr="00D67BF8">
              <w:rPr>
                <w:rFonts w:cs="Arial"/>
              </w:rPr>
              <w:t>N/A</w:t>
            </w:r>
          </w:p>
        </w:tc>
      </w:tr>
      <w:tr w:rsidR="00B05A4D" w:rsidRPr="00D67BF8" w14:paraId="60CF7B4E" w14:textId="77777777" w:rsidTr="0026000E">
        <w:trPr>
          <w:cantSplit/>
          <w:tblHeader/>
        </w:trPr>
        <w:tc>
          <w:tcPr>
            <w:tcW w:w="6917" w:type="dxa"/>
          </w:tcPr>
          <w:p w14:paraId="7E6AA21D" w14:textId="77777777" w:rsidR="00B05A4D" w:rsidRPr="00D67BF8" w:rsidRDefault="00B05A4D" w:rsidP="00B05A4D">
            <w:pPr>
              <w:pStyle w:val="TAL"/>
              <w:rPr>
                <w:b/>
                <w:bCs/>
                <w:i/>
                <w:iCs/>
              </w:rPr>
            </w:pPr>
            <w:bookmarkStart w:id="533" w:name="_Hlk159175798"/>
            <w:r w:rsidRPr="00D67BF8">
              <w:rPr>
                <w:b/>
                <w:bCs/>
                <w:i/>
                <w:iCs/>
              </w:rPr>
              <w:t>posSRS-ValidityAreaRRC-InactiveInitialUL-BWP-r18</w:t>
            </w:r>
          </w:p>
          <w:bookmarkEnd w:id="533"/>
          <w:p w14:paraId="5BDA2121"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B05A4D" w:rsidRPr="00A32A0E" w:rsidRDefault="00B05A4D" w:rsidP="00B05A4D">
            <w:pPr>
              <w:pStyle w:val="TAL"/>
              <w:rPr>
                <w:rFonts w:cs="Arial"/>
                <w:bCs/>
                <w:iCs/>
                <w:noProof/>
                <w:szCs w:val="18"/>
              </w:rPr>
            </w:pPr>
          </w:p>
          <w:p w14:paraId="0665345E" w14:textId="5CFBB7F6"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B05A4D" w:rsidRPr="00D67BF8" w:rsidRDefault="00B05A4D" w:rsidP="00B05A4D">
            <w:pPr>
              <w:pStyle w:val="TAL"/>
              <w:jc w:val="center"/>
              <w:rPr>
                <w:rFonts w:cs="Arial"/>
              </w:rPr>
            </w:pPr>
            <w:r w:rsidRPr="00D67BF8">
              <w:rPr>
                <w:rFonts w:cs="Arial"/>
              </w:rPr>
              <w:t>Band</w:t>
            </w:r>
          </w:p>
        </w:tc>
        <w:tc>
          <w:tcPr>
            <w:tcW w:w="567" w:type="dxa"/>
          </w:tcPr>
          <w:p w14:paraId="77C05716" w14:textId="405C1249" w:rsidR="00B05A4D" w:rsidRPr="00D67BF8" w:rsidRDefault="00B05A4D" w:rsidP="00B05A4D">
            <w:pPr>
              <w:pStyle w:val="TAL"/>
              <w:jc w:val="center"/>
              <w:rPr>
                <w:rFonts w:cs="Arial"/>
              </w:rPr>
            </w:pPr>
            <w:r w:rsidRPr="00D67BF8">
              <w:rPr>
                <w:rFonts w:cs="Arial"/>
              </w:rPr>
              <w:t>No</w:t>
            </w:r>
          </w:p>
        </w:tc>
        <w:tc>
          <w:tcPr>
            <w:tcW w:w="709" w:type="dxa"/>
          </w:tcPr>
          <w:p w14:paraId="28D9D7E9" w14:textId="27364EF7" w:rsidR="00B05A4D" w:rsidRPr="00D67BF8" w:rsidRDefault="00B05A4D" w:rsidP="00B05A4D">
            <w:pPr>
              <w:pStyle w:val="TAL"/>
              <w:jc w:val="center"/>
              <w:rPr>
                <w:rFonts w:cs="Arial"/>
              </w:rPr>
            </w:pPr>
            <w:r w:rsidRPr="00D67BF8">
              <w:rPr>
                <w:rFonts w:cs="Arial"/>
              </w:rPr>
              <w:t>N/A</w:t>
            </w:r>
          </w:p>
        </w:tc>
        <w:tc>
          <w:tcPr>
            <w:tcW w:w="728" w:type="dxa"/>
          </w:tcPr>
          <w:p w14:paraId="483CD54B" w14:textId="69802867" w:rsidR="00B05A4D" w:rsidRPr="00D67BF8" w:rsidRDefault="00B05A4D" w:rsidP="00B05A4D">
            <w:pPr>
              <w:pStyle w:val="TAL"/>
              <w:jc w:val="center"/>
              <w:rPr>
                <w:rFonts w:cs="Arial"/>
              </w:rPr>
            </w:pPr>
            <w:r w:rsidRPr="00D67BF8">
              <w:rPr>
                <w:rFonts w:cs="Arial"/>
              </w:rPr>
              <w:t>N/A</w:t>
            </w:r>
          </w:p>
        </w:tc>
      </w:tr>
      <w:tr w:rsidR="00B05A4D" w:rsidRPr="00D67BF8" w14:paraId="1B5BCCDF" w14:textId="77777777" w:rsidTr="0026000E">
        <w:trPr>
          <w:cantSplit/>
          <w:tblHeader/>
        </w:trPr>
        <w:tc>
          <w:tcPr>
            <w:tcW w:w="6917" w:type="dxa"/>
          </w:tcPr>
          <w:p w14:paraId="749AECFA" w14:textId="77777777" w:rsidR="00B05A4D" w:rsidRPr="00D67BF8" w:rsidRDefault="00B05A4D" w:rsidP="00B05A4D">
            <w:pPr>
              <w:pStyle w:val="TAL"/>
              <w:rPr>
                <w:b/>
                <w:bCs/>
                <w:i/>
                <w:iCs/>
              </w:rPr>
            </w:pPr>
            <w:bookmarkStart w:id="534" w:name="_Hlk159175825"/>
            <w:r w:rsidRPr="00D67BF8">
              <w:rPr>
                <w:b/>
                <w:bCs/>
                <w:i/>
                <w:iCs/>
              </w:rPr>
              <w:t>posSRS-ValidityAreaRRC-InactiveOutsideInitialUL-BWP-r18</w:t>
            </w:r>
          </w:p>
          <w:bookmarkEnd w:id="534"/>
          <w:p w14:paraId="768232CB" w14:textId="77777777" w:rsidR="00B05A4D" w:rsidRPr="00A32A0E" w:rsidRDefault="00B05A4D" w:rsidP="00B05A4D">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B05A4D" w:rsidRPr="00A32A0E" w:rsidRDefault="00B05A4D" w:rsidP="00B05A4D">
            <w:pPr>
              <w:pStyle w:val="TAL"/>
              <w:rPr>
                <w:rFonts w:cs="Arial"/>
                <w:bCs/>
                <w:iCs/>
                <w:noProof/>
                <w:szCs w:val="18"/>
              </w:rPr>
            </w:pPr>
          </w:p>
          <w:p w14:paraId="5F54EDBC" w14:textId="6660CCFC" w:rsidR="00B05A4D" w:rsidRPr="00D67BF8" w:rsidRDefault="00B05A4D" w:rsidP="00B05A4D">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B05A4D" w:rsidRPr="00D67BF8" w:rsidRDefault="00B05A4D" w:rsidP="00B05A4D">
            <w:pPr>
              <w:pStyle w:val="TAL"/>
              <w:jc w:val="center"/>
              <w:rPr>
                <w:rFonts w:cs="Arial"/>
              </w:rPr>
            </w:pPr>
            <w:r w:rsidRPr="00D67BF8">
              <w:rPr>
                <w:rFonts w:cs="Arial"/>
              </w:rPr>
              <w:t>Band</w:t>
            </w:r>
          </w:p>
        </w:tc>
        <w:tc>
          <w:tcPr>
            <w:tcW w:w="567" w:type="dxa"/>
          </w:tcPr>
          <w:p w14:paraId="72F9AB8D" w14:textId="114E2441" w:rsidR="00B05A4D" w:rsidRPr="00D67BF8" w:rsidRDefault="00B05A4D" w:rsidP="00B05A4D">
            <w:pPr>
              <w:pStyle w:val="TAL"/>
              <w:jc w:val="center"/>
              <w:rPr>
                <w:rFonts w:cs="Arial"/>
              </w:rPr>
            </w:pPr>
            <w:r w:rsidRPr="00D67BF8">
              <w:rPr>
                <w:rFonts w:cs="Arial"/>
              </w:rPr>
              <w:t>No</w:t>
            </w:r>
          </w:p>
        </w:tc>
        <w:tc>
          <w:tcPr>
            <w:tcW w:w="709" w:type="dxa"/>
          </w:tcPr>
          <w:p w14:paraId="6F373CAD" w14:textId="7DD18AEE" w:rsidR="00B05A4D" w:rsidRPr="00D67BF8" w:rsidRDefault="00B05A4D" w:rsidP="00B05A4D">
            <w:pPr>
              <w:pStyle w:val="TAL"/>
              <w:jc w:val="center"/>
              <w:rPr>
                <w:rFonts w:cs="Arial"/>
              </w:rPr>
            </w:pPr>
            <w:r w:rsidRPr="00D67BF8">
              <w:rPr>
                <w:rFonts w:cs="Arial"/>
              </w:rPr>
              <w:t>N/A</w:t>
            </w:r>
          </w:p>
        </w:tc>
        <w:tc>
          <w:tcPr>
            <w:tcW w:w="728" w:type="dxa"/>
          </w:tcPr>
          <w:p w14:paraId="351FADD0" w14:textId="6ACBCAF0" w:rsidR="00B05A4D" w:rsidRPr="00D67BF8" w:rsidRDefault="00B05A4D" w:rsidP="00B05A4D">
            <w:pPr>
              <w:pStyle w:val="TAL"/>
              <w:jc w:val="center"/>
              <w:rPr>
                <w:rFonts w:cs="Arial"/>
              </w:rPr>
            </w:pPr>
            <w:r w:rsidRPr="00D67BF8">
              <w:rPr>
                <w:rFonts w:cs="Arial"/>
              </w:rPr>
              <w:t>N/A</w:t>
            </w:r>
          </w:p>
        </w:tc>
      </w:tr>
      <w:tr w:rsidR="00B05A4D" w:rsidRPr="00D67BF8" w14:paraId="4421FCFA" w14:textId="77777777" w:rsidTr="0026000E">
        <w:trPr>
          <w:cantSplit/>
          <w:tblHeader/>
        </w:trPr>
        <w:tc>
          <w:tcPr>
            <w:tcW w:w="6917" w:type="dxa"/>
          </w:tcPr>
          <w:p w14:paraId="5529C082" w14:textId="77777777" w:rsidR="00B05A4D" w:rsidRPr="00D67BF8" w:rsidRDefault="00B05A4D" w:rsidP="00B05A4D">
            <w:pPr>
              <w:pStyle w:val="TAL"/>
              <w:rPr>
                <w:b/>
                <w:bCs/>
                <w:i/>
                <w:iCs/>
              </w:rPr>
            </w:pPr>
            <w:r w:rsidRPr="00D67BF8">
              <w:rPr>
                <w:b/>
                <w:bCs/>
                <w:i/>
                <w:iCs/>
              </w:rPr>
              <w:t>posUE-TA-AutoAdjustment-r18</w:t>
            </w:r>
          </w:p>
          <w:p w14:paraId="1FDA170F" w14:textId="77777777" w:rsidR="00B05A4D" w:rsidRPr="00D67BF8" w:rsidRDefault="00B05A4D" w:rsidP="00B05A4D">
            <w:pPr>
              <w:pStyle w:val="TAL"/>
              <w:rPr>
                <w:rFonts w:cs="Arial"/>
              </w:rPr>
            </w:pPr>
            <w:r w:rsidRPr="00D67BF8">
              <w:rPr>
                <w:rFonts w:cs="Arial"/>
              </w:rPr>
              <w:t>Indicates whether the UE supports autonomous TA adjustment when cell-reselection happens.</w:t>
            </w:r>
          </w:p>
          <w:p w14:paraId="65ADA040" w14:textId="0CB35905" w:rsidR="00B05A4D" w:rsidRPr="00D67BF8" w:rsidRDefault="00B05A4D" w:rsidP="00B05A4D">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B05A4D" w:rsidRPr="00D67BF8" w:rsidRDefault="00B05A4D" w:rsidP="00B05A4D">
            <w:pPr>
              <w:pStyle w:val="TAL"/>
              <w:jc w:val="center"/>
              <w:rPr>
                <w:bCs/>
                <w:iCs/>
              </w:rPr>
            </w:pPr>
            <w:r w:rsidRPr="00D67BF8">
              <w:rPr>
                <w:rFonts w:cs="Arial"/>
              </w:rPr>
              <w:t>Band</w:t>
            </w:r>
          </w:p>
        </w:tc>
        <w:tc>
          <w:tcPr>
            <w:tcW w:w="567" w:type="dxa"/>
          </w:tcPr>
          <w:p w14:paraId="301BBB3B" w14:textId="0A924972" w:rsidR="00B05A4D" w:rsidRPr="00D67BF8" w:rsidRDefault="00B05A4D" w:rsidP="00B05A4D">
            <w:pPr>
              <w:pStyle w:val="TAL"/>
              <w:jc w:val="center"/>
              <w:rPr>
                <w:bCs/>
                <w:iCs/>
              </w:rPr>
            </w:pPr>
            <w:r w:rsidRPr="00D67BF8">
              <w:rPr>
                <w:rFonts w:cs="Arial"/>
              </w:rPr>
              <w:t>No</w:t>
            </w:r>
          </w:p>
        </w:tc>
        <w:tc>
          <w:tcPr>
            <w:tcW w:w="709" w:type="dxa"/>
          </w:tcPr>
          <w:p w14:paraId="32EA8573" w14:textId="29185981" w:rsidR="00B05A4D" w:rsidRPr="00D67BF8" w:rsidRDefault="00B05A4D" w:rsidP="00B05A4D">
            <w:pPr>
              <w:pStyle w:val="TAL"/>
              <w:jc w:val="center"/>
              <w:rPr>
                <w:bCs/>
                <w:iCs/>
              </w:rPr>
            </w:pPr>
            <w:r w:rsidRPr="00D67BF8">
              <w:rPr>
                <w:rFonts w:cs="Arial"/>
              </w:rPr>
              <w:t>N/A</w:t>
            </w:r>
          </w:p>
        </w:tc>
        <w:tc>
          <w:tcPr>
            <w:tcW w:w="728" w:type="dxa"/>
          </w:tcPr>
          <w:p w14:paraId="6A0E5D66" w14:textId="262E8175" w:rsidR="00B05A4D" w:rsidRPr="00D67BF8" w:rsidRDefault="00B05A4D" w:rsidP="00B05A4D">
            <w:pPr>
              <w:pStyle w:val="TAL"/>
              <w:jc w:val="center"/>
              <w:rPr>
                <w:bCs/>
                <w:iCs/>
              </w:rPr>
            </w:pPr>
            <w:r w:rsidRPr="00D67BF8">
              <w:rPr>
                <w:rFonts w:cs="Arial"/>
              </w:rPr>
              <w:t>N/A</w:t>
            </w:r>
          </w:p>
        </w:tc>
      </w:tr>
      <w:tr w:rsidR="00B05A4D" w:rsidRPr="00D67BF8" w14:paraId="0CA16893" w14:textId="77777777" w:rsidTr="0026000E">
        <w:trPr>
          <w:cantSplit/>
          <w:tblHeader/>
        </w:trPr>
        <w:tc>
          <w:tcPr>
            <w:tcW w:w="6917" w:type="dxa"/>
          </w:tcPr>
          <w:p w14:paraId="6274C39E" w14:textId="77777777" w:rsidR="00B05A4D" w:rsidRPr="00D67BF8" w:rsidRDefault="00B05A4D" w:rsidP="00B05A4D">
            <w:pPr>
              <w:pStyle w:val="TAL"/>
              <w:rPr>
                <w:b/>
                <w:i/>
              </w:rPr>
            </w:pPr>
            <w:r w:rsidRPr="00D67BF8">
              <w:rPr>
                <w:b/>
                <w:i/>
              </w:rPr>
              <w:t>powerAdaptation-CSI-Feedback-r18</w:t>
            </w:r>
          </w:p>
          <w:p w14:paraId="3481662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535"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B05A4D" w:rsidRPr="00D67BF8" w:rsidRDefault="00B05A4D" w:rsidP="00B05A4D">
            <w:pPr>
              <w:pStyle w:val="TAL"/>
              <w:rPr>
                <w:b/>
                <w:bCs/>
                <w:i/>
                <w:iCs/>
              </w:rPr>
            </w:pPr>
            <w:r w:rsidRPr="00D67BF8">
              <w:rPr>
                <w:rFonts w:cs="Arial"/>
                <w:szCs w:val="18"/>
              </w:rPr>
              <w:t>FFS on prerequisite.</w:t>
            </w:r>
          </w:p>
        </w:tc>
        <w:tc>
          <w:tcPr>
            <w:tcW w:w="709" w:type="dxa"/>
          </w:tcPr>
          <w:p w14:paraId="1965D93D" w14:textId="714F5C93" w:rsidR="00B05A4D" w:rsidRPr="00D67BF8" w:rsidRDefault="00B05A4D" w:rsidP="00B05A4D">
            <w:pPr>
              <w:pStyle w:val="TAL"/>
              <w:jc w:val="center"/>
              <w:rPr>
                <w:rFonts w:cs="Arial"/>
              </w:rPr>
            </w:pPr>
            <w:r w:rsidRPr="00D67BF8">
              <w:t>Band</w:t>
            </w:r>
          </w:p>
        </w:tc>
        <w:tc>
          <w:tcPr>
            <w:tcW w:w="567" w:type="dxa"/>
          </w:tcPr>
          <w:p w14:paraId="734BBAA5" w14:textId="0C9F5556" w:rsidR="00B05A4D" w:rsidRPr="00D67BF8" w:rsidRDefault="00B05A4D" w:rsidP="00B05A4D">
            <w:pPr>
              <w:pStyle w:val="TAL"/>
              <w:jc w:val="center"/>
              <w:rPr>
                <w:rFonts w:cs="Arial"/>
              </w:rPr>
            </w:pPr>
            <w:r w:rsidRPr="00D67BF8">
              <w:t>No</w:t>
            </w:r>
          </w:p>
        </w:tc>
        <w:tc>
          <w:tcPr>
            <w:tcW w:w="709" w:type="dxa"/>
          </w:tcPr>
          <w:p w14:paraId="3B4442B4" w14:textId="5799874D" w:rsidR="00B05A4D" w:rsidRPr="00D67BF8" w:rsidRDefault="00B05A4D" w:rsidP="00B05A4D">
            <w:pPr>
              <w:pStyle w:val="TAL"/>
              <w:jc w:val="center"/>
              <w:rPr>
                <w:rFonts w:cs="Arial"/>
              </w:rPr>
            </w:pPr>
            <w:r w:rsidRPr="00D67BF8">
              <w:t>N/A</w:t>
            </w:r>
          </w:p>
        </w:tc>
        <w:tc>
          <w:tcPr>
            <w:tcW w:w="728" w:type="dxa"/>
          </w:tcPr>
          <w:p w14:paraId="44BFC97C" w14:textId="37E8849E" w:rsidR="00B05A4D" w:rsidRPr="00D67BF8" w:rsidRDefault="00B05A4D" w:rsidP="00B05A4D">
            <w:pPr>
              <w:pStyle w:val="TAL"/>
              <w:jc w:val="center"/>
              <w:rPr>
                <w:rFonts w:cs="Arial"/>
              </w:rPr>
            </w:pPr>
            <w:r w:rsidRPr="00D67BF8">
              <w:t>N/A</w:t>
            </w:r>
          </w:p>
        </w:tc>
      </w:tr>
      <w:tr w:rsidR="00B05A4D" w:rsidRPr="00D67BF8" w14:paraId="6D6EC389" w14:textId="77777777" w:rsidTr="0026000E">
        <w:trPr>
          <w:cantSplit/>
          <w:tblHeader/>
        </w:trPr>
        <w:tc>
          <w:tcPr>
            <w:tcW w:w="6917" w:type="dxa"/>
          </w:tcPr>
          <w:p w14:paraId="6E346D99" w14:textId="77777777" w:rsidR="00B05A4D" w:rsidRPr="00D67BF8" w:rsidRDefault="00B05A4D" w:rsidP="00B05A4D">
            <w:pPr>
              <w:pStyle w:val="TAL"/>
              <w:rPr>
                <w:b/>
                <w:i/>
              </w:rPr>
            </w:pPr>
            <w:r w:rsidRPr="00D67BF8">
              <w:rPr>
                <w:b/>
                <w:i/>
              </w:rPr>
              <w:lastRenderedPageBreak/>
              <w:t>powerAdaptation-CSI-FeedbackAperiodic-r18</w:t>
            </w:r>
          </w:p>
          <w:p w14:paraId="6C5D7C5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536"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B05A4D" w:rsidRPr="00D67BF8" w:rsidRDefault="00B05A4D" w:rsidP="00B05A4D">
            <w:pPr>
              <w:pStyle w:val="TAL"/>
              <w:rPr>
                <w:b/>
                <w:bCs/>
                <w:i/>
                <w:iCs/>
              </w:rPr>
            </w:pPr>
            <w:r w:rsidRPr="00D67BF8">
              <w:rPr>
                <w:rFonts w:cs="Arial"/>
                <w:szCs w:val="18"/>
              </w:rPr>
              <w:t>FFS on prerequisite.</w:t>
            </w:r>
          </w:p>
        </w:tc>
        <w:tc>
          <w:tcPr>
            <w:tcW w:w="709" w:type="dxa"/>
          </w:tcPr>
          <w:p w14:paraId="4B8A5A33" w14:textId="3697A17D" w:rsidR="00B05A4D" w:rsidRPr="00D67BF8" w:rsidRDefault="00B05A4D" w:rsidP="00B05A4D">
            <w:pPr>
              <w:pStyle w:val="TAL"/>
              <w:jc w:val="center"/>
              <w:rPr>
                <w:rFonts w:cs="Arial"/>
              </w:rPr>
            </w:pPr>
            <w:r w:rsidRPr="00D67BF8">
              <w:t>Band</w:t>
            </w:r>
          </w:p>
        </w:tc>
        <w:tc>
          <w:tcPr>
            <w:tcW w:w="567" w:type="dxa"/>
          </w:tcPr>
          <w:p w14:paraId="15B33889" w14:textId="721B1B17" w:rsidR="00B05A4D" w:rsidRPr="00D67BF8" w:rsidRDefault="00B05A4D" w:rsidP="00B05A4D">
            <w:pPr>
              <w:pStyle w:val="TAL"/>
              <w:jc w:val="center"/>
              <w:rPr>
                <w:rFonts w:cs="Arial"/>
              </w:rPr>
            </w:pPr>
            <w:r w:rsidRPr="00D67BF8">
              <w:t>No</w:t>
            </w:r>
          </w:p>
        </w:tc>
        <w:tc>
          <w:tcPr>
            <w:tcW w:w="709" w:type="dxa"/>
          </w:tcPr>
          <w:p w14:paraId="178CA9BA" w14:textId="14EB23AA" w:rsidR="00B05A4D" w:rsidRPr="00D67BF8" w:rsidRDefault="00B05A4D" w:rsidP="00B05A4D">
            <w:pPr>
              <w:pStyle w:val="TAL"/>
              <w:jc w:val="center"/>
              <w:rPr>
                <w:rFonts w:cs="Arial"/>
              </w:rPr>
            </w:pPr>
            <w:r w:rsidRPr="00D67BF8">
              <w:t>N/A</w:t>
            </w:r>
          </w:p>
        </w:tc>
        <w:tc>
          <w:tcPr>
            <w:tcW w:w="728" w:type="dxa"/>
          </w:tcPr>
          <w:p w14:paraId="0A5802C4" w14:textId="1BC3F03A" w:rsidR="00B05A4D" w:rsidRPr="00D67BF8" w:rsidRDefault="00B05A4D" w:rsidP="00B05A4D">
            <w:pPr>
              <w:pStyle w:val="TAL"/>
              <w:jc w:val="center"/>
              <w:rPr>
                <w:rFonts w:cs="Arial"/>
              </w:rPr>
            </w:pPr>
            <w:r w:rsidRPr="00D67BF8">
              <w:t>N/A</w:t>
            </w:r>
          </w:p>
        </w:tc>
      </w:tr>
      <w:tr w:rsidR="00B05A4D" w:rsidRPr="00D67BF8" w14:paraId="33E86206" w14:textId="77777777" w:rsidTr="0026000E">
        <w:trPr>
          <w:cantSplit/>
          <w:tblHeader/>
        </w:trPr>
        <w:tc>
          <w:tcPr>
            <w:tcW w:w="6917" w:type="dxa"/>
          </w:tcPr>
          <w:p w14:paraId="46E38EC7" w14:textId="77777777" w:rsidR="00B05A4D" w:rsidRPr="00D67BF8" w:rsidRDefault="00B05A4D" w:rsidP="00B05A4D">
            <w:pPr>
              <w:pStyle w:val="TAL"/>
              <w:rPr>
                <w:b/>
                <w:i/>
              </w:rPr>
            </w:pPr>
            <w:r w:rsidRPr="00D67BF8">
              <w:rPr>
                <w:b/>
                <w:i/>
              </w:rPr>
              <w:t>powerAdaptation-CSI-FeedbackPUCCH-r18</w:t>
            </w:r>
          </w:p>
          <w:p w14:paraId="22E93A7E"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B05A4D" w:rsidRPr="00D67BF8" w:rsidDel="00B72E49" w:rsidRDefault="00B05A4D" w:rsidP="00B05A4D">
            <w:pPr>
              <w:pStyle w:val="TAN"/>
              <w:rPr>
                <w:del w:id="537" w:author="Netw_Energy_NR-Core" w:date="2024-04-24T10:16:00Z"/>
                <w:rFonts w:eastAsiaTheme="minorEastAsia"/>
                <w:lang w:eastAsia="zh-CN"/>
              </w:rPr>
            </w:pPr>
            <w:del w:id="538"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B05A4D" w:rsidRPr="00D67BF8" w:rsidDel="00B72E49" w:rsidRDefault="00B05A4D" w:rsidP="00B05A4D">
            <w:pPr>
              <w:pStyle w:val="TAN"/>
              <w:rPr>
                <w:del w:id="539" w:author="Netw_Energy_NR-Core" w:date="2024-04-24T10:16:00Z"/>
                <w:rFonts w:eastAsiaTheme="minorEastAsia"/>
                <w:lang w:eastAsia="zh-CN"/>
              </w:rPr>
            </w:pPr>
            <w:del w:id="540"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B05A4D" w:rsidRPr="00D67BF8" w:rsidRDefault="00B05A4D" w:rsidP="00B05A4D">
            <w:pPr>
              <w:pStyle w:val="TAL"/>
              <w:rPr>
                <w:b/>
                <w:bCs/>
                <w:i/>
                <w:iCs/>
              </w:rPr>
            </w:pPr>
            <w:r w:rsidRPr="00D67BF8">
              <w:t>FFS on prerequisite.</w:t>
            </w:r>
          </w:p>
        </w:tc>
        <w:tc>
          <w:tcPr>
            <w:tcW w:w="709" w:type="dxa"/>
          </w:tcPr>
          <w:p w14:paraId="26EF9E7C" w14:textId="72AA56C8" w:rsidR="00B05A4D" w:rsidRPr="00D67BF8" w:rsidRDefault="00B05A4D" w:rsidP="00B05A4D">
            <w:pPr>
              <w:pStyle w:val="TAL"/>
              <w:jc w:val="center"/>
              <w:rPr>
                <w:rFonts w:cs="Arial"/>
              </w:rPr>
            </w:pPr>
            <w:r w:rsidRPr="00D67BF8">
              <w:t>Band</w:t>
            </w:r>
          </w:p>
        </w:tc>
        <w:tc>
          <w:tcPr>
            <w:tcW w:w="567" w:type="dxa"/>
          </w:tcPr>
          <w:p w14:paraId="519FB989" w14:textId="0BD03A29" w:rsidR="00B05A4D" w:rsidRPr="00D67BF8" w:rsidRDefault="00B05A4D" w:rsidP="00B05A4D">
            <w:pPr>
              <w:pStyle w:val="TAL"/>
              <w:jc w:val="center"/>
              <w:rPr>
                <w:rFonts w:cs="Arial"/>
              </w:rPr>
            </w:pPr>
            <w:r w:rsidRPr="00D67BF8">
              <w:t>No</w:t>
            </w:r>
          </w:p>
        </w:tc>
        <w:tc>
          <w:tcPr>
            <w:tcW w:w="709" w:type="dxa"/>
          </w:tcPr>
          <w:p w14:paraId="779DA956" w14:textId="4E53E1FA" w:rsidR="00B05A4D" w:rsidRPr="00D67BF8" w:rsidRDefault="00B05A4D" w:rsidP="00B05A4D">
            <w:pPr>
              <w:pStyle w:val="TAL"/>
              <w:jc w:val="center"/>
              <w:rPr>
                <w:rFonts w:cs="Arial"/>
              </w:rPr>
            </w:pPr>
            <w:r w:rsidRPr="00D67BF8">
              <w:t>N/A</w:t>
            </w:r>
          </w:p>
        </w:tc>
        <w:tc>
          <w:tcPr>
            <w:tcW w:w="728" w:type="dxa"/>
          </w:tcPr>
          <w:p w14:paraId="76765002" w14:textId="03111EAC" w:rsidR="00B05A4D" w:rsidRPr="00D67BF8" w:rsidRDefault="00B05A4D" w:rsidP="00B05A4D">
            <w:pPr>
              <w:pStyle w:val="TAL"/>
              <w:jc w:val="center"/>
              <w:rPr>
                <w:rFonts w:cs="Arial"/>
              </w:rPr>
            </w:pPr>
            <w:r w:rsidRPr="00D67BF8">
              <w:t>N/A</w:t>
            </w:r>
          </w:p>
        </w:tc>
      </w:tr>
      <w:tr w:rsidR="00B05A4D" w:rsidRPr="00D67BF8" w14:paraId="5932D0AF" w14:textId="77777777" w:rsidTr="0026000E">
        <w:trPr>
          <w:cantSplit/>
          <w:tblHeader/>
        </w:trPr>
        <w:tc>
          <w:tcPr>
            <w:tcW w:w="6917" w:type="dxa"/>
          </w:tcPr>
          <w:p w14:paraId="056DEE0D" w14:textId="77777777" w:rsidR="00B05A4D" w:rsidRPr="00D67BF8" w:rsidRDefault="00B05A4D" w:rsidP="00B05A4D">
            <w:pPr>
              <w:pStyle w:val="TAL"/>
              <w:rPr>
                <w:b/>
                <w:i/>
              </w:rPr>
            </w:pPr>
            <w:r w:rsidRPr="00D67BF8">
              <w:rPr>
                <w:b/>
                <w:i/>
              </w:rPr>
              <w:lastRenderedPageBreak/>
              <w:t>powerAdaptation-CSI-FeedbackPUSCH-r18</w:t>
            </w:r>
          </w:p>
          <w:p w14:paraId="65522A6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B05A4D" w:rsidRPr="00D67BF8" w:rsidRDefault="00B05A4D" w:rsidP="00B05A4D">
            <w:pPr>
              <w:pStyle w:val="TAL"/>
              <w:rPr>
                <w:b/>
                <w:i/>
              </w:rPr>
            </w:pPr>
            <w:r w:rsidRPr="00D67BF8">
              <w:t>FFS on prerequisite.</w:t>
            </w:r>
          </w:p>
        </w:tc>
        <w:tc>
          <w:tcPr>
            <w:tcW w:w="709" w:type="dxa"/>
          </w:tcPr>
          <w:p w14:paraId="0A442620" w14:textId="7A8291FA" w:rsidR="00B05A4D" w:rsidRPr="00D67BF8" w:rsidRDefault="00B05A4D" w:rsidP="00B05A4D">
            <w:pPr>
              <w:pStyle w:val="TAL"/>
              <w:jc w:val="center"/>
            </w:pPr>
            <w:r w:rsidRPr="00D67BF8">
              <w:t>Band</w:t>
            </w:r>
          </w:p>
        </w:tc>
        <w:tc>
          <w:tcPr>
            <w:tcW w:w="567" w:type="dxa"/>
          </w:tcPr>
          <w:p w14:paraId="73776034" w14:textId="7E27163B" w:rsidR="00B05A4D" w:rsidRPr="00D67BF8" w:rsidRDefault="00B05A4D" w:rsidP="00B05A4D">
            <w:pPr>
              <w:pStyle w:val="TAL"/>
              <w:jc w:val="center"/>
            </w:pPr>
            <w:r w:rsidRPr="00D67BF8">
              <w:t>No</w:t>
            </w:r>
          </w:p>
        </w:tc>
        <w:tc>
          <w:tcPr>
            <w:tcW w:w="709" w:type="dxa"/>
          </w:tcPr>
          <w:p w14:paraId="45B2AF24" w14:textId="3C8CE3B9" w:rsidR="00B05A4D" w:rsidRPr="00D67BF8" w:rsidRDefault="00B05A4D" w:rsidP="00B05A4D">
            <w:pPr>
              <w:pStyle w:val="TAL"/>
              <w:jc w:val="center"/>
            </w:pPr>
            <w:r w:rsidRPr="00D67BF8">
              <w:t>N/A</w:t>
            </w:r>
          </w:p>
        </w:tc>
        <w:tc>
          <w:tcPr>
            <w:tcW w:w="728" w:type="dxa"/>
          </w:tcPr>
          <w:p w14:paraId="72F5C27B" w14:textId="040907A7" w:rsidR="00B05A4D" w:rsidRPr="00D67BF8" w:rsidRDefault="00B05A4D" w:rsidP="00B05A4D">
            <w:pPr>
              <w:pStyle w:val="TAL"/>
              <w:jc w:val="center"/>
            </w:pPr>
            <w:r w:rsidRPr="00D67BF8">
              <w:t>N/A</w:t>
            </w:r>
          </w:p>
        </w:tc>
      </w:tr>
      <w:tr w:rsidR="00B05A4D" w:rsidRPr="00D67BF8" w14:paraId="7A6CC592" w14:textId="77777777" w:rsidTr="0026000E">
        <w:trPr>
          <w:cantSplit/>
          <w:tblHeader/>
        </w:trPr>
        <w:tc>
          <w:tcPr>
            <w:tcW w:w="6917" w:type="dxa"/>
          </w:tcPr>
          <w:p w14:paraId="2CF2AB7E" w14:textId="77777777" w:rsidR="00B05A4D" w:rsidRPr="00D67BF8" w:rsidRDefault="00B05A4D" w:rsidP="00B05A4D">
            <w:pPr>
              <w:pStyle w:val="TAL"/>
              <w:rPr>
                <w:b/>
                <w:i/>
              </w:rPr>
            </w:pPr>
            <w:r w:rsidRPr="00D67BF8">
              <w:rPr>
                <w:b/>
                <w:i/>
              </w:rPr>
              <w:t>powerBoosting-pi2BPSK</w:t>
            </w:r>
          </w:p>
          <w:p w14:paraId="74A9C388" w14:textId="795D0952" w:rsidR="00B05A4D" w:rsidRPr="00D67BF8" w:rsidRDefault="00B05A4D" w:rsidP="00B05A4D">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B05A4D" w:rsidRPr="00D67BF8" w:rsidRDefault="00B05A4D" w:rsidP="00B05A4D">
            <w:pPr>
              <w:pStyle w:val="TAL"/>
              <w:jc w:val="center"/>
            </w:pPr>
            <w:r w:rsidRPr="00D67BF8">
              <w:t>Band</w:t>
            </w:r>
          </w:p>
        </w:tc>
        <w:tc>
          <w:tcPr>
            <w:tcW w:w="567" w:type="dxa"/>
          </w:tcPr>
          <w:p w14:paraId="5502B4F8" w14:textId="1AD2DC4F" w:rsidR="00B05A4D" w:rsidRPr="00D67BF8" w:rsidRDefault="00B05A4D" w:rsidP="00B05A4D">
            <w:pPr>
              <w:pStyle w:val="TAL"/>
              <w:jc w:val="center"/>
            </w:pPr>
            <w:r w:rsidRPr="00D67BF8">
              <w:t>CY</w:t>
            </w:r>
          </w:p>
        </w:tc>
        <w:tc>
          <w:tcPr>
            <w:tcW w:w="709" w:type="dxa"/>
          </w:tcPr>
          <w:p w14:paraId="63E569F4" w14:textId="77777777" w:rsidR="00B05A4D" w:rsidRPr="00D67BF8" w:rsidRDefault="00B05A4D" w:rsidP="00B05A4D">
            <w:pPr>
              <w:pStyle w:val="TAL"/>
              <w:jc w:val="center"/>
            </w:pPr>
            <w:r w:rsidRPr="00D67BF8">
              <w:t>TDD only</w:t>
            </w:r>
          </w:p>
        </w:tc>
        <w:tc>
          <w:tcPr>
            <w:tcW w:w="728" w:type="dxa"/>
          </w:tcPr>
          <w:p w14:paraId="731EAA00" w14:textId="77777777" w:rsidR="00B05A4D" w:rsidRPr="00D67BF8" w:rsidRDefault="00B05A4D" w:rsidP="00B05A4D">
            <w:pPr>
              <w:pStyle w:val="TAL"/>
              <w:jc w:val="center"/>
            </w:pPr>
            <w:r w:rsidRPr="00D67BF8">
              <w:t>FR1 only</w:t>
            </w:r>
          </w:p>
        </w:tc>
      </w:tr>
      <w:tr w:rsidR="00B05A4D" w:rsidRPr="00D67BF8" w14:paraId="4226D637" w14:textId="77777777" w:rsidTr="0026000E">
        <w:trPr>
          <w:cantSplit/>
          <w:tblHeader/>
        </w:trPr>
        <w:tc>
          <w:tcPr>
            <w:tcW w:w="6917" w:type="dxa"/>
          </w:tcPr>
          <w:p w14:paraId="2C116575" w14:textId="77777777" w:rsidR="00B05A4D" w:rsidRPr="00D67BF8" w:rsidRDefault="00B05A4D" w:rsidP="00B05A4D">
            <w:pPr>
              <w:pStyle w:val="TAL"/>
              <w:rPr>
                <w:b/>
                <w:i/>
              </w:rPr>
            </w:pPr>
            <w:r w:rsidRPr="00D67BF8">
              <w:rPr>
                <w:b/>
                <w:i/>
              </w:rPr>
              <w:t>prach-CoverageEnh-r18</w:t>
            </w:r>
          </w:p>
          <w:p w14:paraId="083177FA" w14:textId="326DF872" w:rsidR="00B05A4D" w:rsidRPr="00D67BF8" w:rsidRDefault="00B05A4D" w:rsidP="00B05A4D">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B05A4D" w:rsidRPr="00D67BF8" w:rsidRDefault="00B05A4D" w:rsidP="00B05A4D">
            <w:pPr>
              <w:pStyle w:val="TAL"/>
              <w:jc w:val="center"/>
            </w:pPr>
            <w:r w:rsidRPr="00D67BF8">
              <w:t>Band</w:t>
            </w:r>
          </w:p>
        </w:tc>
        <w:tc>
          <w:tcPr>
            <w:tcW w:w="567" w:type="dxa"/>
          </w:tcPr>
          <w:p w14:paraId="293F3D4E" w14:textId="34733638" w:rsidR="00B05A4D" w:rsidRPr="00D67BF8" w:rsidRDefault="00B05A4D" w:rsidP="00B05A4D">
            <w:pPr>
              <w:pStyle w:val="TAL"/>
              <w:jc w:val="center"/>
            </w:pPr>
            <w:r w:rsidRPr="00D67BF8">
              <w:t>No</w:t>
            </w:r>
          </w:p>
        </w:tc>
        <w:tc>
          <w:tcPr>
            <w:tcW w:w="709" w:type="dxa"/>
          </w:tcPr>
          <w:p w14:paraId="7A1F9101" w14:textId="42F3E387" w:rsidR="00B05A4D" w:rsidRPr="00D67BF8" w:rsidRDefault="00B05A4D" w:rsidP="00B05A4D">
            <w:pPr>
              <w:pStyle w:val="TAL"/>
              <w:jc w:val="center"/>
            </w:pPr>
            <w:r w:rsidRPr="00D67BF8">
              <w:t>N/A</w:t>
            </w:r>
          </w:p>
        </w:tc>
        <w:tc>
          <w:tcPr>
            <w:tcW w:w="728" w:type="dxa"/>
          </w:tcPr>
          <w:p w14:paraId="280AD1FE" w14:textId="216C7C13" w:rsidR="00B05A4D" w:rsidRPr="00D67BF8" w:rsidRDefault="00B05A4D" w:rsidP="00B05A4D">
            <w:pPr>
              <w:pStyle w:val="TAL"/>
              <w:jc w:val="center"/>
            </w:pPr>
            <w:r w:rsidRPr="00D67BF8">
              <w:t>N/A</w:t>
            </w:r>
          </w:p>
        </w:tc>
      </w:tr>
      <w:tr w:rsidR="00B05A4D" w:rsidRPr="00D67BF8" w14:paraId="5DBDB2DD" w14:textId="77777777" w:rsidTr="0026000E">
        <w:trPr>
          <w:cantSplit/>
          <w:tblHeader/>
        </w:trPr>
        <w:tc>
          <w:tcPr>
            <w:tcW w:w="6917" w:type="dxa"/>
          </w:tcPr>
          <w:p w14:paraId="59E0AA0F" w14:textId="77777777" w:rsidR="00B05A4D" w:rsidRPr="00D67BF8" w:rsidRDefault="00B05A4D" w:rsidP="00B05A4D">
            <w:pPr>
              <w:pStyle w:val="TAL"/>
              <w:rPr>
                <w:b/>
                <w:i/>
              </w:rPr>
            </w:pPr>
            <w:r w:rsidRPr="00D67BF8">
              <w:rPr>
                <w:b/>
                <w:i/>
              </w:rPr>
              <w:t>prach-Repetition-r18</w:t>
            </w:r>
          </w:p>
          <w:p w14:paraId="1AE8F464" w14:textId="77777777" w:rsidR="00B05A4D" w:rsidRPr="00D67BF8" w:rsidRDefault="00B05A4D" w:rsidP="00B05A4D">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B05A4D" w:rsidRPr="00D67BF8" w:rsidRDefault="00B05A4D" w:rsidP="00B05A4D">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B05A4D" w:rsidRPr="00D67BF8" w:rsidRDefault="00B05A4D" w:rsidP="00B05A4D">
            <w:pPr>
              <w:pStyle w:val="TAL"/>
              <w:jc w:val="center"/>
            </w:pPr>
            <w:r w:rsidRPr="00D67BF8">
              <w:t>Band</w:t>
            </w:r>
          </w:p>
        </w:tc>
        <w:tc>
          <w:tcPr>
            <w:tcW w:w="567" w:type="dxa"/>
          </w:tcPr>
          <w:p w14:paraId="30004B14" w14:textId="4EE647F9" w:rsidR="00B05A4D" w:rsidRPr="00D67BF8" w:rsidRDefault="00B05A4D" w:rsidP="00B05A4D">
            <w:pPr>
              <w:pStyle w:val="TAL"/>
              <w:jc w:val="center"/>
            </w:pPr>
            <w:r w:rsidRPr="00D67BF8">
              <w:t>No</w:t>
            </w:r>
          </w:p>
        </w:tc>
        <w:tc>
          <w:tcPr>
            <w:tcW w:w="709" w:type="dxa"/>
          </w:tcPr>
          <w:p w14:paraId="164D0C1F" w14:textId="7363F0B9" w:rsidR="00B05A4D" w:rsidRPr="00D67BF8" w:rsidRDefault="00B05A4D" w:rsidP="00B05A4D">
            <w:pPr>
              <w:pStyle w:val="TAL"/>
              <w:jc w:val="center"/>
            </w:pPr>
            <w:r w:rsidRPr="00D67BF8">
              <w:t>N/A</w:t>
            </w:r>
          </w:p>
        </w:tc>
        <w:tc>
          <w:tcPr>
            <w:tcW w:w="728" w:type="dxa"/>
          </w:tcPr>
          <w:p w14:paraId="24D6C12D" w14:textId="5C16DE2B" w:rsidR="00B05A4D" w:rsidRPr="00D67BF8" w:rsidRDefault="00B05A4D" w:rsidP="00B05A4D">
            <w:pPr>
              <w:pStyle w:val="TAL"/>
              <w:jc w:val="center"/>
            </w:pPr>
            <w:r w:rsidRPr="00D67BF8">
              <w:t>N/A</w:t>
            </w:r>
          </w:p>
        </w:tc>
      </w:tr>
      <w:tr w:rsidR="00B05A4D"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B05A4D" w:rsidRPr="00D67BF8" w:rsidRDefault="00B05A4D" w:rsidP="00B05A4D">
            <w:pPr>
              <w:pStyle w:val="TAL"/>
              <w:rPr>
                <w:b/>
                <w:i/>
              </w:rPr>
            </w:pPr>
            <w:r w:rsidRPr="00D67BF8">
              <w:rPr>
                <w:b/>
                <w:i/>
              </w:rPr>
              <w:t>priorityIndicatorInDCI-Multicast-r17</w:t>
            </w:r>
          </w:p>
          <w:p w14:paraId="22922FA0" w14:textId="77777777" w:rsidR="00B05A4D" w:rsidRPr="00D67BF8" w:rsidRDefault="00B05A4D" w:rsidP="00B05A4D">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B05A4D" w:rsidRPr="00D67BF8" w:rsidRDefault="00B05A4D" w:rsidP="00B05A4D">
            <w:pPr>
              <w:pStyle w:val="TAL"/>
              <w:rPr>
                <w:b/>
                <w:i/>
              </w:rPr>
            </w:pPr>
          </w:p>
          <w:p w14:paraId="2F8C6490"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B05A4D" w:rsidRPr="00D67BF8" w:rsidRDefault="00B05A4D" w:rsidP="00B05A4D">
            <w:pPr>
              <w:pStyle w:val="TAL"/>
              <w:rPr>
                <w:rFonts w:cs="Arial"/>
              </w:rPr>
            </w:pPr>
          </w:p>
          <w:p w14:paraId="29C3662B"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B05A4D" w:rsidRPr="00D67BF8" w:rsidRDefault="00B05A4D" w:rsidP="00B05A4D">
            <w:pPr>
              <w:pStyle w:val="TAL"/>
              <w:jc w:val="center"/>
              <w:rPr>
                <w:bCs/>
                <w:iCs/>
              </w:rPr>
            </w:pPr>
            <w:r w:rsidRPr="00D67BF8">
              <w:t>N/A</w:t>
            </w:r>
          </w:p>
        </w:tc>
      </w:tr>
      <w:tr w:rsidR="00B05A4D"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B05A4D" w:rsidRPr="00D67BF8" w:rsidRDefault="00B05A4D" w:rsidP="00B05A4D">
            <w:pPr>
              <w:pStyle w:val="TAL"/>
              <w:rPr>
                <w:b/>
                <w:i/>
              </w:rPr>
            </w:pPr>
            <w:r w:rsidRPr="00D67BF8">
              <w:rPr>
                <w:b/>
                <w:i/>
              </w:rPr>
              <w:t>priorityIndicatorInDCI-SPS-Multicast-r17</w:t>
            </w:r>
          </w:p>
          <w:p w14:paraId="3BE2EECB" w14:textId="77777777" w:rsidR="00B05A4D" w:rsidRPr="00D67BF8" w:rsidRDefault="00B05A4D" w:rsidP="00B05A4D">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B05A4D" w:rsidRPr="00D67BF8" w:rsidRDefault="00B05A4D" w:rsidP="00B05A4D">
            <w:pPr>
              <w:pStyle w:val="TAL"/>
              <w:rPr>
                <w:b/>
                <w:i/>
              </w:rPr>
            </w:pPr>
          </w:p>
          <w:p w14:paraId="07B9F2A2"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B05A4D" w:rsidRPr="00D67BF8" w:rsidRDefault="00B05A4D" w:rsidP="00B05A4D">
            <w:pPr>
              <w:pStyle w:val="TAL"/>
              <w:rPr>
                <w:rFonts w:cs="Arial"/>
              </w:rPr>
            </w:pPr>
          </w:p>
          <w:p w14:paraId="5AB7C2E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B05A4D" w:rsidRPr="00D67BF8" w:rsidRDefault="00B05A4D" w:rsidP="00B05A4D">
            <w:pPr>
              <w:pStyle w:val="TAL"/>
              <w:jc w:val="center"/>
              <w:rPr>
                <w:bCs/>
                <w:iCs/>
              </w:rPr>
            </w:pPr>
            <w:r w:rsidRPr="00D67BF8">
              <w:t>N/A</w:t>
            </w:r>
          </w:p>
        </w:tc>
      </w:tr>
      <w:tr w:rsidR="00B05A4D" w:rsidRPr="00D67BF8" w14:paraId="39230159" w14:textId="77777777" w:rsidTr="002420D3">
        <w:trPr>
          <w:cantSplit/>
          <w:tblHeader/>
        </w:trPr>
        <w:tc>
          <w:tcPr>
            <w:tcW w:w="6917" w:type="dxa"/>
          </w:tcPr>
          <w:p w14:paraId="4C0A4803" w14:textId="77777777" w:rsidR="00B05A4D" w:rsidRPr="00D67BF8" w:rsidRDefault="00B05A4D" w:rsidP="00B05A4D">
            <w:pPr>
              <w:pStyle w:val="TAL"/>
              <w:rPr>
                <w:b/>
                <w:i/>
              </w:rPr>
            </w:pPr>
            <w:r w:rsidRPr="00D67BF8">
              <w:rPr>
                <w:b/>
                <w:i/>
              </w:rPr>
              <w:lastRenderedPageBreak/>
              <w:t>prs-MeasurementWithoutMG-r17</w:t>
            </w:r>
          </w:p>
          <w:p w14:paraId="41797321" w14:textId="73779890" w:rsidR="00B05A4D" w:rsidRPr="00D67BF8" w:rsidRDefault="00B05A4D" w:rsidP="00B05A4D">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B05A4D" w:rsidRPr="00D67BF8" w:rsidRDefault="00B05A4D" w:rsidP="00B05A4D">
            <w:pPr>
              <w:pStyle w:val="TAL"/>
              <w:jc w:val="center"/>
            </w:pPr>
            <w:r w:rsidRPr="00D67BF8">
              <w:t>Band</w:t>
            </w:r>
          </w:p>
        </w:tc>
        <w:tc>
          <w:tcPr>
            <w:tcW w:w="567" w:type="dxa"/>
          </w:tcPr>
          <w:p w14:paraId="767D245D" w14:textId="77777777" w:rsidR="00B05A4D" w:rsidRPr="00D67BF8" w:rsidRDefault="00B05A4D" w:rsidP="00B05A4D">
            <w:pPr>
              <w:pStyle w:val="TAL"/>
              <w:jc w:val="center"/>
            </w:pPr>
            <w:r w:rsidRPr="00D67BF8">
              <w:t>No</w:t>
            </w:r>
          </w:p>
        </w:tc>
        <w:tc>
          <w:tcPr>
            <w:tcW w:w="709" w:type="dxa"/>
          </w:tcPr>
          <w:p w14:paraId="39E8EF75" w14:textId="77777777" w:rsidR="00B05A4D" w:rsidRPr="00D67BF8" w:rsidRDefault="00B05A4D" w:rsidP="00B05A4D">
            <w:pPr>
              <w:pStyle w:val="TAL"/>
              <w:jc w:val="center"/>
            </w:pPr>
            <w:r w:rsidRPr="00D67BF8">
              <w:rPr>
                <w:bCs/>
                <w:iCs/>
              </w:rPr>
              <w:t>N/A</w:t>
            </w:r>
          </w:p>
        </w:tc>
        <w:tc>
          <w:tcPr>
            <w:tcW w:w="728" w:type="dxa"/>
          </w:tcPr>
          <w:p w14:paraId="38373618" w14:textId="77777777" w:rsidR="00B05A4D" w:rsidRPr="00D67BF8" w:rsidRDefault="00B05A4D" w:rsidP="00B05A4D">
            <w:pPr>
              <w:pStyle w:val="TAL"/>
              <w:jc w:val="center"/>
            </w:pPr>
            <w:r w:rsidRPr="00D67BF8">
              <w:rPr>
                <w:bCs/>
                <w:iCs/>
              </w:rPr>
              <w:t>N/A</w:t>
            </w:r>
          </w:p>
        </w:tc>
      </w:tr>
      <w:tr w:rsidR="00B05A4D" w:rsidRPr="00D67BF8" w14:paraId="4A17D56A" w14:textId="77777777" w:rsidTr="002420D3">
        <w:trPr>
          <w:cantSplit/>
          <w:tblHeader/>
        </w:trPr>
        <w:tc>
          <w:tcPr>
            <w:tcW w:w="6917" w:type="dxa"/>
          </w:tcPr>
          <w:p w14:paraId="4E541421" w14:textId="77777777" w:rsidR="00B05A4D" w:rsidRPr="00D67BF8" w:rsidRDefault="00B05A4D" w:rsidP="00B05A4D">
            <w:pPr>
              <w:pStyle w:val="TAL"/>
              <w:rPr>
                <w:b/>
                <w:i/>
              </w:rPr>
            </w:pPr>
            <w:r w:rsidRPr="00D67BF8">
              <w:rPr>
                <w:b/>
                <w:i/>
              </w:rPr>
              <w:t>prs-ProcessingCapabilityOutsideMGinPPW-r17</w:t>
            </w:r>
          </w:p>
          <w:p w14:paraId="0A952137" w14:textId="1B0AD5F0" w:rsidR="00B05A4D" w:rsidRPr="00D67BF8" w:rsidRDefault="00B05A4D" w:rsidP="00B05A4D">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5ED62D67" w14:textId="4DB71E14" w:rsidR="00B05A4D" w:rsidRPr="00D67BF8" w:rsidRDefault="00B05A4D" w:rsidP="00B05A4D">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B05A4D" w:rsidRPr="00D67BF8" w:rsidRDefault="00B05A4D" w:rsidP="00B05A4D">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03A7B463"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B05A4D" w:rsidRPr="00D67BF8" w:rsidRDefault="00B05A4D" w:rsidP="00B05A4D">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0A8805DA" w14:textId="7777777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B05A4D" w:rsidRPr="00D67BF8" w:rsidRDefault="00B05A4D" w:rsidP="00B05A4D">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B05A4D" w:rsidRPr="00D67BF8" w:rsidRDefault="00B05A4D" w:rsidP="00B05A4D">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B05A4D" w:rsidRPr="00D67BF8" w:rsidRDefault="00B05A4D" w:rsidP="00B05A4D">
            <w:pPr>
              <w:pStyle w:val="TAL"/>
              <w:rPr>
                <w:bCs/>
                <w:iCs/>
              </w:rPr>
            </w:pPr>
          </w:p>
          <w:p w14:paraId="1CD222CC" w14:textId="00AD054E" w:rsidR="00B05A4D" w:rsidRPr="00D67BF8" w:rsidRDefault="00B05A4D" w:rsidP="00B05A4D">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B05A4D" w:rsidRPr="00D67BF8" w:rsidRDefault="00B05A4D" w:rsidP="00B05A4D">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B05A4D" w:rsidRPr="00D67BF8" w:rsidRDefault="00B05A4D" w:rsidP="00B05A4D">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05A4D" w:rsidRPr="00D67BF8" w:rsidRDefault="00B05A4D" w:rsidP="00B05A4D">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B05A4D" w:rsidRPr="00D67BF8" w:rsidRDefault="00B05A4D" w:rsidP="00B05A4D">
            <w:pPr>
              <w:pStyle w:val="TAL"/>
              <w:jc w:val="center"/>
            </w:pPr>
            <w:r w:rsidRPr="00D67BF8">
              <w:t>Band</w:t>
            </w:r>
          </w:p>
        </w:tc>
        <w:tc>
          <w:tcPr>
            <w:tcW w:w="567" w:type="dxa"/>
          </w:tcPr>
          <w:p w14:paraId="4D0C6421" w14:textId="77777777" w:rsidR="00B05A4D" w:rsidRPr="00D67BF8" w:rsidRDefault="00B05A4D" w:rsidP="00B05A4D">
            <w:pPr>
              <w:pStyle w:val="TAL"/>
              <w:jc w:val="center"/>
            </w:pPr>
            <w:r w:rsidRPr="00D67BF8">
              <w:t>No</w:t>
            </w:r>
          </w:p>
        </w:tc>
        <w:tc>
          <w:tcPr>
            <w:tcW w:w="709" w:type="dxa"/>
          </w:tcPr>
          <w:p w14:paraId="6F6A16E9" w14:textId="77777777" w:rsidR="00B05A4D" w:rsidRPr="00D67BF8" w:rsidRDefault="00B05A4D" w:rsidP="00B05A4D">
            <w:pPr>
              <w:pStyle w:val="TAL"/>
              <w:jc w:val="center"/>
              <w:rPr>
                <w:bCs/>
                <w:iCs/>
              </w:rPr>
            </w:pPr>
            <w:r w:rsidRPr="00D67BF8">
              <w:rPr>
                <w:bCs/>
                <w:iCs/>
              </w:rPr>
              <w:t>N/A</w:t>
            </w:r>
          </w:p>
        </w:tc>
        <w:tc>
          <w:tcPr>
            <w:tcW w:w="728" w:type="dxa"/>
          </w:tcPr>
          <w:p w14:paraId="53FDC914" w14:textId="77777777" w:rsidR="00B05A4D" w:rsidRPr="00D67BF8" w:rsidRDefault="00B05A4D" w:rsidP="00B05A4D">
            <w:pPr>
              <w:pStyle w:val="TAL"/>
              <w:jc w:val="center"/>
              <w:rPr>
                <w:bCs/>
                <w:iCs/>
              </w:rPr>
            </w:pPr>
            <w:r w:rsidRPr="00D67BF8">
              <w:rPr>
                <w:bCs/>
                <w:iCs/>
              </w:rPr>
              <w:t>N/A</w:t>
            </w:r>
          </w:p>
        </w:tc>
      </w:tr>
      <w:tr w:rsidR="00B05A4D" w:rsidRPr="00D67BF8" w14:paraId="6EE39C6F" w14:textId="77777777" w:rsidTr="0026000E">
        <w:trPr>
          <w:cantSplit/>
          <w:tblHeader/>
        </w:trPr>
        <w:tc>
          <w:tcPr>
            <w:tcW w:w="6917" w:type="dxa"/>
          </w:tcPr>
          <w:p w14:paraId="01C40D3F" w14:textId="125DC04E" w:rsidR="00B05A4D" w:rsidRPr="00D67BF8" w:rsidRDefault="00B05A4D" w:rsidP="00B05A4D">
            <w:pPr>
              <w:pStyle w:val="TAL"/>
            </w:pPr>
            <w:r w:rsidRPr="00D67BF8">
              <w:rPr>
                <w:b/>
                <w:bCs/>
                <w:i/>
                <w:iCs/>
              </w:rPr>
              <w:t>prs-ProcessingRRC-Inactive-r17</w:t>
            </w:r>
          </w:p>
          <w:p w14:paraId="4FEEF1E1" w14:textId="6A9C2330" w:rsidR="00B05A4D" w:rsidRPr="00D67BF8" w:rsidRDefault="00B05A4D" w:rsidP="00B05A4D">
            <w:pPr>
              <w:pStyle w:val="TAL"/>
              <w:rPr>
                <w:b/>
                <w:i/>
              </w:rPr>
            </w:pPr>
            <w:r w:rsidRPr="00D67BF8">
              <w:t>Indicates whether the UE supports PRS processing in RRC_INACTIVE.</w:t>
            </w:r>
          </w:p>
        </w:tc>
        <w:tc>
          <w:tcPr>
            <w:tcW w:w="709" w:type="dxa"/>
          </w:tcPr>
          <w:p w14:paraId="1CC2197C" w14:textId="0FF95F78" w:rsidR="00B05A4D" w:rsidRPr="00D67BF8" w:rsidRDefault="00B05A4D" w:rsidP="00B05A4D">
            <w:pPr>
              <w:pStyle w:val="TAL"/>
              <w:jc w:val="center"/>
            </w:pPr>
            <w:r w:rsidRPr="00D67BF8">
              <w:rPr>
                <w:bCs/>
                <w:iCs/>
              </w:rPr>
              <w:t>Band</w:t>
            </w:r>
          </w:p>
        </w:tc>
        <w:tc>
          <w:tcPr>
            <w:tcW w:w="567" w:type="dxa"/>
          </w:tcPr>
          <w:p w14:paraId="5D586E3B" w14:textId="6CD0439A" w:rsidR="00B05A4D" w:rsidRPr="00D67BF8" w:rsidRDefault="00B05A4D" w:rsidP="00B05A4D">
            <w:pPr>
              <w:pStyle w:val="TAL"/>
              <w:jc w:val="center"/>
            </w:pPr>
            <w:r w:rsidRPr="00D67BF8">
              <w:rPr>
                <w:bCs/>
                <w:iCs/>
              </w:rPr>
              <w:t>No</w:t>
            </w:r>
          </w:p>
        </w:tc>
        <w:tc>
          <w:tcPr>
            <w:tcW w:w="709" w:type="dxa"/>
          </w:tcPr>
          <w:p w14:paraId="2489B284" w14:textId="0CBE4FF4" w:rsidR="00B05A4D" w:rsidRPr="00D67BF8" w:rsidRDefault="00B05A4D" w:rsidP="00B05A4D">
            <w:pPr>
              <w:pStyle w:val="TAL"/>
              <w:jc w:val="center"/>
            </w:pPr>
            <w:r w:rsidRPr="00D67BF8">
              <w:rPr>
                <w:bCs/>
                <w:iCs/>
              </w:rPr>
              <w:t>N/A</w:t>
            </w:r>
          </w:p>
        </w:tc>
        <w:tc>
          <w:tcPr>
            <w:tcW w:w="728" w:type="dxa"/>
          </w:tcPr>
          <w:p w14:paraId="519226B4" w14:textId="7C0DF16B" w:rsidR="00B05A4D" w:rsidRPr="00D67BF8" w:rsidRDefault="00B05A4D" w:rsidP="00B05A4D">
            <w:pPr>
              <w:pStyle w:val="TAL"/>
              <w:jc w:val="center"/>
            </w:pPr>
            <w:r w:rsidRPr="00D67BF8">
              <w:t>N/A</w:t>
            </w:r>
          </w:p>
        </w:tc>
      </w:tr>
      <w:tr w:rsidR="00B05A4D" w:rsidRPr="00D67BF8" w14:paraId="3CC15010" w14:textId="77777777" w:rsidTr="0026000E">
        <w:trPr>
          <w:cantSplit/>
          <w:tblHeader/>
        </w:trPr>
        <w:tc>
          <w:tcPr>
            <w:tcW w:w="6917" w:type="dxa"/>
          </w:tcPr>
          <w:p w14:paraId="3DF39566" w14:textId="77777777" w:rsidR="00B05A4D" w:rsidRPr="00D67BF8" w:rsidRDefault="00B05A4D" w:rsidP="00B05A4D">
            <w:pPr>
              <w:pStyle w:val="TAL"/>
              <w:rPr>
                <w:b/>
                <w:i/>
              </w:rPr>
            </w:pPr>
            <w:r w:rsidRPr="00D67BF8">
              <w:rPr>
                <w:b/>
                <w:i/>
              </w:rPr>
              <w:lastRenderedPageBreak/>
              <w:t>prs-ProcessingWindowType1A-r17</w:t>
            </w:r>
          </w:p>
          <w:p w14:paraId="44B749E3" w14:textId="39A490D3" w:rsidR="00B05A4D" w:rsidRPr="00D67BF8" w:rsidRDefault="00B05A4D" w:rsidP="00B05A4D">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B05A4D" w:rsidRPr="00D67BF8" w:rsidRDefault="00B05A4D" w:rsidP="00B05A4D">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B05A4D" w:rsidRPr="00D67BF8" w:rsidRDefault="00B05A4D" w:rsidP="00B05A4D">
            <w:pPr>
              <w:pStyle w:val="TAL"/>
            </w:pPr>
          </w:p>
          <w:p w14:paraId="3D1678B8"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B05A4D" w:rsidRPr="00D67BF8" w:rsidRDefault="00B05A4D" w:rsidP="00B05A4D">
            <w:pPr>
              <w:pStyle w:val="TAL"/>
              <w:rPr>
                <w:lang w:eastAsia="zh-CN"/>
              </w:rPr>
            </w:pPr>
          </w:p>
          <w:p w14:paraId="4EEB56A6" w14:textId="77777777" w:rsidR="00B05A4D" w:rsidRPr="00D67BF8" w:rsidRDefault="00B05A4D" w:rsidP="00B05A4D">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B05A4D" w:rsidRPr="00D67BF8" w:rsidRDefault="00B05A4D" w:rsidP="00B05A4D">
            <w:pPr>
              <w:pStyle w:val="TAL"/>
              <w:jc w:val="center"/>
            </w:pPr>
            <w:r w:rsidRPr="00D67BF8">
              <w:rPr>
                <w:rFonts w:cs="Arial"/>
                <w:bCs/>
                <w:iCs/>
                <w:szCs w:val="18"/>
              </w:rPr>
              <w:t>Band</w:t>
            </w:r>
          </w:p>
        </w:tc>
        <w:tc>
          <w:tcPr>
            <w:tcW w:w="567" w:type="dxa"/>
          </w:tcPr>
          <w:p w14:paraId="448C2E2F" w14:textId="4791033A" w:rsidR="00B05A4D" w:rsidRPr="00D67BF8" w:rsidRDefault="00B05A4D" w:rsidP="00B05A4D">
            <w:pPr>
              <w:pStyle w:val="TAL"/>
              <w:jc w:val="center"/>
            </w:pPr>
            <w:r w:rsidRPr="00D67BF8">
              <w:rPr>
                <w:rFonts w:cs="Arial"/>
                <w:bCs/>
                <w:iCs/>
                <w:szCs w:val="18"/>
              </w:rPr>
              <w:t>No</w:t>
            </w:r>
          </w:p>
        </w:tc>
        <w:tc>
          <w:tcPr>
            <w:tcW w:w="709" w:type="dxa"/>
          </w:tcPr>
          <w:p w14:paraId="50D48D93" w14:textId="2135B2C5" w:rsidR="00B05A4D" w:rsidRPr="00D67BF8" w:rsidRDefault="00B05A4D" w:rsidP="00B05A4D">
            <w:pPr>
              <w:pStyle w:val="TAL"/>
              <w:jc w:val="center"/>
            </w:pPr>
            <w:r w:rsidRPr="00D67BF8">
              <w:rPr>
                <w:bCs/>
                <w:iCs/>
              </w:rPr>
              <w:t>N/A</w:t>
            </w:r>
          </w:p>
        </w:tc>
        <w:tc>
          <w:tcPr>
            <w:tcW w:w="728" w:type="dxa"/>
          </w:tcPr>
          <w:p w14:paraId="05482BB4" w14:textId="2417FC38" w:rsidR="00B05A4D" w:rsidRPr="00D67BF8" w:rsidRDefault="00B05A4D" w:rsidP="00B05A4D">
            <w:pPr>
              <w:pStyle w:val="TAL"/>
              <w:jc w:val="center"/>
            </w:pPr>
            <w:r w:rsidRPr="00D67BF8">
              <w:rPr>
                <w:bCs/>
                <w:iCs/>
              </w:rPr>
              <w:t>N/A</w:t>
            </w:r>
          </w:p>
        </w:tc>
      </w:tr>
      <w:tr w:rsidR="00B05A4D" w:rsidRPr="00D67BF8" w14:paraId="52A47C43" w14:textId="77777777" w:rsidTr="0026000E">
        <w:trPr>
          <w:cantSplit/>
          <w:tblHeader/>
        </w:trPr>
        <w:tc>
          <w:tcPr>
            <w:tcW w:w="6917" w:type="dxa"/>
          </w:tcPr>
          <w:p w14:paraId="4733C337" w14:textId="77777777" w:rsidR="00B05A4D" w:rsidRPr="00D67BF8" w:rsidRDefault="00B05A4D" w:rsidP="00B05A4D">
            <w:pPr>
              <w:pStyle w:val="TAL"/>
              <w:rPr>
                <w:b/>
                <w:i/>
              </w:rPr>
            </w:pPr>
            <w:r w:rsidRPr="00D67BF8">
              <w:rPr>
                <w:b/>
                <w:i/>
              </w:rPr>
              <w:t>prs-ProcessingWindowType1B-r17</w:t>
            </w:r>
          </w:p>
          <w:p w14:paraId="27D4EAC6" w14:textId="323FD879" w:rsidR="00B05A4D" w:rsidRPr="00D67BF8" w:rsidRDefault="00B05A4D" w:rsidP="00B05A4D">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B05A4D" w:rsidRPr="00D67BF8" w:rsidRDefault="00B05A4D" w:rsidP="00B05A4D">
            <w:pPr>
              <w:pStyle w:val="TAL"/>
            </w:pPr>
          </w:p>
          <w:p w14:paraId="50FBF826" w14:textId="5F9080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B05A4D" w:rsidRPr="00D67BF8" w:rsidRDefault="00B05A4D" w:rsidP="00B05A4D">
            <w:pPr>
              <w:pStyle w:val="TAN"/>
              <w:ind w:left="1452"/>
            </w:pPr>
            <w:r w:rsidRPr="00D67BF8">
              <w:t>NOTE 1:</w:t>
            </w:r>
            <w:r w:rsidRPr="00D67BF8">
              <w:rPr>
                <w:rFonts w:cs="Arial"/>
                <w:szCs w:val="18"/>
              </w:rPr>
              <w:tab/>
              <w:t>Void.</w:t>
            </w:r>
          </w:p>
          <w:p w14:paraId="1F143BFC" w14:textId="61292F3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B05A4D" w:rsidRPr="00D67BF8" w:rsidRDefault="00B05A4D" w:rsidP="00B05A4D">
            <w:pPr>
              <w:pStyle w:val="B2"/>
              <w:spacing w:after="0"/>
            </w:pPr>
          </w:p>
          <w:p w14:paraId="14A43A8E"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B05A4D" w:rsidRPr="00D67BF8" w:rsidRDefault="00B05A4D" w:rsidP="00B05A4D">
            <w:pPr>
              <w:pStyle w:val="TAL"/>
              <w:rPr>
                <w:lang w:eastAsia="zh-CN"/>
              </w:rPr>
            </w:pPr>
          </w:p>
          <w:p w14:paraId="3B8AB0C0" w14:textId="77777777" w:rsidR="00B05A4D" w:rsidRPr="00D67BF8" w:rsidRDefault="00B05A4D" w:rsidP="00B05A4D">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B05A4D" w:rsidRPr="00D67BF8" w:rsidRDefault="00B05A4D" w:rsidP="00B05A4D">
            <w:pPr>
              <w:pStyle w:val="TAL"/>
              <w:jc w:val="center"/>
            </w:pPr>
            <w:r w:rsidRPr="00D67BF8">
              <w:rPr>
                <w:rFonts w:cs="Arial"/>
                <w:bCs/>
                <w:iCs/>
                <w:szCs w:val="18"/>
              </w:rPr>
              <w:t>Band</w:t>
            </w:r>
          </w:p>
        </w:tc>
        <w:tc>
          <w:tcPr>
            <w:tcW w:w="567" w:type="dxa"/>
          </w:tcPr>
          <w:p w14:paraId="6C14BF2A" w14:textId="606F4D87" w:rsidR="00B05A4D" w:rsidRPr="00D67BF8" w:rsidRDefault="00B05A4D" w:rsidP="00B05A4D">
            <w:pPr>
              <w:pStyle w:val="TAL"/>
              <w:jc w:val="center"/>
            </w:pPr>
            <w:r w:rsidRPr="00D67BF8">
              <w:rPr>
                <w:rFonts w:cs="Arial"/>
                <w:bCs/>
                <w:iCs/>
                <w:szCs w:val="18"/>
              </w:rPr>
              <w:t>No</w:t>
            </w:r>
          </w:p>
        </w:tc>
        <w:tc>
          <w:tcPr>
            <w:tcW w:w="709" w:type="dxa"/>
          </w:tcPr>
          <w:p w14:paraId="72F68E63" w14:textId="28FE30CD" w:rsidR="00B05A4D" w:rsidRPr="00D67BF8" w:rsidRDefault="00B05A4D" w:rsidP="00B05A4D">
            <w:pPr>
              <w:pStyle w:val="TAL"/>
              <w:jc w:val="center"/>
            </w:pPr>
            <w:r w:rsidRPr="00D67BF8">
              <w:rPr>
                <w:bCs/>
                <w:iCs/>
              </w:rPr>
              <w:t>N/A</w:t>
            </w:r>
          </w:p>
        </w:tc>
        <w:tc>
          <w:tcPr>
            <w:tcW w:w="728" w:type="dxa"/>
          </w:tcPr>
          <w:p w14:paraId="77C16DF6" w14:textId="3AA2EC82" w:rsidR="00B05A4D" w:rsidRPr="00D67BF8" w:rsidRDefault="00B05A4D" w:rsidP="00B05A4D">
            <w:pPr>
              <w:pStyle w:val="TAL"/>
              <w:jc w:val="center"/>
            </w:pPr>
            <w:r w:rsidRPr="00D67BF8">
              <w:rPr>
                <w:bCs/>
                <w:iCs/>
              </w:rPr>
              <w:t>N/A</w:t>
            </w:r>
          </w:p>
        </w:tc>
      </w:tr>
      <w:tr w:rsidR="00B05A4D" w:rsidRPr="00D67BF8" w14:paraId="01791189" w14:textId="77777777" w:rsidTr="0026000E">
        <w:trPr>
          <w:cantSplit/>
          <w:tblHeader/>
        </w:trPr>
        <w:tc>
          <w:tcPr>
            <w:tcW w:w="6917" w:type="dxa"/>
          </w:tcPr>
          <w:p w14:paraId="17580E5F" w14:textId="77777777" w:rsidR="00B05A4D" w:rsidRPr="00D67BF8" w:rsidRDefault="00B05A4D" w:rsidP="00B05A4D">
            <w:pPr>
              <w:pStyle w:val="TAL"/>
              <w:rPr>
                <w:b/>
                <w:i/>
              </w:rPr>
            </w:pPr>
            <w:r w:rsidRPr="00D67BF8">
              <w:rPr>
                <w:b/>
                <w:i/>
              </w:rPr>
              <w:lastRenderedPageBreak/>
              <w:t>prs-ProcessingWindowType2-r17</w:t>
            </w:r>
          </w:p>
          <w:p w14:paraId="282C0F81" w14:textId="3FF3DD81" w:rsidR="00B05A4D" w:rsidRPr="00D67BF8" w:rsidRDefault="00B05A4D" w:rsidP="00B05A4D">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B05A4D" w:rsidRPr="00D67BF8" w:rsidRDefault="00B05A4D" w:rsidP="00B05A4D">
            <w:pPr>
              <w:pStyle w:val="TAN"/>
              <w:ind w:left="1452"/>
            </w:pPr>
            <w:r w:rsidRPr="00D67BF8">
              <w:t>NOTE 1:</w:t>
            </w:r>
            <w:r w:rsidRPr="00D67BF8">
              <w:tab/>
              <w:t>Void.</w:t>
            </w:r>
          </w:p>
          <w:p w14:paraId="6FE52F1F" w14:textId="375CBB35"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B05A4D" w:rsidRPr="00D67BF8" w:rsidRDefault="00B05A4D" w:rsidP="00B05A4D">
            <w:pPr>
              <w:pStyle w:val="TAL"/>
            </w:pPr>
          </w:p>
          <w:p w14:paraId="2326DF9D" w14:textId="77777777" w:rsidR="00B05A4D" w:rsidRPr="00D67BF8" w:rsidRDefault="00B05A4D" w:rsidP="00B05A4D">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B05A4D" w:rsidRPr="00D67BF8" w:rsidRDefault="00B05A4D" w:rsidP="00B05A4D">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B05A4D" w:rsidRPr="00D67BF8" w:rsidRDefault="00B05A4D" w:rsidP="00B05A4D">
            <w:pPr>
              <w:pStyle w:val="TAN"/>
              <w:rPr>
                <w:lang w:eastAsia="zh-CN"/>
              </w:rPr>
            </w:pPr>
          </w:p>
          <w:p w14:paraId="6835378C" w14:textId="77777777" w:rsidR="00B05A4D" w:rsidRPr="00D67BF8" w:rsidRDefault="00B05A4D" w:rsidP="00B05A4D">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B05A4D" w:rsidRPr="00D67BF8" w:rsidRDefault="00B05A4D" w:rsidP="00B05A4D">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B05A4D" w:rsidRPr="00D67BF8" w:rsidRDefault="00B05A4D" w:rsidP="00B05A4D">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B05A4D" w:rsidRPr="00D67BF8" w:rsidRDefault="00B05A4D" w:rsidP="00B05A4D">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B05A4D" w:rsidRPr="00D67BF8" w:rsidRDefault="00B05A4D" w:rsidP="00B05A4D">
            <w:pPr>
              <w:pStyle w:val="TAL"/>
              <w:jc w:val="center"/>
            </w:pPr>
            <w:r w:rsidRPr="00D67BF8">
              <w:rPr>
                <w:rFonts w:cs="Arial"/>
                <w:bCs/>
                <w:iCs/>
                <w:szCs w:val="18"/>
              </w:rPr>
              <w:t>Band</w:t>
            </w:r>
          </w:p>
        </w:tc>
        <w:tc>
          <w:tcPr>
            <w:tcW w:w="567" w:type="dxa"/>
          </w:tcPr>
          <w:p w14:paraId="1AD41BC4" w14:textId="5F133BA5" w:rsidR="00B05A4D" w:rsidRPr="00D67BF8" w:rsidRDefault="00B05A4D" w:rsidP="00B05A4D">
            <w:pPr>
              <w:pStyle w:val="TAL"/>
              <w:jc w:val="center"/>
            </w:pPr>
            <w:r w:rsidRPr="00D67BF8">
              <w:rPr>
                <w:rFonts w:cs="Arial"/>
                <w:bCs/>
                <w:iCs/>
                <w:szCs w:val="18"/>
              </w:rPr>
              <w:t>No</w:t>
            </w:r>
          </w:p>
        </w:tc>
        <w:tc>
          <w:tcPr>
            <w:tcW w:w="709" w:type="dxa"/>
          </w:tcPr>
          <w:p w14:paraId="5639F16A" w14:textId="7FE41B47" w:rsidR="00B05A4D" w:rsidRPr="00D67BF8" w:rsidRDefault="00B05A4D" w:rsidP="00B05A4D">
            <w:pPr>
              <w:pStyle w:val="TAL"/>
              <w:jc w:val="center"/>
            </w:pPr>
            <w:r w:rsidRPr="00D67BF8">
              <w:rPr>
                <w:bCs/>
                <w:iCs/>
              </w:rPr>
              <w:t>N/A</w:t>
            </w:r>
          </w:p>
        </w:tc>
        <w:tc>
          <w:tcPr>
            <w:tcW w:w="728" w:type="dxa"/>
          </w:tcPr>
          <w:p w14:paraId="07EF46BA" w14:textId="6CF77A09" w:rsidR="00B05A4D" w:rsidRPr="00D67BF8" w:rsidRDefault="00B05A4D" w:rsidP="00B05A4D">
            <w:pPr>
              <w:pStyle w:val="TAL"/>
              <w:jc w:val="center"/>
            </w:pPr>
            <w:r w:rsidRPr="00D67BF8">
              <w:rPr>
                <w:bCs/>
                <w:iCs/>
              </w:rPr>
              <w:t>N/A</w:t>
            </w:r>
          </w:p>
        </w:tc>
      </w:tr>
      <w:tr w:rsidR="00B05A4D" w:rsidRPr="00D67BF8" w14:paraId="37EBFE8D" w14:textId="77777777" w:rsidTr="0026000E">
        <w:trPr>
          <w:cantSplit/>
          <w:tblHeader/>
        </w:trPr>
        <w:tc>
          <w:tcPr>
            <w:tcW w:w="6917" w:type="dxa"/>
          </w:tcPr>
          <w:p w14:paraId="39E470BE" w14:textId="77777777" w:rsidR="00B05A4D" w:rsidRPr="00D67BF8" w:rsidRDefault="00B05A4D" w:rsidP="00B05A4D">
            <w:pPr>
              <w:pStyle w:val="TAL"/>
              <w:rPr>
                <w:b/>
                <w:bCs/>
                <w:i/>
                <w:iCs/>
              </w:rPr>
            </w:pPr>
            <w:r w:rsidRPr="00D67BF8">
              <w:rPr>
                <w:b/>
                <w:bCs/>
                <w:i/>
                <w:iCs/>
              </w:rPr>
              <w:t>ptrs-DensityRecommendationSetDL</w:t>
            </w:r>
          </w:p>
          <w:p w14:paraId="0BC608DC" w14:textId="77777777" w:rsidR="00B05A4D" w:rsidRPr="00D67BF8" w:rsidRDefault="00B05A4D" w:rsidP="00B05A4D">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B05A4D" w:rsidRPr="00D67BF8" w:rsidRDefault="00B05A4D" w:rsidP="00B05A4D">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7C86DDA4" w14:textId="77777777" w:rsidR="00B05A4D" w:rsidRPr="00D67BF8" w:rsidRDefault="00B05A4D" w:rsidP="00B05A4D">
            <w:pPr>
              <w:pStyle w:val="TAL"/>
              <w:jc w:val="center"/>
              <w:rPr>
                <w:bCs/>
                <w:iCs/>
              </w:rPr>
            </w:pPr>
            <w:r w:rsidRPr="00D67BF8">
              <w:rPr>
                <w:rFonts w:cs="Arial"/>
                <w:bCs/>
                <w:iCs/>
                <w:szCs w:val="18"/>
              </w:rPr>
              <w:t>CY</w:t>
            </w:r>
          </w:p>
        </w:tc>
        <w:tc>
          <w:tcPr>
            <w:tcW w:w="709" w:type="dxa"/>
          </w:tcPr>
          <w:p w14:paraId="5CF1D01E" w14:textId="77777777" w:rsidR="00B05A4D" w:rsidRPr="00D67BF8" w:rsidRDefault="00B05A4D" w:rsidP="00B05A4D">
            <w:pPr>
              <w:pStyle w:val="TAL"/>
              <w:jc w:val="center"/>
              <w:rPr>
                <w:bCs/>
                <w:iCs/>
              </w:rPr>
            </w:pPr>
            <w:r w:rsidRPr="00D67BF8">
              <w:rPr>
                <w:bCs/>
                <w:iCs/>
              </w:rPr>
              <w:t>N/A</w:t>
            </w:r>
          </w:p>
        </w:tc>
        <w:tc>
          <w:tcPr>
            <w:tcW w:w="728" w:type="dxa"/>
          </w:tcPr>
          <w:p w14:paraId="43CA0343" w14:textId="77777777" w:rsidR="00B05A4D" w:rsidRPr="00D67BF8" w:rsidRDefault="00B05A4D" w:rsidP="00B05A4D">
            <w:pPr>
              <w:pStyle w:val="TAL"/>
              <w:jc w:val="center"/>
            </w:pPr>
            <w:r w:rsidRPr="00D67BF8">
              <w:rPr>
                <w:bCs/>
                <w:iCs/>
              </w:rPr>
              <w:t>N/A</w:t>
            </w:r>
          </w:p>
        </w:tc>
      </w:tr>
      <w:tr w:rsidR="00B05A4D" w:rsidRPr="00D67BF8" w14:paraId="4B55B9A4" w14:textId="77777777" w:rsidTr="0026000E">
        <w:trPr>
          <w:cantSplit/>
          <w:tblHeader/>
        </w:trPr>
        <w:tc>
          <w:tcPr>
            <w:tcW w:w="6917" w:type="dxa"/>
          </w:tcPr>
          <w:p w14:paraId="73913F8F" w14:textId="77777777" w:rsidR="00B05A4D" w:rsidRPr="00D67BF8" w:rsidRDefault="00B05A4D" w:rsidP="00B05A4D">
            <w:pPr>
              <w:pStyle w:val="TAL"/>
              <w:rPr>
                <w:b/>
                <w:bCs/>
                <w:i/>
                <w:iCs/>
              </w:rPr>
            </w:pPr>
            <w:bookmarkStart w:id="541" w:name="_Hlk533941701"/>
            <w:r w:rsidRPr="00D67BF8">
              <w:rPr>
                <w:b/>
                <w:bCs/>
                <w:i/>
                <w:iCs/>
              </w:rPr>
              <w:t>ptrs-DensityRecommendationSetUL</w:t>
            </w:r>
            <w:bookmarkEnd w:id="541"/>
          </w:p>
          <w:p w14:paraId="26405713" w14:textId="77777777" w:rsidR="00B05A4D" w:rsidRPr="00D67BF8" w:rsidRDefault="00B05A4D" w:rsidP="00B05A4D">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B05A4D" w:rsidRPr="00D67BF8" w:rsidRDefault="00B05A4D" w:rsidP="00B05A4D">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76D20E74"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817711" w14:textId="77777777" w:rsidR="00B05A4D" w:rsidRPr="00D67BF8" w:rsidRDefault="00B05A4D" w:rsidP="00B05A4D">
            <w:pPr>
              <w:pStyle w:val="TAL"/>
              <w:jc w:val="center"/>
              <w:rPr>
                <w:rFonts w:cs="Arial"/>
                <w:bCs/>
                <w:iCs/>
                <w:szCs w:val="18"/>
              </w:rPr>
            </w:pPr>
            <w:r w:rsidRPr="00D67BF8">
              <w:rPr>
                <w:bCs/>
                <w:iCs/>
              </w:rPr>
              <w:t>N/A</w:t>
            </w:r>
          </w:p>
        </w:tc>
        <w:tc>
          <w:tcPr>
            <w:tcW w:w="728" w:type="dxa"/>
          </w:tcPr>
          <w:p w14:paraId="48C1BBFD" w14:textId="77777777" w:rsidR="00B05A4D" w:rsidRPr="00D67BF8" w:rsidRDefault="00B05A4D" w:rsidP="00B05A4D">
            <w:pPr>
              <w:pStyle w:val="TAL"/>
              <w:jc w:val="center"/>
            </w:pPr>
            <w:r w:rsidRPr="00D67BF8">
              <w:rPr>
                <w:bCs/>
                <w:iCs/>
              </w:rPr>
              <w:t>N/A</w:t>
            </w:r>
          </w:p>
        </w:tc>
      </w:tr>
      <w:tr w:rsidR="00B05A4D" w:rsidRPr="00D67BF8" w14:paraId="67962FDB" w14:textId="77777777" w:rsidTr="002420D3">
        <w:trPr>
          <w:cantSplit/>
          <w:tblHeader/>
        </w:trPr>
        <w:tc>
          <w:tcPr>
            <w:tcW w:w="6917" w:type="dxa"/>
          </w:tcPr>
          <w:p w14:paraId="3AA61F33" w14:textId="77777777" w:rsidR="00B05A4D" w:rsidRPr="00D67BF8" w:rsidRDefault="00B05A4D" w:rsidP="00B05A4D">
            <w:pPr>
              <w:pStyle w:val="TAL"/>
              <w:rPr>
                <w:b/>
                <w:i/>
              </w:rPr>
            </w:pPr>
            <w:r w:rsidRPr="00D67BF8">
              <w:rPr>
                <w:b/>
                <w:i/>
              </w:rPr>
              <w:t>pucch-Repetition-F0-2-r17</w:t>
            </w:r>
          </w:p>
          <w:p w14:paraId="1207B47B" w14:textId="77777777" w:rsidR="00B05A4D" w:rsidRPr="00D67BF8" w:rsidRDefault="00B05A4D" w:rsidP="00B05A4D">
            <w:pPr>
              <w:pStyle w:val="TAL"/>
            </w:pPr>
            <w:r w:rsidRPr="00D67BF8">
              <w:t>Indicates whether the UE supports transmission of a PUCCH format 0 and 2 over multiple slots with the repetition factor 2, 4 or 8.</w:t>
            </w:r>
          </w:p>
          <w:p w14:paraId="4CA39B10" w14:textId="77777777" w:rsidR="00B05A4D" w:rsidRPr="00D67BF8" w:rsidRDefault="00B05A4D" w:rsidP="00B05A4D">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B05A4D" w:rsidRPr="00D67BF8" w:rsidRDefault="00B05A4D" w:rsidP="00B05A4D">
            <w:pPr>
              <w:pStyle w:val="TAL"/>
              <w:jc w:val="center"/>
              <w:rPr>
                <w:rFonts w:cs="Arial"/>
                <w:bCs/>
                <w:iCs/>
                <w:szCs w:val="18"/>
              </w:rPr>
            </w:pPr>
            <w:r w:rsidRPr="00D67BF8">
              <w:t>Band</w:t>
            </w:r>
          </w:p>
        </w:tc>
        <w:tc>
          <w:tcPr>
            <w:tcW w:w="567" w:type="dxa"/>
          </w:tcPr>
          <w:p w14:paraId="50998F8F" w14:textId="77777777" w:rsidR="00B05A4D" w:rsidRPr="00D67BF8" w:rsidRDefault="00B05A4D" w:rsidP="00B05A4D">
            <w:pPr>
              <w:pStyle w:val="TAL"/>
              <w:jc w:val="center"/>
              <w:rPr>
                <w:rFonts w:cs="Arial"/>
                <w:bCs/>
                <w:iCs/>
                <w:szCs w:val="18"/>
              </w:rPr>
            </w:pPr>
            <w:r w:rsidRPr="00D67BF8">
              <w:t>No</w:t>
            </w:r>
          </w:p>
        </w:tc>
        <w:tc>
          <w:tcPr>
            <w:tcW w:w="709" w:type="dxa"/>
          </w:tcPr>
          <w:p w14:paraId="2E254AF9" w14:textId="77777777" w:rsidR="00B05A4D" w:rsidRPr="00D67BF8" w:rsidRDefault="00B05A4D" w:rsidP="00B05A4D">
            <w:pPr>
              <w:pStyle w:val="TAL"/>
              <w:jc w:val="center"/>
              <w:rPr>
                <w:bCs/>
                <w:iCs/>
              </w:rPr>
            </w:pPr>
            <w:r w:rsidRPr="00D67BF8">
              <w:rPr>
                <w:bCs/>
                <w:iCs/>
              </w:rPr>
              <w:t>N/A</w:t>
            </w:r>
          </w:p>
        </w:tc>
        <w:tc>
          <w:tcPr>
            <w:tcW w:w="728" w:type="dxa"/>
          </w:tcPr>
          <w:p w14:paraId="67BA0D1E" w14:textId="77777777" w:rsidR="00B05A4D" w:rsidRPr="00D67BF8" w:rsidRDefault="00B05A4D" w:rsidP="00B05A4D">
            <w:pPr>
              <w:pStyle w:val="TAL"/>
              <w:jc w:val="center"/>
              <w:rPr>
                <w:bCs/>
                <w:iCs/>
              </w:rPr>
            </w:pPr>
            <w:r w:rsidRPr="00D67BF8">
              <w:rPr>
                <w:bCs/>
                <w:iCs/>
              </w:rPr>
              <w:t>N/A</w:t>
            </w:r>
          </w:p>
        </w:tc>
      </w:tr>
      <w:tr w:rsidR="00B05A4D" w:rsidRPr="00D67BF8" w14:paraId="461B466B" w14:textId="77777777" w:rsidTr="002420D3">
        <w:trPr>
          <w:cantSplit/>
          <w:tblHeader/>
        </w:trPr>
        <w:tc>
          <w:tcPr>
            <w:tcW w:w="6917" w:type="dxa"/>
          </w:tcPr>
          <w:p w14:paraId="67E411A4" w14:textId="77777777" w:rsidR="00B05A4D" w:rsidRPr="00D67BF8" w:rsidRDefault="00B05A4D" w:rsidP="00B05A4D">
            <w:pPr>
              <w:pStyle w:val="TAL"/>
              <w:rPr>
                <w:b/>
                <w:i/>
              </w:rPr>
            </w:pPr>
            <w:r w:rsidRPr="00D67BF8">
              <w:rPr>
                <w:b/>
                <w:i/>
              </w:rPr>
              <w:t>pucch-RepetitionDynamicIndicationSFN-r18</w:t>
            </w:r>
          </w:p>
          <w:p w14:paraId="3385B4A5" w14:textId="16E81B5D"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B05A4D" w:rsidRPr="00D67BF8" w:rsidRDefault="00B05A4D" w:rsidP="00B05A4D">
            <w:pPr>
              <w:pStyle w:val="TAL"/>
              <w:jc w:val="center"/>
            </w:pPr>
            <w:r w:rsidRPr="00D67BF8">
              <w:t>Band</w:t>
            </w:r>
          </w:p>
        </w:tc>
        <w:tc>
          <w:tcPr>
            <w:tcW w:w="567" w:type="dxa"/>
          </w:tcPr>
          <w:p w14:paraId="57E001DD" w14:textId="04F37EAA" w:rsidR="00B05A4D" w:rsidRPr="00D67BF8" w:rsidRDefault="00B05A4D" w:rsidP="00B05A4D">
            <w:pPr>
              <w:pStyle w:val="TAL"/>
              <w:jc w:val="center"/>
            </w:pPr>
            <w:r w:rsidRPr="00D67BF8">
              <w:t>No</w:t>
            </w:r>
          </w:p>
        </w:tc>
        <w:tc>
          <w:tcPr>
            <w:tcW w:w="709" w:type="dxa"/>
          </w:tcPr>
          <w:p w14:paraId="47B46B74" w14:textId="0C4EE05B" w:rsidR="00B05A4D" w:rsidRPr="00D67BF8" w:rsidRDefault="00B05A4D" w:rsidP="00B05A4D">
            <w:pPr>
              <w:pStyle w:val="TAL"/>
              <w:jc w:val="center"/>
              <w:rPr>
                <w:bCs/>
                <w:iCs/>
              </w:rPr>
            </w:pPr>
            <w:r w:rsidRPr="00D67BF8">
              <w:rPr>
                <w:bCs/>
                <w:iCs/>
              </w:rPr>
              <w:t>N/A</w:t>
            </w:r>
          </w:p>
        </w:tc>
        <w:tc>
          <w:tcPr>
            <w:tcW w:w="728" w:type="dxa"/>
          </w:tcPr>
          <w:p w14:paraId="6F8B17C1" w14:textId="4901B70F" w:rsidR="00B05A4D" w:rsidRPr="00D67BF8" w:rsidRDefault="00B05A4D" w:rsidP="00B05A4D">
            <w:pPr>
              <w:pStyle w:val="TAL"/>
              <w:jc w:val="center"/>
              <w:rPr>
                <w:bCs/>
                <w:iCs/>
              </w:rPr>
            </w:pPr>
            <w:r w:rsidRPr="00D67BF8">
              <w:rPr>
                <w:bCs/>
                <w:iCs/>
              </w:rPr>
              <w:t>FR2 only</w:t>
            </w:r>
          </w:p>
        </w:tc>
      </w:tr>
      <w:tr w:rsidR="00B05A4D" w:rsidRPr="00D67BF8" w14:paraId="13C33C16" w14:textId="77777777" w:rsidTr="0026000E">
        <w:trPr>
          <w:cantSplit/>
          <w:tblHeader/>
        </w:trPr>
        <w:tc>
          <w:tcPr>
            <w:tcW w:w="6917" w:type="dxa"/>
          </w:tcPr>
          <w:p w14:paraId="32BFB586" w14:textId="77777777" w:rsidR="00B05A4D" w:rsidRPr="00D67BF8" w:rsidRDefault="00B05A4D" w:rsidP="00B05A4D">
            <w:pPr>
              <w:pStyle w:val="TAL"/>
              <w:rPr>
                <w:b/>
                <w:i/>
              </w:rPr>
            </w:pPr>
            <w:r w:rsidRPr="00D67BF8">
              <w:rPr>
                <w:b/>
                <w:i/>
              </w:rPr>
              <w:t>pucch-SpatialRelInfoMAC-CE</w:t>
            </w:r>
          </w:p>
          <w:p w14:paraId="7FA3B390" w14:textId="77777777" w:rsidR="00B05A4D" w:rsidRPr="00D67BF8" w:rsidRDefault="00B05A4D" w:rsidP="00B05A4D">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B05A4D" w:rsidRPr="00D67BF8" w:rsidRDefault="00B05A4D" w:rsidP="00B05A4D">
            <w:pPr>
              <w:pStyle w:val="TAL"/>
              <w:jc w:val="center"/>
            </w:pPr>
            <w:r w:rsidRPr="00D67BF8">
              <w:t>Band</w:t>
            </w:r>
          </w:p>
        </w:tc>
        <w:tc>
          <w:tcPr>
            <w:tcW w:w="567" w:type="dxa"/>
          </w:tcPr>
          <w:p w14:paraId="3603E365" w14:textId="77777777" w:rsidR="00B05A4D" w:rsidRPr="00D67BF8" w:rsidRDefault="00B05A4D" w:rsidP="00B05A4D">
            <w:pPr>
              <w:pStyle w:val="TAL"/>
              <w:jc w:val="center"/>
            </w:pPr>
            <w:r w:rsidRPr="00D67BF8">
              <w:t>CY</w:t>
            </w:r>
          </w:p>
        </w:tc>
        <w:tc>
          <w:tcPr>
            <w:tcW w:w="709" w:type="dxa"/>
          </w:tcPr>
          <w:p w14:paraId="4E377C26" w14:textId="77777777" w:rsidR="00B05A4D" w:rsidRPr="00D67BF8" w:rsidRDefault="00B05A4D" w:rsidP="00B05A4D">
            <w:pPr>
              <w:pStyle w:val="TAL"/>
              <w:jc w:val="center"/>
            </w:pPr>
            <w:r w:rsidRPr="00D67BF8">
              <w:rPr>
                <w:bCs/>
                <w:iCs/>
              </w:rPr>
              <w:t>N/A</w:t>
            </w:r>
          </w:p>
        </w:tc>
        <w:tc>
          <w:tcPr>
            <w:tcW w:w="728" w:type="dxa"/>
          </w:tcPr>
          <w:p w14:paraId="41A28B35" w14:textId="77777777" w:rsidR="00B05A4D" w:rsidRPr="00D67BF8" w:rsidRDefault="00B05A4D" w:rsidP="00B05A4D">
            <w:pPr>
              <w:pStyle w:val="TAL"/>
              <w:jc w:val="center"/>
            </w:pPr>
            <w:r w:rsidRPr="00D67BF8">
              <w:rPr>
                <w:bCs/>
                <w:iCs/>
              </w:rPr>
              <w:t>N/A</w:t>
            </w:r>
          </w:p>
        </w:tc>
      </w:tr>
      <w:tr w:rsidR="00B05A4D" w:rsidRPr="00D67BF8" w14:paraId="4C5F58C1" w14:textId="77777777" w:rsidTr="0026000E">
        <w:trPr>
          <w:cantSplit/>
          <w:tblHeader/>
        </w:trPr>
        <w:tc>
          <w:tcPr>
            <w:tcW w:w="6917" w:type="dxa"/>
          </w:tcPr>
          <w:p w14:paraId="43E4C493" w14:textId="77777777" w:rsidR="00B05A4D" w:rsidRPr="00D67BF8" w:rsidRDefault="00B05A4D" w:rsidP="00B05A4D">
            <w:pPr>
              <w:pStyle w:val="TAL"/>
              <w:rPr>
                <w:b/>
                <w:bCs/>
                <w:i/>
                <w:iCs/>
              </w:rPr>
            </w:pPr>
            <w:r w:rsidRPr="00D67BF8">
              <w:rPr>
                <w:b/>
                <w:bCs/>
                <w:i/>
                <w:iCs/>
              </w:rPr>
              <w:t>pusch-256QAM</w:t>
            </w:r>
          </w:p>
          <w:p w14:paraId="3A56182A" w14:textId="77777777" w:rsidR="00B05A4D" w:rsidRPr="00D67BF8" w:rsidRDefault="00B05A4D" w:rsidP="00B05A4D">
            <w:pPr>
              <w:pStyle w:val="TAL"/>
            </w:pPr>
            <w:r w:rsidRPr="00D67BF8">
              <w:rPr>
                <w:bCs/>
                <w:iCs/>
              </w:rPr>
              <w:t>Indicates whether the UE supports 256QAM modulation scheme for PUSCH as defined in 6.3.1.2 of TS 38.211 [6].</w:t>
            </w:r>
          </w:p>
        </w:tc>
        <w:tc>
          <w:tcPr>
            <w:tcW w:w="709" w:type="dxa"/>
          </w:tcPr>
          <w:p w14:paraId="13E9D828" w14:textId="77777777" w:rsidR="00B05A4D" w:rsidRPr="00D67BF8" w:rsidRDefault="00B05A4D" w:rsidP="00B05A4D">
            <w:pPr>
              <w:pStyle w:val="TAL"/>
              <w:jc w:val="center"/>
              <w:rPr>
                <w:rFonts w:cs="Arial"/>
                <w:szCs w:val="18"/>
              </w:rPr>
            </w:pPr>
            <w:r w:rsidRPr="00D67BF8">
              <w:rPr>
                <w:bCs/>
                <w:iCs/>
              </w:rPr>
              <w:t>Band</w:t>
            </w:r>
          </w:p>
        </w:tc>
        <w:tc>
          <w:tcPr>
            <w:tcW w:w="567" w:type="dxa"/>
          </w:tcPr>
          <w:p w14:paraId="0D16224B" w14:textId="77777777" w:rsidR="00B05A4D" w:rsidRPr="00D67BF8" w:rsidRDefault="00B05A4D" w:rsidP="00B05A4D">
            <w:pPr>
              <w:pStyle w:val="TAL"/>
              <w:jc w:val="center"/>
              <w:rPr>
                <w:rFonts w:cs="Arial"/>
                <w:szCs w:val="18"/>
              </w:rPr>
            </w:pPr>
            <w:r w:rsidRPr="00D67BF8">
              <w:rPr>
                <w:bCs/>
                <w:iCs/>
              </w:rPr>
              <w:t>No</w:t>
            </w:r>
          </w:p>
        </w:tc>
        <w:tc>
          <w:tcPr>
            <w:tcW w:w="709" w:type="dxa"/>
          </w:tcPr>
          <w:p w14:paraId="252E4DB9" w14:textId="77777777" w:rsidR="00B05A4D" w:rsidRPr="00D67BF8" w:rsidRDefault="00B05A4D" w:rsidP="00B05A4D">
            <w:pPr>
              <w:pStyle w:val="TAL"/>
              <w:jc w:val="center"/>
              <w:rPr>
                <w:rFonts w:cs="Arial"/>
                <w:szCs w:val="18"/>
              </w:rPr>
            </w:pPr>
            <w:r w:rsidRPr="00D67BF8">
              <w:rPr>
                <w:bCs/>
                <w:iCs/>
              </w:rPr>
              <w:t>N/A</w:t>
            </w:r>
          </w:p>
        </w:tc>
        <w:tc>
          <w:tcPr>
            <w:tcW w:w="728" w:type="dxa"/>
          </w:tcPr>
          <w:p w14:paraId="7C6867B4" w14:textId="77777777" w:rsidR="00B05A4D" w:rsidRPr="00D67BF8" w:rsidRDefault="00B05A4D" w:rsidP="00B05A4D">
            <w:pPr>
              <w:pStyle w:val="TAL"/>
              <w:jc w:val="center"/>
            </w:pPr>
            <w:r w:rsidRPr="00D67BF8">
              <w:rPr>
                <w:bCs/>
                <w:iCs/>
              </w:rPr>
              <w:t>N/A</w:t>
            </w:r>
          </w:p>
        </w:tc>
      </w:tr>
      <w:tr w:rsidR="00B05A4D" w:rsidRPr="00D67BF8" w14:paraId="2A4438DC" w14:textId="77777777" w:rsidTr="0026000E">
        <w:trPr>
          <w:cantSplit/>
          <w:tblHeader/>
        </w:trPr>
        <w:tc>
          <w:tcPr>
            <w:tcW w:w="6917" w:type="dxa"/>
          </w:tcPr>
          <w:p w14:paraId="559AF13A" w14:textId="77777777" w:rsidR="00B05A4D" w:rsidRPr="00D67BF8" w:rsidRDefault="00B05A4D" w:rsidP="00B05A4D">
            <w:pPr>
              <w:pStyle w:val="TAL"/>
              <w:rPr>
                <w:b/>
                <w:bCs/>
                <w:i/>
                <w:iCs/>
              </w:rPr>
            </w:pPr>
            <w:r w:rsidRPr="00D67BF8">
              <w:rPr>
                <w:b/>
                <w:bCs/>
                <w:i/>
                <w:iCs/>
              </w:rPr>
              <w:t>pusch-CB-2PTRS-SingleDCI-STx2P-SDM-r18</w:t>
            </w:r>
          </w:p>
          <w:p w14:paraId="34252CE4"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B05A4D" w:rsidRPr="00D67BF8" w:rsidRDefault="00B05A4D" w:rsidP="00B05A4D">
            <w:pPr>
              <w:pStyle w:val="TAL"/>
              <w:jc w:val="center"/>
              <w:rPr>
                <w:bCs/>
                <w:iCs/>
              </w:rPr>
            </w:pPr>
            <w:r w:rsidRPr="00D67BF8">
              <w:rPr>
                <w:bCs/>
                <w:iCs/>
              </w:rPr>
              <w:t>Band</w:t>
            </w:r>
          </w:p>
        </w:tc>
        <w:tc>
          <w:tcPr>
            <w:tcW w:w="567" w:type="dxa"/>
          </w:tcPr>
          <w:p w14:paraId="301B6C83" w14:textId="121773EE" w:rsidR="00B05A4D" w:rsidRPr="00D67BF8" w:rsidRDefault="00B05A4D" w:rsidP="00B05A4D">
            <w:pPr>
              <w:pStyle w:val="TAL"/>
              <w:jc w:val="center"/>
              <w:rPr>
                <w:bCs/>
                <w:iCs/>
              </w:rPr>
            </w:pPr>
            <w:r w:rsidRPr="00D67BF8">
              <w:rPr>
                <w:bCs/>
                <w:iCs/>
              </w:rPr>
              <w:t>No</w:t>
            </w:r>
          </w:p>
        </w:tc>
        <w:tc>
          <w:tcPr>
            <w:tcW w:w="709" w:type="dxa"/>
          </w:tcPr>
          <w:p w14:paraId="271E9796" w14:textId="28C7223E" w:rsidR="00B05A4D" w:rsidRPr="00D67BF8" w:rsidRDefault="00B05A4D" w:rsidP="00B05A4D">
            <w:pPr>
              <w:pStyle w:val="TAL"/>
              <w:jc w:val="center"/>
              <w:rPr>
                <w:bCs/>
                <w:iCs/>
              </w:rPr>
            </w:pPr>
            <w:r w:rsidRPr="00D67BF8">
              <w:rPr>
                <w:bCs/>
                <w:iCs/>
              </w:rPr>
              <w:t>N/A</w:t>
            </w:r>
          </w:p>
        </w:tc>
        <w:tc>
          <w:tcPr>
            <w:tcW w:w="728" w:type="dxa"/>
          </w:tcPr>
          <w:p w14:paraId="5BAA2B19" w14:textId="7A796183" w:rsidR="00B05A4D" w:rsidRPr="00D67BF8" w:rsidRDefault="00B05A4D" w:rsidP="00B05A4D">
            <w:pPr>
              <w:pStyle w:val="TAL"/>
              <w:jc w:val="center"/>
              <w:rPr>
                <w:bCs/>
                <w:iCs/>
              </w:rPr>
            </w:pPr>
            <w:r w:rsidRPr="00D67BF8">
              <w:rPr>
                <w:bCs/>
                <w:iCs/>
              </w:rPr>
              <w:t>FR2 only</w:t>
            </w:r>
          </w:p>
        </w:tc>
      </w:tr>
      <w:tr w:rsidR="00B05A4D" w:rsidRPr="00D67BF8" w14:paraId="61072F0B" w14:textId="77777777" w:rsidTr="0026000E">
        <w:trPr>
          <w:cantSplit/>
          <w:tblHeader/>
        </w:trPr>
        <w:tc>
          <w:tcPr>
            <w:tcW w:w="6917" w:type="dxa"/>
          </w:tcPr>
          <w:p w14:paraId="1D9ED940" w14:textId="77777777" w:rsidR="00B05A4D" w:rsidRPr="00D67BF8" w:rsidRDefault="00B05A4D" w:rsidP="00B05A4D">
            <w:pPr>
              <w:pStyle w:val="TAL"/>
              <w:rPr>
                <w:b/>
                <w:bCs/>
                <w:i/>
                <w:iCs/>
              </w:rPr>
            </w:pPr>
            <w:r w:rsidRPr="00D67BF8">
              <w:rPr>
                <w:b/>
                <w:bCs/>
                <w:i/>
                <w:iCs/>
              </w:rPr>
              <w:lastRenderedPageBreak/>
              <w:t>pusch-CB-2PTRS-SingleDCI-STx2P-SFN-r18</w:t>
            </w:r>
          </w:p>
          <w:p w14:paraId="72012D0F" w14:textId="77777777" w:rsidR="00B05A4D" w:rsidRPr="00D67BF8" w:rsidRDefault="00B05A4D" w:rsidP="00B05A4D">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B05A4D" w:rsidRPr="00D67BF8" w:rsidRDefault="00B05A4D" w:rsidP="00B05A4D">
            <w:pPr>
              <w:pStyle w:val="TAL"/>
              <w:jc w:val="center"/>
              <w:rPr>
                <w:bCs/>
                <w:iCs/>
              </w:rPr>
            </w:pPr>
            <w:r w:rsidRPr="00D67BF8">
              <w:rPr>
                <w:bCs/>
                <w:iCs/>
              </w:rPr>
              <w:t>Band</w:t>
            </w:r>
          </w:p>
        </w:tc>
        <w:tc>
          <w:tcPr>
            <w:tcW w:w="567" w:type="dxa"/>
          </w:tcPr>
          <w:p w14:paraId="2F89AB18" w14:textId="1A59EE54" w:rsidR="00B05A4D" w:rsidRPr="00D67BF8" w:rsidRDefault="00B05A4D" w:rsidP="00B05A4D">
            <w:pPr>
              <w:pStyle w:val="TAL"/>
              <w:jc w:val="center"/>
              <w:rPr>
                <w:bCs/>
                <w:iCs/>
              </w:rPr>
            </w:pPr>
            <w:r w:rsidRPr="00D67BF8">
              <w:rPr>
                <w:bCs/>
                <w:iCs/>
              </w:rPr>
              <w:t>No</w:t>
            </w:r>
          </w:p>
        </w:tc>
        <w:tc>
          <w:tcPr>
            <w:tcW w:w="709" w:type="dxa"/>
          </w:tcPr>
          <w:p w14:paraId="4F757A54" w14:textId="0718CB3C" w:rsidR="00B05A4D" w:rsidRPr="00D67BF8" w:rsidRDefault="00B05A4D" w:rsidP="00B05A4D">
            <w:pPr>
              <w:pStyle w:val="TAL"/>
              <w:jc w:val="center"/>
              <w:rPr>
                <w:bCs/>
                <w:iCs/>
              </w:rPr>
            </w:pPr>
            <w:r w:rsidRPr="00D67BF8">
              <w:rPr>
                <w:bCs/>
                <w:iCs/>
              </w:rPr>
              <w:t>N/A</w:t>
            </w:r>
          </w:p>
        </w:tc>
        <w:tc>
          <w:tcPr>
            <w:tcW w:w="728" w:type="dxa"/>
          </w:tcPr>
          <w:p w14:paraId="68E2D4B6" w14:textId="5D39718C" w:rsidR="00B05A4D" w:rsidRPr="00D67BF8" w:rsidRDefault="00B05A4D" w:rsidP="00B05A4D">
            <w:pPr>
              <w:pStyle w:val="TAL"/>
              <w:jc w:val="center"/>
              <w:rPr>
                <w:bCs/>
                <w:iCs/>
              </w:rPr>
            </w:pPr>
            <w:r w:rsidRPr="00D67BF8">
              <w:rPr>
                <w:bCs/>
                <w:iCs/>
              </w:rPr>
              <w:t>FR2 only</w:t>
            </w:r>
          </w:p>
        </w:tc>
      </w:tr>
      <w:tr w:rsidR="00B05A4D" w:rsidRPr="00D67BF8" w14:paraId="66E3F3E0" w14:textId="77777777" w:rsidTr="0026000E">
        <w:trPr>
          <w:cantSplit/>
          <w:tblHeader/>
        </w:trPr>
        <w:tc>
          <w:tcPr>
            <w:tcW w:w="6917" w:type="dxa"/>
          </w:tcPr>
          <w:p w14:paraId="7FC5DCE6" w14:textId="77777777" w:rsidR="00B05A4D" w:rsidRPr="00D67BF8" w:rsidRDefault="00B05A4D" w:rsidP="00B05A4D">
            <w:pPr>
              <w:pStyle w:val="TAL"/>
              <w:rPr>
                <w:b/>
                <w:bCs/>
                <w:i/>
                <w:iCs/>
              </w:rPr>
            </w:pPr>
            <w:r w:rsidRPr="00D67BF8">
              <w:rPr>
                <w:b/>
                <w:bCs/>
                <w:i/>
                <w:iCs/>
              </w:rPr>
              <w:t>pusch-NonCB-2PTRS-SingleDCI-STx2P-SDM-r18</w:t>
            </w:r>
          </w:p>
          <w:p w14:paraId="64B869F9" w14:textId="77777777" w:rsidR="00B05A4D" w:rsidRPr="00D67BF8" w:rsidRDefault="00B05A4D" w:rsidP="00B05A4D">
            <w:pPr>
              <w:pStyle w:val="TAL"/>
            </w:pPr>
            <w:r w:rsidRPr="00D67BF8">
              <w:t>Indicates whether the UE supports 2 PTRS ports for single-DCI based STx2P SDM scheme for PUSCH—noncodebook.</w:t>
            </w:r>
          </w:p>
          <w:p w14:paraId="59BEECA8" w14:textId="11C6709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B05A4D" w:rsidRPr="00D67BF8" w:rsidRDefault="00B05A4D" w:rsidP="00B05A4D">
            <w:pPr>
              <w:pStyle w:val="TAL"/>
              <w:jc w:val="center"/>
              <w:rPr>
                <w:bCs/>
                <w:iCs/>
              </w:rPr>
            </w:pPr>
            <w:r w:rsidRPr="00D67BF8">
              <w:rPr>
                <w:bCs/>
                <w:iCs/>
              </w:rPr>
              <w:t>Band</w:t>
            </w:r>
          </w:p>
        </w:tc>
        <w:tc>
          <w:tcPr>
            <w:tcW w:w="567" w:type="dxa"/>
          </w:tcPr>
          <w:p w14:paraId="1E5E7BA8" w14:textId="1AE79301" w:rsidR="00B05A4D" w:rsidRPr="00D67BF8" w:rsidRDefault="00B05A4D" w:rsidP="00B05A4D">
            <w:pPr>
              <w:pStyle w:val="TAL"/>
              <w:jc w:val="center"/>
              <w:rPr>
                <w:bCs/>
                <w:iCs/>
              </w:rPr>
            </w:pPr>
            <w:r w:rsidRPr="00D67BF8">
              <w:rPr>
                <w:bCs/>
                <w:iCs/>
              </w:rPr>
              <w:t>No</w:t>
            </w:r>
          </w:p>
        </w:tc>
        <w:tc>
          <w:tcPr>
            <w:tcW w:w="709" w:type="dxa"/>
          </w:tcPr>
          <w:p w14:paraId="29BAA41D" w14:textId="40FF421D" w:rsidR="00B05A4D" w:rsidRPr="00D67BF8" w:rsidRDefault="00B05A4D" w:rsidP="00B05A4D">
            <w:pPr>
              <w:pStyle w:val="TAL"/>
              <w:jc w:val="center"/>
              <w:rPr>
                <w:bCs/>
                <w:iCs/>
              </w:rPr>
            </w:pPr>
            <w:r w:rsidRPr="00D67BF8">
              <w:rPr>
                <w:bCs/>
                <w:iCs/>
              </w:rPr>
              <w:t>N/A</w:t>
            </w:r>
          </w:p>
        </w:tc>
        <w:tc>
          <w:tcPr>
            <w:tcW w:w="728" w:type="dxa"/>
          </w:tcPr>
          <w:p w14:paraId="7836BC55" w14:textId="1B982795" w:rsidR="00B05A4D" w:rsidRPr="00D67BF8" w:rsidRDefault="00B05A4D" w:rsidP="00B05A4D">
            <w:pPr>
              <w:pStyle w:val="TAL"/>
              <w:jc w:val="center"/>
              <w:rPr>
                <w:bCs/>
                <w:iCs/>
              </w:rPr>
            </w:pPr>
            <w:r w:rsidRPr="00D67BF8">
              <w:rPr>
                <w:bCs/>
                <w:iCs/>
              </w:rPr>
              <w:t>FR2 only</w:t>
            </w:r>
          </w:p>
        </w:tc>
      </w:tr>
      <w:tr w:rsidR="00B05A4D" w:rsidRPr="00D67BF8" w14:paraId="4DA4EEC6" w14:textId="77777777" w:rsidTr="0026000E">
        <w:trPr>
          <w:cantSplit/>
          <w:tblHeader/>
        </w:trPr>
        <w:tc>
          <w:tcPr>
            <w:tcW w:w="6917" w:type="dxa"/>
          </w:tcPr>
          <w:p w14:paraId="373338D3" w14:textId="77777777" w:rsidR="00B05A4D" w:rsidRPr="00D67BF8" w:rsidRDefault="00B05A4D" w:rsidP="00B05A4D">
            <w:pPr>
              <w:pStyle w:val="TAL"/>
              <w:rPr>
                <w:b/>
                <w:bCs/>
                <w:i/>
                <w:iCs/>
              </w:rPr>
            </w:pPr>
            <w:r w:rsidRPr="00D67BF8">
              <w:rPr>
                <w:b/>
                <w:bCs/>
                <w:i/>
                <w:iCs/>
              </w:rPr>
              <w:t>pusch-NonCB-2PTRS-SingleDCI-STx2P-SFN-r18</w:t>
            </w:r>
          </w:p>
          <w:p w14:paraId="4317CB3F" w14:textId="77777777" w:rsidR="00B05A4D" w:rsidRPr="00D67BF8" w:rsidRDefault="00B05A4D" w:rsidP="00B05A4D">
            <w:pPr>
              <w:pStyle w:val="TAL"/>
            </w:pPr>
            <w:r w:rsidRPr="00D67BF8">
              <w:t>Indicates whether the UE supports 2 PTRS ports for single-DCI based STx2P SFN scheme for PUSCH—noncodebook.</w:t>
            </w:r>
          </w:p>
          <w:p w14:paraId="36031909" w14:textId="02DD0C81" w:rsidR="00B05A4D" w:rsidRPr="00D67BF8" w:rsidRDefault="00B05A4D" w:rsidP="00B05A4D">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B05A4D" w:rsidRPr="00D67BF8" w:rsidRDefault="00B05A4D" w:rsidP="00B05A4D">
            <w:pPr>
              <w:pStyle w:val="TAL"/>
              <w:jc w:val="center"/>
              <w:rPr>
                <w:bCs/>
                <w:iCs/>
              </w:rPr>
            </w:pPr>
            <w:r w:rsidRPr="00D67BF8">
              <w:rPr>
                <w:bCs/>
                <w:iCs/>
              </w:rPr>
              <w:t>Band</w:t>
            </w:r>
          </w:p>
        </w:tc>
        <w:tc>
          <w:tcPr>
            <w:tcW w:w="567" w:type="dxa"/>
          </w:tcPr>
          <w:p w14:paraId="6150A721" w14:textId="1982CFDF" w:rsidR="00B05A4D" w:rsidRPr="00D67BF8" w:rsidRDefault="00B05A4D" w:rsidP="00B05A4D">
            <w:pPr>
              <w:pStyle w:val="TAL"/>
              <w:jc w:val="center"/>
              <w:rPr>
                <w:bCs/>
                <w:iCs/>
              </w:rPr>
            </w:pPr>
            <w:r w:rsidRPr="00D67BF8">
              <w:rPr>
                <w:bCs/>
                <w:iCs/>
              </w:rPr>
              <w:t>No</w:t>
            </w:r>
          </w:p>
        </w:tc>
        <w:tc>
          <w:tcPr>
            <w:tcW w:w="709" w:type="dxa"/>
          </w:tcPr>
          <w:p w14:paraId="6E288FED" w14:textId="4A6D6AD0" w:rsidR="00B05A4D" w:rsidRPr="00D67BF8" w:rsidRDefault="00B05A4D" w:rsidP="00B05A4D">
            <w:pPr>
              <w:pStyle w:val="TAL"/>
              <w:jc w:val="center"/>
              <w:rPr>
                <w:bCs/>
                <w:iCs/>
              </w:rPr>
            </w:pPr>
            <w:r w:rsidRPr="00D67BF8">
              <w:rPr>
                <w:bCs/>
                <w:iCs/>
              </w:rPr>
              <w:t>N/A</w:t>
            </w:r>
          </w:p>
        </w:tc>
        <w:tc>
          <w:tcPr>
            <w:tcW w:w="728" w:type="dxa"/>
          </w:tcPr>
          <w:p w14:paraId="2526695E" w14:textId="62A78E5E" w:rsidR="00B05A4D" w:rsidRPr="00D67BF8" w:rsidRDefault="00B05A4D" w:rsidP="00B05A4D">
            <w:pPr>
              <w:pStyle w:val="TAL"/>
              <w:jc w:val="center"/>
              <w:rPr>
                <w:bCs/>
                <w:iCs/>
              </w:rPr>
            </w:pPr>
            <w:r w:rsidRPr="00D67BF8">
              <w:rPr>
                <w:bCs/>
                <w:iCs/>
              </w:rPr>
              <w:t>FR2 only</w:t>
            </w:r>
          </w:p>
        </w:tc>
      </w:tr>
      <w:tr w:rsidR="00B05A4D" w:rsidRPr="00D67BF8" w14:paraId="6F2A2BFD" w14:textId="77777777" w:rsidTr="0026000E">
        <w:trPr>
          <w:cantSplit/>
          <w:tblHeader/>
        </w:trPr>
        <w:tc>
          <w:tcPr>
            <w:tcW w:w="6917" w:type="dxa"/>
          </w:tcPr>
          <w:p w14:paraId="510DA010" w14:textId="77777777" w:rsidR="00B05A4D" w:rsidRPr="00D67BF8" w:rsidRDefault="00B05A4D" w:rsidP="00B05A4D">
            <w:pPr>
              <w:pStyle w:val="TAL"/>
              <w:rPr>
                <w:b/>
                <w:bCs/>
                <w:i/>
                <w:iCs/>
              </w:rPr>
            </w:pPr>
            <w:r w:rsidRPr="00D67BF8">
              <w:rPr>
                <w:b/>
                <w:bCs/>
                <w:i/>
                <w:iCs/>
              </w:rPr>
              <w:t>pusch-NonCB-SingleDCI-STx2P-SDM-CSI-RS-SRS-r18</w:t>
            </w:r>
          </w:p>
          <w:p w14:paraId="12C25F94" w14:textId="616E79D4" w:rsidR="00B05A4D" w:rsidRPr="00D67BF8" w:rsidRDefault="00B05A4D" w:rsidP="00B05A4D">
            <w:pPr>
              <w:pStyle w:val="TAL"/>
            </w:pPr>
            <w:r w:rsidRPr="00D67BF8">
              <w:t>Indicates whether the UE supports up to two NZP CSI-RS resources associated with the two SRS resource sets for non-codebook based STx2P SDM scheme for PUSCH. This capability comprises:</w:t>
            </w:r>
          </w:p>
          <w:p w14:paraId="45D97B78" w14:textId="3941CC3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362881B" w14:textId="2C430DBA"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60C41A9" w14:textId="23726C91"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6F19973C" w14:textId="77BBC1E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B05A4D" w:rsidRPr="00D67BF8" w:rsidRDefault="00B05A4D" w:rsidP="00B05A4D">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B05A4D" w:rsidRPr="00D67BF8" w:rsidRDefault="00B05A4D" w:rsidP="00B05A4D">
            <w:pPr>
              <w:pStyle w:val="TAL"/>
              <w:jc w:val="center"/>
              <w:rPr>
                <w:bCs/>
                <w:iCs/>
              </w:rPr>
            </w:pPr>
            <w:r w:rsidRPr="00D67BF8">
              <w:rPr>
                <w:bCs/>
                <w:iCs/>
              </w:rPr>
              <w:t>Band</w:t>
            </w:r>
          </w:p>
        </w:tc>
        <w:tc>
          <w:tcPr>
            <w:tcW w:w="567" w:type="dxa"/>
          </w:tcPr>
          <w:p w14:paraId="527BD08A" w14:textId="1CAFEEA8" w:rsidR="00B05A4D" w:rsidRPr="00D67BF8" w:rsidRDefault="00B05A4D" w:rsidP="00B05A4D">
            <w:pPr>
              <w:pStyle w:val="TAL"/>
              <w:jc w:val="center"/>
              <w:rPr>
                <w:bCs/>
                <w:iCs/>
              </w:rPr>
            </w:pPr>
            <w:r w:rsidRPr="00D67BF8">
              <w:rPr>
                <w:bCs/>
                <w:iCs/>
              </w:rPr>
              <w:t>No</w:t>
            </w:r>
          </w:p>
        </w:tc>
        <w:tc>
          <w:tcPr>
            <w:tcW w:w="709" w:type="dxa"/>
          </w:tcPr>
          <w:p w14:paraId="72FC2292" w14:textId="246364BF" w:rsidR="00B05A4D" w:rsidRPr="00D67BF8" w:rsidRDefault="00B05A4D" w:rsidP="00B05A4D">
            <w:pPr>
              <w:pStyle w:val="TAL"/>
              <w:jc w:val="center"/>
              <w:rPr>
                <w:bCs/>
                <w:iCs/>
              </w:rPr>
            </w:pPr>
            <w:r w:rsidRPr="00D67BF8">
              <w:rPr>
                <w:bCs/>
                <w:iCs/>
              </w:rPr>
              <w:t>N/A</w:t>
            </w:r>
          </w:p>
        </w:tc>
        <w:tc>
          <w:tcPr>
            <w:tcW w:w="728" w:type="dxa"/>
          </w:tcPr>
          <w:p w14:paraId="4DC73ADE" w14:textId="141CB254" w:rsidR="00B05A4D" w:rsidRPr="00D67BF8" w:rsidRDefault="00B05A4D" w:rsidP="00B05A4D">
            <w:pPr>
              <w:pStyle w:val="TAL"/>
              <w:jc w:val="center"/>
              <w:rPr>
                <w:bCs/>
                <w:iCs/>
              </w:rPr>
            </w:pPr>
            <w:r w:rsidRPr="00D67BF8">
              <w:rPr>
                <w:bCs/>
                <w:iCs/>
              </w:rPr>
              <w:t>FR2 only</w:t>
            </w:r>
          </w:p>
        </w:tc>
      </w:tr>
      <w:tr w:rsidR="00B05A4D" w:rsidRPr="00D67BF8" w14:paraId="475B2830" w14:textId="77777777" w:rsidTr="0026000E">
        <w:trPr>
          <w:cantSplit/>
          <w:tblHeader/>
        </w:trPr>
        <w:tc>
          <w:tcPr>
            <w:tcW w:w="6917" w:type="dxa"/>
          </w:tcPr>
          <w:p w14:paraId="2BF20A2C" w14:textId="77777777" w:rsidR="00B05A4D" w:rsidRPr="00D67BF8" w:rsidRDefault="00B05A4D" w:rsidP="00B05A4D">
            <w:pPr>
              <w:pStyle w:val="TAL"/>
              <w:rPr>
                <w:b/>
                <w:bCs/>
                <w:i/>
                <w:iCs/>
              </w:rPr>
            </w:pPr>
            <w:r w:rsidRPr="00D67BF8">
              <w:rPr>
                <w:b/>
                <w:bCs/>
                <w:i/>
                <w:iCs/>
              </w:rPr>
              <w:t>pusch-NonCB-SingleDCI-STx2P-SFN-CSI-RS-SRS-r18</w:t>
            </w:r>
          </w:p>
          <w:p w14:paraId="7F7D02A9" w14:textId="664498F3" w:rsidR="00B05A4D" w:rsidRPr="00D67BF8" w:rsidRDefault="00B05A4D" w:rsidP="00B05A4D">
            <w:pPr>
              <w:pStyle w:val="TAL"/>
            </w:pPr>
            <w:r w:rsidRPr="00D67BF8">
              <w:t>Indicates whether the UE supports up to two NZP CSI-RS resources associated with the two SRS resource sets for non-codebook based STx2P SFN scheme for PUSCH. This capability comprises:</w:t>
            </w:r>
          </w:p>
          <w:p w14:paraId="79DC14F0" w14:textId="28160FE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0B1C2BA9" w14:textId="716D369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52C3983C" w14:textId="05D3E346"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5FD2093B" w14:textId="2CC2B2B2"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B05A4D" w:rsidRPr="00D67BF8" w:rsidRDefault="00B05A4D" w:rsidP="00B05A4D">
            <w:pPr>
              <w:pStyle w:val="TAL"/>
              <w:rPr>
                <w:i/>
              </w:rPr>
            </w:pPr>
            <w:r w:rsidRPr="00D67BF8">
              <w:t xml:space="preserve">A UE supporting this feature shall also indicate support of </w:t>
            </w:r>
            <w:r w:rsidRPr="00D67BF8">
              <w:rPr>
                <w:i/>
              </w:rPr>
              <w:t>srs-AssocCSI-RS</w:t>
            </w:r>
          </w:p>
          <w:p w14:paraId="2C5E3CAD" w14:textId="46D255C0" w:rsidR="00B05A4D" w:rsidRPr="00D67BF8" w:rsidRDefault="00B05A4D" w:rsidP="00B05A4D">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B05A4D" w:rsidRPr="00D67BF8" w:rsidRDefault="00B05A4D" w:rsidP="00B05A4D">
            <w:pPr>
              <w:pStyle w:val="TAL"/>
              <w:jc w:val="center"/>
              <w:rPr>
                <w:bCs/>
                <w:iCs/>
              </w:rPr>
            </w:pPr>
            <w:r w:rsidRPr="00D67BF8">
              <w:rPr>
                <w:bCs/>
                <w:iCs/>
              </w:rPr>
              <w:t>Band</w:t>
            </w:r>
          </w:p>
        </w:tc>
        <w:tc>
          <w:tcPr>
            <w:tcW w:w="567" w:type="dxa"/>
          </w:tcPr>
          <w:p w14:paraId="621327D6" w14:textId="745AA2B1" w:rsidR="00B05A4D" w:rsidRPr="00D67BF8" w:rsidRDefault="00B05A4D" w:rsidP="00B05A4D">
            <w:pPr>
              <w:pStyle w:val="TAL"/>
              <w:jc w:val="center"/>
              <w:rPr>
                <w:bCs/>
                <w:iCs/>
              </w:rPr>
            </w:pPr>
            <w:r w:rsidRPr="00D67BF8">
              <w:rPr>
                <w:bCs/>
                <w:iCs/>
              </w:rPr>
              <w:t>No</w:t>
            </w:r>
          </w:p>
        </w:tc>
        <w:tc>
          <w:tcPr>
            <w:tcW w:w="709" w:type="dxa"/>
          </w:tcPr>
          <w:p w14:paraId="13EC3275" w14:textId="54204A19" w:rsidR="00B05A4D" w:rsidRPr="00D67BF8" w:rsidRDefault="00B05A4D" w:rsidP="00B05A4D">
            <w:pPr>
              <w:pStyle w:val="TAL"/>
              <w:jc w:val="center"/>
              <w:rPr>
                <w:bCs/>
                <w:iCs/>
              </w:rPr>
            </w:pPr>
            <w:r w:rsidRPr="00D67BF8">
              <w:rPr>
                <w:bCs/>
                <w:iCs/>
              </w:rPr>
              <w:t>N/A</w:t>
            </w:r>
          </w:p>
        </w:tc>
        <w:tc>
          <w:tcPr>
            <w:tcW w:w="728" w:type="dxa"/>
          </w:tcPr>
          <w:p w14:paraId="675873B0" w14:textId="75C78D33" w:rsidR="00B05A4D" w:rsidRPr="00D67BF8" w:rsidRDefault="00B05A4D" w:rsidP="00B05A4D">
            <w:pPr>
              <w:pStyle w:val="TAL"/>
              <w:jc w:val="center"/>
              <w:rPr>
                <w:bCs/>
                <w:iCs/>
              </w:rPr>
            </w:pPr>
            <w:r w:rsidRPr="00D67BF8">
              <w:rPr>
                <w:bCs/>
                <w:iCs/>
              </w:rPr>
              <w:t>FR2 only</w:t>
            </w:r>
          </w:p>
        </w:tc>
      </w:tr>
      <w:tr w:rsidR="00B05A4D" w:rsidRPr="00D67BF8" w14:paraId="6A5C4E1B" w14:textId="77777777" w:rsidTr="0026000E">
        <w:trPr>
          <w:cantSplit/>
          <w:tblHeader/>
        </w:trPr>
        <w:tc>
          <w:tcPr>
            <w:tcW w:w="6917" w:type="dxa"/>
          </w:tcPr>
          <w:p w14:paraId="5EABB066" w14:textId="0134EC81" w:rsidR="00B05A4D" w:rsidRPr="00D67BF8" w:rsidRDefault="00B05A4D" w:rsidP="00B05A4D">
            <w:pPr>
              <w:pStyle w:val="TAL"/>
              <w:rPr>
                <w:b/>
                <w:bCs/>
                <w:i/>
                <w:iCs/>
              </w:rPr>
            </w:pPr>
            <w:r w:rsidRPr="00D67BF8">
              <w:rPr>
                <w:b/>
                <w:bCs/>
                <w:i/>
                <w:iCs/>
              </w:rPr>
              <w:t>pusch-RepetitionMsg3-r17</w:t>
            </w:r>
          </w:p>
          <w:p w14:paraId="16D41CF5" w14:textId="3C8D5D01" w:rsidR="00B05A4D" w:rsidRPr="00D67BF8" w:rsidRDefault="00B05A4D" w:rsidP="00B05A4D">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B05A4D" w:rsidRPr="00D67BF8" w:rsidRDefault="00B05A4D" w:rsidP="00B05A4D">
            <w:pPr>
              <w:pStyle w:val="TAL"/>
              <w:jc w:val="center"/>
              <w:rPr>
                <w:bCs/>
                <w:iCs/>
              </w:rPr>
            </w:pPr>
            <w:r w:rsidRPr="00D67BF8">
              <w:rPr>
                <w:bCs/>
                <w:iCs/>
              </w:rPr>
              <w:t>Band</w:t>
            </w:r>
          </w:p>
        </w:tc>
        <w:tc>
          <w:tcPr>
            <w:tcW w:w="567" w:type="dxa"/>
          </w:tcPr>
          <w:p w14:paraId="3F013072" w14:textId="6AD5FBCF" w:rsidR="00B05A4D" w:rsidRPr="00D67BF8" w:rsidRDefault="00B05A4D" w:rsidP="00B05A4D">
            <w:pPr>
              <w:pStyle w:val="TAL"/>
              <w:jc w:val="center"/>
              <w:rPr>
                <w:bCs/>
                <w:iCs/>
              </w:rPr>
            </w:pPr>
            <w:r w:rsidRPr="00D67BF8">
              <w:rPr>
                <w:bCs/>
                <w:iCs/>
              </w:rPr>
              <w:t>No</w:t>
            </w:r>
          </w:p>
        </w:tc>
        <w:tc>
          <w:tcPr>
            <w:tcW w:w="709" w:type="dxa"/>
          </w:tcPr>
          <w:p w14:paraId="2BAC59A3" w14:textId="2E2A184E" w:rsidR="00B05A4D" w:rsidRPr="00D67BF8" w:rsidRDefault="00B05A4D" w:rsidP="00B05A4D">
            <w:pPr>
              <w:pStyle w:val="TAL"/>
              <w:jc w:val="center"/>
              <w:rPr>
                <w:bCs/>
                <w:iCs/>
              </w:rPr>
            </w:pPr>
            <w:r w:rsidRPr="00D67BF8">
              <w:rPr>
                <w:bCs/>
                <w:iCs/>
              </w:rPr>
              <w:t>N/A</w:t>
            </w:r>
          </w:p>
        </w:tc>
        <w:tc>
          <w:tcPr>
            <w:tcW w:w="728" w:type="dxa"/>
          </w:tcPr>
          <w:p w14:paraId="0DF77BFD" w14:textId="1FF33597" w:rsidR="00B05A4D" w:rsidRPr="00D67BF8" w:rsidRDefault="00B05A4D" w:rsidP="00B05A4D">
            <w:pPr>
              <w:pStyle w:val="TAL"/>
              <w:jc w:val="center"/>
              <w:rPr>
                <w:bCs/>
                <w:iCs/>
              </w:rPr>
            </w:pPr>
            <w:r w:rsidRPr="00D67BF8">
              <w:rPr>
                <w:bCs/>
                <w:iCs/>
              </w:rPr>
              <w:t>N/A</w:t>
            </w:r>
          </w:p>
        </w:tc>
      </w:tr>
      <w:tr w:rsidR="00B05A4D" w:rsidRPr="00D67BF8" w14:paraId="45D5CD14" w14:textId="77777777" w:rsidTr="0026000E">
        <w:trPr>
          <w:cantSplit/>
          <w:tblHeader/>
        </w:trPr>
        <w:tc>
          <w:tcPr>
            <w:tcW w:w="6917" w:type="dxa"/>
          </w:tcPr>
          <w:p w14:paraId="6F56E362" w14:textId="77777777" w:rsidR="00B05A4D" w:rsidRPr="00D67BF8" w:rsidRDefault="00B05A4D" w:rsidP="00B05A4D">
            <w:pPr>
              <w:pStyle w:val="TAL"/>
              <w:rPr>
                <w:b/>
                <w:bCs/>
                <w:i/>
                <w:iCs/>
              </w:rPr>
            </w:pPr>
            <w:r w:rsidRPr="00D67BF8">
              <w:rPr>
                <w:b/>
                <w:bCs/>
                <w:i/>
                <w:iCs/>
              </w:rPr>
              <w:lastRenderedPageBreak/>
              <w:t>pusch-RepetitionMultiSlots-v1650</w:t>
            </w:r>
          </w:p>
          <w:p w14:paraId="735E1604" w14:textId="131E2BE6" w:rsidR="00B05A4D" w:rsidRPr="00D67BF8" w:rsidRDefault="00B05A4D" w:rsidP="00B05A4D">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B05A4D" w:rsidRPr="00D67BF8" w:rsidRDefault="00B05A4D" w:rsidP="00B05A4D">
            <w:pPr>
              <w:pStyle w:val="TAL"/>
            </w:pPr>
          </w:p>
          <w:p w14:paraId="1C1049FD" w14:textId="697F530D" w:rsidR="00B05A4D" w:rsidRPr="00D67BF8" w:rsidRDefault="00B05A4D" w:rsidP="00B05A4D">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B05A4D" w:rsidRPr="00D67BF8" w:rsidRDefault="00B05A4D" w:rsidP="00B05A4D">
            <w:pPr>
              <w:pStyle w:val="TAL"/>
              <w:jc w:val="center"/>
              <w:rPr>
                <w:bCs/>
                <w:iCs/>
              </w:rPr>
            </w:pPr>
            <w:r w:rsidRPr="00D67BF8">
              <w:t>Band</w:t>
            </w:r>
          </w:p>
        </w:tc>
        <w:tc>
          <w:tcPr>
            <w:tcW w:w="567" w:type="dxa"/>
          </w:tcPr>
          <w:p w14:paraId="06135AC9" w14:textId="5147701B" w:rsidR="00B05A4D" w:rsidRPr="00D67BF8" w:rsidRDefault="00B05A4D" w:rsidP="00B05A4D">
            <w:pPr>
              <w:pStyle w:val="TAL"/>
              <w:jc w:val="center"/>
              <w:rPr>
                <w:bCs/>
                <w:iCs/>
              </w:rPr>
            </w:pPr>
            <w:r w:rsidRPr="00D67BF8">
              <w:t>Yes</w:t>
            </w:r>
          </w:p>
        </w:tc>
        <w:tc>
          <w:tcPr>
            <w:tcW w:w="709" w:type="dxa"/>
          </w:tcPr>
          <w:p w14:paraId="2F8E8FD0" w14:textId="38186064" w:rsidR="00B05A4D" w:rsidRPr="00D67BF8" w:rsidRDefault="00B05A4D" w:rsidP="00B05A4D">
            <w:pPr>
              <w:pStyle w:val="TAL"/>
              <w:jc w:val="center"/>
              <w:rPr>
                <w:bCs/>
                <w:iCs/>
              </w:rPr>
            </w:pPr>
            <w:r w:rsidRPr="00D67BF8">
              <w:t>N/A</w:t>
            </w:r>
          </w:p>
        </w:tc>
        <w:tc>
          <w:tcPr>
            <w:tcW w:w="728" w:type="dxa"/>
          </w:tcPr>
          <w:p w14:paraId="0B2FDA49" w14:textId="286168EE" w:rsidR="00B05A4D" w:rsidRPr="00D67BF8" w:rsidRDefault="00B05A4D" w:rsidP="00B05A4D">
            <w:pPr>
              <w:pStyle w:val="TAL"/>
              <w:jc w:val="center"/>
              <w:rPr>
                <w:bCs/>
                <w:iCs/>
              </w:rPr>
            </w:pPr>
            <w:r w:rsidRPr="00D67BF8">
              <w:t>N/A</w:t>
            </w:r>
          </w:p>
        </w:tc>
      </w:tr>
      <w:tr w:rsidR="00B05A4D" w:rsidRPr="00D67BF8" w14:paraId="55901941" w14:textId="77777777" w:rsidTr="002420D3">
        <w:trPr>
          <w:cantSplit/>
          <w:tblHeader/>
        </w:trPr>
        <w:tc>
          <w:tcPr>
            <w:tcW w:w="6917" w:type="dxa"/>
          </w:tcPr>
          <w:p w14:paraId="0D0249C7" w14:textId="77777777" w:rsidR="00B05A4D" w:rsidRPr="00D67BF8" w:rsidRDefault="00B05A4D" w:rsidP="00B05A4D">
            <w:pPr>
              <w:pStyle w:val="TAL"/>
              <w:rPr>
                <w:b/>
                <w:bCs/>
                <w:i/>
                <w:iCs/>
              </w:rPr>
            </w:pPr>
            <w:r w:rsidRPr="00D67BF8">
              <w:rPr>
                <w:b/>
                <w:bCs/>
                <w:i/>
                <w:iCs/>
              </w:rPr>
              <w:t>pusch-RepetitionTypeA-v16c0</w:t>
            </w:r>
          </w:p>
          <w:p w14:paraId="2BD514A9" w14:textId="77777777" w:rsidR="00B05A4D" w:rsidRPr="00D67BF8" w:rsidRDefault="00B05A4D" w:rsidP="00B05A4D">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B05A4D" w:rsidRPr="00D67BF8" w:rsidRDefault="00B05A4D" w:rsidP="00B05A4D">
            <w:pPr>
              <w:pStyle w:val="TAL"/>
            </w:pPr>
          </w:p>
          <w:p w14:paraId="47570C1E" w14:textId="77777777" w:rsidR="00B05A4D" w:rsidRPr="00D67BF8" w:rsidRDefault="00B05A4D" w:rsidP="00B05A4D">
            <w:pPr>
              <w:pStyle w:val="TAL"/>
            </w:pPr>
            <w:r w:rsidRPr="00D67BF8">
              <w:t>UE shall set the capability value consistently for all FDD-FR1 bands, all TDD-FR1 bands and all TDD-FR2 bands respectively.</w:t>
            </w:r>
          </w:p>
          <w:p w14:paraId="7178B436" w14:textId="77777777" w:rsidR="00B05A4D" w:rsidRPr="00D67BF8" w:rsidRDefault="00B05A4D" w:rsidP="00B05A4D">
            <w:pPr>
              <w:pStyle w:val="TAL"/>
            </w:pPr>
          </w:p>
          <w:p w14:paraId="3EA6693D" w14:textId="77777777" w:rsidR="00B05A4D" w:rsidRPr="00D67BF8" w:rsidRDefault="00B05A4D" w:rsidP="00B05A4D">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B05A4D" w:rsidRPr="00D67BF8" w:rsidRDefault="00B05A4D" w:rsidP="00B05A4D">
            <w:pPr>
              <w:pStyle w:val="TAL"/>
            </w:pPr>
            <w:r w:rsidRPr="00D67BF8">
              <w:t>Band</w:t>
            </w:r>
          </w:p>
        </w:tc>
        <w:tc>
          <w:tcPr>
            <w:tcW w:w="567" w:type="dxa"/>
          </w:tcPr>
          <w:p w14:paraId="177019BF" w14:textId="77777777" w:rsidR="00B05A4D" w:rsidRPr="00D67BF8" w:rsidRDefault="00B05A4D" w:rsidP="00B05A4D">
            <w:pPr>
              <w:pStyle w:val="TAL"/>
            </w:pPr>
            <w:r w:rsidRPr="00D67BF8">
              <w:t>No</w:t>
            </w:r>
          </w:p>
        </w:tc>
        <w:tc>
          <w:tcPr>
            <w:tcW w:w="709" w:type="dxa"/>
          </w:tcPr>
          <w:p w14:paraId="42986E4E" w14:textId="77777777" w:rsidR="00B05A4D" w:rsidRPr="00D67BF8" w:rsidRDefault="00B05A4D" w:rsidP="00B05A4D">
            <w:pPr>
              <w:pStyle w:val="TAL"/>
            </w:pPr>
            <w:r w:rsidRPr="00D67BF8">
              <w:t>N/A</w:t>
            </w:r>
          </w:p>
        </w:tc>
        <w:tc>
          <w:tcPr>
            <w:tcW w:w="728" w:type="dxa"/>
          </w:tcPr>
          <w:p w14:paraId="6CCC8FD5" w14:textId="77777777" w:rsidR="00B05A4D" w:rsidRPr="00D67BF8" w:rsidRDefault="00B05A4D" w:rsidP="00B05A4D">
            <w:pPr>
              <w:pStyle w:val="TAL"/>
            </w:pPr>
            <w:r w:rsidRPr="00D67BF8">
              <w:t>N/A</w:t>
            </w:r>
          </w:p>
        </w:tc>
      </w:tr>
      <w:tr w:rsidR="00B05A4D" w:rsidRPr="00D67BF8" w14:paraId="5C553E6E" w14:textId="77777777" w:rsidTr="0026000E">
        <w:trPr>
          <w:cantSplit/>
          <w:tblHeader/>
        </w:trPr>
        <w:tc>
          <w:tcPr>
            <w:tcW w:w="6917" w:type="dxa"/>
          </w:tcPr>
          <w:p w14:paraId="00DCC167" w14:textId="77777777" w:rsidR="00B05A4D" w:rsidRPr="00D67BF8" w:rsidRDefault="00B05A4D" w:rsidP="00B05A4D">
            <w:pPr>
              <w:pStyle w:val="TAL"/>
              <w:rPr>
                <w:b/>
                <w:bCs/>
                <w:i/>
                <w:iCs/>
              </w:rPr>
            </w:pPr>
            <w:r w:rsidRPr="00D67BF8">
              <w:rPr>
                <w:b/>
                <w:bCs/>
                <w:i/>
                <w:iCs/>
              </w:rPr>
              <w:t>pusch-TransCoherence</w:t>
            </w:r>
          </w:p>
          <w:p w14:paraId="2FF4455D" w14:textId="77777777" w:rsidR="00B05A4D" w:rsidRPr="00D67BF8" w:rsidRDefault="00B05A4D" w:rsidP="00B05A4D">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B05A4D" w:rsidRPr="00D67BF8" w:rsidRDefault="00B05A4D" w:rsidP="00B05A4D">
            <w:pPr>
              <w:pStyle w:val="TAL"/>
              <w:jc w:val="center"/>
              <w:rPr>
                <w:bCs/>
                <w:iCs/>
              </w:rPr>
            </w:pPr>
            <w:r w:rsidRPr="00D67BF8">
              <w:rPr>
                <w:bCs/>
                <w:iCs/>
              </w:rPr>
              <w:t>Band</w:t>
            </w:r>
          </w:p>
        </w:tc>
        <w:tc>
          <w:tcPr>
            <w:tcW w:w="567" w:type="dxa"/>
          </w:tcPr>
          <w:p w14:paraId="66B60631" w14:textId="77777777" w:rsidR="00B05A4D" w:rsidRPr="00D67BF8" w:rsidRDefault="00B05A4D" w:rsidP="00B05A4D">
            <w:pPr>
              <w:pStyle w:val="TAL"/>
              <w:jc w:val="center"/>
              <w:rPr>
                <w:bCs/>
                <w:iCs/>
              </w:rPr>
            </w:pPr>
            <w:r w:rsidRPr="00D67BF8">
              <w:rPr>
                <w:bCs/>
                <w:iCs/>
              </w:rPr>
              <w:t>No</w:t>
            </w:r>
          </w:p>
        </w:tc>
        <w:tc>
          <w:tcPr>
            <w:tcW w:w="709" w:type="dxa"/>
          </w:tcPr>
          <w:p w14:paraId="70187DFC" w14:textId="77777777" w:rsidR="00B05A4D" w:rsidRPr="00D67BF8" w:rsidRDefault="00B05A4D" w:rsidP="00B05A4D">
            <w:pPr>
              <w:pStyle w:val="TAL"/>
              <w:jc w:val="center"/>
              <w:rPr>
                <w:bCs/>
                <w:iCs/>
              </w:rPr>
            </w:pPr>
            <w:r w:rsidRPr="00D67BF8">
              <w:rPr>
                <w:bCs/>
                <w:iCs/>
              </w:rPr>
              <w:t>N/A</w:t>
            </w:r>
          </w:p>
        </w:tc>
        <w:tc>
          <w:tcPr>
            <w:tcW w:w="728" w:type="dxa"/>
          </w:tcPr>
          <w:p w14:paraId="76A613DF" w14:textId="77777777" w:rsidR="00B05A4D" w:rsidRPr="00D67BF8" w:rsidRDefault="00B05A4D" w:rsidP="00B05A4D">
            <w:pPr>
              <w:pStyle w:val="TAL"/>
              <w:jc w:val="center"/>
            </w:pPr>
            <w:r w:rsidRPr="00D67BF8">
              <w:rPr>
                <w:bCs/>
                <w:iCs/>
              </w:rPr>
              <w:t>N/A</w:t>
            </w:r>
          </w:p>
        </w:tc>
      </w:tr>
      <w:tr w:rsidR="00B05A4D" w:rsidRPr="00D67BF8" w14:paraId="64EB56C2" w14:textId="77777777" w:rsidTr="0026000E">
        <w:trPr>
          <w:cantSplit/>
          <w:tblHeader/>
        </w:trPr>
        <w:tc>
          <w:tcPr>
            <w:tcW w:w="6917" w:type="dxa"/>
          </w:tcPr>
          <w:p w14:paraId="39532C5D" w14:textId="77777777" w:rsidR="00B05A4D" w:rsidRPr="00D67BF8" w:rsidRDefault="00B05A4D" w:rsidP="00B05A4D">
            <w:pPr>
              <w:pStyle w:val="TAL"/>
              <w:rPr>
                <w:b/>
                <w:bCs/>
                <w:i/>
                <w:iCs/>
              </w:rPr>
            </w:pPr>
            <w:r w:rsidRPr="00D67BF8">
              <w:rPr>
                <w:b/>
                <w:bCs/>
                <w:i/>
                <w:iCs/>
              </w:rPr>
              <w:t>puschTypeA-RepetitionsAvailSlot-r17</w:t>
            </w:r>
          </w:p>
          <w:p w14:paraId="324D795F" w14:textId="77777777" w:rsidR="00B05A4D" w:rsidRPr="00D67BF8" w:rsidRDefault="00B05A4D" w:rsidP="00B05A4D">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B05A4D" w:rsidRPr="00D67BF8" w:rsidRDefault="00B05A4D" w:rsidP="00B05A4D">
            <w:pPr>
              <w:pStyle w:val="TAL"/>
              <w:rPr>
                <w:bCs/>
                <w:iCs/>
              </w:rPr>
            </w:pPr>
          </w:p>
          <w:p w14:paraId="016CAD95" w14:textId="09F83E14" w:rsidR="00B05A4D" w:rsidRPr="00D67BF8" w:rsidRDefault="00B05A4D" w:rsidP="00B05A4D">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B05A4D" w:rsidRPr="00D67BF8" w:rsidRDefault="00B05A4D" w:rsidP="00B05A4D">
            <w:pPr>
              <w:pStyle w:val="TAL"/>
              <w:jc w:val="center"/>
              <w:rPr>
                <w:bCs/>
                <w:iCs/>
              </w:rPr>
            </w:pPr>
            <w:r w:rsidRPr="00D67BF8">
              <w:rPr>
                <w:bCs/>
                <w:iCs/>
              </w:rPr>
              <w:t>Band</w:t>
            </w:r>
          </w:p>
        </w:tc>
        <w:tc>
          <w:tcPr>
            <w:tcW w:w="567" w:type="dxa"/>
          </w:tcPr>
          <w:p w14:paraId="149E86E2" w14:textId="0F05485D" w:rsidR="00B05A4D" w:rsidRPr="00D67BF8" w:rsidRDefault="00B05A4D" w:rsidP="00B05A4D">
            <w:pPr>
              <w:pStyle w:val="TAL"/>
              <w:jc w:val="center"/>
              <w:rPr>
                <w:bCs/>
                <w:iCs/>
              </w:rPr>
            </w:pPr>
            <w:r w:rsidRPr="00D67BF8">
              <w:rPr>
                <w:bCs/>
                <w:iCs/>
              </w:rPr>
              <w:t>No</w:t>
            </w:r>
          </w:p>
        </w:tc>
        <w:tc>
          <w:tcPr>
            <w:tcW w:w="709" w:type="dxa"/>
          </w:tcPr>
          <w:p w14:paraId="20A957C8" w14:textId="58B5D141" w:rsidR="00B05A4D" w:rsidRPr="00D67BF8" w:rsidRDefault="00B05A4D" w:rsidP="00B05A4D">
            <w:pPr>
              <w:pStyle w:val="TAL"/>
              <w:jc w:val="center"/>
              <w:rPr>
                <w:bCs/>
                <w:iCs/>
              </w:rPr>
            </w:pPr>
            <w:r w:rsidRPr="00D67BF8">
              <w:rPr>
                <w:bCs/>
                <w:iCs/>
              </w:rPr>
              <w:t>N/A</w:t>
            </w:r>
          </w:p>
        </w:tc>
        <w:tc>
          <w:tcPr>
            <w:tcW w:w="728" w:type="dxa"/>
          </w:tcPr>
          <w:p w14:paraId="1B9958AB" w14:textId="522990AA" w:rsidR="00B05A4D" w:rsidRPr="00D67BF8" w:rsidRDefault="00B05A4D" w:rsidP="00B05A4D">
            <w:pPr>
              <w:pStyle w:val="TAL"/>
              <w:jc w:val="center"/>
              <w:rPr>
                <w:bCs/>
                <w:iCs/>
              </w:rPr>
            </w:pPr>
            <w:r w:rsidRPr="00D67BF8">
              <w:rPr>
                <w:bCs/>
                <w:iCs/>
              </w:rPr>
              <w:t>N/A</w:t>
            </w:r>
          </w:p>
        </w:tc>
      </w:tr>
      <w:tr w:rsidR="00B05A4D" w:rsidRPr="00D67BF8" w14:paraId="653FD853" w14:textId="77777777" w:rsidTr="0026000E">
        <w:trPr>
          <w:cantSplit/>
          <w:tblHeader/>
        </w:trPr>
        <w:tc>
          <w:tcPr>
            <w:tcW w:w="6917" w:type="dxa"/>
          </w:tcPr>
          <w:p w14:paraId="0FEBAD9F" w14:textId="77777777" w:rsidR="00B05A4D" w:rsidRPr="00D67BF8" w:rsidRDefault="00B05A4D" w:rsidP="00B05A4D">
            <w:pPr>
              <w:pStyle w:val="TAL"/>
              <w:rPr>
                <w:b/>
                <w:bCs/>
                <w:i/>
                <w:iCs/>
              </w:rPr>
            </w:pPr>
            <w:r w:rsidRPr="00D67BF8">
              <w:rPr>
                <w:b/>
                <w:bCs/>
                <w:i/>
                <w:iCs/>
              </w:rPr>
              <w:t>rach-EarlyTA-Measurement-r18</w:t>
            </w:r>
          </w:p>
          <w:p w14:paraId="5F7074EB" w14:textId="77777777" w:rsidR="00B05A4D" w:rsidRPr="00D67BF8" w:rsidRDefault="00B05A4D" w:rsidP="00B05A4D">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66BCD80B" w:rsidR="00B05A4D" w:rsidRPr="00D67BF8" w:rsidRDefault="00B05A4D" w:rsidP="00B05A4D">
            <w:pPr>
              <w:pStyle w:val="TAL"/>
              <w:rPr>
                <w:b/>
                <w:bCs/>
                <w:i/>
                <w:iCs/>
              </w:rPr>
            </w:pPr>
            <w:del w:id="542" w:author="NR_Mob_enh2-Core" w:date="2024-04-24T10:25:00Z">
              <w:r w:rsidRPr="00D67BF8" w:rsidDel="00A26A69">
                <w:rPr>
                  <w:rFonts w:cs="Arial"/>
                  <w:szCs w:val="18"/>
                </w:rPr>
                <w:delText>FFS on prerequisite.</w:delText>
              </w:r>
            </w:del>
            <w:ins w:id="543" w:author="NR_Mob_enh2-Core" w:date="2024-04-24T10:24:00Z">
              <w:r w:rsidRPr="00D67BF8">
                <w:rPr>
                  <w:rFonts w:cs="Arial"/>
                  <w:szCs w:val="18"/>
                </w:rPr>
                <w:t xml:space="preserve">A UE supporting this feature shall also indicate support of </w:t>
              </w:r>
              <w:commentRangeStart w:id="544"/>
              <w:r w:rsidRPr="00055E37">
                <w:rPr>
                  <w:i/>
                  <w:iCs/>
                </w:rPr>
                <w:t>ta-IndicationCellSwitch-r18</w:t>
              </w:r>
              <w:r w:rsidRPr="00D67BF8">
                <w:t xml:space="preserve"> and</w:t>
              </w:r>
            </w:ins>
            <w:ins w:id="545" w:author="NR_Mob_enh2-Core" w:date="2024-05-06T09:30:00Z">
              <w:r w:rsidR="00C61A7E">
                <w:t xml:space="preserve"> at least one of</w:t>
              </w:r>
            </w:ins>
            <w:ins w:id="546" w:author="NR_Mob_enh2-Core" w:date="2024-04-24T10:24:00Z">
              <w:r w:rsidRPr="00D67BF8">
                <w:t xml:space="preserve"> </w:t>
              </w:r>
              <w:r w:rsidRPr="00D67BF8">
                <w:rPr>
                  <w:bCs/>
                  <w:i/>
                </w:rPr>
                <w:t>ltm-MCG-r18</w:t>
              </w:r>
              <w:r w:rsidRPr="00D67BF8">
                <w:rPr>
                  <w:bCs/>
                  <w:iCs/>
                </w:rPr>
                <w:t xml:space="preserve"> and </w:t>
              </w:r>
              <w:r w:rsidRPr="00D67BF8">
                <w:rPr>
                  <w:bCs/>
                  <w:i/>
                </w:rPr>
                <w:t>ltm-SCG-r18</w:t>
              </w:r>
            </w:ins>
            <w:commentRangeEnd w:id="544"/>
            <w:r>
              <w:rPr>
                <w:rStyle w:val="CommentReference"/>
                <w:rFonts w:ascii="Times New Roman" w:eastAsiaTheme="minorEastAsia" w:hAnsi="Times New Roman"/>
                <w:lang w:eastAsia="en-US"/>
              </w:rPr>
              <w:commentReference w:id="544"/>
            </w:r>
            <w:ins w:id="547" w:author="NR_Mob_enh2-Core" w:date="2024-04-24T10:24:00Z">
              <w:r w:rsidRPr="00D67BF8">
                <w:rPr>
                  <w:bCs/>
                  <w:iCs/>
                </w:rPr>
                <w:t>.</w:t>
              </w:r>
            </w:ins>
          </w:p>
        </w:tc>
        <w:tc>
          <w:tcPr>
            <w:tcW w:w="709" w:type="dxa"/>
          </w:tcPr>
          <w:p w14:paraId="7706448E" w14:textId="1E8A4F98" w:rsidR="00B05A4D" w:rsidRPr="00D67BF8" w:rsidRDefault="00B05A4D" w:rsidP="00B05A4D">
            <w:pPr>
              <w:pStyle w:val="TAL"/>
              <w:jc w:val="center"/>
              <w:rPr>
                <w:bCs/>
                <w:iCs/>
              </w:rPr>
            </w:pPr>
            <w:r w:rsidRPr="00D67BF8">
              <w:rPr>
                <w:rFonts w:eastAsia="MS Mincho"/>
              </w:rPr>
              <w:t>Band</w:t>
            </w:r>
          </w:p>
        </w:tc>
        <w:tc>
          <w:tcPr>
            <w:tcW w:w="567" w:type="dxa"/>
          </w:tcPr>
          <w:p w14:paraId="4680F8CB" w14:textId="3B1C3CD5" w:rsidR="00B05A4D" w:rsidRPr="00D67BF8" w:rsidRDefault="00B05A4D" w:rsidP="00B05A4D">
            <w:pPr>
              <w:pStyle w:val="TAL"/>
              <w:jc w:val="center"/>
              <w:rPr>
                <w:bCs/>
                <w:iCs/>
              </w:rPr>
            </w:pPr>
            <w:r w:rsidRPr="00D67BF8">
              <w:rPr>
                <w:rFonts w:eastAsia="MS Mincho"/>
              </w:rPr>
              <w:t>No</w:t>
            </w:r>
          </w:p>
        </w:tc>
        <w:tc>
          <w:tcPr>
            <w:tcW w:w="709" w:type="dxa"/>
          </w:tcPr>
          <w:p w14:paraId="5CD54B4D" w14:textId="45567D36" w:rsidR="00B05A4D" w:rsidRPr="00D67BF8" w:rsidRDefault="00B05A4D" w:rsidP="00B05A4D">
            <w:pPr>
              <w:pStyle w:val="TAL"/>
              <w:jc w:val="center"/>
              <w:rPr>
                <w:bCs/>
                <w:iCs/>
              </w:rPr>
            </w:pPr>
            <w:r w:rsidRPr="00D67BF8">
              <w:t>N/A</w:t>
            </w:r>
          </w:p>
        </w:tc>
        <w:tc>
          <w:tcPr>
            <w:tcW w:w="728" w:type="dxa"/>
          </w:tcPr>
          <w:p w14:paraId="7DB6B4B7" w14:textId="220E658C" w:rsidR="00B05A4D" w:rsidRPr="00D67BF8" w:rsidRDefault="00B05A4D" w:rsidP="00B05A4D">
            <w:pPr>
              <w:pStyle w:val="TAL"/>
              <w:jc w:val="center"/>
              <w:rPr>
                <w:bCs/>
                <w:iCs/>
              </w:rPr>
            </w:pPr>
            <w:r w:rsidRPr="00D67BF8">
              <w:t>N/A</w:t>
            </w:r>
          </w:p>
        </w:tc>
      </w:tr>
      <w:tr w:rsidR="00B05A4D" w:rsidRPr="00D67BF8" w14:paraId="4CB116DD" w14:textId="77777777" w:rsidTr="0026000E">
        <w:trPr>
          <w:cantSplit/>
          <w:tblHeader/>
        </w:trPr>
        <w:tc>
          <w:tcPr>
            <w:tcW w:w="6917" w:type="dxa"/>
          </w:tcPr>
          <w:p w14:paraId="7ED6E292" w14:textId="77777777" w:rsidR="00B05A4D" w:rsidRPr="00D67BF8" w:rsidRDefault="00B05A4D" w:rsidP="00B05A4D">
            <w:pPr>
              <w:pStyle w:val="TAL"/>
              <w:rPr>
                <w:b/>
                <w:bCs/>
                <w:i/>
                <w:iCs/>
              </w:rPr>
            </w:pPr>
            <w:r w:rsidRPr="00D67BF8">
              <w:rPr>
                <w:b/>
                <w:bCs/>
                <w:i/>
                <w:iCs/>
              </w:rPr>
              <w:t>rachLessHandoverNTN-r18</w:t>
            </w:r>
          </w:p>
          <w:p w14:paraId="14BF056F" w14:textId="77777777" w:rsidR="00B05A4D" w:rsidRPr="00D67BF8" w:rsidRDefault="00B05A4D" w:rsidP="00B05A4D">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B05A4D" w:rsidRPr="00D67BF8" w:rsidRDefault="00B05A4D" w:rsidP="00B05A4D">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B05A4D" w:rsidRPr="00D67BF8" w:rsidRDefault="00B05A4D" w:rsidP="00B05A4D">
            <w:pPr>
              <w:pStyle w:val="TAL"/>
              <w:jc w:val="center"/>
            </w:pPr>
            <w:r w:rsidRPr="00D67BF8">
              <w:rPr>
                <w:rFonts w:eastAsia="MS Mincho"/>
              </w:rPr>
              <w:t>Band</w:t>
            </w:r>
          </w:p>
        </w:tc>
        <w:tc>
          <w:tcPr>
            <w:tcW w:w="567" w:type="dxa"/>
          </w:tcPr>
          <w:p w14:paraId="53C91A0B" w14:textId="1D1B996E" w:rsidR="00B05A4D" w:rsidRPr="00D67BF8" w:rsidRDefault="00B05A4D" w:rsidP="00B05A4D">
            <w:pPr>
              <w:pStyle w:val="TAL"/>
              <w:jc w:val="center"/>
            </w:pPr>
            <w:r w:rsidRPr="00D67BF8">
              <w:rPr>
                <w:rFonts w:eastAsia="MS Mincho"/>
              </w:rPr>
              <w:t>No</w:t>
            </w:r>
          </w:p>
        </w:tc>
        <w:tc>
          <w:tcPr>
            <w:tcW w:w="709" w:type="dxa"/>
          </w:tcPr>
          <w:p w14:paraId="64F90C95" w14:textId="46D9D871" w:rsidR="00B05A4D" w:rsidRPr="00D67BF8" w:rsidRDefault="00B05A4D" w:rsidP="00B05A4D">
            <w:pPr>
              <w:pStyle w:val="TAL"/>
              <w:jc w:val="center"/>
            </w:pPr>
            <w:r w:rsidRPr="00D67BF8">
              <w:t>N/A</w:t>
            </w:r>
          </w:p>
        </w:tc>
        <w:tc>
          <w:tcPr>
            <w:tcW w:w="728" w:type="dxa"/>
          </w:tcPr>
          <w:p w14:paraId="4164A23F" w14:textId="2E514BD5" w:rsidR="00B05A4D" w:rsidRPr="00D67BF8" w:rsidRDefault="00B05A4D" w:rsidP="00B05A4D">
            <w:pPr>
              <w:pStyle w:val="TAL"/>
              <w:jc w:val="center"/>
            </w:pPr>
            <w:r w:rsidRPr="00D67BF8">
              <w:t>N/A</w:t>
            </w:r>
          </w:p>
        </w:tc>
      </w:tr>
      <w:tr w:rsidR="00B05A4D" w:rsidRPr="00D67BF8" w14:paraId="3EB95160" w14:textId="77777777" w:rsidTr="0026000E">
        <w:trPr>
          <w:cantSplit/>
          <w:tblHeader/>
        </w:trPr>
        <w:tc>
          <w:tcPr>
            <w:tcW w:w="6917" w:type="dxa"/>
          </w:tcPr>
          <w:p w14:paraId="4D48FBDE" w14:textId="77777777" w:rsidR="00B05A4D" w:rsidRPr="00D67BF8" w:rsidRDefault="00B05A4D" w:rsidP="00B05A4D">
            <w:pPr>
              <w:pStyle w:val="TAL"/>
              <w:rPr>
                <w:b/>
                <w:i/>
              </w:rPr>
            </w:pPr>
            <w:r w:rsidRPr="00D67BF8">
              <w:rPr>
                <w:b/>
                <w:i/>
              </w:rPr>
              <w:t>rateMatchingLTE-CRS</w:t>
            </w:r>
          </w:p>
          <w:p w14:paraId="03F361CC" w14:textId="77777777" w:rsidR="00B05A4D" w:rsidRPr="00D67BF8" w:rsidRDefault="00B05A4D" w:rsidP="00B05A4D">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B05A4D" w:rsidRPr="00D67BF8" w:rsidRDefault="00B05A4D" w:rsidP="00B05A4D">
            <w:pPr>
              <w:pStyle w:val="TAL"/>
              <w:jc w:val="center"/>
              <w:rPr>
                <w:bCs/>
                <w:iCs/>
              </w:rPr>
            </w:pPr>
            <w:r w:rsidRPr="00D67BF8">
              <w:t>Band</w:t>
            </w:r>
          </w:p>
        </w:tc>
        <w:tc>
          <w:tcPr>
            <w:tcW w:w="567" w:type="dxa"/>
          </w:tcPr>
          <w:p w14:paraId="0DDEC564" w14:textId="77777777" w:rsidR="00B05A4D" w:rsidRPr="00D67BF8" w:rsidRDefault="00B05A4D" w:rsidP="00B05A4D">
            <w:pPr>
              <w:pStyle w:val="TAL"/>
              <w:jc w:val="center"/>
              <w:rPr>
                <w:bCs/>
                <w:iCs/>
              </w:rPr>
            </w:pPr>
            <w:r w:rsidRPr="00D67BF8">
              <w:t>Yes</w:t>
            </w:r>
          </w:p>
        </w:tc>
        <w:tc>
          <w:tcPr>
            <w:tcW w:w="709" w:type="dxa"/>
          </w:tcPr>
          <w:p w14:paraId="36474DFE" w14:textId="77777777" w:rsidR="00B05A4D" w:rsidRPr="00D67BF8" w:rsidRDefault="00B05A4D" w:rsidP="00B05A4D">
            <w:pPr>
              <w:pStyle w:val="TAL"/>
              <w:jc w:val="center"/>
              <w:rPr>
                <w:bCs/>
                <w:iCs/>
              </w:rPr>
            </w:pPr>
            <w:r w:rsidRPr="00D67BF8">
              <w:rPr>
                <w:bCs/>
                <w:iCs/>
              </w:rPr>
              <w:t>N/A</w:t>
            </w:r>
          </w:p>
        </w:tc>
        <w:tc>
          <w:tcPr>
            <w:tcW w:w="728" w:type="dxa"/>
          </w:tcPr>
          <w:p w14:paraId="6887D9BF" w14:textId="77777777" w:rsidR="00B05A4D" w:rsidRPr="00D67BF8" w:rsidRDefault="00B05A4D" w:rsidP="00B05A4D">
            <w:pPr>
              <w:pStyle w:val="TAL"/>
              <w:jc w:val="center"/>
            </w:pPr>
            <w:r w:rsidRPr="00D67BF8">
              <w:rPr>
                <w:bCs/>
                <w:iCs/>
              </w:rPr>
              <w:t>N/A</w:t>
            </w:r>
          </w:p>
        </w:tc>
      </w:tr>
      <w:tr w:rsidR="00B05A4D"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B05A4D" w:rsidRPr="00D67BF8" w:rsidRDefault="00B05A4D" w:rsidP="00B05A4D">
            <w:pPr>
              <w:pStyle w:val="TAL"/>
              <w:rPr>
                <w:b/>
                <w:i/>
              </w:rPr>
            </w:pPr>
            <w:r w:rsidRPr="00D67BF8">
              <w:rPr>
                <w:b/>
                <w:i/>
              </w:rPr>
              <w:t>releaseSPS-MulticastWithCS-RNTI-r17</w:t>
            </w:r>
          </w:p>
          <w:p w14:paraId="22A2BF15" w14:textId="77777777" w:rsidR="00B05A4D" w:rsidRPr="00D67BF8" w:rsidRDefault="00B05A4D" w:rsidP="00B05A4D">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B05A4D" w:rsidRPr="00D67BF8" w:rsidRDefault="00B05A4D" w:rsidP="00B05A4D">
            <w:pPr>
              <w:pStyle w:val="TAL"/>
              <w:rPr>
                <w:bCs/>
                <w:iCs/>
              </w:rPr>
            </w:pPr>
          </w:p>
          <w:p w14:paraId="287C93D0" w14:textId="514A1D62" w:rsidR="00B05A4D" w:rsidRPr="00D67BF8" w:rsidRDefault="00B05A4D" w:rsidP="00B05A4D">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B05A4D" w:rsidRPr="00D67BF8" w:rsidRDefault="00B05A4D" w:rsidP="00B05A4D">
            <w:pPr>
              <w:pStyle w:val="TAL"/>
              <w:jc w:val="center"/>
              <w:rPr>
                <w:bCs/>
                <w:iCs/>
              </w:rPr>
            </w:pPr>
            <w:r w:rsidRPr="00D67BF8">
              <w:rPr>
                <w:bCs/>
                <w:iCs/>
              </w:rPr>
              <w:t>N/A</w:t>
            </w:r>
          </w:p>
        </w:tc>
      </w:tr>
      <w:tr w:rsidR="00B05A4D" w:rsidRPr="00D67BF8" w14:paraId="5CEC2AD1" w14:textId="77777777" w:rsidTr="002420D3">
        <w:trPr>
          <w:cantSplit/>
          <w:tblHeader/>
        </w:trPr>
        <w:tc>
          <w:tcPr>
            <w:tcW w:w="6917" w:type="dxa"/>
          </w:tcPr>
          <w:p w14:paraId="64331BDE" w14:textId="77777777" w:rsidR="00B05A4D" w:rsidRPr="00D67BF8" w:rsidRDefault="00B05A4D" w:rsidP="00B05A4D">
            <w:pPr>
              <w:pStyle w:val="TAL"/>
              <w:rPr>
                <w:b/>
                <w:bCs/>
                <w:i/>
                <w:iCs/>
              </w:rPr>
            </w:pPr>
            <w:r w:rsidRPr="00D67BF8">
              <w:rPr>
                <w:b/>
                <w:bCs/>
                <w:i/>
                <w:iCs/>
              </w:rPr>
              <w:lastRenderedPageBreak/>
              <w:t>re-LevelRateMatchingForMulticast-r17</w:t>
            </w:r>
          </w:p>
          <w:p w14:paraId="17C0EDF1" w14:textId="32E7D4FF" w:rsidR="00B05A4D" w:rsidRPr="00D67BF8" w:rsidRDefault="00B05A4D" w:rsidP="00B05A4D">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B05A4D" w:rsidRPr="00D67BF8" w:rsidRDefault="00B05A4D" w:rsidP="00B05A4D">
            <w:pPr>
              <w:pStyle w:val="TAL"/>
              <w:rPr>
                <w:rFonts w:eastAsia="MS PGothic"/>
              </w:rPr>
            </w:pPr>
          </w:p>
          <w:p w14:paraId="63BB2F2A" w14:textId="77777777" w:rsidR="00B05A4D" w:rsidRPr="00D67BF8" w:rsidRDefault="00B05A4D" w:rsidP="00B05A4D">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B05A4D" w:rsidRPr="00D67BF8" w:rsidRDefault="00B05A4D" w:rsidP="00B05A4D">
            <w:pPr>
              <w:pStyle w:val="TAL"/>
              <w:rPr>
                <w:rFonts w:eastAsia="MS PGothic"/>
              </w:rPr>
            </w:pPr>
          </w:p>
          <w:p w14:paraId="5BEB4932" w14:textId="77777777" w:rsidR="00B05A4D" w:rsidRPr="00D67BF8" w:rsidRDefault="00B05A4D" w:rsidP="00B05A4D">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B05A4D" w:rsidRPr="00D67BF8" w:rsidRDefault="00B05A4D" w:rsidP="00B05A4D">
            <w:pPr>
              <w:pStyle w:val="B1"/>
              <w:spacing w:after="0"/>
              <w:ind w:left="34" w:firstLine="0"/>
              <w:rPr>
                <w:rFonts w:ascii="Arial" w:eastAsia="Malgun Gothic" w:hAnsi="Arial" w:cs="Arial"/>
                <w:sz w:val="18"/>
                <w:szCs w:val="18"/>
              </w:rPr>
            </w:pPr>
          </w:p>
          <w:p w14:paraId="529A4D90" w14:textId="18C08576" w:rsidR="00B05A4D" w:rsidRPr="00D67BF8" w:rsidRDefault="00B05A4D" w:rsidP="00B05A4D">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B05A4D" w:rsidRPr="00D67BF8" w:rsidRDefault="00B05A4D" w:rsidP="00B05A4D">
            <w:pPr>
              <w:pStyle w:val="TAL"/>
              <w:jc w:val="center"/>
            </w:pPr>
            <w:r w:rsidRPr="00D67BF8">
              <w:rPr>
                <w:bCs/>
                <w:iCs/>
              </w:rPr>
              <w:t>Band</w:t>
            </w:r>
          </w:p>
        </w:tc>
        <w:tc>
          <w:tcPr>
            <w:tcW w:w="567" w:type="dxa"/>
          </w:tcPr>
          <w:p w14:paraId="4D410552" w14:textId="77777777" w:rsidR="00B05A4D" w:rsidRPr="00D67BF8" w:rsidRDefault="00B05A4D" w:rsidP="00B05A4D">
            <w:pPr>
              <w:pStyle w:val="TAL"/>
              <w:jc w:val="center"/>
            </w:pPr>
            <w:r w:rsidRPr="00D67BF8">
              <w:rPr>
                <w:bCs/>
                <w:iCs/>
              </w:rPr>
              <w:t>No</w:t>
            </w:r>
          </w:p>
        </w:tc>
        <w:tc>
          <w:tcPr>
            <w:tcW w:w="709" w:type="dxa"/>
          </w:tcPr>
          <w:p w14:paraId="5275F860" w14:textId="77777777" w:rsidR="00B05A4D" w:rsidRPr="00D67BF8" w:rsidRDefault="00B05A4D" w:rsidP="00B05A4D">
            <w:pPr>
              <w:pStyle w:val="TAL"/>
              <w:jc w:val="center"/>
              <w:rPr>
                <w:bCs/>
                <w:iCs/>
              </w:rPr>
            </w:pPr>
            <w:r w:rsidRPr="00D67BF8">
              <w:rPr>
                <w:bCs/>
                <w:iCs/>
              </w:rPr>
              <w:t>N/A</w:t>
            </w:r>
          </w:p>
        </w:tc>
        <w:tc>
          <w:tcPr>
            <w:tcW w:w="728" w:type="dxa"/>
          </w:tcPr>
          <w:p w14:paraId="12C64FB2" w14:textId="77777777" w:rsidR="00B05A4D" w:rsidRPr="00D67BF8" w:rsidRDefault="00B05A4D" w:rsidP="00B05A4D">
            <w:pPr>
              <w:pStyle w:val="TAL"/>
              <w:jc w:val="center"/>
              <w:rPr>
                <w:bCs/>
                <w:iCs/>
              </w:rPr>
            </w:pPr>
            <w:r w:rsidRPr="00D67BF8">
              <w:rPr>
                <w:bCs/>
                <w:iCs/>
              </w:rPr>
              <w:t>N/A</w:t>
            </w:r>
          </w:p>
        </w:tc>
      </w:tr>
      <w:tr w:rsidR="00B05A4D" w:rsidRPr="00D67BF8" w14:paraId="362B0A3C" w14:textId="77777777" w:rsidTr="002420D3">
        <w:trPr>
          <w:cantSplit/>
          <w:tblHeader/>
        </w:trPr>
        <w:tc>
          <w:tcPr>
            <w:tcW w:w="6917" w:type="dxa"/>
          </w:tcPr>
          <w:p w14:paraId="2D339C7F" w14:textId="77777777" w:rsidR="00B05A4D" w:rsidRPr="00D67BF8" w:rsidRDefault="00B05A4D" w:rsidP="00B05A4D">
            <w:pPr>
              <w:pStyle w:val="TAL"/>
              <w:rPr>
                <w:b/>
                <w:bCs/>
                <w:i/>
                <w:iCs/>
              </w:rPr>
            </w:pPr>
            <w:r w:rsidRPr="00D67BF8">
              <w:rPr>
                <w:b/>
                <w:bCs/>
                <w:i/>
                <w:iCs/>
              </w:rPr>
              <w:t>rlm-BM-BFD-CSI-RS-OutsideActiveBWP-r18</w:t>
            </w:r>
          </w:p>
          <w:p w14:paraId="30078104" w14:textId="77777777" w:rsidR="00B05A4D" w:rsidRPr="00D67BF8" w:rsidRDefault="00B05A4D" w:rsidP="00B05A4D">
            <w:pPr>
              <w:pStyle w:val="TAL"/>
            </w:pPr>
            <w:r w:rsidRPr="00D67BF8">
              <w:t>Indicates whether the UE supports RLM/BM/BFD measurements based on CSI-RS, when CD-SSB is outside active DL BWP.</w:t>
            </w:r>
          </w:p>
          <w:p w14:paraId="2AED37DE" w14:textId="77777777" w:rsidR="00B05A4D" w:rsidRPr="00D67BF8" w:rsidRDefault="00B05A4D" w:rsidP="00B05A4D">
            <w:pPr>
              <w:pStyle w:val="TAL"/>
            </w:pPr>
          </w:p>
          <w:p w14:paraId="69850913" w14:textId="77777777" w:rsidR="00B05A4D" w:rsidRPr="00D67BF8" w:rsidRDefault="00B05A4D" w:rsidP="00B05A4D">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B05A4D" w:rsidRPr="00D67BF8" w:rsidRDefault="00B05A4D" w:rsidP="00B05A4D">
            <w:pPr>
              <w:pStyle w:val="TAL"/>
            </w:pPr>
          </w:p>
          <w:p w14:paraId="1FC77818" w14:textId="77777777" w:rsidR="00B05A4D" w:rsidRPr="00D67BF8" w:rsidRDefault="00B05A4D" w:rsidP="00B05A4D">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B05A4D" w:rsidRPr="00D67BF8" w:rsidRDefault="00B05A4D" w:rsidP="00B05A4D">
            <w:pPr>
              <w:pStyle w:val="TAL"/>
            </w:pPr>
          </w:p>
          <w:p w14:paraId="122D42F7" w14:textId="77777777" w:rsidR="00B05A4D" w:rsidRPr="00D67BF8" w:rsidRDefault="00B05A4D" w:rsidP="00B05A4D">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B05A4D" w:rsidRPr="00D67BF8" w:rsidRDefault="00B05A4D" w:rsidP="00B05A4D">
            <w:pPr>
              <w:pStyle w:val="TAL"/>
            </w:pPr>
          </w:p>
          <w:p w14:paraId="4DC72AF0" w14:textId="04F5975B" w:rsidR="00B05A4D" w:rsidRPr="00D67BF8" w:rsidRDefault="00B05A4D" w:rsidP="00B05A4D">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B05A4D" w:rsidRPr="00D67BF8" w:rsidRDefault="00B05A4D" w:rsidP="00B05A4D">
            <w:pPr>
              <w:pStyle w:val="TAL"/>
            </w:pPr>
          </w:p>
          <w:p w14:paraId="38B60BAE" w14:textId="2DB8B3A1" w:rsidR="00B05A4D" w:rsidRPr="00D67BF8" w:rsidRDefault="00B05A4D" w:rsidP="00B05A4D">
            <w:pPr>
              <w:pStyle w:val="TAL"/>
            </w:pPr>
            <w:r w:rsidRPr="00D67BF8">
              <w:t>It is not applicable to RedCap or eRedCap UEs.</w:t>
            </w:r>
          </w:p>
        </w:tc>
        <w:tc>
          <w:tcPr>
            <w:tcW w:w="709" w:type="dxa"/>
          </w:tcPr>
          <w:p w14:paraId="3AEAD413" w14:textId="21CFE9A7" w:rsidR="00B05A4D" w:rsidRPr="00D67BF8" w:rsidRDefault="00B05A4D" w:rsidP="00B05A4D">
            <w:pPr>
              <w:pStyle w:val="TAL"/>
              <w:jc w:val="center"/>
            </w:pPr>
            <w:r w:rsidRPr="00D67BF8">
              <w:t>Band</w:t>
            </w:r>
          </w:p>
        </w:tc>
        <w:tc>
          <w:tcPr>
            <w:tcW w:w="567" w:type="dxa"/>
          </w:tcPr>
          <w:p w14:paraId="5DD6A9C7" w14:textId="40436E0E" w:rsidR="00B05A4D" w:rsidRPr="00D67BF8" w:rsidRDefault="00B05A4D" w:rsidP="00B05A4D">
            <w:pPr>
              <w:pStyle w:val="TAL"/>
              <w:jc w:val="center"/>
            </w:pPr>
            <w:r w:rsidRPr="00D67BF8">
              <w:t>No</w:t>
            </w:r>
          </w:p>
        </w:tc>
        <w:tc>
          <w:tcPr>
            <w:tcW w:w="709" w:type="dxa"/>
          </w:tcPr>
          <w:p w14:paraId="0F3C1F12" w14:textId="75E1E660" w:rsidR="00B05A4D" w:rsidRPr="00D67BF8" w:rsidRDefault="00B05A4D" w:rsidP="00B05A4D">
            <w:pPr>
              <w:pStyle w:val="TAL"/>
              <w:jc w:val="center"/>
            </w:pPr>
            <w:r w:rsidRPr="00D67BF8">
              <w:t>N/A</w:t>
            </w:r>
          </w:p>
        </w:tc>
        <w:tc>
          <w:tcPr>
            <w:tcW w:w="728" w:type="dxa"/>
          </w:tcPr>
          <w:p w14:paraId="1080BEF9" w14:textId="764FE22A" w:rsidR="00B05A4D" w:rsidRPr="00D67BF8" w:rsidRDefault="00B05A4D" w:rsidP="00B05A4D">
            <w:pPr>
              <w:pStyle w:val="TAL"/>
              <w:jc w:val="center"/>
            </w:pPr>
            <w:r w:rsidRPr="00D67BF8">
              <w:t>N/A</w:t>
            </w:r>
          </w:p>
        </w:tc>
      </w:tr>
      <w:tr w:rsidR="00B05A4D" w:rsidRPr="00D67BF8" w14:paraId="72CD0648" w14:textId="77777777" w:rsidTr="0026000E">
        <w:trPr>
          <w:cantSplit/>
          <w:tblHeader/>
        </w:trPr>
        <w:tc>
          <w:tcPr>
            <w:tcW w:w="6917" w:type="dxa"/>
          </w:tcPr>
          <w:p w14:paraId="431480C2" w14:textId="77777777" w:rsidR="00B05A4D" w:rsidRPr="00D67BF8" w:rsidRDefault="00B05A4D" w:rsidP="00B05A4D">
            <w:pPr>
              <w:pStyle w:val="TAL"/>
              <w:rPr>
                <w:b/>
                <w:i/>
              </w:rPr>
            </w:pPr>
            <w:r w:rsidRPr="00D67BF8">
              <w:rPr>
                <w:b/>
                <w:i/>
              </w:rPr>
              <w:t>rlm-Relaxation-r17</w:t>
            </w:r>
          </w:p>
          <w:p w14:paraId="050D557B" w14:textId="20DA27E5" w:rsidR="00B05A4D" w:rsidRPr="00D67BF8" w:rsidRDefault="00B05A4D" w:rsidP="00B05A4D">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B05A4D" w:rsidRPr="00D67BF8" w:rsidRDefault="00B05A4D" w:rsidP="00B05A4D">
            <w:pPr>
              <w:pStyle w:val="TAL"/>
              <w:rPr>
                <w:bCs/>
                <w:iCs/>
              </w:rPr>
            </w:pPr>
          </w:p>
          <w:p w14:paraId="16DA8F23" w14:textId="19B7D685"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B05A4D" w:rsidRPr="00D67BF8" w:rsidRDefault="00B05A4D" w:rsidP="00B05A4D">
            <w:pPr>
              <w:pStyle w:val="TAL"/>
              <w:jc w:val="center"/>
            </w:pPr>
            <w:r w:rsidRPr="00D67BF8">
              <w:t>Band</w:t>
            </w:r>
          </w:p>
        </w:tc>
        <w:tc>
          <w:tcPr>
            <w:tcW w:w="567" w:type="dxa"/>
          </w:tcPr>
          <w:p w14:paraId="18C67992" w14:textId="57F34989" w:rsidR="00B05A4D" w:rsidRPr="00D67BF8" w:rsidRDefault="00B05A4D" w:rsidP="00B05A4D">
            <w:pPr>
              <w:pStyle w:val="TAL"/>
              <w:jc w:val="center"/>
            </w:pPr>
            <w:r w:rsidRPr="00D67BF8">
              <w:t>No</w:t>
            </w:r>
          </w:p>
        </w:tc>
        <w:tc>
          <w:tcPr>
            <w:tcW w:w="709" w:type="dxa"/>
          </w:tcPr>
          <w:p w14:paraId="11329296" w14:textId="2B58E87C" w:rsidR="00B05A4D" w:rsidRPr="00D67BF8" w:rsidRDefault="00B05A4D" w:rsidP="00B05A4D">
            <w:pPr>
              <w:pStyle w:val="TAL"/>
              <w:jc w:val="center"/>
              <w:rPr>
                <w:bCs/>
                <w:iCs/>
              </w:rPr>
            </w:pPr>
            <w:r w:rsidRPr="00D67BF8">
              <w:rPr>
                <w:bCs/>
                <w:iCs/>
              </w:rPr>
              <w:t>N/A</w:t>
            </w:r>
          </w:p>
        </w:tc>
        <w:tc>
          <w:tcPr>
            <w:tcW w:w="728" w:type="dxa"/>
          </w:tcPr>
          <w:p w14:paraId="5C2E2EFA" w14:textId="0CDBAB80" w:rsidR="00B05A4D" w:rsidRPr="00D67BF8" w:rsidRDefault="00B05A4D" w:rsidP="00B05A4D">
            <w:pPr>
              <w:pStyle w:val="TAL"/>
              <w:jc w:val="center"/>
              <w:rPr>
                <w:bCs/>
                <w:iCs/>
              </w:rPr>
            </w:pPr>
            <w:r w:rsidRPr="00D67BF8">
              <w:rPr>
                <w:bCs/>
                <w:iCs/>
              </w:rPr>
              <w:t>N/A</w:t>
            </w:r>
          </w:p>
        </w:tc>
      </w:tr>
      <w:tr w:rsidR="00B05A4D" w:rsidRPr="00D67BF8" w14:paraId="30A5DDCB" w14:textId="77777777" w:rsidTr="0026000E">
        <w:trPr>
          <w:cantSplit/>
          <w:tblHeader/>
        </w:trPr>
        <w:tc>
          <w:tcPr>
            <w:tcW w:w="6917" w:type="dxa"/>
          </w:tcPr>
          <w:p w14:paraId="77F90847" w14:textId="77777777" w:rsidR="00B05A4D" w:rsidRPr="00D67BF8" w:rsidRDefault="00B05A4D" w:rsidP="00B05A4D">
            <w:pPr>
              <w:pStyle w:val="TAL"/>
              <w:rPr>
                <w:b/>
                <w:i/>
              </w:rPr>
            </w:pPr>
            <w:r w:rsidRPr="00D67BF8">
              <w:rPr>
                <w:b/>
                <w:i/>
              </w:rPr>
              <w:t>searchSpaceSetGrp-switchCap2-r17</w:t>
            </w:r>
          </w:p>
          <w:p w14:paraId="27BF7CC9" w14:textId="3D152176" w:rsidR="00B05A4D" w:rsidRPr="00D67BF8" w:rsidRDefault="00B05A4D" w:rsidP="00B05A4D">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B05A4D" w:rsidRPr="00D67BF8" w:rsidRDefault="00B05A4D" w:rsidP="00B05A4D">
            <w:pPr>
              <w:pStyle w:val="TAL"/>
              <w:rPr>
                <w:bCs/>
                <w:iCs/>
              </w:rPr>
            </w:pPr>
          </w:p>
          <w:p w14:paraId="71FFC348" w14:textId="32BA872D" w:rsidR="00B05A4D" w:rsidRPr="00D67BF8" w:rsidRDefault="00B05A4D" w:rsidP="00B05A4D">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B05A4D" w:rsidRPr="00D67BF8" w:rsidRDefault="00B05A4D" w:rsidP="00B05A4D">
            <w:pPr>
              <w:pStyle w:val="TAL"/>
            </w:pPr>
          </w:p>
          <w:p w14:paraId="289FFE74" w14:textId="2B1D263B" w:rsidR="00B05A4D" w:rsidRPr="00D67BF8" w:rsidRDefault="00B05A4D" w:rsidP="00B05A4D">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B05A4D" w:rsidRPr="00D67BF8" w:rsidRDefault="00B05A4D" w:rsidP="00B05A4D">
            <w:pPr>
              <w:pStyle w:val="TAL"/>
              <w:jc w:val="center"/>
            </w:pPr>
            <w:r w:rsidRPr="00D67BF8">
              <w:t>Band</w:t>
            </w:r>
          </w:p>
        </w:tc>
        <w:tc>
          <w:tcPr>
            <w:tcW w:w="567" w:type="dxa"/>
          </w:tcPr>
          <w:p w14:paraId="734EA2D1" w14:textId="7A2F6EF5" w:rsidR="00B05A4D" w:rsidRPr="00D67BF8" w:rsidRDefault="00B05A4D" w:rsidP="00B05A4D">
            <w:pPr>
              <w:pStyle w:val="TAL"/>
              <w:jc w:val="center"/>
            </w:pPr>
            <w:r w:rsidRPr="00D67BF8">
              <w:t>No</w:t>
            </w:r>
          </w:p>
        </w:tc>
        <w:tc>
          <w:tcPr>
            <w:tcW w:w="709" w:type="dxa"/>
          </w:tcPr>
          <w:p w14:paraId="2AC91E6B" w14:textId="08C0A3C5" w:rsidR="00B05A4D" w:rsidRPr="00D67BF8" w:rsidRDefault="00B05A4D" w:rsidP="00B05A4D">
            <w:pPr>
              <w:pStyle w:val="TAL"/>
              <w:jc w:val="center"/>
              <w:rPr>
                <w:bCs/>
                <w:iCs/>
              </w:rPr>
            </w:pPr>
            <w:r w:rsidRPr="00D67BF8">
              <w:rPr>
                <w:bCs/>
                <w:iCs/>
              </w:rPr>
              <w:t>N/A</w:t>
            </w:r>
          </w:p>
        </w:tc>
        <w:tc>
          <w:tcPr>
            <w:tcW w:w="728" w:type="dxa"/>
          </w:tcPr>
          <w:p w14:paraId="00A0B755" w14:textId="61576C4B" w:rsidR="00B05A4D" w:rsidRPr="00D67BF8" w:rsidRDefault="00B05A4D" w:rsidP="00B05A4D">
            <w:pPr>
              <w:pStyle w:val="TAL"/>
              <w:jc w:val="center"/>
              <w:rPr>
                <w:bCs/>
                <w:iCs/>
              </w:rPr>
            </w:pPr>
            <w:r w:rsidRPr="00D67BF8">
              <w:rPr>
                <w:bCs/>
                <w:iCs/>
              </w:rPr>
              <w:t>FR1 only</w:t>
            </w:r>
          </w:p>
        </w:tc>
      </w:tr>
      <w:tr w:rsidR="00B05A4D" w:rsidRPr="00D67BF8" w14:paraId="26169D83" w14:textId="77777777" w:rsidTr="00963B9B">
        <w:trPr>
          <w:cantSplit/>
          <w:tblHeader/>
        </w:trPr>
        <w:tc>
          <w:tcPr>
            <w:tcW w:w="6917" w:type="dxa"/>
          </w:tcPr>
          <w:p w14:paraId="7F3F4925" w14:textId="77777777" w:rsidR="00B05A4D" w:rsidRPr="00D67BF8" w:rsidRDefault="00B05A4D" w:rsidP="00B05A4D">
            <w:pPr>
              <w:pStyle w:val="TAL"/>
              <w:rPr>
                <w:b/>
                <w:i/>
              </w:rPr>
            </w:pPr>
            <w:bookmarkStart w:id="548" w:name="_Hlk53130838"/>
            <w:r w:rsidRPr="00D67BF8">
              <w:rPr>
                <w:b/>
                <w:i/>
              </w:rPr>
              <w:lastRenderedPageBreak/>
              <w:t>semi-PersistentL1-SINR-Report-PUCCH-r16</w:t>
            </w:r>
          </w:p>
          <w:p w14:paraId="39E608DA" w14:textId="77777777" w:rsidR="00B05A4D" w:rsidRPr="00D67BF8" w:rsidRDefault="00B05A4D" w:rsidP="00B05A4D">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B05A4D" w:rsidRPr="00D67BF8" w:rsidRDefault="00B05A4D" w:rsidP="00B05A4D">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B05A4D" w:rsidRPr="00D67BF8" w:rsidRDefault="00B05A4D" w:rsidP="00B05A4D">
            <w:pPr>
              <w:pStyle w:val="TAL"/>
              <w:jc w:val="center"/>
            </w:pPr>
            <w:r w:rsidRPr="00D67BF8">
              <w:t>Band</w:t>
            </w:r>
          </w:p>
        </w:tc>
        <w:tc>
          <w:tcPr>
            <w:tcW w:w="567" w:type="dxa"/>
          </w:tcPr>
          <w:p w14:paraId="3DD112BB" w14:textId="77777777" w:rsidR="00B05A4D" w:rsidRPr="00D67BF8" w:rsidRDefault="00B05A4D" w:rsidP="00B05A4D">
            <w:pPr>
              <w:pStyle w:val="TAL"/>
              <w:jc w:val="center"/>
            </w:pPr>
            <w:r w:rsidRPr="00D67BF8">
              <w:t>No</w:t>
            </w:r>
          </w:p>
        </w:tc>
        <w:tc>
          <w:tcPr>
            <w:tcW w:w="709" w:type="dxa"/>
          </w:tcPr>
          <w:p w14:paraId="18C85518" w14:textId="77777777" w:rsidR="00B05A4D" w:rsidRPr="00D67BF8" w:rsidRDefault="00B05A4D" w:rsidP="00B05A4D">
            <w:pPr>
              <w:pStyle w:val="TAL"/>
              <w:jc w:val="center"/>
              <w:rPr>
                <w:bCs/>
                <w:iCs/>
              </w:rPr>
            </w:pPr>
            <w:r w:rsidRPr="00D67BF8">
              <w:rPr>
                <w:bCs/>
                <w:iCs/>
              </w:rPr>
              <w:t>N/A</w:t>
            </w:r>
          </w:p>
        </w:tc>
        <w:tc>
          <w:tcPr>
            <w:tcW w:w="728" w:type="dxa"/>
          </w:tcPr>
          <w:p w14:paraId="5875464B" w14:textId="77777777" w:rsidR="00B05A4D" w:rsidRPr="00D67BF8" w:rsidRDefault="00B05A4D" w:rsidP="00B05A4D">
            <w:pPr>
              <w:pStyle w:val="TAL"/>
              <w:jc w:val="center"/>
              <w:rPr>
                <w:bCs/>
                <w:iCs/>
              </w:rPr>
            </w:pPr>
            <w:r w:rsidRPr="00D67BF8">
              <w:rPr>
                <w:bCs/>
                <w:iCs/>
              </w:rPr>
              <w:t>N/A</w:t>
            </w:r>
          </w:p>
        </w:tc>
      </w:tr>
      <w:tr w:rsidR="00B05A4D" w:rsidRPr="00D67BF8" w14:paraId="13D11725" w14:textId="77777777" w:rsidTr="00963B9B">
        <w:trPr>
          <w:cantSplit/>
          <w:tblHeader/>
        </w:trPr>
        <w:tc>
          <w:tcPr>
            <w:tcW w:w="6917" w:type="dxa"/>
          </w:tcPr>
          <w:p w14:paraId="4CA58481" w14:textId="77777777" w:rsidR="00B05A4D" w:rsidRPr="00D67BF8" w:rsidRDefault="00B05A4D" w:rsidP="00B05A4D">
            <w:pPr>
              <w:pStyle w:val="TAL"/>
              <w:rPr>
                <w:b/>
                <w:i/>
              </w:rPr>
            </w:pPr>
            <w:r w:rsidRPr="00D67BF8">
              <w:rPr>
                <w:b/>
                <w:i/>
              </w:rPr>
              <w:t>semi-PersistentL1-SINR-Report-PUSCH-r16</w:t>
            </w:r>
          </w:p>
          <w:p w14:paraId="04D92182" w14:textId="77777777" w:rsidR="00B05A4D" w:rsidRPr="00D67BF8" w:rsidRDefault="00B05A4D" w:rsidP="00B05A4D">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B05A4D" w:rsidRPr="00D67BF8" w:rsidRDefault="00B05A4D" w:rsidP="00B05A4D">
            <w:pPr>
              <w:pStyle w:val="TAL"/>
              <w:jc w:val="center"/>
              <w:rPr>
                <w:bCs/>
                <w:iCs/>
              </w:rPr>
            </w:pPr>
            <w:r w:rsidRPr="00D67BF8">
              <w:t>Band</w:t>
            </w:r>
          </w:p>
        </w:tc>
        <w:tc>
          <w:tcPr>
            <w:tcW w:w="567" w:type="dxa"/>
          </w:tcPr>
          <w:p w14:paraId="76D511F3" w14:textId="77777777" w:rsidR="00B05A4D" w:rsidRPr="00D67BF8" w:rsidRDefault="00B05A4D" w:rsidP="00B05A4D">
            <w:pPr>
              <w:pStyle w:val="TAL"/>
              <w:jc w:val="center"/>
              <w:rPr>
                <w:bCs/>
                <w:iCs/>
              </w:rPr>
            </w:pPr>
            <w:r w:rsidRPr="00D67BF8">
              <w:t>No</w:t>
            </w:r>
          </w:p>
        </w:tc>
        <w:tc>
          <w:tcPr>
            <w:tcW w:w="709" w:type="dxa"/>
          </w:tcPr>
          <w:p w14:paraId="671E85DF" w14:textId="77777777" w:rsidR="00B05A4D" w:rsidRPr="00D67BF8" w:rsidRDefault="00B05A4D" w:rsidP="00B05A4D">
            <w:pPr>
              <w:pStyle w:val="TAL"/>
              <w:jc w:val="center"/>
              <w:rPr>
                <w:bCs/>
                <w:iCs/>
              </w:rPr>
            </w:pPr>
            <w:r w:rsidRPr="00D67BF8">
              <w:rPr>
                <w:bCs/>
                <w:iCs/>
              </w:rPr>
              <w:t>N/A</w:t>
            </w:r>
          </w:p>
        </w:tc>
        <w:tc>
          <w:tcPr>
            <w:tcW w:w="728" w:type="dxa"/>
          </w:tcPr>
          <w:p w14:paraId="190299C0" w14:textId="77777777" w:rsidR="00B05A4D" w:rsidRPr="00D67BF8" w:rsidRDefault="00B05A4D" w:rsidP="00B05A4D">
            <w:pPr>
              <w:pStyle w:val="TAL"/>
              <w:jc w:val="center"/>
              <w:rPr>
                <w:bCs/>
                <w:iCs/>
              </w:rPr>
            </w:pPr>
            <w:r w:rsidRPr="00D67BF8">
              <w:rPr>
                <w:bCs/>
                <w:iCs/>
              </w:rPr>
              <w:t>N/A</w:t>
            </w:r>
          </w:p>
        </w:tc>
      </w:tr>
      <w:tr w:rsidR="00B05A4D" w:rsidRPr="00D67BF8" w14:paraId="72E7A5C8" w14:textId="77777777" w:rsidTr="002420D3">
        <w:trPr>
          <w:cantSplit/>
          <w:tblHeader/>
        </w:trPr>
        <w:tc>
          <w:tcPr>
            <w:tcW w:w="6917" w:type="dxa"/>
          </w:tcPr>
          <w:p w14:paraId="2E7983D8" w14:textId="77777777" w:rsidR="00B05A4D" w:rsidRPr="00D67BF8" w:rsidRDefault="00B05A4D" w:rsidP="00B05A4D">
            <w:pPr>
              <w:pStyle w:val="TAL"/>
              <w:rPr>
                <w:b/>
                <w:i/>
              </w:rPr>
            </w:pPr>
            <w:r w:rsidRPr="00D67BF8">
              <w:rPr>
                <w:b/>
                <w:i/>
              </w:rPr>
              <w:t>separateCRS-RateMatching-r16</w:t>
            </w:r>
          </w:p>
          <w:p w14:paraId="06C3BD2E" w14:textId="77777777" w:rsidR="00B05A4D" w:rsidRPr="00D67BF8" w:rsidRDefault="00B05A4D" w:rsidP="00B05A4D">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B05A4D" w:rsidRPr="00D67BF8" w:rsidRDefault="00B05A4D" w:rsidP="00B05A4D">
            <w:pPr>
              <w:pStyle w:val="TAL"/>
              <w:jc w:val="center"/>
            </w:pPr>
            <w:r w:rsidRPr="00D67BF8">
              <w:t>Band</w:t>
            </w:r>
          </w:p>
        </w:tc>
        <w:tc>
          <w:tcPr>
            <w:tcW w:w="567" w:type="dxa"/>
          </w:tcPr>
          <w:p w14:paraId="2E008B5D" w14:textId="77777777" w:rsidR="00B05A4D" w:rsidRPr="00D67BF8" w:rsidRDefault="00B05A4D" w:rsidP="00B05A4D">
            <w:pPr>
              <w:pStyle w:val="TAL"/>
              <w:jc w:val="center"/>
            </w:pPr>
            <w:r w:rsidRPr="00D67BF8">
              <w:t>No</w:t>
            </w:r>
          </w:p>
        </w:tc>
        <w:tc>
          <w:tcPr>
            <w:tcW w:w="709" w:type="dxa"/>
          </w:tcPr>
          <w:p w14:paraId="65EF2F12" w14:textId="77777777" w:rsidR="00B05A4D" w:rsidRPr="00D67BF8" w:rsidRDefault="00B05A4D" w:rsidP="00B05A4D">
            <w:pPr>
              <w:pStyle w:val="TAL"/>
              <w:jc w:val="center"/>
              <w:rPr>
                <w:bCs/>
                <w:iCs/>
              </w:rPr>
            </w:pPr>
            <w:r w:rsidRPr="00D67BF8">
              <w:rPr>
                <w:bCs/>
                <w:iCs/>
              </w:rPr>
              <w:t>N/A</w:t>
            </w:r>
          </w:p>
        </w:tc>
        <w:tc>
          <w:tcPr>
            <w:tcW w:w="728" w:type="dxa"/>
          </w:tcPr>
          <w:p w14:paraId="23EDBFE6" w14:textId="77777777" w:rsidR="00B05A4D" w:rsidRPr="00D67BF8" w:rsidRDefault="00B05A4D" w:rsidP="00B05A4D">
            <w:pPr>
              <w:pStyle w:val="TAL"/>
              <w:jc w:val="center"/>
              <w:rPr>
                <w:bCs/>
                <w:iCs/>
              </w:rPr>
            </w:pPr>
            <w:r w:rsidRPr="00D67BF8">
              <w:rPr>
                <w:bCs/>
                <w:iCs/>
              </w:rPr>
              <w:t>FR1 only</w:t>
            </w:r>
          </w:p>
        </w:tc>
      </w:tr>
      <w:tr w:rsidR="00B05A4D" w:rsidRPr="00D67BF8" w14:paraId="7C99659A" w14:textId="77777777" w:rsidTr="002420D3">
        <w:trPr>
          <w:cantSplit/>
          <w:tblHeader/>
        </w:trPr>
        <w:tc>
          <w:tcPr>
            <w:tcW w:w="6917" w:type="dxa"/>
          </w:tcPr>
          <w:p w14:paraId="1C766CEC" w14:textId="77777777" w:rsidR="00B05A4D" w:rsidRPr="00D67BF8" w:rsidRDefault="00B05A4D" w:rsidP="00B05A4D">
            <w:pPr>
              <w:pStyle w:val="TAL"/>
              <w:rPr>
                <w:rFonts w:cs="Arial"/>
                <w:b/>
                <w:bCs/>
                <w:i/>
                <w:iCs/>
                <w:szCs w:val="18"/>
                <w:lang w:eastAsia="zh-CN"/>
              </w:rPr>
            </w:pPr>
            <w:r w:rsidRPr="00D67BF8">
              <w:rPr>
                <w:rFonts w:cs="Arial"/>
                <w:b/>
                <w:bCs/>
                <w:i/>
                <w:iCs/>
                <w:szCs w:val="18"/>
              </w:rPr>
              <w:t>sfn-SimulTwoTCI-AcrossMultiCC-r17</w:t>
            </w:r>
          </w:p>
          <w:p w14:paraId="063D5994" w14:textId="77777777" w:rsidR="00B05A4D" w:rsidRPr="00D67BF8" w:rsidRDefault="00B05A4D" w:rsidP="00B05A4D">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B05A4D" w:rsidRPr="00D67BF8" w:rsidRDefault="00B05A4D" w:rsidP="00B05A4D">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B05A4D" w:rsidRPr="00D67BF8" w:rsidRDefault="00B05A4D" w:rsidP="00B05A4D">
            <w:pPr>
              <w:pStyle w:val="TAL"/>
              <w:jc w:val="center"/>
            </w:pPr>
            <w:r w:rsidRPr="00D67BF8">
              <w:t>Band</w:t>
            </w:r>
          </w:p>
        </w:tc>
        <w:tc>
          <w:tcPr>
            <w:tcW w:w="567" w:type="dxa"/>
          </w:tcPr>
          <w:p w14:paraId="6B723B2C" w14:textId="25639F43" w:rsidR="00B05A4D" w:rsidRPr="00D67BF8" w:rsidRDefault="00B05A4D" w:rsidP="00B05A4D">
            <w:pPr>
              <w:pStyle w:val="TAL"/>
              <w:jc w:val="center"/>
            </w:pPr>
            <w:r w:rsidRPr="00D67BF8">
              <w:t>No</w:t>
            </w:r>
          </w:p>
        </w:tc>
        <w:tc>
          <w:tcPr>
            <w:tcW w:w="709" w:type="dxa"/>
          </w:tcPr>
          <w:p w14:paraId="1854E8EB" w14:textId="79E1A168" w:rsidR="00B05A4D" w:rsidRPr="00D67BF8" w:rsidRDefault="00B05A4D" w:rsidP="00B05A4D">
            <w:pPr>
              <w:pStyle w:val="TAL"/>
              <w:jc w:val="center"/>
              <w:rPr>
                <w:bCs/>
                <w:iCs/>
              </w:rPr>
            </w:pPr>
            <w:r w:rsidRPr="00D67BF8">
              <w:rPr>
                <w:rFonts w:cs="Arial"/>
                <w:bCs/>
                <w:iCs/>
                <w:szCs w:val="18"/>
              </w:rPr>
              <w:t>N/A</w:t>
            </w:r>
          </w:p>
        </w:tc>
        <w:tc>
          <w:tcPr>
            <w:tcW w:w="728" w:type="dxa"/>
          </w:tcPr>
          <w:p w14:paraId="0C78426F" w14:textId="5FFA0B57" w:rsidR="00B05A4D" w:rsidRPr="00D67BF8" w:rsidRDefault="00B05A4D" w:rsidP="00B05A4D">
            <w:pPr>
              <w:pStyle w:val="TAL"/>
              <w:jc w:val="center"/>
              <w:rPr>
                <w:bCs/>
                <w:iCs/>
              </w:rPr>
            </w:pPr>
            <w:r w:rsidRPr="00D67BF8">
              <w:rPr>
                <w:rFonts w:cs="Arial"/>
                <w:bCs/>
                <w:iCs/>
                <w:szCs w:val="18"/>
              </w:rPr>
              <w:t>N/A</w:t>
            </w:r>
          </w:p>
        </w:tc>
      </w:tr>
      <w:tr w:rsidR="00B05A4D" w:rsidRPr="00D67BF8" w14:paraId="001DE1A5" w14:textId="77777777" w:rsidTr="002420D3">
        <w:trPr>
          <w:cantSplit/>
          <w:tblHeader/>
        </w:trPr>
        <w:tc>
          <w:tcPr>
            <w:tcW w:w="6917" w:type="dxa"/>
          </w:tcPr>
          <w:p w14:paraId="1691EC7D" w14:textId="77777777" w:rsidR="00B05A4D" w:rsidRPr="00D67BF8" w:rsidRDefault="00B05A4D" w:rsidP="00B05A4D">
            <w:pPr>
              <w:pStyle w:val="TAL"/>
              <w:rPr>
                <w:rFonts w:cs="Arial"/>
                <w:b/>
                <w:bCs/>
                <w:i/>
                <w:iCs/>
                <w:szCs w:val="18"/>
                <w:lang w:eastAsia="zh-CN"/>
              </w:rPr>
            </w:pPr>
            <w:r w:rsidRPr="00D67BF8">
              <w:rPr>
                <w:rFonts w:cs="Arial"/>
                <w:b/>
                <w:bCs/>
                <w:i/>
                <w:iCs/>
                <w:szCs w:val="18"/>
              </w:rPr>
              <w:t>sfn-DefaultDL-BeamSetup-r17</w:t>
            </w:r>
          </w:p>
          <w:p w14:paraId="772A2FC1" w14:textId="2741F4E6" w:rsidR="00B05A4D" w:rsidRPr="00D67BF8" w:rsidRDefault="00B05A4D" w:rsidP="00B05A4D">
            <w:pPr>
              <w:pStyle w:val="TAL"/>
              <w:rPr>
                <w:bCs/>
                <w:iCs/>
              </w:rPr>
            </w:pPr>
            <w:r w:rsidRPr="00D67BF8">
              <w:rPr>
                <w:bCs/>
                <w:iCs/>
              </w:rPr>
              <w:t>Indicates whether the UE supports the following features:</w:t>
            </w:r>
          </w:p>
          <w:p w14:paraId="050C2D37" w14:textId="743D100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B05A4D" w:rsidRPr="00D67BF8" w:rsidRDefault="00B05A4D" w:rsidP="00B05A4D">
            <w:pPr>
              <w:pStyle w:val="TAL"/>
              <w:jc w:val="center"/>
            </w:pPr>
            <w:r w:rsidRPr="00D67BF8">
              <w:rPr>
                <w:rFonts w:cs="Arial"/>
                <w:bCs/>
                <w:iCs/>
                <w:szCs w:val="18"/>
              </w:rPr>
              <w:t>Band</w:t>
            </w:r>
          </w:p>
        </w:tc>
        <w:tc>
          <w:tcPr>
            <w:tcW w:w="567" w:type="dxa"/>
          </w:tcPr>
          <w:p w14:paraId="64B12B2F" w14:textId="612DFD79" w:rsidR="00B05A4D" w:rsidRPr="00D67BF8" w:rsidRDefault="00B05A4D" w:rsidP="00B05A4D">
            <w:pPr>
              <w:pStyle w:val="TAL"/>
              <w:jc w:val="center"/>
            </w:pPr>
            <w:r w:rsidRPr="00D67BF8">
              <w:rPr>
                <w:rFonts w:cs="Arial"/>
                <w:bCs/>
                <w:iCs/>
                <w:szCs w:val="18"/>
              </w:rPr>
              <w:t>No</w:t>
            </w:r>
          </w:p>
        </w:tc>
        <w:tc>
          <w:tcPr>
            <w:tcW w:w="709" w:type="dxa"/>
          </w:tcPr>
          <w:p w14:paraId="7BD2A4E1" w14:textId="3C61F43B" w:rsidR="00B05A4D" w:rsidRPr="00D67BF8" w:rsidRDefault="00B05A4D" w:rsidP="00B05A4D">
            <w:pPr>
              <w:pStyle w:val="TAL"/>
              <w:jc w:val="center"/>
              <w:rPr>
                <w:bCs/>
                <w:iCs/>
              </w:rPr>
            </w:pPr>
            <w:r w:rsidRPr="00D67BF8">
              <w:rPr>
                <w:rFonts w:cs="Arial"/>
                <w:bCs/>
                <w:iCs/>
                <w:szCs w:val="18"/>
              </w:rPr>
              <w:t>N/A</w:t>
            </w:r>
          </w:p>
        </w:tc>
        <w:tc>
          <w:tcPr>
            <w:tcW w:w="728" w:type="dxa"/>
          </w:tcPr>
          <w:p w14:paraId="5B0C40C6" w14:textId="14E35D25" w:rsidR="00B05A4D" w:rsidRPr="00D67BF8" w:rsidRDefault="00B05A4D" w:rsidP="00B05A4D">
            <w:pPr>
              <w:pStyle w:val="TAL"/>
              <w:jc w:val="center"/>
              <w:rPr>
                <w:bCs/>
                <w:iCs/>
              </w:rPr>
            </w:pPr>
            <w:r w:rsidRPr="00D67BF8">
              <w:rPr>
                <w:rFonts w:cs="Arial"/>
                <w:bCs/>
                <w:iCs/>
                <w:szCs w:val="18"/>
              </w:rPr>
              <w:t>N/A</w:t>
            </w:r>
          </w:p>
        </w:tc>
      </w:tr>
      <w:tr w:rsidR="00B05A4D" w:rsidRPr="00D67BF8" w14:paraId="09C25345" w14:textId="77777777" w:rsidTr="002420D3">
        <w:trPr>
          <w:cantSplit/>
          <w:tblHeader/>
        </w:trPr>
        <w:tc>
          <w:tcPr>
            <w:tcW w:w="6917" w:type="dxa"/>
          </w:tcPr>
          <w:p w14:paraId="71790285" w14:textId="77777777" w:rsidR="00B05A4D" w:rsidRPr="00D67BF8" w:rsidRDefault="00B05A4D" w:rsidP="00B05A4D">
            <w:pPr>
              <w:pStyle w:val="TAL"/>
              <w:rPr>
                <w:rFonts w:cs="Arial"/>
                <w:b/>
                <w:bCs/>
                <w:i/>
                <w:iCs/>
                <w:szCs w:val="18"/>
              </w:rPr>
            </w:pPr>
            <w:r w:rsidRPr="00D67BF8">
              <w:rPr>
                <w:rFonts w:cs="Arial"/>
                <w:b/>
                <w:bCs/>
                <w:i/>
                <w:iCs/>
                <w:szCs w:val="18"/>
              </w:rPr>
              <w:t>sfn-DefaultUL-BeamSetup-r17</w:t>
            </w:r>
          </w:p>
          <w:p w14:paraId="4A629D5B" w14:textId="45CDFBA5" w:rsidR="00B05A4D" w:rsidRPr="00D67BF8" w:rsidRDefault="00B05A4D" w:rsidP="00B05A4D">
            <w:pPr>
              <w:pStyle w:val="TAL"/>
              <w:rPr>
                <w:bCs/>
                <w:iCs/>
              </w:rPr>
            </w:pPr>
            <w:r w:rsidRPr="00D67BF8">
              <w:rPr>
                <w:bCs/>
                <w:iCs/>
              </w:rPr>
              <w:t>Indicates whether the UE supports the following features:</w:t>
            </w:r>
          </w:p>
          <w:p w14:paraId="5F93AF31" w14:textId="2D47AB36"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B05A4D" w:rsidRPr="00D67BF8" w:rsidRDefault="00B05A4D" w:rsidP="00B05A4D">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B05A4D" w:rsidRPr="00D67BF8" w:rsidRDefault="00B05A4D" w:rsidP="00B05A4D">
            <w:pPr>
              <w:pStyle w:val="TAL"/>
              <w:jc w:val="center"/>
            </w:pPr>
            <w:r w:rsidRPr="00D67BF8">
              <w:rPr>
                <w:rFonts w:cs="Arial"/>
                <w:bCs/>
                <w:iCs/>
                <w:szCs w:val="18"/>
              </w:rPr>
              <w:t>Band</w:t>
            </w:r>
          </w:p>
        </w:tc>
        <w:tc>
          <w:tcPr>
            <w:tcW w:w="567" w:type="dxa"/>
          </w:tcPr>
          <w:p w14:paraId="3EB4D810" w14:textId="0F333C0A" w:rsidR="00B05A4D" w:rsidRPr="00D67BF8" w:rsidRDefault="00B05A4D" w:rsidP="00B05A4D">
            <w:pPr>
              <w:pStyle w:val="TAL"/>
              <w:jc w:val="center"/>
            </w:pPr>
            <w:r w:rsidRPr="00D67BF8">
              <w:rPr>
                <w:rFonts w:cs="Arial"/>
                <w:bCs/>
                <w:iCs/>
                <w:szCs w:val="18"/>
              </w:rPr>
              <w:t>No</w:t>
            </w:r>
          </w:p>
        </w:tc>
        <w:tc>
          <w:tcPr>
            <w:tcW w:w="709" w:type="dxa"/>
          </w:tcPr>
          <w:p w14:paraId="3AD1C31E" w14:textId="3B92FD16" w:rsidR="00B05A4D" w:rsidRPr="00D67BF8" w:rsidRDefault="00B05A4D" w:rsidP="00B05A4D">
            <w:pPr>
              <w:pStyle w:val="TAL"/>
              <w:jc w:val="center"/>
              <w:rPr>
                <w:bCs/>
                <w:iCs/>
              </w:rPr>
            </w:pPr>
            <w:r w:rsidRPr="00D67BF8">
              <w:rPr>
                <w:rFonts w:cs="Arial"/>
                <w:bCs/>
                <w:iCs/>
                <w:szCs w:val="18"/>
              </w:rPr>
              <w:t>N/A</w:t>
            </w:r>
          </w:p>
        </w:tc>
        <w:tc>
          <w:tcPr>
            <w:tcW w:w="728" w:type="dxa"/>
          </w:tcPr>
          <w:p w14:paraId="1C371F8E" w14:textId="11040A57" w:rsidR="00B05A4D" w:rsidRPr="00D67BF8" w:rsidRDefault="00B05A4D" w:rsidP="00B05A4D">
            <w:pPr>
              <w:pStyle w:val="TAL"/>
              <w:jc w:val="center"/>
              <w:rPr>
                <w:bCs/>
                <w:iCs/>
              </w:rPr>
            </w:pPr>
            <w:r w:rsidRPr="00D67BF8">
              <w:rPr>
                <w:rFonts w:cs="Arial"/>
                <w:bCs/>
                <w:iCs/>
                <w:szCs w:val="18"/>
              </w:rPr>
              <w:t>FR2 only</w:t>
            </w:r>
          </w:p>
        </w:tc>
      </w:tr>
      <w:tr w:rsidR="00B05A4D" w:rsidRPr="00D67BF8" w14:paraId="101D5BFF" w14:textId="77777777" w:rsidTr="002420D3">
        <w:trPr>
          <w:cantSplit/>
          <w:tblHeader/>
        </w:trPr>
        <w:tc>
          <w:tcPr>
            <w:tcW w:w="6917" w:type="dxa"/>
          </w:tcPr>
          <w:p w14:paraId="157EE26D" w14:textId="77777777" w:rsidR="00B05A4D" w:rsidRPr="00D67BF8" w:rsidRDefault="00B05A4D" w:rsidP="00B05A4D">
            <w:pPr>
              <w:pStyle w:val="TAL"/>
              <w:rPr>
                <w:rFonts w:cs="Arial"/>
                <w:b/>
                <w:bCs/>
                <w:i/>
                <w:iCs/>
                <w:szCs w:val="18"/>
              </w:rPr>
            </w:pPr>
            <w:r w:rsidRPr="00D67BF8">
              <w:rPr>
                <w:rFonts w:cs="Arial"/>
                <w:b/>
                <w:bCs/>
                <w:i/>
                <w:iCs/>
                <w:szCs w:val="18"/>
              </w:rPr>
              <w:t>sfn-ImplicitRS-twoTCI-r17</w:t>
            </w:r>
          </w:p>
          <w:p w14:paraId="3FC13DE6" w14:textId="77777777" w:rsidR="00B05A4D" w:rsidRPr="00D67BF8" w:rsidRDefault="00B05A4D" w:rsidP="00B05A4D">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3C0332A6"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61BAEBA3"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5AEEA42E"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0608924A" w14:textId="77777777" w:rsidTr="002420D3">
        <w:trPr>
          <w:cantSplit/>
          <w:tblHeader/>
        </w:trPr>
        <w:tc>
          <w:tcPr>
            <w:tcW w:w="6917" w:type="dxa"/>
          </w:tcPr>
          <w:p w14:paraId="515EEC99" w14:textId="77777777" w:rsidR="00B05A4D" w:rsidRPr="00D67BF8" w:rsidRDefault="00B05A4D" w:rsidP="00B05A4D">
            <w:pPr>
              <w:pStyle w:val="TAL"/>
              <w:rPr>
                <w:rFonts w:cs="Arial"/>
                <w:b/>
                <w:bCs/>
                <w:i/>
                <w:iCs/>
                <w:szCs w:val="18"/>
              </w:rPr>
            </w:pPr>
            <w:r w:rsidRPr="00D67BF8">
              <w:rPr>
                <w:rFonts w:cs="Arial"/>
                <w:b/>
                <w:bCs/>
                <w:i/>
                <w:iCs/>
                <w:szCs w:val="18"/>
              </w:rPr>
              <w:t>sfn-QCL-TypeD-Collision-twoTCI-r17</w:t>
            </w:r>
          </w:p>
          <w:p w14:paraId="41A794CE" w14:textId="77777777" w:rsidR="00B05A4D" w:rsidRPr="00D67BF8" w:rsidRDefault="00B05A4D" w:rsidP="00B05A4D">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tcPr>
          <w:p w14:paraId="27C56F4E"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4BDBC0"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tcPr>
          <w:p w14:paraId="653A3B7A" w14:textId="77777777" w:rsidR="00B05A4D" w:rsidRPr="00D67BF8" w:rsidRDefault="00B05A4D" w:rsidP="00B05A4D">
            <w:pPr>
              <w:pStyle w:val="TAL"/>
              <w:jc w:val="center"/>
              <w:rPr>
                <w:rFonts w:cs="Arial"/>
                <w:bCs/>
                <w:iCs/>
                <w:szCs w:val="18"/>
              </w:rPr>
            </w:pPr>
            <w:r w:rsidRPr="00D67BF8">
              <w:rPr>
                <w:rFonts w:cs="Arial"/>
                <w:bCs/>
                <w:iCs/>
                <w:szCs w:val="18"/>
              </w:rPr>
              <w:t>N/A</w:t>
            </w:r>
          </w:p>
        </w:tc>
      </w:tr>
      <w:bookmarkEnd w:id="548"/>
      <w:tr w:rsidR="00B05A4D" w:rsidRPr="00D67BF8" w14:paraId="48C3A003" w14:textId="77777777" w:rsidTr="00963B9B">
        <w:trPr>
          <w:cantSplit/>
          <w:tblHeader/>
        </w:trPr>
        <w:tc>
          <w:tcPr>
            <w:tcW w:w="6917" w:type="dxa"/>
          </w:tcPr>
          <w:p w14:paraId="5771A95A" w14:textId="77777777" w:rsidR="00B05A4D" w:rsidRPr="00D67BF8" w:rsidRDefault="00B05A4D" w:rsidP="00B05A4D">
            <w:pPr>
              <w:pStyle w:val="TAL"/>
              <w:rPr>
                <w:b/>
                <w:bCs/>
                <w:i/>
                <w:iCs/>
              </w:rPr>
            </w:pPr>
            <w:r w:rsidRPr="00D67BF8">
              <w:rPr>
                <w:rFonts w:cs="Arial"/>
                <w:b/>
                <w:bCs/>
                <w:i/>
                <w:iCs/>
                <w:szCs w:val="18"/>
              </w:rPr>
              <w:t>simul-SpatialRelationUpdatePUCCHResGroup-r16</w:t>
            </w:r>
          </w:p>
          <w:p w14:paraId="3E7AC367" w14:textId="77777777" w:rsidR="00B05A4D" w:rsidRPr="00D67BF8" w:rsidRDefault="00B05A4D" w:rsidP="00B05A4D">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B05A4D" w:rsidRPr="00D67BF8" w:rsidRDefault="00B05A4D" w:rsidP="00B05A4D">
            <w:pPr>
              <w:pStyle w:val="TAL"/>
              <w:jc w:val="center"/>
              <w:rPr>
                <w:bCs/>
                <w:iCs/>
              </w:rPr>
            </w:pPr>
            <w:r w:rsidRPr="00D67BF8">
              <w:rPr>
                <w:rFonts w:cs="Arial"/>
                <w:bCs/>
                <w:iCs/>
                <w:szCs w:val="18"/>
              </w:rPr>
              <w:t>Band</w:t>
            </w:r>
          </w:p>
        </w:tc>
        <w:tc>
          <w:tcPr>
            <w:tcW w:w="567" w:type="dxa"/>
          </w:tcPr>
          <w:p w14:paraId="53BE5EF6" w14:textId="77777777" w:rsidR="00B05A4D" w:rsidRPr="00D67BF8" w:rsidRDefault="00B05A4D" w:rsidP="00B05A4D">
            <w:pPr>
              <w:pStyle w:val="TAL"/>
              <w:jc w:val="center"/>
              <w:rPr>
                <w:bCs/>
                <w:iCs/>
              </w:rPr>
            </w:pPr>
            <w:r w:rsidRPr="00D67BF8">
              <w:rPr>
                <w:rFonts w:cs="Arial"/>
                <w:bCs/>
                <w:iCs/>
                <w:szCs w:val="18"/>
              </w:rPr>
              <w:t>No</w:t>
            </w:r>
          </w:p>
        </w:tc>
        <w:tc>
          <w:tcPr>
            <w:tcW w:w="709" w:type="dxa"/>
          </w:tcPr>
          <w:p w14:paraId="494DD291" w14:textId="77777777" w:rsidR="00B05A4D" w:rsidRPr="00D67BF8" w:rsidRDefault="00B05A4D" w:rsidP="00B05A4D">
            <w:pPr>
              <w:pStyle w:val="TAL"/>
              <w:jc w:val="center"/>
              <w:rPr>
                <w:bCs/>
                <w:iCs/>
              </w:rPr>
            </w:pPr>
            <w:r w:rsidRPr="00D67BF8">
              <w:rPr>
                <w:rFonts w:cs="Arial"/>
                <w:bCs/>
                <w:iCs/>
                <w:szCs w:val="18"/>
              </w:rPr>
              <w:t>N/A</w:t>
            </w:r>
          </w:p>
        </w:tc>
        <w:tc>
          <w:tcPr>
            <w:tcW w:w="728" w:type="dxa"/>
          </w:tcPr>
          <w:p w14:paraId="4993DE4A" w14:textId="77777777" w:rsidR="00B05A4D" w:rsidRPr="00D67BF8" w:rsidRDefault="00B05A4D" w:rsidP="00B05A4D">
            <w:pPr>
              <w:pStyle w:val="TAL"/>
              <w:jc w:val="center"/>
              <w:rPr>
                <w:bCs/>
                <w:iCs/>
              </w:rPr>
            </w:pPr>
            <w:r w:rsidRPr="00D67BF8">
              <w:rPr>
                <w:rFonts w:cs="Arial"/>
                <w:bCs/>
                <w:iCs/>
                <w:szCs w:val="18"/>
              </w:rPr>
              <w:t>N/A</w:t>
            </w:r>
          </w:p>
        </w:tc>
      </w:tr>
      <w:tr w:rsidR="00B05A4D" w:rsidRPr="00D67BF8" w14:paraId="23E68338" w14:textId="77777777" w:rsidTr="00963B9B">
        <w:trPr>
          <w:cantSplit/>
          <w:tblHeader/>
        </w:trPr>
        <w:tc>
          <w:tcPr>
            <w:tcW w:w="6917" w:type="dxa"/>
            <w:shd w:val="clear" w:color="auto" w:fill="auto"/>
          </w:tcPr>
          <w:p w14:paraId="13DE78D8" w14:textId="77777777" w:rsidR="00B05A4D" w:rsidRPr="00D67BF8" w:rsidRDefault="00B05A4D" w:rsidP="00B05A4D">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B05A4D" w:rsidRPr="00D67BF8" w:rsidRDefault="00B05A4D" w:rsidP="00B05A4D">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B05A4D" w:rsidRPr="00D67BF8" w:rsidRDefault="00B05A4D" w:rsidP="00B05A4D">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B05A4D" w:rsidRPr="00D67BF8" w:rsidRDefault="00B05A4D" w:rsidP="00B05A4D">
            <w:pPr>
              <w:pStyle w:val="B1"/>
              <w:spacing w:after="0"/>
              <w:rPr>
                <w:rFonts w:ascii="Arial" w:eastAsia="Malgun Gothic" w:hAnsi="Arial" w:cs="Arial"/>
                <w:sz w:val="18"/>
                <w:szCs w:val="18"/>
              </w:rPr>
            </w:pPr>
          </w:p>
          <w:p w14:paraId="5964C2AC" w14:textId="5E44A394" w:rsidR="00B05A4D" w:rsidRPr="00D67BF8" w:rsidRDefault="00B05A4D" w:rsidP="00B05A4D">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B05A4D" w:rsidRPr="00D67BF8" w:rsidRDefault="00B05A4D" w:rsidP="00B05A4D">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B05A4D" w:rsidRPr="00D67BF8" w:rsidRDefault="00B05A4D" w:rsidP="00B05A4D">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B05A4D" w:rsidRPr="00D67BF8" w:rsidRDefault="00B05A4D" w:rsidP="00B05A4D">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5E4BD4D8" w14:textId="77777777" w:rsidTr="0026000E">
        <w:trPr>
          <w:cantSplit/>
          <w:tblHeader/>
        </w:trPr>
        <w:tc>
          <w:tcPr>
            <w:tcW w:w="6917" w:type="dxa"/>
          </w:tcPr>
          <w:p w14:paraId="5D44B051" w14:textId="77777777" w:rsidR="00B05A4D" w:rsidRPr="00D67BF8" w:rsidRDefault="00B05A4D" w:rsidP="00B05A4D">
            <w:pPr>
              <w:pStyle w:val="TAL"/>
              <w:rPr>
                <w:rFonts w:cs="Arial"/>
                <w:b/>
                <w:bCs/>
                <w:i/>
                <w:iCs/>
                <w:szCs w:val="18"/>
              </w:rPr>
            </w:pPr>
            <w:r w:rsidRPr="00D67BF8">
              <w:rPr>
                <w:rFonts w:cs="Arial"/>
                <w:b/>
                <w:bCs/>
                <w:i/>
                <w:iCs/>
                <w:szCs w:val="18"/>
              </w:rPr>
              <w:t>simulSRS-MIMO-TransWithinBand-r16</w:t>
            </w:r>
          </w:p>
          <w:p w14:paraId="2F2CFD60" w14:textId="77777777" w:rsidR="00B05A4D" w:rsidRPr="00D67BF8" w:rsidRDefault="00B05A4D" w:rsidP="00B05A4D">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B05A4D" w:rsidRPr="00D67BF8" w:rsidRDefault="00B05A4D" w:rsidP="00B05A4D">
            <w:pPr>
              <w:pStyle w:val="TAL"/>
              <w:jc w:val="center"/>
            </w:pPr>
            <w:r w:rsidRPr="00D67BF8">
              <w:rPr>
                <w:bCs/>
                <w:iCs/>
              </w:rPr>
              <w:t>Band</w:t>
            </w:r>
          </w:p>
        </w:tc>
        <w:tc>
          <w:tcPr>
            <w:tcW w:w="567" w:type="dxa"/>
          </w:tcPr>
          <w:p w14:paraId="0224F9C3" w14:textId="77777777" w:rsidR="00B05A4D" w:rsidRPr="00D67BF8" w:rsidRDefault="00B05A4D" w:rsidP="00B05A4D">
            <w:pPr>
              <w:pStyle w:val="TAL"/>
              <w:jc w:val="center"/>
            </w:pPr>
            <w:r w:rsidRPr="00D67BF8">
              <w:rPr>
                <w:bCs/>
                <w:iCs/>
              </w:rPr>
              <w:t>No</w:t>
            </w:r>
          </w:p>
        </w:tc>
        <w:tc>
          <w:tcPr>
            <w:tcW w:w="709" w:type="dxa"/>
          </w:tcPr>
          <w:p w14:paraId="5F8E5985" w14:textId="77777777" w:rsidR="00B05A4D" w:rsidRPr="00D67BF8" w:rsidRDefault="00B05A4D" w:rsidP="00B05A4D">
            <w:pPr>
              <w:pStyle w:val="TAL"/>
              <w:jc w:val="center"/>
              <w:rPr>
                <w:bCs/>
                <w:iCs/>
              </w:rPr>
            </w:pPr>
            <w:r w:rsidRPr="00D67BF8">
              <w:rPr>
                <w:bCs/>
                <w:iCs/>
              </w:rPr>
              <w:t>N/A</w:t>
            </w:r>
          </w:p>
        </w:tc>
        <w:tc>
          <w:tcPr>
            <w:tcW w:w="728" w:type="dxa"/>
          </w:tcPr>
          <w:p w14:paraId="730D3F8C" w14:textId="77777777" w:rsidR="00B05A4D" w:rsidRPr="00D67BF8" w:rsidRDefault="00B05A4D" w:rsidP="00B05A4D">
            <w:pPr>
              <w:pStyle w:val="TAL"/>
              <w:jc w:val="center"/>
              <w:rPr>
                <w:bCs/>
                <w:iCs/>
              </w:rPr>
            </w:pPr>
            <w:r w:rsidRPr="00D67BF8">
              <w:rPr>
                <w:bCs/>
                <w:iCs/>
              </w:rPr>
              <w:t>N/A</w:t>
            </w:r>
          </w:p>
        </w:tc>
      </w:tr>
      <w:tr w:rsidR="00B05A4D" w:rsidRPr="00D67BF8" w14:paraId="07283F2E" w14:textId="77777777" w:rsidTr="0026000E">
        <w:trPr>
          <w:cantSplit/>
          <w:tblHeader/>
        </w:trPr>
        <w:tc>
          <w:tcPr>
            <w:tcW w:w="6917" w:type="dxa"/>
          </w:tcPr>
          <w:p w14:paraId="1E314D65" w14:textId="77777777" w:rsidR="00B05A4D" w:rsidRPr="00D67BF8" w:rsidRDefault="00B05A4D" w:rsidP="00B05A4D">
            <w:pPr>
              <w:pStyle w:val="TAL"/>
              <w:rPr>
                <w:rFonts w:cs="Arial"/>
                <w:b/>
                <w:bCs/>
                <w:i/>
                <w:iCs/>
                <w:szCs w:val="18"/>
              </w:rPr>
            </w:pPr>
            <w:r w:rsidRPr="00D67BF8">
              <w:rPr>
                <w:rFonts w:cs="Arial"/>
                <w:b/>
                <w:bCs/>
                <w:i/>
                <w:iCs/>
                <w:szCs w:val="18"/>
              </w:rPr>
              <w:t>simulSRS-TransWithinBand-r16</w:t>
            </w:r>
          </w:p>
          <w:p w14:paraId="6472D6E2" w14:textId="77777777" w:rsidR="00B05A4D" w:rsidRPr="00D67BF8" w:rsidRDefault="00B05A4D" w:rsidP="00B05A4D">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B05A4D" w:rsidRPr="00D67BF8" w:rsidRDefault="00B05A4D" w:rsidP="00B05A4D">
            <w:pPr>
              <w:pStyle w:val="TAL"/>
              <w:jc w:val="center"/>
            </w:pPr>
            <w:r w:rsidRPr="00D67BF8">
              <w:rPr>
                <w:bCs/>
                <w:iCs/>
              </w:rPr>
              <w:t>Band</w:t>
            </w:r>
          </w:p>
        </w:tc>
        <w:tc>
          <w:tcPr>
            <w:tcW w:w="567" w:type="dxa"/>
          </w:tcPr>
          <w:p w14:paraId="3D558F60" w14:textId="77777777" w:rsidR="00B05A4D" w:rsidRPr="00D67BF8" w:rsidRDefault="00B05A4D" w:rsidP="00B05A4D">
            <w:pPr>
              <w:pStyle w:val="TAL"/>
              <w:jc w:val="center"/>
            </w:pPr>
            <w:r w:rsidRPr="00D67BF8">
              <w:rPr>
                <w:bCs/>
                <w:iCs/>
              </w:rPr>
              <w:t>No</w:t>
            </w:r>
          </w:p>
        </w:tc>
        <w:tc>
          <w:tcPr>
            <w:tcW w:w="709" w:type="dxa"/>
          </w:tcPr>
          <w:p w14:paraId="166A2454" w14:textId="77777777" w:rsidR="00B05A4D" w:rsidRPr="00D67BF8" w:rsidRDefault="00B05A4D" w:rsidP="00B05A4D">
            <w:pPr>
              <w:pStyle w:val="TAL"/>
              <w:jc w:val="center"/>
            </w:pPr>
            <w:r w:rsidRPr="00D67BF8">
              <w:rPr>
                <w:bCs/>
                <w:iCs/>
              </w:rPr>
              <w:t>N/A</w:t>
            </w:r>
          </w:p>
        </w:tc>
        <w:tc>
          <w:tcPr>
            <w:tcW w:w="728" w:type="dxa"/>
          </w:tcPr>
          <w:p w14:paraId="010064D0" w14:textId="77777777" w:rsidR="00B05A4D" w:rsidRPr="00D67BF8" w:rsidRDefault="00B05A4D" w:rsidP="00B05A4D">
            <w:pPr>
              <w:pStyle w:val="TAL"/>
              <w:jc w:val="center"/>
            </w:pPr>
            <w:r w:rsidRPr="00D67BF8">
              <w:rPr>
                <w:bCs/>
                <w:iCs/>
              </w:rPr>
              <w:t>N/A</w:t>
            </w:r>
          </w:p>
        </w:tc>
      </w:tr>
      <w:tr w:rsidR="00B05A4D" w:rsidRPr="00D67BF8" w14:paraId="37BDF7A1" w14:textId="77777777" w:rsidTr="0026000E">
        <w:trPr>
          <w:cantSplit/>
          <w:tblHeader/>
          <w:ins w:id="549" w:author="Netw_Energy_NR-Core" w:date="2024-04-24T10:09:00Z"/>
        </w:trPr>
        <w:tc>
          <w:tcPr>
            <w:tcW w:w="6917" w:type="dxa"/>
          </w:tcPr>
          <w:p w14:paraId="47FEE569" w14:textId="77777777" w:rsidR="00B05A4D" w:rsidRPr="00D67BF8" w:rsidRDefault="00B05A4D" w:rsidP="00B05A4D">
            <w:pPr>
              <w:pStyle w:val="TAL"/>
              <w:rPr>
                <w:ins w:id="550" w:author="Netw_Energy_NR-Core" w:date="2024-04-24T10:10:00Z"/>
                <w:b/>
                <w:i/>
              </w:rPr>
            </w:pPr>
            <w:commentRangeStart w:id="551"/>
            <w:ins w:id="552" w:author="Netw_Energy_NR-Core" w:date="2024-04-24T10:10:00Z">
              <w:r w:rsidRPr="00D67BF8">
                <w:rPr>
                  <w:b/>
                  <w:i/>
                </w:rPr>
                <w:t>simultaneousCSI-SubReportsPerCC-</w:t>
              </w:r>
            </w:ins>
            <w:commentRangeEnd w:id="551"/>
            <w:r>
              <w:rPr>
                <w:rStyle w:val="CommentReference"/>
                <w:rFonts w:ascii="Times New Roman" w:eastAsiaTheme="minorEastAsia" w:hAnsi="Times New Roman"/>
                <w:lang w:eastAsia="en-US"/>
              </w:rPr>
              <w:commentReference w:id="551"/>
            </w:r>
            <w:ins w:id="553" w:author="Netw_Energy_NR-Core" w:date="2024-04-24T10:10:00Z">
              <w:r w:rsidRPr="00D67BF8">
                <w:rPr>
                  <w:b/>
                  <w:i/>
                </w:rPr>
                <w:t>r18</w:t>
              </w:r>
            </w:ins>
          </w:p>
          <w:p w14:paraId="18B3C171" w14:textId="325893FF" w:rsidR="00B05A4D" w:rsidRPr="00D67BF8" w:rsidRDefault="00B05A4D" w:rsidP="00B05A4D">
            <w:pPr>
              <w:pStyle w:val="TAL"/>
              <w:rPr>
                <w:ins w:id="554" w:author="Netw_Energy_NR-Core" w:date="2024-04-24T10:10:00Z"/>
                <w:bCs/>
                <w:iCs/>
              </w:rPr>
            </w:pPr>
            <w:ins w:id="555" w:author="Netw_Energy_NR-Core" w:date="2024-04-24T10:10:00Z">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ins>
            <w:ins w:id="556" w:author="Netw_Energy_NR-Core" w:date="2024-05-06T09:32:00Z">
              <w:r w:rsidR="00975A0C">
                <w:rPr>
                  <w:bCs/>
                  <w:iCs/>
                </w:rPr>
                <w:t>, and</w:t>
              </w:r>
            </w:ins>
            <w:ins w:id="557" w:author="Netw_Energy_NR-Core" w:date="2024-04-24T10:10:00Z">
              <w:r w:rsidRPr="00D67BF8">
                <w:rPr>
                  <w:bCs/>
                  <w:iCs/>
                </w:rPr>
                <w:t xml:space="preserve"> includes the beam report, and CSI report without sub-configurations plus CSI sub-report across CSI reports.</w:t>
              </w:r>
            </w:ins>
          </w:p>
          <w:p w14:paraId="4310CCCA" w14:textId="77777777" w:rsidR="00B05A4D" w:rsidRPr="00D67BF8" w:rsidRDefault="00B05A4D" w:rsidP="00B05A4D">
            <w:pPr>
              <w:pStyle w:val="TAL"/>
              <w:rPr>
                <w:ins w:id="558" w:author="Netw_Energy_NR-Core" w:date="2024-04-24T10:10:00Z"/>
                <w:bCs/>
                <w:iCs/>
              </w:rPr>
            </w:pPr>
          </w:p>
          <w:p w14:paraId="768D38D2" w14:textId="77777777" w:rsidR="00B05A4D" w:rsidRPr="00055E37" w:rsidRDefault="00B05A4D" w:rsidP="00B05A4D">
            <w:pPr>
              <w:pStyle w:val="TAN"/>
              <w:rPr>
                <w:ins w:id="559" w:author="Netw_Energy_NR-Core" w:date="2024-04-24T10:10:00Z"/>
                <w:lang w:eastAsia="zh-CN"/>
              </w:rPr>
            </w:pPr>
            <w:ins w:id="560"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B05A4D" w:rsidRDefault="00B05A4D" w:rsidP="00B05A4D">
            <w:pPr>
              <w:pStyle w:val="TAL"/>
              <w:rPr>
                <w:ins w:id="561" w:author="Netw_Energy_NR-Core" w:date="2024-04-24T10:10:00Z"/>
                <w:lang w:eastAsia="zh-CN"/>
              </w:rPr>
            </w:pPr>
            <w:ins w:id="562"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B05A4D" w:rsidRDefault="00B05A4D" w:rsidP="00B05A4D">
            <w:pPr>
              <w:pStyle w:val="TAL"/>
              <w:rPr>
                <w:ins w:id="563" w:author="Netw_Energy_NR-Core" w:date="2024-04-24T10:10:00Z"/>
                <w:lang w:eastAsia="zh-CN"/>
              </w:rPr>
            </w:pPr>
          </w:p>
          <w:p w14:paraId="6F68B48E" w14:textId="4F6635AD" w:rsidR="00B05A4D" w:rsidRPr="00D67BF8" w:rsidRDefault="00B05A4D" w:rsidP="00B05A4D">
            <w:pPr>
              <w:pStyle w:val="TAL"/>
              <w:rPr>
                <w:ins w:id="564" w:author="Netw_Energy_NR-Core" w:date="2024-04-24T10:09:00Z"/>
                <w:b/>
                <w:i/>
              </w:rPr>
            </w:pPr>
            <w:ins w:id="565" w:author="Netw_Energy_NR-Core" w:date="2024-04-24T10:10:00Z">
              <w:r>
                <w:rPr>
                  <w:lang w:eastAsia="zh-CN"/>
                </w:rPr>
                <w:t>FFS on prerequisite.</w:t>
              </w:r>
            </w:ins>
          </w:p>
        </w:tc>
        <w:tc>
          <w:tcPr>
            <w:tcW w:w="709" w:type="dxa"/>
          </w:tcPr>
          <w:p w14:paraId="1EE3AD37" w14:textId="332AE547" w:rsidR="00B05A4D" w:rsidRPr="00D67BF8" w:rsidRDefault="00B05A4D" w:rsidP="00B05A4D">
            <w:pPr>
              <w:pStyle w:val="TAL"/>
              <w:jc w:val="center"/>
              <w:rPr>
                <w:ins w:id="566" w:author="Netw_Energy_NR-Core" w:date="2024-04-24T10:09:00Z"/>
              </w:rPr>
            </w:pPr>
            <w:ins w:id="567" w:author="Netw_Energy_NR-Core" w:date="2024-04-24T10:10:00Z">
              <w:r w:rsidRPr="00D67BF8">
                <w:t>Band</w:t>
              </w:r>
            </w:ins>
          </w:p>
        </w:tc>
        <w:tc>
          <w:tcPr>
            <w:tcW w:w="567" w:type="dxa"/>
          </w:tcPr>
          <w:p w14:paraId="1F78E1FC" w14:textId="0FAAA4F8" w:rsidR="00B05A4D" w:rsidRPr="00D67BF8" w:rsidRDefault="00B05A4D" w:rsidP="00B05A4D">
            <w:pPr>
              <w:pStyle w:val="TAL"/>
              <w:jc w:val="center"/>
              <w:rPr>
                <w:ins w:id="568" w:author="Netw_Energy_NR-Core" w:date="2024-04-24T10:09:00Z"/>
              </w:rPr>
            </w:pPr>
            <w:ins w:id="569" w:author="Netw_Energy_NR-Core" w:date="2024-04-24T10:10:00Z">
              <w:r w:rsidRPr="00D67BF8">
                <w:t>No</w:t>
              </w:r>
            </w:ins>
          </w:p>
        </w:tc>
        <w:tc>
          <w:tcPr>
            <w:tcW w:w="709" w:type="dxa"/>
          </w:tcPr>
          <w:p w14:paraId="7B825390" w14:textId="20877F35" w:rsidR="00B05A4D" w:rsidRPr="00D67BF8" w:rsidRDefault="00B05A4D" w:rsidP="00B05A4D">
            <w:pPr>
              <w:pStyle w:val="TAL"/>
              <w:jc w:val="center"/>
              <w:rPr>
                <w:ins w:id="570" w:author="Netw_Energy_NR-Core" w:date="2024-04-24T10:09:00Z"/>
              </w:rPr>
            </w:pPr>
            <w:ins w:id="571" w:author="Netw_Energy_NR-Core" w:date="2024-04-24T10:10:00Z">
              <w:r w:rsidRPr="00D67BF8">
                <w:t>N/A</w:t>
              </w:r>
            </w:ins>
          </w:p>
        </w:tc>
        <w:tc>
          <w:tcPr>
            <w:tcW w:w="728" w:type="dxa"/>
          </w:tcPr>
          <w:p w14:paraId="51CCC568" w14:textId="0927E82D" w:rsidR="00B05A4D" w:rsidRPr="00D67BF8" w:rsidRDefault="00B05A4D" w:rsidP="00B05A4D">
            <w:pPr>
              <w:pStyle w:val="TAL"/>
              <w:jc w:val="center"/>
              <w:rPr>
                <w:ins w:id="572" w:author="Netw_Energy_NR-Core" w:date="2024-04-24T10:09:00Z"/>
              </w:rPr>
            </w:pPr>
            <w:ins w:id="573" w:author="Netw_Energy_NR-Core" w:date="2024-04-24T10:10:00Z">
              <w:r w:rsidRPr="00D67BF8">
                <w:t>N/A</w:t>
              </w:r>
            </w:ins>
          </w:p>
        </w:tc>
      </w:tr>
      <w:tr w:rsidR="00B05A4D" w:rsidRPr="00D67BF8" w14:paraId="63AA0744" w14:textId="77777777" w:rsidTr="0026000E">
        <w:trPr>
          <w:cantSplit/>
          <w:tblHeader/>
        </w:trPr>
        <w:tc>
          <w:tcPr>
            <w:tcW w:w="6917" w:type="dxa"/>
          </w:tcPr>
          <w:p w14:paraId="2E0C835B" w14:textId="77777777" w:rsidR="00B05A4D" w:rsidRPr="00D67BF8" w:rsidRDefault="00B05A4D" w:rsidP="00B05A4D">
            <w:pPr>
              <w:pStyle w:val="TAL"/>
              <w:rPr>
                <w:b/>
                <w:i/>
              </w:rPr>
            </w:pPr>
            <w:r w:rsidRPr="00D67BF8">
              <w:rPr>
                <w:b/>
                <w:i/>
              </w:rPr>
              <w:t>simultaneousReceptionDiffTypeD-r16</w:t>
            </w:r>
          </w:p>
          <w:p w14:paraId="31180F84" w14:textId="31A5C058" w:rsidR="00B05A4D" w:rsidRPr="00D67BF8" w:rsidRDefault="00B05A4D" w:rsidP="00B05A4D">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B05A4D" w:rsidRPr="00D67BF8" w:rsidRDefault="00B05A4D" w:rsidP="00B05A4D">
            <w:pPr>
              <w:pStyle w:val="TAL"/>
              <w:jc w:val="center"/>
              <w:rPr>
                <w:bCs/>
                <w:iCs/>
              </w:rPr>
            </w:pPr>
            <w:r w:rsidRPr="00D67BF8">
              <w:t>Band</w:t>
            </w:r>
          </w:p>
        </w:tc>
        <w:tc>
          <w:tcPr>
            <w:tcW w:w="567" w:type="dxa"/>
          </w:tcPr>
          <w:p w14:paraId="4BEFC7DB" w14:textId="77777777" w:rsidR="00B05A4D" w:rsidRPr="00D67BF8" w:rsidRDefault="00B05A4D" w:rsidP="00B05A4D">
            <w:pPr>
              <w:pStyle w:val="TAL"/>
              <w:jc w:val="center"/>
              <w:rPr>
                <w:bCs/>
                <w:iCs/>
              </w:rPr>
            </w:pPr>
            <w:r w:rsidRPr="00D67BF8">
              <w:t>No</w:t>
            </w:r>
          </w:p>
        </w:tc>
        <w:tc>
          <w:tcPr>
            <w:tcW w:w="709" w:type="dxa"/>
          </w:tcPr>
          <w:p w14:paraId="48D2FB3C" w14:textId="77777777" w:rsidR="00B05A4D" w:rsidRPr="00D67BF8" w:rsidRDefault="00B05A4D" w:rsidP="00B05A4D">
            <w:pPr>
              <w:pStyle w:val="TAL"/>
              <w:jc w:val="center"/>
              <w:rPr>
                <w:bCs/>
                <w:iCs/>
              </w:rPr>
            </w:pPr>
            <w:r w:rsidRPr="00D67BF8">
              <w:t>N/A</w:t>
            </w:r>
          </w:p>
        </w:tc>
        <w:tc>
          <w:tcPr>
            <w:tcW w:w="728" w:type="dxa"/>
          </w:tcPr>
          <w:p w14:paraId="60FCF759" w14:textId="77777777" w:rsidR="00B05A4D" w:rsidRPr="00D67BF8" w:rsidRDefault="00B05A4D" w:rsidP="00B05A4D">
            <w:pPr>
              <w:pStyle w:val="TAL"/>
              <w:jc w:val="center"/>
              <w:rPr>
                <w:bCs/>
                <w:iCs/>
              </w:rPr>
            </w:pPr>
            <w:r w:rsidRPr="00D67BF8">
              <w:t>FR2 only</w:t>
            </w:r>
          </w:p>
        </w:tc>
      </w:tr>
      <w:tr w:rsidR="00B05A4D" w:rsidRPr="00D67BF8" w14:paraId="7855D6D2" w14:textId="77777777" w:rsidTr="0026000E">
        <w:trPr>
          <w:cantSplit/>
          <w:tblHeader/>
        </w:trPr>
        <w:tc>
          <w:tcPr>
            <w:tcW w:w="6917" w:type="dxa"/>
          </w:tcPr>
          <w:p w14:paraId="75DF2620" w14:textId="77777777" w:rsidR="00B05A4D" w:rsidRPr="00D67BF8" w:rsidRDefault="00B05A4D" w:rsidP="00B05A4D">
            <w:pPr>
              <w:pStyle w:val="TAL"/>
              <w:rPr>
                <w:b/>
                <w:i/>
              </w:rPr>
            </w:pPr>
            <w:r w:rsidRPr="00D67BF8">
              <w:rPr>
                <w:b/>
                <w:i/>
              </w:rPr>
              <w:t>simultaneousReceptionTwoQCL-r18</w:t>
            </w:r>
          </w:p>
          <w:p w14:paraId="0CC6A392" w14:textId="77777777" w:rsidR="00B05A4D" w:rsidRPr="00D67BF8" w:rsidRDefault="00B05A4D" w:rsidP="00B05A4D">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B05A4D" w:rsidRPr="00D67BF8" w:rsidRDefault="00B05A4D" w:rsidP="00B05A4D">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B05A4D" w:rsidRPr="00D67BF8" w:rsidRDefault="00B05A4D" w:rsidP="00B05A4D">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B05A4D" w:rsidRPr="00D67BF8" w:rsidRDefault="00B05A4D" w:rsidP="00B05A4D">
            <w:pPr>
              <w:pStyle w:val="TAL"/>
              <w:jc w:val="center"/>
            </w:pPr>
            <w:r w:rsidRPr="00D67BF8">
              <w:t>Band</w:t>
            </w:r>
          </w:p>
        </w:tc>
        <w:tc>
          <w:tcPr>
            <w:tcW w:w="567" w:type="dxa"/>
          </w:tcPr>
          <w:p w14:paraId="19B8E6AF" w14:textId="5BD5DEF2" w:rsidR="00B05A4D" w:rsidRPr="00D67BF8" w:rsidRDefault="00B05A4D" w:rsidP="00B05A4D">
            <w:pPr>
              <w:pStyle w:val="TAL"/>
              <w:jc w:val="center"/>
            </w:pPr>
            <w:r w:rsidRPr="00D67BF8">
              <w:t>No</w:t>
            </w:r>
          </w:p>
        </w:tc>
        <w:tc>
          <w:tcPr>
            <w:tcW w:w="709" w:type="dxa"/>
          </w:tcPr>
          <w:p w14:paraId="65768790" w14:textId="36D6DF7A" w:rsidR="00B05A4D" w:rsidRPr="00D67BF8" w:rsidRDefault="00B05A4D" w:rsidP="00B05A4D">
            <w:pPr>
              <w:pStyle w:val="TAL"/>
              <w:jc w:val="center"/>
            </w:pPr>
            <w:r w:rsidRPr="00D67BF8">
              <w:t>N/A</w:t>
            </w:r>
          </w:p>
        </w:tc>
        <w:tc>
          <w:tcPr>
            <w:tcW w:w="728" w:type="dxa"/>
          </w:tcPr>
          <w:p w14:paraId="0F3B7DCD" w14:textId="6C4824EF" w:rsidR="00B05A4D" w:rsidRPr="00D67BF8" w:rsidRDefault="00B05A4D" w:rsidP="00B05A4D">
            <w:pPr>
              <w:pStyle w:val="TAL"/>
              <w:jc w:val="center"/>
            </w:pPr>
            <w:r w:rsidRPr="00D67BF8">
              <w:t>FR2 only</w:t>
            </w:r>
          </w:p>
        </w:tc>
      </w:tr>
      <w:tr w:rsidR="00B05A4D" w:rsidRPr="00D67BF8" w14:paraId="701A63F6" w14:textId="77777777" w:rsidTr="0026000E">
        <w:trPr>
          <w:cantSplit/>
          <w:tblHeader/>
        </w:trPr>
        <w:tc>
          <w:tcPr>
            <w:tcW w:w="6917" w:type="dxa"/>
          </w:tcPr>
          <w:p w14:paraId="346468B8" w14:textId="77777777" w:rsidR="00B05A4D" w:rsidRPr="00D67BF8" w:rsidRDefault="00B05A4D" w:rsidP="00B05A4D">
            <w:pPr>
              <w:pStyle w:val="TAL"/>
              <w:rPr>
                <w:rFonts w:cs="Arial"/>
                <w:b/>
                <w:bCs/>
                <w:i/>
                <w:iCs/>
                <w:szCs w:val="18"/>
              </w:rPr>
            </w:pPr>
            <w:r w:rsidRPr="00D67BF8">
              <w:rPr>
                <w:rFonts w:cs="Arial"/>
                <w:b/>
                <w:bCs/>
                <w:i/>
                <w:iCs/>
                <w:szCs w:val="18"/>
              </w:rPr>
              <w:t>sn-InitiatedCondPSCellChangeNRDC-r17</w:t>
            </w:r>
          </w:p>
          <w:p w14:paraId="366FF977" w14:textId="0B122540" w:rsidR="00B05A4D" w:rsidRPr="00D67BF8" w:rsidRDefault="00B05A4D" w:rsidP="00B05A4D">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B05A4D" w:rsidRPr="00D67BF8" w:rsidRDefault="00B05A4D" w:rsidP="00B05A4D">
            <w:pPr>
              <w:pStyle w:val="TAL"/>
              <w:jc w:val="center"/>
            </w:pPr>
            <w:r w:rsidRPr="00D67BF8">
              <w:rPr>
                <w:rFonts w:eastAsia="MS Mincho" w:cs="Arial"/>
                <w:bCs/>
                <w:iCs/>
                <w:szCs w:val="18"/>
              </w:rPr>
              <w:t>Band</w:t>
            </w:r>
          </w:p>
        </w:tc>
        <w:tc>
          <w:tcPr>
            <w:tcW w:w="567" w:type="dxa"/>
          </w:tcPr>
          <w:p w14:paraId="3236A07D" w14:textId="74ECE7CC" w:rsidR="00B05A4D" w:rsidRPr="00D67BF8" w:rsidRDefault="00B05A4D" w:rsidP="00B05A4D">
            <w:pPr>
              <w:pStyle w:val="TAL"/>
              <w:jc w:val="center"/>
            </w:pPr>
            <w:r w:rsidRPr="00D67BF8">
              <w:rPr>
                <w:rFonts w:eastAsia="MS Mincho" w:cs="Arial"/>
                <w:bCs/>
                <w:iCs/>
                <w:szCs w:val="18"/>
              </w:rPr>
              <w:t>No</w:t>
            </w:r>
          </w:p>
        </w:tc>
        <w:tc>
          <w:tcPr>
            <w:tcW w:w="709" w:type="dxa"/>
          </w:tcPr>
          <w:p w14:paraId="74B7B001" w14:textId="3F857140" w:rsidR="00B05A4D" w:rsidRPr="00D67BF8" w:rsidRDefault="00B05A4D" w:rsidP="00B05A4D">
            <w:pPr>
              <w:pStyle w:val="TAL"/>
              <w:jc w:val="center"/>
            </w:pPr>
            <w:r w:rsidRPr="00D67BF8">
              <w:rPr>
                <w:bCs/>
                <w:iCs/>
              </w:rPr>
              <w:t>N/A</w:t>
            </w:r>
          </w:p>
        </w:tc>
        <w:tc>
          <w:tcPr>
            <w:tcW w:w="728" w:type="dxa"/>
          </w:tcPr>
          <w:p w14:paraId="45E7FE7A" w14:textId="7D566CB4" w:rsidR="00B05A4D" w:rsidRPr="00D67BF8" w:rsidRDefault="00B05A4D" w:rsidP="00B05A4D">
            <w:pPr>
              <w:pStyle w:val="TAL"/>
              <w:jc w:val="center"/>
            </w:pPr>
            <w:r w:rsidRPr="00D67BF8">
              <w:rPr>
                <w:bCs/>
                <w:iCs/>
              </w:rPr>
              <w:t>N/A</w:t>
            </w:r>
          </w:p>
        </w:tc>
      </w:tr>
      <w:tr w:rsidR="00B05A4D" w:rsidRPr="00D67BF8" w14:paraId="459390C1" w14:textId="77777777" w:rsidTr="0026000E">
        <w:trPr>
          <w:cantSplit/>
          <w:tblHeader/>
        </w:trPr>
        <w:tc>
          <w:tcPr>
            <w:tcW w:w="6917" w:type="dxa"/>
          </w:tcPr>
          <w:p w14:paraId="0866D1CE" w14:textId="77777777" w:rsidR="00B05A4D" w:rsidRPr="00D67BF8" w:rsidRDefault="00B05A4D" w:rsidP="00B05A4D">
            <w:pPr>
              <w:pStyle w:val="TAL"/>
              <w:rPr>
                <w:b/>
                <w:i/>
              </w:rPr>
            </w:pPr>
            <w:r w:rsidRPr="00D67BF8">
              <w:rPr>
                <w:b/>
                <w:i/>
              </w:rPr>
              <w:lastRenderedPageBreak/>
              <w:t>spatialAdaptation-CSI-Feedback-r18</w:t>
            </w:r>
          </w:p>
          <w:p w14:paraId="6B8B77D1"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B05A4D" w:rsidRPr="00D67BF8" w:rsidDel="00B74385" w:rsidRDefault="00B05A4D" w:rsidP="00B05A4D">
            <w:pPr>
              <w:pStyle w:val="B1"/>
              <w:spacing w:after="0"/>
              <w:rPr>
                <w:ins w:id="574" w:author="NR_MIMO_evo_DL_UL-Core" w:date="2024-04-23T17:02:00Z"/>
                <w:del w:id="575"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576" w:author="Netw_Energy_NR-Core" w:date="2024-04-24T10:11: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05A4D" w:rsidRPr="00055E37" w:rsidRDefault="00B05A4D" w:rsidP="00B05A4D">
            <w:pPr>
              <w:pStyle w:val="TAN"/>
              <w:ind w:left="0" w:firstLine="0"/>
              <w:rPr>
                <w:ins w:id="577" w:author="Netw_Energy_NR-Core" w:date="2024-04-24T10:12:00Z"/>
                <w:rFonts w:eastAsiaTheme="minorEastAsia"/>
                <w:lang w:eastAsia="zh-CN"/>
              </w:rPr>
            </w:pPr>
            <w:ins w:id="578"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05A4D" w:rsidRPr="00A32A0E" w:rsidRDefault="00B05A4D" w:rsidP="00B05A4D">
            <w:pPr>
              <w:pStyle w:val="TAN"/>
              <w:rPr>
                <w:ins w:id="579" w:author="Netw_Energy_NR-Core" w:date="2024-04-24T10:12:00Z"/>
                <w:rFonts w:cs="Arial"/>
                <w:szCs w:val="18"/>
              </w:rPr>
            </w:pPr>
            <w:ins w:id="580"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581"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55EA824E" w14:textId="6F58488B" w:rsidR="00B05A4D" w:rsidRPr="00D67BF8" w:rsidRDefault="00B05A4D" w:rsidP="00B05A4D">
            <w:pPr>
              <w:pStyle w:val="TAL"/>
              <w:jc w:val="center"/>
              <w:rPr>
                <w:rFonts w:eastAsia="MS Mincho" w:cs="Arial"/>
                <w:bCs/>
                <w:iCs/>
                <w:szCs w:val="18"/>
              </w:rPr>
            </w:pPr>
            <w:r w:rsidRPr="00D67BF8">
              <w:t>Band</w:t>
            </w:r>
          </w:p>
        </w:tc>
        <w:tc>
          <w:tcPr>
            <w:tcW w:w="567" w:type="dxa"/>
          </w:tcPr>
          <w:p w14:paraId="2095BB69" w14:textId="28E3F223" w:rsidR="00B05A4D" w:rsidRPr="00D67BF8" w:rsidRDefault="00B05A4D" w:rsidP="00B05A4D">
            <w:pPr>
              <w:pStyle w:val="TAL"/>
              <w:jc w:val="center"/>
              <w:rPr>
                <w:rFonts w:eastAsia="MS Mincho" w:cs="Arial"/>
                <w:bCs/>
                <w:iCs/>
                <w:szCs w:val="18"/>
              </w:rPr>
            </w:pPr>
            <w:r w:rsidRPr="00D67BF8">
              <w:t>No</w:t>
            </w:r>
          </w:p>
        </w:tc>
        <w:tc>
          <w:tcPr>
            <w:tcW w:w="709" w:type="dxa"/>
          </w:tcPr>
          <w:p w14:paraId="2B437327" w14:textId="4BCCE315" w:rsidR="00B05A4D" w:rsidRPr="00D67BF8" w:rsidRDefault="00B05A4D" w:rsidP="00B05A4D">
            <w:pPr>
              <w:pStyle w:val="TAL"/>
              <w:jc w:val="center"/>
              <w:rPr>
                <w:bCs/>
                <w:iCs/>
              </w:rPr>
            </w:pPr>
            <w:r w:rsidRPr="00D67BF8">
              <w:t>N/A</w:t>
            </w:r>
          </w:p>
        </w:tc>
        <w:tc>
          <w:tcPr>
            <w:tcW w:w="728" w:type="dxa"/>
          </w:tcPr>
          <w:p w14:paraId="55A567FF" w14:textId="0E308994" w:rsidR="00B05A4D" w:rsidRPr="00D67BF8" w:rsidRDefault="00B05A4D" w:rsidP="00B05A4D">
            <w:pPr>
              <w:pStyle w:val="TAL"/>
              <w:jc w:val="center"/>
              <w:rPr>
                <w:bCs/>
                <w:iCs/>
              </w:rPr>
            </w:pPr>
            <w:r w:rsidRPr="00D67BF8">
              <w:t>N/A</w:t>
            </w:r>
          </w:p>
        </w:tc>
      </w:tr>
      <w:tr w:rsidR="00B05A4D" w:rsidRPr="00D67BF8" w14:paraId="7F964113" w14:textId="77777777" w:rsidTr="0026000E">
        <w:trPr>
          <w:cantSplit/>
          <w:tblHeader/>
        </w:trPr>
        <w:tc>
          <w:tcPr>
            <w:tcW w:w="6917" w:type="dxa"/>
          </w:tcPr>
          <w:p w14:paraId="771AAA49" w14:textId="77777777" w:rsidR="00B05A4D" w:rsidRPr="00D67BF8" w:rsidRDefault="00B05A4D" w:rsidP="00B05A4D">
            <w:pPr>
              <w:pStyle w:val="TAL"/>
              <w:rPr>
                <w:b/>
                <w:i/>
              </w:rPr>
            </w:pPr>
            <w:r w:rsidRPr="00D67BF8">
              <w:rPr>
                <w:b/>
                <w:i/>
              </w:rPr>
              <w:t>spatialAdaptation-CSI-FeedbackAperiodic-r18</w:t>
            </w:r>
          </w:p>
          <w:p w14:paraId="5503A336"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B05A4D" w:rsidRDefault="00B05A4D" w:rsidP="00B05A4D">
            <w:pPr>
              <w:pStyle w:val="B1"/>
              <w:spacing w:after="0"/>
              <w:rPr>
                <w:ins w:id="582"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583" w:author="Netw_Energy_NR-Core" w:date="2024-04-24T10:12:00Z">
              <w:r>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B05A4D" w:rsidRPr="00D67BF8" w:rsidRDefault="00B05A4D" w:rsidP="00B05A4D">
            <w:pPr>
              <w:pStyle w:val="TAN"/>
              <w:rPr>
                <w:ins w:id="584" w:author="Netw_Energy_NR-Core" w:date="2024-04-24T10:13:00Z"/>
              </w:rPr>
            </w:pPr>
            <w:ins w:id="585" w:author="Netw_Energy_NR-Core" w:date="2024-04-24T10:13:00Z">
              <w:r w:rsidRPr="00D67BF8">
                <w:t xml:space="preserve">NOTE 1: </w:t>
              </w:r>
              <w:r w:rsidRPr="00D67BF8">
                <w:tab/>
                <w:t>SD-type1 refers to configuration contains one port subset.</w:t>
              </w:r>
            </w:ins>
          </w:p>
          <w:p w14:paraId="0BBD5745" w14:textId="2ED8E95C" w:rsidR="00B05A4D" w:rsidRPr="00D67BF8" w:rsidDel="00D005B2" w:rsidRDefault="00B05A4D" w:rsidP="00B05A4D">
            <w:pPr>
              <w:pStyle w:val="TAN"/>
              <w:rPr>
                <w:del w:id="586" w:author="Netw_Energy_NR-Core" w:date="2024-04-24T10:13:00Z"/>
              </w:rPr>
            </w:pPr>
            <w:ins w:id="587" w:author="Netw_Energy_NR-Core" w:date="2024-04-24T10:13:00Z">
              <w:r w:rsidRPr="00D67BF8">
                <w:t xml:space="preserve">NOTE 2: </w:t>
              </w:r>
              <w:r w:rsidRPr="00D67BF8">
                <w:tab/>
                <w:t>SD-type2 refers to configuration contains list of CSI-RS resource IDs.</w:t>
              </w:r>
            </w:ins>
          </w:p>
          <w:p w14:paraId="1AC5D5C3"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B05A4D" w:rsidRPr="00D67BF8" w:rsidRDefault="00B05A4D" w:rsidP="00B05A4D">
            <w:pPr>
              <w:pStyle w:val="TAL"/>
              <w:rPr>
                <w:rFonts w:cs="Arial"/>
                <w:b/>
                <w:bCs/>
                <w:i/>
                <w:iCs/>
                <w:szCs w:val="18"/>
              </w:rPr>
            </w:pPr>
            <w:r w:rsidRPr="00D67BF8">
              <w:rPr>
                <w:rFonts w:cs="Arial"/>
                <w:szCs w:val="18"/>
              </w:rPr>
              <w:t>FFS on prerequisite.</w:t>
            </w:r>
          </w:p>
        </w:tc>
        <w:tc>
          <w:tcPr>
            <w:tcW w:w="709" w:type="dxa"/>
          </w:tcPr>
          <w:p w14:paraId="143A7F6E" w14:textId="5A5D729F" w:rsidR="00B05A4D" w:rsidRPr="00D67BF8" w:rsidRDefault="00B05A4D" w:rsidP="00B05A4D">
            <w:pPr>
              <w:pStyle w:val="TAL"/>
              <w:jc w:val="center"/>
              <w:rPr>
                <w:rFonts w:eastAsia="MS Mincho" w:cs="Arial"/>
                <w:bCs/>
                <w:iCs/>
                <w:szCs w:val="18"/>
              </w:rPr>
            </w:pPr>
            <w:r w:rsidRPr="00D67BF8">
              <w:t>Band</w:t>
            </w:r>
          </w:p>
        </w:tc>
        <w:tc>
          <w:tcPr>
            <w:tcW w:w="567" w:type="dxa"/>
          </w:tcPr>
          <w:p w14:paraId="23374A0C" w14:textId="4E031A99" w:rsidR="00B05A4D" w:rsidRPr="00D67BF8" w:rsidRDefault="00B05A4D" w:rsidP="00B05A4D">
            <w:pPr>
              <w:pStyle w:val="TAL"/>
              <w:jc w:val="center"/>
              <w:rPr>
                <w:rFonts w:eastAsia="MS Mincho" w:cs="Arial"/>
                <w:bCs/>
                <w:iCs/>
                <w:szCs w:val="18"/>
              </w:rPr>
            </w:pPr>
            <w:r w:rsidRPr="00D67BF8">
              <w:t>No</w:t>
            </w:r>
          </w:p>
        </w:tc>
        <w:tc>
          <w:tcPr>
            <w:tcW w:w="709" w:type="dxa"/>
          </w:tcPr>
          <w:p w14:paraId="1B2072D9" w14:textId="68203B71" w:rsidR="00B05A4D" w:rsidRPr="00D67BF8" w:rsidRDefault="00B05A4D" w:rsidP="00B05A4D">
            <w:pPr>
              <w:pStyle w:val="TAL"/>
              <w:jc w:val="center"/>
              <w:rPr>
                <w:bCs/>
                <w:iCs/>
              </w:rPr>
            </w:pPr>
            <w:r w:rsidRPr="00D67BF8">
              <w:t>N/A</w:t>
            </w:r>
          </w:p>
        </w:tc>
        <w:tc>
          <w:tcPr>
            <w:tcW w:w="728" w:type="dxa"/>
          </w:tcPr>
          <w:p w14:paraId="46E2A30F" w14:textId="3795526A" w:rsidR="00B05A4D" w:rsidRPr="00D67BF8" w:rsidRDefault="00B05A4D" w:rsidP="00B05A4D">
            <w:pPr>
              <w:pStyle w:val="TAL"/>
              <w:jc w:val="center"/>
              <w:rPr>
                <w:bCs/>
                <w:iCs/>
              </w:rPr>
            </w:pPr>
            <w:r w:rsidRPr="00D67BF8">
              <w:t>N/A</w:t>
            </w:r>
          </w:p>
        </w:tc>
      </w:tr>
      <w:tr w:rsidR="00B05A4D" w:rsidRPr="00D67BF8" w14:paraId="34C08A23" w14:textId="77777777" w:rsidTr="0026000E">
        <w:trPr>
          <w:cantSplit/>
          <w:tblHeader/>
        </w:trPr>
        <w:tc>
          <w:tcPr>
            <w:tcW w:w="6917" w:type="dxa"/>
          </w:tcPr>
          <w:p w14:paraId="768789B7" w14:textId="77777777" w:rsidR="00B05A4D" w:rsidRPr="00D67BF8" w:rsidRDefault="00B05A4D" w:rsidP="00B05A4D">
            <w:pPr>
              <w:pStyle w:val="TAL"/>
              <w:rPr>
                <w:b/>
                <w:i/>
              </w:rPr>
            </w:pPr>
            <w:r w:rsidRPr="00D67BF8">
              <w:rPr>
                <w:b/>
                <w:i/>
              </w:rPr>
              <w:lastRenderedPageBreak/>
              <w:t>spatialAdaptation-CSI-FeedbackPUCCH-r18</w:t>
            </w:r>
          </w:p>
          <w:p w14:paraId="48BB302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B05A4D" w:rsidRPr="00D67BF8" w:rsidRDefault="00B05A4D" w:rsidP="00B05A4D">
            <w:pPr>
              <w:pStyle w:val="B1"/>
              <w:spacing w:after="0"/>
              <w:rPr>
                <w:ins w:id="588"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589" w:author="Netw_Energy_NR-Core" w:date="2024-04-24T10:13:00Z">
              <w:r>
                <w:rPr>
                  <w:rFonts w:ascii="Arial" w:eastAsiaTheme="minorEastAsia" w:hAnsi="Arial" w:cs="Arial"/>
                  <w:sz w:val="18"/>
                  <w:szCs w:val="18"/>
                  <w:lang w:eastAsia="zh-CN"/>
                </w:rPr>
                <w:t>resource</w:t>
              </w:r>
            </w:ins>
            <w:ins w:id="590"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B05A4D" w:rsidRPr="00D67BF8" w:rsidRDefault="00B05A4D" w:rsidP="00B05A4D">
            <w:pPr>
              <w:pStyle w:val="TAN"/>
              <w:rPr>
                <w:ins w:id="591" w:author="Netw_Energy_NR-Core" w:date="2024-04-24T10:14:00Z"/>
              </w:rPr>
            </w:pPr>
            <w:ins w:id="592" w:author="Netw_Energy_NR-Core" w:date="2024-04-24T10:14:00Z">
              <w:r w:rsidRPr="00D67BF8">
                <w:t xml:space="preserve">NOTE 1: </w:t>
              </w:r>
              <w:r w:rsidRPr="00D67BF8">
                <w:tab/>
                <w:t>SD-type1 refers to configuration contains one port subset.</w:t>
              </w:r>
            </w:ins>
          </w:p>
          <w:p w14:paraId="42FABDA9" w14:textId="77777777" w:rsidR="00B05A4D" w:rsidRPr="00D67BF8" w:rsidRDefault="00B05A4D" w:rsidP="00B05A4D">
            <w:pPr>
              <w:pStyle w:val="TAN"/>
              <w:rPr>
                <w:ins w:id="593" w:author="Netw_Energy_NR-Core" w:date="2024-04-24T10:14:00Z"/>
              </w:rPr>
            </w:pPr>
            <w:ins w:id="594" w:author="Netw_Energy_NR-Core" w:date="2024-04-24T10:14:00Z">
              <w:r w:rsidRPr="00D67BF8">
                <w:t xml:space="preserve">NOTE 2: </w:t>
              </w:r>
              <w:r w:rsidRPr="00D67BF8">
                <w:tab/>
                <w:t>SD-type2 refers to configuration contains list of CSI-RS resource IDs.</w:t>
              </w:r>
            </w:ins>
          </w:p>
          <w:p w14:paraId="03905C5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B05A4D" w:rsidRPr="00D67BF8" w:rsidDel="00911FD2" w:rsidRDefault="00B05A4D" w:rsidP="00B05A4D">
            <w:pPr>
              <w:pStyle w:val="TAN"/>
              <w:rPr>
                <w:del w:id="595" w:author="Netw_Energy_NR-Core" w:date="2024-04-24T10:14:00Z"/>
                <w:rFonts w:eastAsiaTheme="minorEastAsia"/>
                <w:lang w:eastAsia="zh-CN"/>
              </w:rPr>
            </w:pPr>
            <w:del w:id="596"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B05A4D" w:rsidRPr="00D67BF8" w:rsidDel="00911FD2" w:rsidRDefault="00B05A4D" w:rsidP="00B05A4D">
            <w:pPr>
              <w:pStyle w:val="TAN"/>
              <w:rPr>
                <w:del w:id="597" w:author="Netw_Energy_NR-Core" w:date="2024-04-24T10:14:00Z"/>
                <w:rFonts w:eastAsiaTheme="minorEastAsia"/>
                <w:lang w:eastAsia="zh-CN"/>
              </w:rPr>
            </w:pPr>
            <w:del w:id="598"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B05A4D" w:rsidRPr="00D67BF8" w:rsidRDefault="00B05A4D" w:rsidP="00B05A4D">
            <w:pPr>
              <w:pStyle w:val="TAL"/>
              <w:rPr>
                <w:rFonts w:cs="Arial"/>
                <w:b/>
                <w:bCs/>
                <w:i/>
                <w:iCs/>
                <w:szCs w:val="18"/>
              </w:rPr>
            </w:pPr>
            <w:r w:rsidRPr="00D67BF8">
              <w:t>FFS on prerequisite.</w:t>
            </w:r>
          </w:p>
        </w:tc>
        <w:tc>
          <w:tcPr>
            <w:tcW w:w="709" w:type="dxa"/>
          </w:tcPr>
          <w:p w14:paraId="0D800107" w14:textId="0E54A10B" w:rsidR="00B05A4D" w:rsidRPr="00D67BF8" w:rsidRDefault="00B05A4D" w:rsidP="00B05A4D">
            <w:pPr>
              <w:pStyle w:val="TAL"/>
              <w:jc w:val="center"/>
              <w:rPr>
                <w:rFonts w:eastAsia="MS Mincho" w:cs="Arial"/>
                <w:bCs/>
                <w:iCs/>
                <w:szCs w:val="18"/>
              </w:rPr>
            </w:pPr>
            <w:r w:rsidRPr="00D67BF8">
              <w:t>Band</w:t>
            </w:r>
          </w:p>
        </w:tc>
        <w:tc>
          <w:tcPr>
            <w:tcW w:w="567" w:type="dxa"/>
          </w:tcPr>
          <w:p w14:paraId="02B42E2E" w14:textId="5FB2ED40" w:rsidR="00B05A4D" w:rsidRPr="00D67BF8" w:rsidRDefault="00B05A4D" w:rsidP="00B05A4D">
            <w:pPr>
              <w:pStyle w:val="TAL"/>
              <w:jc w:val="center"/>
              <w:rPr>
                <w:rFonts w:eastAsia="MS Mincho" w:cs="Arial"/>
                <w:bCs/>
                <w:iCs/>
                <w:szCs w:val="18"/>
              </w:rPr>
            </w:pPr>
            <w:r w:rsidRPr="00D67BF8">
              <w:t>No</w:t>
            </w:r>
          </w:p>
        </w:tc>
        <w:tc>
          <w:tcPr>
            <w:tcW w:w="709" w:type="dxa"/>
          </w:tcPr>
          <w:p w14:paraId="555C5CDF" w14:textId="6E448A50" w:rsidR="00B05A4D" w:rsidRPr="00D67BF8" w:rsidRDefault="00B05A4D" w:rsidP="00B05A4D">
            <w:pPr>
              <w:pStyle w:val="TAL"/>
              <w:jc w:val="center"/>
              <w:rPr>
                <w:bCs/>
                <w:iCs/>
              </w:rPr>
            </w:pPr>
            <w:r w:rsidRPr="00D67BF8">
              <w:t>N/A</w:t>
            </w:r>
          </w:p>
        </w:tc>
        <w:tc>
          <w:tcPr>
            <w:tcW w:w="728" w:type="dxa"/>
          </w:tcPr>
          <w:p w14:paraId="5363BFC3" w14:textId="567B05A3" w:rsidR="00B05A4D" w:rsidRPr="00D67BF8" w:rsidRDefault="00B05A4D" w:rsidP="00B05A4D">
            <w:pPr>
              <w:pStyle w:val="TAL"/>
              <w:jc w:val="center"/>
              <w:rPr>
                <w:bCs/>
                <w:iCs/>
              </w:rPr>
            </w:pPr>
            <w:r w:rsidRPr="00D67BF8">
              <w:t>N/A</w:t>
            </w:r>
          </w:p>
        </w:tc>
      </w:tr>
      <w:tr w:rsidR="00B05A4D" w:rsidRPr="00D67BF8" w14:paraId="148BCD8F" w14:textId="77777777" w:rsidTr="0026000E">
        <w:trPr>
          <w:cantSplit/>
          <w:tblHeader/>
        </w:trPr>
        <w:tc>
          <w:tcPr>
            <w:tcW w:w="6917" w:type="dxa"/>
          </w:tcPr>
          <w:p w14:paraId="23F063B6" w14:textId="77777777" w:rsidR="00B05A4D" w:rsidRPr="00D67BF8" w:rsidRDefault="00B05A4D" w:rsidP="00B05A4D">
            <w:pPr>
              <w:pStyle w:val="TAL"/>
              <w:rPr>
                <w:b/>
                <w:i/>
              </w:rPr>
            </w:pPr>
            <w:r w:rsidRPr="00D67BF8">
              <w:rPr>
                <w:b/>
                <w:i/>
              </w:rPr>
              <w:t>spatialAdaptation-CSI-FeedbackPUSCH-r18</w:t>
            </w:r>
          </w:p>
          <w:p w14:paraId="582E0832"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B05A4D" w:rsidRPr="00D67BF8" w:rsidRDefault="00B05A4D" w:rsidP="00B05A4D">
            <w:pPr>
              <w:pStyle w:val="B1"/>
              <w:spacing w:after="0"/>
              <w:rPr>
                <w:ins w:id="599"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600" w:author="Netw_Energy_NR-Core" w:date="2024-04-24T10:14:00Z">
              <w:r>
                <w:rPr>
                  <w:rFonts w:ascii="Arial" w:eastAsiaTheme="minorEastAsia" w:hAnsi="Arial" w:cs="Arial"/>
                  <w:sz w:val="18"/>
                  <w:szCs w:val="18"/>
                  <w:lang w:eastAsia="zh-CN"/>
                </w:rPr>
                <w:t>resource</w:t>
              </w:r>
            </w:ins>
            <w:ins w:id="601"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B05A4D" w:rsidRPr="00D67BF8" w:rsidRDefault="00B05A4D" w:rsidP="00B05A4D">
            <w:pPr>
              <w:pStyle w:val="TAN"/>
              <w:rPr>
                <w:ins w:id="602" w:author="Netw_Energy_NR-Core" w:date="2024-04-24T10:14:00Z"/>
              </w:rPr>
            </w:pPr>
            <w:ins w:id="603" w:author="Netw_Energy_NR-Core" w:date="2024-04-24T10:14:00Z">
              <w:r w:rsidRPr="00D67BF8">
                <w:t xml:space="preserve">NOTE 1: </w:t>
              </w:r>
              <w:r w:rsidRPr="00D67BF8">
                <w:tab/>
                <w:t>SD-type1 refers to configuration contains one port subset.</w:t>
              </w:r>
            </w:ins>
          </w:p>
          <w:p w14:paraId="278D0708" w14:textId="6219000D" w:rsidR="00B05A4D" w:rsidRPr="00D67BF8" w:rsidDel="00F30CE9" w:rsidRDefault="00B05A4D" w:rsidP="00B05A4D">
            <w:pPr>
              <w:pStyle w:val="TAN"/>
              <w:rPr>
                <w:del w:id="604" w:author="NR_MIMO_evo_DL_UL-Core" w:date="2024-04-23T17:10:00Z"/>
              </w:rPr>
            </w:pPr>
            <w:ins w:id="605" w:author="Netw_Energy_NR-Core" w:date="2024-04-24T10:14:00Z">
              <w:r w:rsidRPr="00D67BF8">
                <w:t xml:space="preserve">NOTE 2: </w:t>
              </w:r>
              <w:r w:rsidRPr="00D67BF8">
                <w:tab/>
                <w:t>SD-type2 refers to configuration contains list of CSI-RS resource IDs.</w:t>
              </w:r>
            </w:ins>
          </w:p>
          <w:p w14:paraId="2692F7C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B05A4D" w:rsidRPr="00D67BF8" w:rsidRDefault="00B05A4D" w:rsidP="00B05A4D">
            <w:pPr>
              <w:pStyle w:val="TAL"/>
              <w:rPr>
                <w:b/>
                <w:i/>
              </w:rPr>
            </w:pPr>
            <w:r w:rsidRPr="00D67BF8">
              <w:t>FFS on prerequisite.</w:t>
            </w:r>
          </w:p>
        </w:tc>
        <w:tc>
          <w:tcPr>
            <w:tcW w:w="709" w:type="dxa"/>
          </w:tcPr>
          <w:p w14:paraId="35B1EB09" w14:textId="33B4767B" w:rsidR="00B05A4D" w:rsidRPr="00D67BF8" w:rsidRDefault="00B05A4D" w:rsidP="00B05A4D">
            <w:pPr>
              <w:pStyle w:val="TAL"/>
              <w:jc w:val="center"/>
            </w:pPr>
            <w:r w:rsidRPr="00D67BF8">
              <w:t>Band</w:t>
            </w:r>
          </w:p>
        </w:tc>
        <w:tc>
          <w:tcPr>
            <w:tcW w:w="567" w:type="dxa"/>
          </w:tcPr>
          <w:p w14:paraId="0592774A" w14:textId="2D322B2B" w:rsidR="00B05A4D" w:rsidRPr="00D67BF8" w:rsidRDefault="00B05A4D" w:rsidP="00B05A4D">
            <w:pPr>
              <w:pStyle w:val="TAL"/>
              <w:jc w:val="center"/>
            </w:pPr>
            <w:r w:rsidRPr="00D67BF8">
              <w:t>No</w:t>
            </w:r>
          </w:p>
        </w:tc>
        <w:tc>
          <w:tcPr>
            <w:tcW w:w="709" w:type="dxa"/>
          </w:tcPr>
          <w:p w14:paraId="5EF6FC24" w14:textId="78AEEC55" w:rsidR="00B05A4D" w:rsidRPr="00D67BF8" w:rsidRDefault="00B05A4D" w:rsidP="00B05A4D">
            <w:pPr>
              <w:pStyle w:val="TAL"/>
              <w:jc w:val="center"/>
            </w:pPr>
            <w:r w:rsidRPr="00D67BF8">
              <w:t>N/A</w:t>
            </w:r>
          </w:p>
        </w:tc>
        <w:tc>
          <w:tcPr>
            <w:tcW w:w="728" w:type="dxa"/>
          </w:tcPr>
          <w:p w14:paraId="4433DC00" w14:textId="69AD5F4E" w:rsidR="00B05A4D" w:rsidRPr="00D67BF8" w:rsidRDefault="00B05A4D" w:rsidP="00B05A4D">
            <w:pPr>
              <w:pStyle w:val="TAL"/>
              <w:jc w:val="center"/>
            </w:pPr>
            <w:r w:rsidRPr="00D67BF8">
              <w:t>N/A</w:t>
            </w:r>
          </w:p>
        </w:tc>
      </w:tr>
      <w:tr w:rsidR="00B05A4D" w:rsidRPr="00D67BF8" w14:paraId="2A799C99" w14:textId="77777777" w:rsidTr="0026000E">
        <w:trPr>
          <w:cantSplit/>
          <w:tblHeader/>
        </w:trPr>
        <w:tc>
          <w:tcPr>
            <w:tcW w:w="6917" w:type="dxa"/>
          </w:tcPr>
          <w:p w14:paraId="0CE5B82A" w14:textId="6A148B1B" w:rsidR="00B05A4D" w:rsidRPr="00D67BF8" w:rsidRDefault="00B05A4D" w:rsidP="00B05A4D">
            <w:pPr>
              <w:pStyle w:val="TAL"/>
              <w:rPr>
                <w:rFonts w:cs="Arial"/>
                <w:b/>
                <w:bCs/>
                <w:i/>
                <w:iCs/>
                <w:szCs w:val="18"/>
              </w:rPr>
            </w:pPr>
            <w:r w:rsidRPr="00D67BF8">
              <w:rPr>
                <w:rFonts w:cs="Arial"/>
                <w:b/>
                <w:bCs/>
                <w:i/>
                <w:iCs/>
                <w:szCs w:val="18"/>
              </w:rPr>
              <w:lastRenderedPageBreak/>
              <w:t>spatialRelations, spatialRelations-v1640</w:t>
            </w:r>
          </w:p>
          <w:p w14:paraId="63D6CB6B" w14:textId="77777777" w:rsidR="00B05A4D" w:rsidRPr="00D67BF8" w:rsidRDefault="00B05A4D" w:rsidP="00B05A4D">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B05A4D" w:rsidRPr="00D67BF8" w:rsidRDefault="00B05A4D" w:rsidP="00B05A4D">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B05A4D" w:rsidRPr="00D67BF8" w:rsidRDefault="00B05A4D" w:rsidP="00B05A4D">
            <w:pPr>
              <w:pStyle w:val="TAL"/>
              <w:jc w:val="center"/>
            </w:pPr>
            <w:r w:rsidRPr="00D67BF8">
              <w:t>Band</w:t>
            </w:r>
          </w:p>
        </w:tc>
        <w:tc>
          <w:tcPr>
            <w:tcW w:w="567" w:type="dxa"/>
          </w:tcPr>
          <w:p w14:paraId="782D4F13" w14:textId="77777777" w:rsidR="00B05A4D" w:rsidRPr="00D67BF8" w:rsidRDefault="00B05A4D" w:rsidP="00B05A4D">
            <w:pPr>
              <w:pStyle w:val="TAL"/>
              <w:jc w:val="center"/>
            </w:pPr>
            <w:r w:rsidRPr="00D67BF8">
              <w:t>FD</w:t>
            </w:r>
          </w:p>
        </w:tc>
        <w:tc>
          <w:tcPr>
            <w:tcW w:w="709" w:type="dxa"/>
          </w:tcPr>
          <w:p w14:paraId="7D3F82E3" w14:textId="77777777" w:rsidR="00B05A4D" w:rsidRPr="00D67BF8" w:rsidRDefault="00B05A4D" w:rsidP="00B05A4D">
            <w:pPr>
              <w:pStyle w:val="TAL"/>
              <w:jc w:val="center"/>
            </w:pPr>
            <w:r w:rsidRPr="00D67BF8">
              <w:t>N/A</w:t>
            </w:r>
          </w:p>
        </w:tc>
        <w:tc>
          <w:tcPr>
            <w:tcW w:w="728" w:type="dxa"/>
          </w:tcPr>
          <w:p w14:paraId="088D2964" w14:textId="77777777" w:rsidR="00B05A4D" w:rsidRPr="00D67BF8" w:rsidRDefault="00B05A4D" w:rsidP="00B05A4D">
            <w:pPr>
              <w:pStyle w:val="TAL"/>
              <w:jc w:val="center"/>
            </w:pPr>
            <w:r w:rsidRPr="00D67BF8">
              <w:t>FD</w:t>
            </w:r>
          </w:p>
        </w:tc>
      </w:tr>
      <w:tr w:rsidR="00B05A4D" w:rsidRPr="00D67BF8" w14:paraId="7AD27438" w14:textId="77777777" w:rsidTr="0026000E">
        <w:trPr>
          <w:cantSplit/>
          <w:tblHeader/>
        </w:trPr>
        <w:tc>
          <w:tcPr>
            <w:tcW w:w="6917" w:type="dxa"/>
          </w:tcPr>
          <w:p w14:paraId="16796710" w14:textId="77777777" w:rsidR="00B05A4D" w:rsidRPr="00D67BF8" w:rsidRDefault="00B05A4D" w:rsidP="00B05A4D">
            <w:pPr>
              <w:pStyle w:val="TAL"/>
              <w:rPr>
                <w:rFonts w:cs="Arial"/>
                <w:b/>
                <w:bCs/>
                <w:i/>
                <w:iCs/>
                <w:szCs w:val="18"/>
              </w:rPr>
            </w:pPr>
            <w:r w:rsidRPr="00D67BF8">
              <w:rPr>
                <w:rFonts w:cs="Arial"/>
                <w:b/>
                <w:bCs/>
                <w:i/>
                <w:iCs/>
                <w:szCs w:val="18"/>
              </w:rPr>
              <w:t>spatialRelationsSRS-Pos-r16</w:t>
            </w:r>
          </w:p>
          <w:p w14:paraId="4A737D3F" w14:textId="642FC732"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p w14:paraId="4D6A84F4" w14:textId="5A988976" w:rsidR="00B05A4D" w:rsidRPr="00D67BF8" w:rsidRDefault="00B05A4D" w:rsidP="00B05A4D">
            <w:pPr>
              <w:pStyle w:val="TAN"/>
            </w:pPr>
          </w:p>
        </w:tc>
        <w:tc>
          <w:tcPr>
            <w:tcW w:w="709" w:type="dxa"/>
          </w:tcPr>
          <w:p w14:paraId="0A7B5EB5" w14:textId="77777777" w:rsidR="00B05A4D" w:rsidRPr="00D67BF8" w:rsidRDefault="00B05A4D" w:rsidP="00B05A4D">
            <w:pPr>
              <w:pStyle w:val="TAL"/>
              <w:jc w:val="center"/>
            </w:pPr>
            <w:r w:rsidRPr="00D67BF8">
              <w:t>Band</w:t>
            </w:r>
          </w:p>
        </w:tc>
        <w:tc>
          <w:tcPr>
            <w:tcW w:w="567" w:type="dxa"/>
          </w:tcPr>
          <w:p w14:paraId="39ED05F8" w14:textId="77777777" w:rsidR="00B05A4D" w:rsidRPr="00D67BF8" w:rsidRDefault="00B05A4D" w:rsidP="00B05A4D">
            <w:pPr>
              <w:pStyle w:val="TAL"/>
              <w:jc w:val="center"/>
            </w:pPr>
            <w:r w:rsidRPr="00D67BF8">
              <w:t>No</w:t>
            </w:r>
          </w:p>
        </w:tc>
        <w:tc>
          <w:tcPr>
            <w:tcW w:w="709" w:type="dxa"/>
          </w:tcPr>
          <w:p w14:paraId="550AC81E" w14:textId="77777777" w:rsidR="00B05A4D" w:rsidRPr="00D67BF8" w:rsidRDefault="00B05A4D" w:rsidP="00B05A4D">
            <w:pPr>
              <w:pStyle w:val="TAL"/>
              <w:jc w:val="center"/>
            </w:pPr>
            <w:r w:rsidRPr="00D67BF8">
              <w:t>N/A</w:t>
            </w:r>
          </w:p>
        </w:tc>
        <w:tc>
          <w:tcPr>
            <w:tcW w:w="728" w:type="dxa"/>
          </w:tcPr>
          <w:p w14:paraId="19AC1C9D" w14:textId="086365A5" w:rsidR="00B05A4D" w:rsidRPr="00D67BF8" w:rsidRDefault="00B05A4D" w:rsidP="00B05A4D">
            <w:pPr>
              <w:pStyle w:val="TAL"/>
              <w:jc w:val="center"/>
            </w:pPr>
            <w:r w:rsidRPr="00D67BF8">
              <w:t>FR2 only</w:t>
            </w:r>
          </w:p>
        </w:tc>
      </w:tr>
      <w:tr w:rsidR="00B05A4D" w:rsidRPr="00D67BF8" w14:paraId="6E31A2FB" w14:textId="77777777" w:rsidTr="0026000E">
        <w:trPr>
          <w:cantSplit/>
          <w:tblHeader/>
        </w:trPr>
        <w:tc>
          <w:tcPr>
            <w:tcW w:w="6917" w:type="dxa"/>
          </w:tcPr>
          <w:p w14:paraId="2CF1C102" w14:textId="77777777" w:rsidR="00B05A4D" w:rsidRPr="00D67BF8" w:rsidRDefault="00B05A4D" w:rsidP="00B05A4D">
            <w:pPr>
              <w:pStyle w:val="TAL"/>
              <w:rPr>
                <w:rFonts w:cs="Arial"/>
                <w:b/>
                <w:bCs/>
                <w:i/>
                <w:iCs/>
                <w:szCs w:val="18"/>
              </w:rPr>
            </w:pPr>
            <w:r w:rsidRPr="00D67BF8">
              <w:rPr>
                <w:rFonts w:cs="Arial"/>
                <w:b/>
                <w:bCs/>
                <w:i/>
                <w:iCs/>
                <w:szCs w:val="18"/>
              </w:rPr>
              <w:lastRenderedPageBreak/>
              <w:t>spatialRelationsSRS-PosRRC-Inactive-r17</w:t>
            </w:r>
          </w:p>
          <w:p w14:paraId="51862A3D" w14:textId="6880C725" w:rsidR="00B05A4D" w:rsidRPr="00D67BF8" w:rsidRDefault="00B05A4D" w:rsidP="00B05A4D">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B05A4D" w:rsidRPr="00D67BF8" w:rsidRDefault="00B05A4D" w:rsidP="00B05A4D">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B05A4D" w:rsidRPr="00D67BF8" w:rsidRDefault="00B05A4D" w:rsidP="00B05A4D">
            <w:pPr>
              <w:pStyle w:val="TAL"/>
              <w:jc w:val="center"/>
            </w:pPr>
            <w:r w:rsidRPr="00D67BF8">
              <w:t>Band</w:t>
            </w:r>
          </w:p>
        </w:tc>
        <w:tc>
          <w:tcPr>
            <w:tcW w:w="567" w:type="dxa"/>
          </w:tcPr>
          <w:p w14:paraId="3EC8D958" w14:textId="40334928" w:rsidR="00B05A4D" w:rsidRPr="00D67BF8" w:rsidRDefault="00B05A4D" w:rsidP="00B05A4D">
            <w:pPr>
              <w:pStyle w:val="TAL"/>
              <w:jc w:val="center"/>
            </w:pPr>
            <w:r w:rsidRPr="00D67BF8">
              <w:t>No</w:t>
            </w:r>
          </w:p>
        </w:tc>
        <w:tc>
          <w:tcPr>
            <w:tcW w:w="709" w:type="dxa"/>
          </w:tcPr>
          <w:p w14:paraId="3A46E960" w14:textId="0A8A6325" w:rsidR="00B05A4D" w:rsidRPr="00D67BF8" w:rsidRDefault="00B05A4D" w:rsidP="00B05A4D">
            <w:pPr>
              <w:pStyle w:val="TAL"/>
              <w:jc w:val="center"/>
            </w:pPr>
            <w:r w:rsidRPr="00D67BF8">
              <w:t>N/A</w:t>
            </w:r>
          </w:p>
        </w:tc>
        <w:tc>
          <w:tcPr>
            <w:tcW w:w="728" w:type="dxa"/>
          </w:tcPr>
          <w:p w14:paraId="4D73CAA3" w14:textId="489852F3" w:rsidR="00B05A4D" w:rsidRPr="00D67BF8" w:rsidRDefault="00B05A4D" w:rsidP="00B05A4D">
            <w:pPr>
              <w:pStyle w:val="TAL"/>
              <w:jc w:val="center"/>
            </w:pPr>
            <w:r w:rsidRPr="00D67BF8">
              <w:t>FR2 only</w:t>
            </w:r>
          </w:p>
        </w:tc>
      </w:tr>
      <w:tr w:rsidR="00B05A4D" w:rsidRPr="00D67BF8" w14:paraId="11DD0A90" w14:textId="77777777" w:rsidTr="0026000E">
        <w:trPr>
          <w:cantSplit/>
          <w:tblHeader/>
        </w:trPr>
        <w:tc>
          <w:tcPr>
            <w:tcW w:w="6917" w:type="dxa"/>
          </w:tcPr>
          <w:p w14:paraId="76C18998" w14:textId="77777777" w:rsidR="00B05A4D" w:rsidRPr="00D67BF8" w:rsidRDefault="00B05A4D" w:rsidP="00B05A4D">
            <w:pPr>
              <w:pStyle w:val="TAL"/>
              <w:rPr>
                <w:b/>
                <w:bCs/>
                <w:i/>
                <w:iCs/>
              </w:rPr>
            </w:pPr>
            <w:r w:rsidRPr="00D67BF8">
              <w:rPr>
                <w:b/>
                <w:bCs/>
                <w:i/>
                <w:iCs/>
              </w:rPr>
              <w:t>sp-BeamReportPUCCH</w:t>
            </w:r>
          </w:p>
          <w:p w14:paraId="79C872CB" w14:textId="752A467C" w:rsidR="00B05A4D" w:rsidRPr="00D67BF8" w:rsidRDefault="00B05A4D" w:rsidP="00B05A4D">
            <w:pPr>
              <w:pStyle w:val="TAL"/>
            </w:pPr>
            <w:r w:rsidRPr="00D67BF8">
              <w:rPr>
                <w:bCs/>
                <w:iCs/>
              </w:rPr>
              <w:t>Indicates support of semi-persistent 'CRI/RSRP' or 'SSBRI/RSRP' reporting using PUCCH formats 2, 3 and 4 in one slot.</w:t>
            </w:r>
          </w:p>
        </w:tc>
        <w:tc>
          <w:tcPr>
            <w:tcW w:w="709" w:type="dxa"/>
          </w:tcPr>
          <w:p w14:paraId="19E8C937" w14:textId="77777777" w:rsidR="00B05A4D" w:rsidRPr="00D67BF8" w:rsidRDefault="00B05A4D" w:rsidP="00B05A4D">
            <w:pPr>
              <w:pStyle w:val="TAL"/>
              <w:jc w:val="center"/>
            </w:pPr>
            <w:r w:rsidRPr="00D67BF8">
              <w:rPr>
                <w:bCs/>
                <w:iCs/>
              </w:rPr>
              <w:t>Band</w:t>
            </w:r>
          </w:p>
        </w:tc>
        <w:tc>
          <w:tcPr>
            <w:tcW w:w="567" w:type="dxa"/>
          </w:tcPr>
          <w:p w14:paraId="127BF303" w14:textId="77777777" w:rsidR="00B05A4D" w:rsidRPr="00D67BF8" w:rsidRDefault="00B05A4D" w:rsidP="00B05A4D">
            <w:pPr>
              <w:pStyle w:val="TAL"/>
              <w:jc w:val="center"/>
            </w:pPr>
            <w:r w:rsidRPr="00D67BF8">
              <w:rPr>
                <w:bCs/>
                <w:iCs/>
              </w:rPr>
              <w:t>No</w:t>
            </w:r>
          </w:p>
        </w:tc>
        <w:tc>
          <w:tcPr>
            <w:tcW w:w="709" w:type="dxa"/>
          </w:tcPr>
          <w:p w14:paraId="38267E20" w14:textId="77777777" w:rsidR="00B05A4D" w:rsidRPr="00D67BF8" w:rsidRDefault="00B05A4D" w:rsidP="00B05A4D">
            <w:pPr>
              <w:pStyle w:val="TAL"/>
              <w:jc w:val="center"/>
            </w:pPr>
            <w:r w:rsidRPr="00D67BF8">
              <w:rPr>
                <w:bCs/>
                <w:iCs/>
              </w:rPr>
              <w:t>N/A</w:t>
            </w:r>
          </w:p>
        </w:tc>
        <w:tc>
          <w:tcPr>
            <w:tcW w:w="728" w:type="dxa"/>
          </w:tcPr>
          <w:p w14:paraId="37C168C4" w14:textId="77777777" w:rsidR="00B05A4D" w:rsidRPr="00D67BF8" w:rsidRDefault="00B05A4D" w:rsidP="00B05A4D">
            <w:pPr>
              <w:pStyle w:val="TAL"/>
              <w:jc w:val="center"/>
            </w:pPr>
            <w:r w:rsidRPr="00D67BF8">
              <w:rPr>
                <w:bCs/>
                <w:iCs/>
              </w:rPr>
              <w:t>N/A</w:t>
            </w:r>
          </w:p>
        </w:tc>
      </w:tr>
      <w:tr w:rsidR="00B05A4D" w:rsidRPr="00D67BF8" w14:paraId="09AA718C" w14:textId="77777777" w:rsidTr="0026000E">
        <w:trPr>
          <w:cantSplit/>
          <w:tblHeader/>
        </w:trPr>
        <w:tc>
          <w:tcPr>
            <w:tcW w:w="6917" w:type="dxa"/>
          </w:tcPr>
          <w:p w14:paraId="67EAE43E" w14:textId="77777777" w:rsidR="00B05A4D" w:rsidRPr="00D67BF8" w:rsidRDefault="00B05A4D" w:rsidP="00B05A4D">
            <w:pPr>
              <w:pStyle w:val="TAL"/>
              <w:rPr>
                <w:b/>
                <w:bCs/>
                <w:i/>
                <w:iCs/>
              </w:rPr>
            </w:pPr>
            <w:r w:rsidRPr="00D67BF8">
              <w:rPr>
                <w:b/>
                <w:bCs/>
                <w:i/>
                <w:iCs/>
              </w:rPr>
              <w:t>sp-BeamReportPUSCH</w:t>
            </w:r>
          </w:p>
          <w:p w14:paraId="394305A0" w14:textId="77777777" w:rsidR="00B05A4D" w:rsidRPr="00D67BF8" w:rsidRDefault="00B05A4D" w:rsidP="00B05A4D">
            <w:pPr>
              <w:pStyle w:val="TAL"/>
            </w:pPr>
            <w:r w:rsidRPr="00D67BF8">
              <w:rPr>
                <w:bCs/>
                <w:iCs/>
              </w:rPr>
              <w:t>Indicates support of semi-persistent 'CRI/RSRP' or 'SSBRI/RSRP' reporting on PUSCH.</w:t>
            </w:r>
          </w:p>
        </w:tc>
        <w:tc>
          <w:tcPr>
            <w:tcW w:w="709" w:type="dxa"/>
          </w:tcPr>
          <w:p w14:paraId="5B3BA291" w14:textId="77777777" w:rsidR="00B05A4D" w:rsidRPr="00D67BF8" w:rsidRDefault="00B05A4D" w:rsidP="00B05A4D">
            <w:pPr>
              <w:pStyle w:val="TAL"/>
              <w:jc w:val="center"/>
            </w:pPr>
            <w:r w:rsidRPr="00D67BF8">
              <w:rPr>
                <w:bCs/>
                <w:iCs/>
              </w:rPr>
              <w:t>Band</w:t>
            </w:r>
          </w:p>
        </w:tc>
        <w:tc>
          <w:tcPr>
            <w:tcW w:w="567" w:type="dxa"/>
          </w:tcPr>
          <w:p w14:paraId="19D86D8B" w14:textId="77777777" w:rsidR="00B05A4D" w:rsidRPr="00D67BF8" w:rsidRDefault="00B05A4D" w:rsidP="00B05A4D">
            <w:pPr>
              <w:pStyle w:val="TAL"/>
              <w:jc w:val="center"/>
            </w:pPr>
            <w:r w:rsidRPr="00D67BF8">
              <w:rPr>
                <w:bCs/>
                <w:iCs/>
              </w:rPr>
              <w:t>No</w:t>
            </w:r>
          </w:p>
        </w:tc>
        <w:tc>
          <w:tcPr>
            <w:tcW w:w="709" w:type="dxa"/>
          </w:tcPr>
          <w:p w14:paraId="1EEF314F" w14:textId="77777777" w:rsidR="00B05A4D" w:rsidRPr="00D67BF8" w:rsidRDefault="00B05A4D" w:rsidP="00B05A4D">
            <w:pPr>
              <w:pStyle w:val="TAL"/>
              <w:jc w:val="center"/>
            </w:pPr>
            <w:r w:rsidRPr="00D67BF8">
              <w:rPr>
                <w:bCs/>
                <w:iCs/>
              </w:rPr>
              <w:t>N/A</w:t>
            </w:r>
          </w:p>
        </w:tc>
        <w:tc>
          <w:tcPr>
            <w:tcW w:w="728" w:type="dxa"/>
          </w:tcPr>
          <w:p w14:paraId="594365EF" w14:textId="77777777" w:rsidR="00B05A4D" w:rsidRPr="00D67BF8" w:rsidRDefault="00B05A4D" w:rsidP="00B05A4D">
            <w:pPr>
              <w:pStyle w:val="TAL"/>
              <w:jc w:val="center"/>
            </w:pPr>
            <w:r w:rsidRPr="00D67BF8">
              <w:rPr>
                <w:bCs/>
                <w:iCs/>
              </w:rPr>
              <w:t>N/A</w:t>
            </w:r>
          </w:p>
        </w:tc>
      </w:tr>
      <w:tr w:rsidR="00B05A4D" w:rsidRPr="00D67BF8" w14:paraId="0C638D3B" w14:textId="77777777" w:rsidTr="0026000E">
        <w:trPr>
          <w:cantSplit/>
          <w:tblHeader/>
        </w:trPr>
        <w:tc>
          <w:tcPr>
            <w:tcW w:w="6917" w:type="dxa"/>
          </w:tcPr>
          <w:p w14:paraId="53F1B4A5" w14:textId="77777777" w:rsidR="00B05A4D" w:rsidRPr="00D67BF8" w:rsidRDefault="00B05A4D" w:rsidP="00B05A4D">
            <w:pPr>
              <w:pStyle w:val="TAL"/>
              <w:rPr>
                <w:b/>
                <w:bCs/>
                <w:i/>
                <w:iCs/>
              </w:rPr>
            </w:pPr>
            <w:r w:rsidRPr="00D67BF8">
              <w:rPr>
                <w:b/>
                <w:bCs/>
                <w:i/>
                <w:iCs/>
              </w:rPr>
              <w:t>spCell-TAG-Ind-r18</w:t>
            </w:r>
          </w:p>
          <w:p w14:paraId="134CBCCC" w14:textId="77777777" w:rsidR="00B05A4D" w:rsidRPr="00D67BF8" w:rsidRDefault="00B05A4D" w:rsidP="00B05A4D">
            <w:pPr>
              <w:pStyle w:val="TAL"/>
            </w:pPr>
            <w:r w:rsidRPr="00D67BF8">
              <w:t>Indicates whether the UE supports indicating one of two TAG IDs configured in the SpCell via absolute TA command MAC CE.</w:t>
            </w:r>
          </w:p>
          <w:p w14:paraId="2E657625" w14:textId="01F39808" w:rsidR="00B05A4D" w:rsidRPr="00D67BF8" w:rsidRDefault="00B05A4D" w:rsidP="00B05A4D">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B05A4D" w:rsidRPr="00D67BF8" w:rsidRDefault="00B05A4D" w:rsidP="00B05A4D">
            <w:pPr>
              <w:pStyle w:val="TAL"/>
              <w:jc w:val="center"/>
              <w:rPr>
                <w:bCs/>
                <w:iCs/>
              </w:rPr>
            </w:pPr>
            <w:r w:rsidRPr="00D67BF8">
              <w:rPr>
                <w:bCs/>
                <w:iCs/>
              </w:rPr>
              <w:t>Band</w:t>
            </w:r>
          </w:p>
        </w:tc>
        <w:tc>
          <w:tcPr>
            <w:tcW w:w="567" w:type="dxa"/>
          </w:tcPr>
          <w:p w14:paraId="09AEC84D" w14:textId="20266AD0" w:rsidR="00B05A4D" w:rsidRPr="00D67BF8" w:rsidRDefault="00B05A4D" w:rsidP="00B05A4D">
            <w:pPr>
              <w:pStyle w:val="TAL"/>
              <w:jc w:val="center"/>
              <w:rPr>
                <w:bCs/>
                <w:iCs/>
              </w:rPr>
            </w:pPr>
            <w:r w:rsidRPr="00D67BF8">
              <w:rPr>
                <w:bCs/>
                <w:iCs/>
              </w:rPr>
              <w:t>No</w:t>
            </w:r>
          </w:p>
        </w:tc>
        <w:tc>
          <w:tcPr>
            <w:tcW w:w="709" w:type="dxa"/>
          </w:tcPr>
          <w:p w14:paraId="1146DE8F" w14:textId="7CDC678E" w:rsidR="00B05A4D" w:rsidRPr="00D67BF8" w:rsidRDefault="00B05A4D" w:rsidP="00B05A4D">
            <w:pPr>
              <w:pStyle w:val="TAL"/>
              <w:jc w:val="center"/>
              <w:rPr>
                <w:bCs/>
                <w:iCs/>
              </w:rPr>
            </w:pPr>
            <w:r w:rsidRPr="00D67BF8">
              <w:rPr>
                <w:bCs/>
                <w:iCs/>
              </w:rPr>
              <w:t>N/A</w:t>
            </w:r>
          </w:p>
        </w:tc>
        <w:tc>
          <w:tcPr>
            <w:tcW w:w="728" w:type="dxa"/>
          </w:tcPr>
          <w:p w14:paraId="66D4CA58" w14:textId="2E7DA30E" w:rsidR="00B05A4D" w:rsidRPr="00D67BF8" w:rsidRDefault="00B05A4D" w:rsidP="00B05A4D">
            <w:pPr>
              <w:pStyle w:val="TAL"/>
              <w:jc w:val="center"/>
              <w:rPr>
                <w:bCs/>
                <w:iCs/>
              </w:rPr>
            </w:pPr>
            <w:r w:rsidRPr="00D67BF8">
              <w:rPr>
                <w:bCs/>
                <w:iCs/>
              </w:rPr>
              <w:t>N/A</w:t>
            </w:r>
          </w:p>
        </w:tc>
      </w:tr>
      <w:tr w:rsidR="00B05A4D"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B05A4D" w:rsidRPr="00D67BF8" w:rsidRDefault="00B05A4D" w:rsidP="00B05A4D">
            <w:pPr>
              <w:pStyle w:val="TAL"/>
              <w:rPr>
                <w:b/>
                <w:bCs/>
                <w:i/>
                <w:iCs/>
              </w:rPr>
            </w:pPr>
            <w:r w:rsidRPr="00D67BF8">
              <w:rPr>
                <w:b/>
                <w:bCs/>
                <w:i/>
                <w:iCs/>
              </w:rPr>
              <w:t>sps-MulticastDCI-Format4-2-r17</w:t>
            </w:r>
          </w:p>
          <w:p w14:paraId="19A9BD6A" w14:textId="77777777" w:rsidR="00B05A4D" w:rsidRPr="00D67BF8" w:rsidRDefault="00B05A4D" w:rsidP="00B05A4D">
            <w:pPr>
              <w:pStyle w:val="TAL"/>
            </w:pPr>
            <w:r w:rsidRPr="00D67BF8">
              <w:t>Indicates whether the UE supports transmission and retransmission scheduled by DCI format 4_2 with CRC scrambled with G-CS-RNTI for multicast SPS scheduling.</w:t>
            </w:r>
          </w:p>
          <w:p w14:paraId="1FD43FF6" w14:textId="77777777" w:rsidR="00B05A4D" w:rsidRPr="00D67BF8" w:rsidRDefault="00B05A4D" w:rsidP="00B05A4D">
            <w:pPr>
              <w:pStyle w:val="TAL"/>
            </w:pPr>
          </w:p>
          <w:p w14:paraId="2CA6798A" w14:textId="77777777" w:rsidR="00B05A4D" w:rsidRPr="00D67BF8" w:rsidRDefault="00B05A4D" w:rsidP="00B05A4D">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B05A4D" w:rsidRPr="00D67BF8" w:rsidRDefault="00B05A4D" w:rsidP="00B05A4D">
            <w:pPr>
              <w:pStyle w:val="TAL"/>
              <w:jc w:val="center"/>
              <w:rPr>
                <w:bCs/>
                <w:iCs/>
              </w:rPr>
            </w:pPr>
            <w:r w:rsidRPr="00D67BF8">
              <w:rPr>
                <w:bCs/>
                <w:iCs/>
              </w:rPr>
              <w:t>N/A</w:t>
            </w:r>
          </w:p>
        </w:tc>
      </w:tr>
      <w:tr w:rsidR="00B05A4D"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B05A4D" w:rsidRPr="00D67BF8" w:rsidRDefault="00B05A4D" w:rsidP="00B05A4D">
            <w:pPr>
              <w:pStyle w:val="TAL"/>
              <w:rPr>
                <w:b/>
                <w:bCs/>
                <w:i/>
                <w:iCs/>
              </w:rPr>
            </w:pPr>
            <w:r w:rsidRPr="00D67BF8">
              <w:rPr>
                <w:b/>
                <w:bCs/>
                <w:i/>
                <w:iCs/>
              </w:rPr>
              <w:lastRenderedPageBreak/>
              <w:t>sps-MulticastMultiConfig-r17</w:t>
            </w:r>
          </w:p>
          <w:p w14:paraId="2DFEAC48" w14:textId="77777777" w:rsidR="00B05A4D" w:rsidRPr="00D67BF8" w:rsidRDefault="00B05A4D" w:rsidP="00B05A4D">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B05A4D" w:rsidRPr="00D67BF8" w:rsidRDefault="00B05A4D" w:rsidP="00B05A4D">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B05A4D" w:rsidRPr="00D67BF8" w:rsidRDefault="00B05A4D" w:rsidP="00B05A4D">
            <w:pPr>
              <w:pStyle w:val="TAL"/>
            </w:pPr>
          </w:p>
          <w:p w14:paraId="005D42E7" w14:textId="77777777" w:rsidR="00B05A4D" w:rsidRPr="00D67BF8" w:rsidRDefault="00B05A4D" w:rsidP="00B05A4D">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B05A4D" w:rsidRPr="00D67BF8" w:rsidRDefault="00B05A4D" w:rsidP="00B05A4D">
            <w:pPr>
              <w:pStyle w:val="TAL"/>
            </w:pPr>
          </w:p>
          <w:p w14:paraId="60372B08" w14:textId="77777777" w:rsidR="00B05A4D" w:rsidRPr="00D67BF8" w:rsidRDefault="00B05A4D" w:rsidP="00B05A4D">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B05A4D" w:rsidRPr="00D67BF8" w:rsidRDefault="00B05A4D" w:rsidP="00B05A4D">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B05A4D" w:rsidRPr="00D67BF8" w:rsidRDefault="00B05A4D" w:rsidP="00B05A4D">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B05A4D" w:rsidRPr="00D67BF8" w:rsidRDefault="00B05A4D" w:rsidP="00B05A4D">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B05A4D" w:rsidRPr="00D67BF8" w:rsidRDefault="00B05A4D" w:rsidP="00B05A4D">
            <w:pPr>
              <w:pStyle w:val="TAL"/>
              <w:jc w:val="center"/>
              <w:rPr>
                <w:bCs/>
                <w:iCs/>
              </w:rPr>
            </w:pPr>
            <w:r w:rsidRPr="00D67BF8">
              <w:rPr>
                <w:bCs/>
                <w:iCs/>
              </w:rPr>
              <w:t>N/A</w:t>
            </w:r>
          </w:p>
        </w:tc>
      </w:tr>
      <w:tr w:rsidR="00B05A4D" w:rsidRPr="00D67BF8" w14:paraId="7D167447" w14:textId="77777777" w:rsidTr="00963B9B">
        <w:trPr>
          <w:cantSplit/>
          <w:tblHeader/>
        </w:trPr>
        <w:tc>
          <w:tcPr>
            <w:tcW w:w="6917" w:type="dxa"/>
          </w:tcPr>
          <w:p w14:paraId="6AD2B4AA" w14:textId="77777777" w:rsidR="00B05A4D" w:rsidRPr="00D67BF8" w:rsidRDefault="00B05A4D" w:rsidP="00B05A4D">
            <w:pPr>
              <w:pStyle w:val="TAL"/>
              <w:rPr>
                <w:b/>
                <w:i/>
              </w:rPr>
            </w:pPr>
            <w:r w:rsidRPr="00D67BF8">
              <w:rPr>
                <w:b/>
                <w:i/>
              </w:rPr>
              <w:t>sps-r16</w:t>
            </w:r>
          </w:p>
          <w:p w14:paraId="3069CF6D" w14:textId="77777777" w:rsidR="00B05A4D" w:rsidRPr="00D67BF8" w:rsidRDefault="00B05A4D" w:rsidP="00B05A4D">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B05A4D" w:rsidRPr="00D67BF8" w:rsidRDefault="00B05A4D" w:rsidP="00B05A4D">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B05A4D" w:rsidRPr="00D67BF8" w:rsidRDefault="00B05A4D" w:rsidP="00B05A4D">
            <w:pPr>
              <w:pStyle w:val="TAL"/>
              <w:rPr>
                <w:rFonts w:cs="Arial"/>
                <w:szCs w:val="18"/>
              </w:rPr>
            </w:pPr>
          </w:p>
          <w:p w14:paraId="5BCD99DB" w14:textId="1078EFB1" w:rsidR="00B05A4D" w:rsidRPr="00D67BF8" w:rsidRDefault="00B05A4D" w:rsidP="00B05A4D">
            <w:pPr>
              <w:pStyle w:val="TAL"/>
              <w:rPr>
                <w:rFonts w:cs="Arial"/>
                <w:szCs w:val="18"/>
              </w:rPr>
            </w:pPr>
            <w:r w:rsidRPr="00D67BF8">
              <w:rPr>
                <w:rFonts w:cs="Arial"/>
                <w:szCs w:val="18"/>
              </w:rPr>
              <w:t>NOTE:</w:t>
            </w:r>
          </w:p>
          <w:p w14:paraId="4BF90490" w14:textId="1CE839BF"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B05A4D" w:rsidRPr="00D67BF8" w:rsidRDefault="00B05A4D" w:rsidP="00B05A4D">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B05A4D" w:rsidRPr="00D67BF8" w:rsidRDefault="00B05A4D" w:rsidP="00B05A4D">
            <w:pPr>
              <w:pStyle w:val="TAL"/>
              <w:jc w:val="center"/>
            </w:pPr>
            <w:r w:rsidRPr="00D67BF8">
              <w:t>Band</w:t>
            </w:r>
          </w:p>
        </w:tc>
        <w:tc>
          <w:tcPr>
            <w:tcW w:w="567" w:type="dxa"/>
          </w:tcPr>
          <w:p w14:paraId="6AB53D44" w14:textId="77777777" w:rsidR="00B05A4D" w:rsidRPr="00D67BF8" w:rsidRDefault="00B05A4D" w:rsidP="00B05A4D">
            <w:pPr>
              <w:pStyle w:val="TAL"/>
              <w:jc w:val="center"/>
            </w:pPr>
            <w:r w:rsidRPr="00D67BF8">
              <w:t>No</w:t>
            </w:r>
          </w:p>
        </w:tc>
        <w:tc>
          <w:tcPr>
            <w:tcW w:w="709" w:type="dxa"/>
          </w:tcPr>
          <w:p w14:paraId="45FC3A36" w14:textId="77777777" w:rsidR="00B05A4D" w:rsidRPr="00D67BF8" w:rsidRDefault="00B05A4D" w:rsidP="00B05A4D">
            <w:pPr>
              <w:pStyle w:val="TAL"/>
              <w:jc w:val="center"/>
              <w:rPr>
                <w:bCs/>
                <w:iCs/>
              </w:rPr>
            </w:pPr>
            <w:r w:rsidRPr="00D67BF8">
              <w:rPr>
                <w:bCs/>
                <w:iCs/>
              </w:rPr>
              <w:t>N/A</w:t>
            </w:r>
          </w:p>
        </w:tc>
        <w:tc>
          <w:tcPr>
            <w:tcW w:w="728" w:type="dxa"/>
          </w:tcPr>
          <w:p w14:paraId="785201A8" w14:textId="77777777" w:rsidR="00B05A4D" w:rsidRPr="00D67BF8" w:rsidRDefault="00B05A4D" w:rsidP="00B05A4D">
            <w:pPr>
              <w:pStyle w:val="TAL"/>
              <w:jc w:val="center"/>
              <w:rPr>
                <w:bCs/>
                <w:iCs/>
              </w:rPr>
            </w:pPr>
            <w:r w:rsidRPr="00D67BF8">
              <w:rPr>
                <w:bCs/>
                <w:iCs/>
              </w:rPr>
              <w:t>N/A</w:t>
            </w:r>
          </w:p>
        </w:tc>
      </w:tr>
      <w:tr w:rsidR="00B05A4D" w:rsidRPr="00D67BF8" w14:paraId="05BEAE8E" w14:textId="77777777" w:rsidTr="0026000E">
        <w:trPr>
          <w:cantSplit/>
          <w:tblHeader/>
        </w:trPr>
        <w:tc>
          <w:tcPr>
            <w:tcW w:w="6917" w:type="dxa"/>
          </w:tcPr>
          <w:p w14:paraId="6177B782" w14:textId="77777777" w:rsidR="00B05A4D" w:rsidRPr="00D67BF8" w:rsidRDefault="00B05A4D" w:rsidP="00B05A4D">
            <w:pPr>
              <w:pStyle w:val="TAL"/>
              <w:rPr>
                <w:b/>
                <w:i/>
              </w:rPr>
            </w:pPr>
            <w:r w:rsidRPr="00D67BF8">
              <w:rPr>
                <w:b/>
                <w:i/>
              </w:rPr>
              <w:t>srs-AssocCSI-RS</w:t>
            </w:r>
          </w:p>
          <w:p w14:paraId="48C7EFD6" w14:textId="77777777" w:rsidR="00B05A4D" w:rsidRPr="00D67BF8" w:rsidRDefault="00B05A4D" w:rsidP="00B05A4D">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B05A4D" w:rsidRPr="00D67BF8" w:rsidRDefault="00B05A4D" w:rsidP="00B05A4D">
            <w:pPr>
              <w:pStyle w:val="TAL"/>
            </w:pPr>
            <w:r w:rsidRPr="00D67BF8">
              <w:rPr>
                <w:rFonts w:cs="Arial"/>
                <w:szCs w:val="18"/>
              </w:rPr>
              <w:t xml:space="preserve">This capability signalling </w:t>
            </w:r>
            <w:r w:rsidRPr="00D67BF8">
              <w:t>includes list of the following parameters:</w:t>
            </w:r>
          </w:p>
          <w:p w14:paraId="35A1D8DD"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B05A4D" w:rsidRPr="00D67BF8" w:rsidRDefault="00B05A4D" w:rsidP="00B05A4D">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B05A4D" w:rsidRPr="00D67BF8" w:rsidRDefault="00B05A4D" w:rsidP="00B05A4D">
            <w:pPr>
              <w:pStyle w:val="TAL"/>
              <w:jc w:val="center"/>
              <w:rPr>
                <w:bCs/>
                <w:iCs/>
              </w:rPr>
            </w:pPr>
            <w:r w:rsidRPr="00D67BF8">
              <w:rPr>
                <w:bCs/>
                <w:iCs/>
              </w:rPr>
              <w:t>Band</w:t>
            </w:r>
          </w:p>
        </w:tc>
        <w:tc>
          <w:tcPr>
            <w:tcW w:w="567" w:type="dxa"/>
          </w:tcPr>
          <w:p w14:paraId="1F976B66" w14:textId="77777777" w:rsidR="00B05A4D" w:rsidRPr="00D67BF8" w:rsidRDefault="00B05A4D" w:rsidP="00B05A4D">
            <w:pPr>
              <w:pStyle w:val="TAL"/>
              <w:jc w:val="center"/>
              <w:rPr>
                <w:bCs/>
                <w:iCs/>
              </w:rPr>
            </w:pPr>
            <w:r w:rsidRPr="00D67BF8">
              <w:rPr>
                <w:bCs/>
                <w:iCs/>
              </w:rPr>
              <w:t>No</w:t>
            </w:r>
          </w:p>
        </w:tc>
        <w:tc>
          <w:tcPr>
            <w:tcW w:w="709" w:type="dxa"/>
          </w:tcPr>
          <w:p w14:paraId="0EFFE533" w14:textId="77777777" w:rsidR="00B05A4D" w:rsidRPr="00D67BF8" w:rsidRDefault="00B05A4D" w:rsidP="00B05A4D">
            <w:pPr>
              <w:pStyle w:val="TAL"/>
              <w:jc w:val="center"/>
              <w:rPr>
                <w:bCs/>
                <w:iCs/>
              </w:rPr>
            </w:pPr>
            <w:r w:rsidRPr="00D67BF8">
              <w:rPr>
                <w:bCs/>
                <w:iCs/>
              </w:rPr>
              <w:t>N/A</w:t>
            </w:r>
          </w:p>
        </w:tc>
        <w:tc>
          <w:tcPr>
            <w:tcW w:w="728" w:type="dxa"/>
          </w:tcPr>
          <w:p w14:paraId="0A089166" w14:textId="77777777" w:rsidR="00B05A4D" w:rsidRPr="00D67BF8" w:rsidRDefault="00B05A4D" w:rsidP="00B05A4D">
            <w:pPr>
              <w:pStyle w:val="TAL"/>
              <w:jc w:val="center"/>
            </w:pPr>
            <w:r w:rsidRPr="00D67BF8">
              <w:rPr>
                <w:bCs/>
                <w:iCs/>
              </w:rPr>
              <w:t>N/A</w:t>
            </w:r>
          </w:p>
        </w:tc>
      </w:tr>
      <w:tr w:rsidR="00B05A4D" w:rsidRPr="00D67BF8" w14:paraId="19AA8EB5" w14:textId="77777777" w:rsidTr="0026000E">
        <w:trPr>
          <w:cantSplit/>
          <w:tblHeader/>
        </w:trPr>
        <w:tc>
          <w:tcPr>
            <w:tcW w:w="6917" w:type="dxa"/>
          </w:tcPr>
          <w:p w14:paraId="7D92F955" w14:textId="77777777" w:rsidR="00B05A4D" w:rsidRPr="00D67BF8" w:rsidRDefault="00B05A4D" w:rsidP="00B05A4D">
            <w:pPr>
              <w:pStyle w:val="TAL"/>
              <w:rPr>
                <w:b/>
                <w:i/>
              </w:rPr>
            </w:pPr>
            <w:r w:rsidRPr="00D67BF8">
              <w:rPr>
                <w:b/>
                <w:i/>
              </w:rPr>
              <w:t>srs-combEight-r17</w:t>
            </w:r>
          </w:p>
          <w:p w14:paraId="52502C43" w14:textId="1A2C7747" w:rsidR="00B05A4D" w:rsidRPr="00D67BF8" w:rsidRDefault="00B05A4D" w:rsidP="00B05A4D">
            <w:pPr>
              <w:pStyle w:val="TAL"/>
            </w:pPr>
            <w:r w:rsidRPr="00D67BF8">
              <w:t>Indicates whether the UE supports comb-8 for SRS other than for positioning.</w:t>
            </w:r>
          </w:p>
        </w:tc>
        <w:tc>
          <w:tcPr>
            <w:tcW w:w="709" w:type="dxa"/>
          </w:tcPr>
          <w:p w14:paraId="68BED850" w14:textId="28083210" w:rsidR="00B05A4D" w:rsidRPr="00D67BF8" w:rsidRDefault="00B05A4D" w:rsidP="00B05A4D">
            <w:pPr>
              <w:pStyle w:val="TAL"/>
              <w:jc w:val="center"/>
              <w:rPr>
                <w:bCs/>
                <w:iCs/>
              </w:rPr>
            </w:pPr>
            <w:r w:rsidRPr="00D67BF8">
              <w:rPr>
                <w:bCs/>
                <w:iCs/>
              </w:rPr>
              <w:t>Band</w:t>
            </w:r>
          </w:p>
        </w:tc>
        <w:tc>
          <w:tcPr>
            <w:tcW w:w="567" w:type="dxa"/>
          </w:tcPr>
          <w:p w14:paraId="7C7D5AF6" w14:textId="5D755917" w:rsidR="00B05A4D" w:rsidRPr="00D67BF8" w:rsidRDefault="00B05A4D" w:rsidP="00B05A4D">
            <w:pPr>
              <w:pStyle w:val="TAL"/>
              <w:jc w:val="center"/>
              <w:rPr>
                <w:bCs/>
                <w:iCs/>
              </w:rPr>
            </w:pPr>
            <w:r w:rsidRPr="00D67BF8">
              <w:rPr>
                <w:bCs/>
                <w:iCs/>
              </w:rPr>
              <w:t>No</w:t>
            </w:r>
          </w:p>
        </w:tc>
        <w:tc>
          <w:tcPr>
            <w:tcW w:w="709" w:type="dxa"/>
          </w:tcPr>
          <w:p w14:paraId="701790C4" w14:textId="79E7B9EB" w:rsidR="00B05A4D" w:rsidRPr="00D67BF8" w:rsidRDefault="00B05A4D" w:rsidP="00B05A4D">
            <w:pPr>
              <w:pStyle w:val="TAL"/>
              <w:jc w:val="center"/>
              <w:rPr>
                <w:bCs/>
                <w:iCs/>
              </w:rPr>
            </w:pPr>
            <w:r w:rsidRPr="00D67BF8">
              <w:rPr>
                <w:bCs/>
                <w:iCs/>
              </w:rPr>
              <w:t>N/A</w:t>
            </w:r>
          </w:p>
        </w:tc>
        <w:tc>
          <w:tcPr>
            <w:tcW w:w="728" w:type="dxa"/>
          </w:tcPr>
          <w:p w14:paraId="5319A3B7" w14:textId="49D46228" w:rsidR="00B05A4D" w:rsidRPr="00D67BF8" w:rsidRDefault="00B05A4D" w:rsidP="00B05A4D">
            <w:pPr>
              <w:pStyle w:val="TAL"/>
              <w:jc w:val="center"/>
              <w:rPr>
                <w:bCs/>
                <w:iCs/>
              </w:rPr>
            </w:pPr>
            <w:r w:rsidRPr="00D67BF8">
              <w:rPr>
                <w:bCs/>
                <w:iCs/>
              </w:rPr>
              <w:t>N/A</w:t>
            </w:r>
          </w:p>
        </w:tc>
      </w:tr>
      <w:tr w:rsidR="00B05A4D" w:rsidRPr="00D67BF8" w14:paraId="32C8780C" w14:textId="77777777" w:rsidTr="0026000E">
        <w:trPr>
          <w:cantSplit/>
          <w:tblHeader/>
        </w:trPr>
        <w:tc>
          <w:tcPr>
            <w:tcW w:w="6917" w:type="dxa"/>
          </w:tcPr>
          <w:p w14:paraId="1406CD30" w14:textId="77777777" w:rsidR="00B05A4D" w:rsidRPr="00D67BF8" w:rsidRDefault="00B05A4D" w:rsidP="00B05A4D">
            <w:pPr>
              <w:pStyle w:val="TAL"/>
              <w:rPr>
                <w:b/>
                <w:i/>
              </w:rPr>
            </w:pPr>
            <w:r w:rsidRPr="00D67BF8">
              <w:rPr>
                <w:b/>
                <w:i/>
              </w:rPr>
              <w:t>srs-combOffsetCombinedGroupSequence-r18</w:t>
            </w:r>
          </w:p>
          <w:p w14:paraId="63FA79B6" w14:textId="493BA9D5" w:rsidR="00B05A4D" w:rsidRPr="00D67BF8" w:rsidRDefault="00B05A4D" w:rsidP="00B05A4D">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606" w:author="NR_MIMO_evo_DL_UL-Core" w:date="2024-04-23T16:56:00Z">
              <w:r w:rsidRPr="00D67BF8" w:rsidDel="005A5C9A">
                <w:rPr>
                  <w:bCs/>
                  <w:iCs/>
                </w:rPr>
                <w:delText xml:space="preserve">legacy </w:delText>
              </w:r>
            </w:del>
            <w:r w:rsidRPr="00D67BF8">
              <w:rPr>
                <w:bCs/>
                <w:iCs/>
              </w:rPr>
              <w:t>group/sequence hopping.</w:t>
            </w:r>
          </w:p>
          <w:p w14:paraId="6A7EECBD" w14:textId="70AC816F"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B05A4D" w:rsidRPr="00D67BF8" w:rsidRDefault="00B05A4D" w:rsidP="00B05A4D">
            <w:pPr>
              <w:pStyle w:val="TAL"/>
              <w:jc w:val="center"/>
              <w:rPr>
                <w:bCs/>
                <w:iCs/>
              </w:rPr>
            </w:pPr>
            <w:r w:rsidRPr="00D67BF8">
              <w:rPr>
                <w:bCs/>
                <w:iCs/>
              </w:rPr>
              <w:t>Band</w:t>
            </w:r>
          </w:p>
        </w:tc>
        <w:tc>
          <w:tcPr>
            <w:tcW w:w="567" w:type="dxa"/>
          </w:tcPr>
          <w:p w14:paraId="7FC1B727" w14:textId="0AE61C66" w:rsidR="00B05A4D" w:rsidRPr="00D67BF8" w:rsidRDefault="00B05A4D" w:rsidP="00B05A4D">
            <w:pPr>
              <w:pStyle w:val="TAL"/>
              <w:jc w:val="center"/>
              <w:rPr>
                <w:bCs/>
                <w:iCs/>
              </w:rPr>
            </w:pPr>
            <w:r w:rsidRPr="00D67BF8">
              <w:rPr>
                <w:bCs/>
                <w:iCs/>
              </w:rPr>
              <w:t>No</w:t>
            </w:r>
          </w:p>
        </w:tc>
        <w:tc>
          <w:tcPr>
            <w:tcW w:w="709" w:type="dxa"/>
          </w:tcPr>
          <w:p w14:paraId="459C5DEF" w14:textId="38DC3EA3" w:rsidR="00B05A4D" w:rsidRPr="00D67BF8" w:rsidRDefault="00B05A4D" w:rsidP="00B05A4D">
            <w:pPr>
              <w:pStyle w:val="TAL"/>
              <w:jc w:val="center"/>
              <w:rPr>
                <w:bCs/>
                <w:iCs/>
              </w:rPr>
            </w:pPr>
            <w:r w:rsidRPr="00D67BF8">
              <w:rPr>
                <w:bCs/>
                <w:iCs/>
              </w:rPr>
              <w:t>N/A</w:t>
            </w:r>
          </w:p>
        </w:tc>
        <w:tc>
          <w:tcPr>
            <w:tcW w:w="728" w:type="dxa"/>
          </w:tcPr>
          <w:p w14:paraId="1ACC82F4" w14:textId="745BB4ED" w:rsidR="00B05A4D" w:rsidRPr="00D67BF8" w:rsidRDefault="00B05A4D" w:rsidP="00B05A4D">
            <w:pPr>
              <w:pStyle w:val="TAL"/>
              <w:jc w:val="center"/>
              <w:rPr>
                <w:bCs/>
                <w:iCs/>
              </w:rPr>
            </w:pPr>
            <w:r w:rsidRPr="00D67BF8">
              <w:rPr>
                <w:bCs/>
                <w:iCs/>
              </w:rPr>
              <w:t>N/A</w:t>
            </w:r>
          </w:p>
        </w:tc>
      </w:tr>
      <w:tr w:rsidR="00B05A4D" w:rsidRPr="00D67BF8" w14:paraId="660822D4" w14:textId="77777777" w:rsidTr="0026000E">
        <w:trPr>
          <w:cantSplit/>
          <w:tblHeader/>
        </w:trPr>
        <w:tc>
          <w:tcPr>
            <w:tcW w:w="6917" w:type="dxa"/>
          </w:tcPr>
          <w:p w14:paraId="31E9912E" w14:textId="77777777" w:rsidR="00B05A4D" w:rsidRPr="00D67BF8" w:rsidRDefault="00B05A4D" w:rsidP="00B05A4D">
            <w:pPr>
              <w:pStyle w:val="TAL"/>
              <w:rPr>
                <w:rFonts w:cs="Arial"/>
                <w:b/>
                <w:bCs/>
                <w:i/>
                <w:iCs/>
                <w:szCs w:val="18"/>
              </w:rPr>
            </w:pPr>
            <w:r w:rsidRPr="00D67BF8">
              <w:rPr>
                <w:rFonts w:cs="Arial"/>
                <w:b/>
                <w:bCs/>
                <w:i/>
                <w:iCs/>
                <w:szCs w:val="18"/>
              </w:rPr>
              <w:t>srs-combOffsetHopping-r18</w:t>
            </w:r>
          </w:p>
          <w:p w14:paraId="68734F13" w14:textId="77777777" w:rsidR="00B05A4D" w:rsidRPr="00D67BF8" w:rsidRDefault="00B05A4D" w:rsidP="00B05A4D">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B05A4D" w:rsidRPr="00D67BF8" w:rsidRDefault="00B05A4D" w:rsidP="00B05A4D">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71077376" w14:textId="6864704D"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5E557F3" w14:textId="70352797" w:rsidR="00B05A4D" w:rsidRPr="00D67BF8" w:rsidRDefault="00B05A4D" w:rsidP="00B05A4D">
            <w:pPr>
              <w:pStyle w:val="TAL"/>
              <w:jc w:val="center"/>
              <w:rPr>
                <w:bCs/>
                <w:iCs/>
              </w:rPr>
            </w:pPr>
            <w:r w:rsidRPr="00D67BF8">
              <w:rPr>
                <w:bCs/>
                <w:iCs/>
              </w:rPr>
              <w:t>N/A</w:t>
            </w:r>
          </w:p>
        </w:tc>
        <w:tc>
          <w:tcPr>
            <w:tcW w:w="728" w:type="dxa"/>
          </w:tcPr>
          <w:p w14:paraId="0A6BD647" w14:textId="423CC218" w:rsidR="00B05A4D" w:rsidRPr="00D67BF8" w:rsidRDefault="00B05A4D" w:rsidP="00B05A4D">
            <w:pPr>
              <w:pStyle w:val="TAL"/>
              <w:jc w:val="center"/>
              <w:rPr>
                <w:bCs/>
                <w:iCs/>
              </w:rPr>
            </w:pPr>
            <w:r w:rsidRPr="00D67BF8">
              <w:rPr>
                <w:bCs/>
                <w:iCs/>
              </w:rPr>
              <w:t>N/A</w:t>
            </w:r>
          </w:p>
        </w:tc>
      </w:tr>
      <w:tr w:rsidR="00B05A4D" w:rsidRPr="00D67BF8" w14:paraId="58B52DF3" w14:textId="77777777" w:rsidTr="0026000E">
        <w:trPr>
          <w:cantSplit/>
          <w:tblHeader/>
        </w:trPr>
        <w:tc>
          <w:tcPr>
            <w:tcW w:w="6917" w:type="dxa"/>
          </w:tcPr>
          <w:p w14:paraId="7D38CD66" w14:textId="77777777" w:rsidR="00B05A4D" w:rsidRPr="00D67BF8" w:rsidRDefault="00B05A4D" w:rsidP="00B05A4D">
            <w:pPr>
              <w:pStyle w:val="TAL"/>
              <w:rPr>
                <w:rFonts w:cs="Arial"/>
                <w:b/>
                <w:bCs/>
                <w:i/>
                <w:iCs/>
                <w:szCs w:val="18"/>
              </w:rPr>
            </w:pPr>
            <w:r w:rsidRPr="00D67BF8">
              <w:rPr>
                <w:rFonts w:cs="Arial"/>
                <w:b/>
                <w:bCs/>
                <w:i/>
                <w:iCs/>
                <w:szCs w:val="18"/>
              </w:rPr>
              <w:lastRenderedPageBreak/>
              <w:t>srs-combOffsetHoppingWithinSubset-r18</w:t>
            </w:r>
          </w:p>
          <w:p w14:paraId="29D9941D" w14:textId="77777777" w:rsidR="00B05A4D" w:rsidRPr="00D67BF8" w:rsidRDefault="00B05A4D" w:rsidP="00B05A4D">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B05A4D" w:rsidRPr="00D67BF8" w:rsidRDefault="00B05A4D" w:rsidP="00B05A4D">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B05A4D" w:rsidRPr="00D67BF8" w:rsidRDefault="00B05A4D" w:rsidP="00B05A4D">
            <w:pPr>
              <w:pStyle w:val="TAL"/>
              <w:jc w:val="center"/>
              <w:rPr>
                <w:bCs/>
                <w:iCs/>
              </w:rPr>
            </w:pPr>
            <w:r w:rsidRPr="00D67BF8">
              <w:rPr>
                <w:rFonts w:eastAsia="MS Mincho" w:cs="Arial"/>
                <w:bCs/>
                <w:iCs/>
                <w:szCs w:val="18"/>
              </w:rPr>
              <w:t>Band</w:t>
            </w:r>
          </w:p>
        </w:tc>
        <w:tc>
          <w:tcPr>
            <w:tcW w:w="567" w:type="dxa"/>
          </w:tcPr>
          <w:p w14:paraId="5BB856F2" w14:textId="4C1954FB" w:rsidR="00B05A4D" w:rsidRPr="00D67BF8" w:rsidRDefault="00B05A4D" w:rsidP="00B05A4D">
            <w:pPr>
              <w:pStyle w:val="TAL"/>
              <w:jc w:val="center"/>
              <w:rPr>
                <w:bCs/>
                <w:iCs/>
              </w:rPr>
            </w:pPr>
            <w:r w:rsidRPr="00D67BF8">
              <w:rPr>
                <w:rFonts w:eastAsia="MS Mincho" w:cs="Arial"/>
                <w:bCs/>
                <w:iCs/>
                <w:szCs w:val="18"/>
              </w:rPr>
              <w:t>No</w:t>
            </w:r>
          </w:p>
        </w:tc>
        <w:tc>
          <w:tcPr>
            <w:tcW w:w="709" w:type="dxa"/>
          </w:tcPr>
          <w:p w14:paraId="49EC6DE3" w14:textId="02DE0D16" w:rsidR="00B05A4D" w:rsidRPr="00D67BF8" w:rsidRDefault="00B05A4D" w:rsidP="00B05A4D">
            <w:pPr>
              <w:pStyle w:val="TAL"/>
              <w:jc w:val="center"/>
              <w:rPr>
                <w:bCs/>
                <w:iCs/>
              </w:rPr>
            </w:pPr>
            <w:r w:rsidRPr="00D67BF8">
              <w:rPr>
                <w:bCs/>
                <w:iCs/>
              </w:rPr>
              <w:t>N/A</w:t>
            </w:r>
          </w:p>
        </w:tc>
        <w:tc>
          <w:tcPr>
            <w:tcW w:w="728" w:type="dxa"/>
          </w:tcPr>
          <w:p w14:paraId="0E406D7E" w14:textId="1BA8A7B0" w:rsidR="00B05A4D" w:rsidRPr="00D67BF8" w:rsidRDefault="00B05A4D" w:rsidP="00B05A4D">
            <w:pPr>
              <w:pStyle w:val="TAL"/>
              <w:jc w:val="center"/>
              <w:rPr>
                <w:bCs/>
                <w:iCs/>
              </w:rPr>
            </w:pPr>
            <w:r w:rsidRPr="00D67BF8">
              <w:rPr>
                <w:bCs/>
                <w:iCs/>
              </w:rPr>
              <w:t>N/A</w:t>
            </w:r>
          </w:p>
        </w:tc>
      </w:tr>
      <w:tr w:rsidR="00B05A4D" w:rsidRPr="00D67BF8" w14:paraId="1F5830A5" w14:textId="77777777" w:rsidTr="0026000E">
        <w:trPr>
          <w:cantSplit/>
          <w:tblHeader/>
        </w:trPr>
        <w:tc>
          <w:tcPr>
            <w:tcW w:w="6917" w:type="dxa"/>
          </w:tcPr>
          <w:p w14:paraId="3035C23D" w14:textId="77777777" w:rsidR="00B05A4D" w:rsidRPr="00D67BF8" w:rsidRDefault="00B05A4D" w:rsidP="00B05A4D">
            <w:pPr>
              <w:pStyle w:val="TAL"/>
              <w:rPr>
                <w:b/>
                <w:i/>
              </w:rPr>
            </w:pPr>
            <w:r w:rsidRPr="00D67BF8">
              <w:rPr>
                <w:b/>
                <w:i/>
              </w:rPr>
              <w:t>srs-combOffsetInTime-r18</w:t>
            </w:r>
          </w:p>
          <w:p w14:paraId="19696A97" w14:textId="77777777" w:rsidR="00B05A4D" w:rsidRPr="00D67BF8" w:rsidRDefault="00B05A4D" w:rsidP="00B05A4D">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B05A4D" w:rsidRPr="00D67BF8" w:rsidRDefault="00B05A4D" w:rsidP="00B05A4D">
            <w:pPr>
              <w:pStyle w:val="TAL"/>
              <w:jc w:val="center"/>
              <w:rPr>
                <w:bCs/>
                <w:iCs/>
              </w:rPr>
            </w:pPr>
            <w:r w:rsidRPr="00D67BF8">
              <w:rPr>
                <w:bCs/>
                <w:iCs/>
              </w:rPr>
              <w:t>Band</w:t>
            </w:r>
          </w:p>
        </w:tc>
        <w:tc>
          <w:tcPr>
            <w:tcW w:w="567" w:type="dxa"/>
          </w:tcPr>
          <w:p w14:paraId="5764CCF9" w14:textId="54A07F74" w:rsidR="00B05A4D" w:rsidRPr="00D67BF8" w:rsidRDefault="00B05A4D" w:rsidP="00B05A4D">
            <w:pPr>
              <w:pStyle w:val="TAL"/>
              <w:jc w:val="center"/>
              <w:rPr>
                <w:bCs/>
                <w:iCs/>
              </w:rPr>
            </w:pPr>
            <w:r w:rsidRPr="00D67BF8">
              <w:rPr>
                <w:bCs/>
                <w:iCs/>
              </w:rPr>
              <w:t>No</w:t>
            </w:r>
          </w:p>
        </w:tc>
        <w:tc>
          <w:tcPr>
            <w:tcW w:w="709" w:type="dxa"/>
          </w:tcPr>
          <w:p w14:paraId="51184A57" w14:textId="2C466F64" w:rsidR="00B05A4D" w:rsidRPr="00D67BF8" w:rsidRDefault="00B05A4D" w:rsidP="00B05A4D">
            <w:pPr>
              <w:pStyle w:val="TAL"/>
              <w:jc w:val="center"/>
              <w:rPr>
                <w:bCs/>
                <w:iCs/>
              </w:rPr>
            </w:pPr>
            <w:r w:rsidRPr="00D67BF8">
              <w:rPr>
                <w:bCs/>
                <w:iCs/>
              </w:rPr>
              <w:t>N/A</w:t>
            </w:r>
          </w:p>
        </w:tc>
        <w:tc>
          <w:tcPr>
            <w:tcW w:w="728" w:type="dxa"/>
          </w:tcPr>
          <w:p w14:paraId="2BE8DC4D" w14:textId="252C1889" w:rsidR="00B05A4D" w:rsidRPr="00D67BF8" w:rsidRDefault="00B05A4D" w:rsidP="00B05A4D">
            <w:pPr>
              <w:pStyle w:val="TAL"/>
              <w:jc w:val="center"/>
              <w:rPr>
                <w:bCs/>
                <w:iCs/>
              </w:rPr>
            </w:pPr>
            <w:r w:rsidRPr="00D67BF8">
              <w:rPr>
                <w:bCs/>
                <w:iCs/>
              </w:rPr>
              <w:t>N/A</w:t>
            </w:r>
          </w:p>
        </w:tc>
      </w:tr>
      <w:tr w:rsidR="00B05A4D" w:rsidRPr="00D67BF8" w14:paraId="7087AEA4" w14:textId="77777777" w:rsidTr="0026000E">
        <w:trPr>
          <w:cantSplit/>
          <w:tblHeader/>
        </w:trPr>
        <w:tc>
          <w:tcPr>
            <w:tcW w:w="6917" w:type="dxa"/>
          </w:tcPr>
          <w:p w14:paraId="27B60501" w14:textId="77777777" w:rsidR="00B05A4D" w:rsidRPr="00D67BF8" w:rsidRDefault="00B05A4D" w:rsidP="00B05A4D">
            <w:pPr>
              <w:pStyle w:val="TAL"/>
              <w:rPr>
                <w:b/>
                <w:i/>
              </w:rPr>
            </w:pPr>
            <w:r w:rsidRPr="00D67BF8">
              <w:rPr>
                <w:b/>
                <w:i/>
              </w:rPr>
              <w:t>srs-cyclicShiftCombinedCombOffset-r18</w:t>
            </w:r>
          </w:p>
          <w:p w14:paraId="0CEACAE9" w14:textId="77777777" w:rsidR="00B05A4D" w:rsidRPr="00D67BF8" w:rsidRDefault="00B05A4D" w:rsidP="00B05A4D">
            <w:pPr>
              <w:pStyle w:val="TAL"/>
              <w:rPr>
                <w:bCs/>
                <w:iCs/>
              </w:rPr>
            </w:pPr>
            <w:r w:rsidRPr="00D67BF8">
              <w:rPr>
                <w:bCs/>
                <w:iCs/>
              </w:rPr>
              <w:t>Indicates whether the UE supports SRS cyclic shift hopping combined SRS comb offset hopping.</w:t>
            </w:r>
          </w:p>
          <w:p w14:paraId="58F53415" w14:textId="696A3673"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B05A4D" w:rsidRPr="00D67BF8" w:rsidRDefault="00B05A4D" w:rsidP="00B05A4D">
            <w:pPr>
              <w:pStyle w:val="TAL"/>
              <w:jc w:val="center"/>
              <w:rPr>
                <w:bCs/>
                <w:iCs/>
              </w:rPr>
            </w:pPr>
            <w:r w:rsidRPr="00D67BF8">
              <w:rPr>
                <w:bCs/>
                <w:iCs/>
              </w:rPr>
              <w:t>Band</w:t>
            </w:r>
          </w:p>
        </w:tc>
        <w:tc>
          <w:tcPr>
            <w:tcW w:w="567" w:type="dxa"/>
          </w:tcPr>
          <w:p w14:paraId="7EC5E0D4" w14:textId="5305A095" w:rsidR="00B05A4D" w:rsidRPr="00D67BF8" w:rsidRDefault="00B05A4D" w:rsidP="00B05A4D">
            <w:pPr>
              <w:pStyle w:val="TAL"/>
              <w:jc w:val="center"/>
              <w:rPr>
                <w:bCs/>
                <w:iCs/>
              </w:rPr>
            </w:pPr>
            <w:r w:rsidRPr="00D67BF8">
              <w:rPr>
                <w:bCs/>
                <w:iCs/>
              </w:rPr>
              <w:t>No</w:t>
            </w:r>
          </w:p>
        </w:tc>
        <w:tc>
          <w:tcPr>
            <w:tcW w:w="709" w:type="dxa"/>
          </w:tcPr>
          <w:p w14:paraId="084F1423" w14:textId="19EE5B28" w:rsidR="00B05A4D" w:rsidRPr="00D67BF8" w:rsidRDefault="00B05A4D" w:rsidP="00B05A4D">
            <w:pPr>
              <w:pStyle w:val="TAL"/>
              <w:jc w:val="center"/>
              <w:rPr>
                <w:bCs/>
                <w:iCs/>
              </w:rPr>
            </w:pPr>
            <w:r w:rsidRPr="00D67BF8">
              <w:rPr>
                <w:bCs/>
                <w:iCs/>
              </w:rPr>
              <w:t>N/A</w:t>
            </w:r>
          </w:p>
        </w:tc>
        <w:tc>
          <w:tcPr>
            <w:tcW w:w="728" w:type="dxa"/>
          </w:tcPr>
          <w:p w14:paraId="5CC44493" w14:textId="682BDE01" w:rsidR="00B05A4D" w:rsidRPr="00D67BF8" w:rsidRDefault="00B05A4D" w:rsidP="00B05A4D">
            <w:pPr>
              <w:pStyle w:val="TAL"/>
              <w:jc w:val="center"/>
              <w:rPr>
                <w:bCs/>
                <w:iCs/>
              </w:rPr>
            </w:pPr>
            <w:r w:rsidRPr="00D67BF8">
              <w:rPr>
                <w:bCs/>
                <w:iCs/>
              </w:rPr>
              <w:t>N/A</w:t>
            </w:r>
          </w:p>
        </w:tc>
      </w:tr>
      <w:tr w:rsidR="00B05A4D" w:rsidRPr="00D67BF8" w14:paraId="25D7E182" w14:textId="77777777" w:rsidTr="0026000E">
        <w:trPr>
          <w:cantSplit/>
          <w:tblHeader/>
        </w:trPr>
        <w:tc>
          <w:tcPr>
            <w:tcW w:w="6917" w:type="dxa"/>
          </w:tcPr>
          <w:p w14:paraId="75F0A959" w14:textId="77777777" w:rsidR="00B05A4D" w:rsidRPr="00D67BF8" w:rsidRDefault="00B05A4D" w:rsidP="00B05A4D">
            <w:pPr>
              <w:pStyle w:val="TAL"/>
              <w:rPr>
                <w:b/>
                <w:i/>
              </w:rPr>
            </w:pPr>
            <w:r w:rsidRPr="00D67BF8">
              <w:rPr>
                <w:b/>
                <w:i/>
              </w:rPr>
              <w:t>srs-cyclicShiftCombinedGroupSequence-r18</w:t>
            </w:r>
          </w:p>
          <w:p w14:paraId="2C9DA522" w14:textId="2C84084C" w:rsidR="00B05A4D" w:rsidRPr="00D67BF8" w:rsidRDefault="00B05A4D" w:rsidP="00B05A4D">
            <w:pPr>
              <w:pStyle w:val="TAL"/>
              <w:rPr>
                <w:bCs/>
                <w:iCs/>
              </w:rPr>
            </w:pPr>
            <w:r w:rsidRPr="00D67BF8">
              <w:rPr>
                <w:bCs/>
                <w:iCs/>
              </w:rPr>
              <w:t xml:space="preserve">Indicates whether the UE supports SRS cyclic shift hopping combined with </w:t>
            </w:r>
            <w:del w:id="607" w:author="NR_MIMO_evo_DL_UL-Core" w:date="2024-04-23T16:56:00Z">
              <w:r w:rsidRPr="00D67BF8" w:rsidDel="005A5C9A">
                <w:rPr>
                  <w:bCs/>
                  <w:iCs/>
                </w:rPr>
                <w:delText xml:space="preserve">legacy </w:delText>
              </w:r>
            </w:del>
            <w:r w:rsidRPr="00D67BF8">
              <w:rPr>
                <w:bCs/>
                <w:iCs/>
              </w:rPr>
              <w:t>group/sequence hopping.</w:t>
            </w:r>
          </w:p>
          <w:p w14:paraId="55E85CD9" w14:textId="2AB7DA48" w:rsidR="00B05A4D" w:rsidRPr="00D67BF8" w:rsidRDefault="00B05A4D" w:rsidP="00B05A4D">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B05A4D" w:rsidRPr="00D67BF8" w:rsidRDefault="00B05A4D" w:rsidP="00B05A4D">
            <w:pPr>
              <w:pStyle w:val="TAL"/>
              <w:jc w:val="center"/>
              <w:rPr>
                <w:bCs/>
                <w:iCs/>
              </w:rPr>
            </w:pPr>
            <w:r w:rsidRPr="00D67BF8">
              <w:rPr>
                <w:bCs/>
                <w:iCs/>
              </w:rPr>
              <w:t>Band</w:t>
            </w:r>
          </w:p>
        </w:tc>
        <w:tc>
          <w:tcPr>
            <w:tcW w:w="567" w:type="dxa"/>
          </w:tcPr>
          <w:p w14:paraId="5BEEC344" w14:textId="138E40A7" w:rsidR="00B05A4D" w:rsidRPr="00D67BF8" w:rsidRDefault="00B05A4D" w:rsidP="00B05A4D">
            <w:pPr>
              <w:pStyle w:val="TAL"/>
              <w:jc w:val="center"/>
              <w:rPr>
                <w:bCs/>
                <w:iCs/>
              </w:rPr>
            </w:pPr>
            <w:r w:rsidRPr="00D67BF8">
              <w:rPr>
                <w:bCs/>
                <w:iCs/>
              </w:rPr>
              <w:t>No</w:t>
            </w:r>
          </w:p>
        </w:tc>
        <w:tc>
          <w:tcPr>
            <w:tcW w:w="709" w:type="dxa"/>
          </w:tcPr>
          <w:p w14:paraId="71C5E091" w14:textId="5352FD37" w:rsidR="00B05A4D" w:rsidRPr="00D67BF8" w:rsidRDefault="00B05A4D" w:rsidP="00B05A4D">
            <w:pPr>
              <w:pStyle w:val="TAL"/>
              <w:jc w:val="center"/>
              <w:rPr>
                <w:bCs/>
                <w:iCs/>
              </w:rPr>
            </w:pPr>
            <w:r w:rsidRPr="00D67BF8">
              <w:rPr>
                <w:bCs/>
                <w:iCs/>
              </w:rPr>
              <w:t>N/A</w:t>
            </w:r>
          </w:p>
        </w:tc>
        <w:tc>
          <w:tcPr>
            <w:tcW w:w="728" w:type="dxa"/>
          </w:tcPr>
          <w:p w14:paraId="4F4504D9" w14:textId="31C909D0" w:rsidR="00B05A4D" w:rsidRPr="00D67BF8" w:rsidRDefault="00B05A4D" w:rsidP="00B05A4D">
            <w:pPr>
              <w:pStyle w:val="TAL"/>
              <w:jc w:val="center"/>
              <w:rPr>
                <w:bCs/>
                <w:iCs/>
              </w:rPr>
            </w:pPr>
            <w:r w:rsidRPr="00D67BF8">
              <w:rPr>
                <w:bCs/>
                <w:iCs/>
              </w:rPr>
              <w:t>N/A</w:t>
            </w:r>
          </w:p>
        </w:tc>
      </w:tr>
      <w:tr w:rsidR="00B05A4D" w:rsidRPr="00D67BF8" w14:paraId="1A00011F" w14:textId="77777777" w:rsidTr="0026000E">
        <w:trPr>
          <w:cantSplit/>
          <w:tblHeader/>
        </w:trPr>
        <w:tc>
          <w:tcPr>
            <w:tcW w:w="6917" w:type="dxa"/>
          </w:tcPr>
          <w:p w14:paraId="004788B6" w14:textId="77777777" w:rsidR="00B05A4D" w:rsidRPr="00D67BF8" w:rsidRDefault="00B05A4D" w:rsidP="00B05A4D">
            <w:pPr>
              <w:pStyle w:val="TAL"/>
              <w:rPr>
                <w:b/>
                <w:bCs/>
                <w:i/>
                <w:iCs/>
              </w:rPr>
            </w:pPr>
            <w:r w:rsidRPr="00D67BF8">
              <w:rPr>
                <w:b/>
                <w:bCs/>
                <w:i/>
                <w:iCs/>
              </w:rPr>
              <w:t>srs-cyclicShiftHopping-r18</w:t>
            </w:r>
          </w:p>
          <w:p w14:paraId="535461E4"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B05A4D" w:rsidRPr="00D67BF8" w:rsidRDefault="00B05A4D" w:rsidP="00B05A4D">
            <w:pPr>
              <w:pStyle w:val="TAL"/>
              <w:jc w:val="center"/>
              <w:rPr>
                <w:bCs/>
                <w:iCs/>
              </w:rPr>
            </w:pPr>
            <w:r w:rsidRPr="00D67BF8">
              <w:rPr>
                <w:rFonts w:cs="Arial"/>
                <w:szCs w:val="18"/>
              </w:rPr>
              <w:t>Band</w:t>
            </w:r>
          </w:p>
        </w:tc>
        <w:tc>
          <w:tcPr>
            <w:tcW w:w="567" w:type="dxa"/>
          </w:tcPr>
          <w:p w14:paraId="09A57082" w14:textId="02B30B8E" w:rsidR="00B05A4D" w:rsidRPr="00D67BF8" w:rsidRDefault="00B05A4D" w:rsidP="00B05A4D">
            <w:pPr>
              <w:pStyle w:val="TAL"/>
              <w:jc w:val="center"/>
              <w:rPr>
                <w:bCs/>
                <w:iCs/>
              </w:rPr>
            </w:pPr>
            <w:r w:rsidRPr="00D67BF8">
              <w:rPr>
                <w:rFonts w:cs="Arial"/>
                <w:szCs w:val="18"/>
              </w:rPr>
              <w:t>No</w:t>
            </w:r>
          </w:p>
        </w:tc>
        <w:tc>
          <w:tcPr>
            <w:tcW w:w="709" w:type="dxa"/>
          </w:tcPr>
          <w:p w14:paraId="2AD9E6FC" w14:textId="29CEEC47" w:rsidR="00B05A4D" w:rsidRPr="00D67BF8" w:rsidRDefault="00B05A4D" w:rsidP="00B05A4D">
            <w:pPr>
              <w:pStyle w:val="TAL"/>
              <w:jc w:val="center"/>
              <w:rPr>
                <w:bCs/>
                <w:iCs/>
              </w:rPr>
            </w:pPr>
            <w:r w:rsidRPr="00D67BF8">
              <w:rPr>
                <w:bCs/>
                <w:iCs/>
              </w:rPr>
              <w:t>N/A</w:t>
            </w:r>
          </w:p>
        </w:tc>
        <w:tc>
          <w:tcPr>
            <w:tcW w:w="728" w:type="dxa"/>
          </w:tcPr>
          <w:p w14:paraId="047F12C7" w14:textId="024B2149" w:rsidR="00B05A4D" w:rsidRPr="00D67BF8" w:rsidRDefault="00B05A4D" w:rsidP="00B05A4D">
            <w:pPr>
              <w:pStyle w:val="TAL"/>
              <w:jc w:val="center"/>
              <w:rPr>
                <w:bCs/>
                <w:iCs/>
              </w:rPr>
            </w:pPr>
            <w:r w:rsidRPr="00D67BF8">
              <w:rPr>
                <w:bCs/>
                <w:iCs/>
              </w:rPr>
              <w:t>N/A</w:t>
            </w:r>
          </w:p>
        </w:tc>
      </w:tr>
      <w:tr w:rsidR="00B05A4D" w:rsidRPr="00D67BF8" w14:paraId="3B8F324A" w14:textId="77777777" w:rsidTr="0026000E">
        <w:trPr>
          <w:cantSplit/>
          <w:tblHeader/>
        </w:trPr>
        <w:tc>
          <w:tcPr>
            <w:tcW w:w="6917" w:type="dxa"/>
          </w:tcPr>
          <w:p w14:paraId="088A3A72" w14:textId="77777777" w:rsidR="00B05A4D" w:rsidRPr="00D67BF8" w:rsidRDefault="00B05A4D" w:rsidP="00B05A4D">
            <w:pPr>
              <w:pStyle w:val="TAL"/>
              <w:rPr>
                <w:b/>
                <w:bCs/>
                <w:i/>
                <w:iCs/>
              </w:rPr>
            </w:pPr>
            <w:r w:rsidRPr="00D67BF8">
              <w:rPr>
                <w:b/>
                <w:bCs/>
                <w:i/>
                <w:iCs/>
              </w:rPr>
              <w:t>srs-cyclicShiftHoppingSmallGranularity-r18</w:t>
            </w:r>
          </w:p>
          <w:p w14:paraId="39F0DEA3" w14:textId="77777777" w:rsidR="00B05A4D" w:rsidRPr="00D67BF8" w:rsidRDefault="00B05A4D" w:rsidP="00B05A4D">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B05A4D" w:rsidRPr="00D67BF8" w:rsidRDefault="00B05A4D" w:rsidP="00B05A4D">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B05A4D" w:rsidRPr="00D67BF8" w:rsidRDefault="00B05A4D" w:rsidP="00B05A4D">
            <w:pPr>
              <w:pStyle w:val="TAL"/>
              <w:jc w:val="center"/>
              <w:rPr>
                <w:bCs/>
                <w:iCs/>
              </w:rPr>
            </w:pPr>
            <w:r w:rsidRPr="00D67BF8">
              <w:rPr>
                <w:rFonts w:cs="Arial"/>
                <w:szCs w:val="18"/>
              </w:rPr>
              <w:t>Band</w:t>
            </w:r>
          </w:p>
        </w:tc>
        <w:tc>
          <w:tcPr>
            <w:tcW w:w="567" w:type="dxa"/>
          </w:tcPr>
          <w:p w14:paraId="68E40638" w14:textId="61B74C31" w:rsidR="00B05A4D" w:rsidRPr="00D67BF8" w:rsidRDefault="00B05A4D" w:rsidP="00B05A4D">
            <w:pPr>
              <w:pStyle w:val="TAL"/>
              <w:jc w:val="center"/>
              <w:rPr>
                <w:bCs/>
                <w:iCs/>
              </w:rPr>
            </w:pPr>
            <w:r w:rsidRPr="00D67BF8">
              <w:rPr>
                <w:rFonts w:cs="Arial"/>
                <w:szCs w:val="18"/>
              </w:rPr>
              <w:t>No</w:t>
            </w:r>
          </w:p>
        </w:tc>
        <w:tc>
          <w:tcPr>
            <w:tcW w:w="709" w:type="dxa"/>
          </w:tcPr>
          <w:p w14:paraId="0ECF6E9F" w14:textId="4FF2CF70" w:rsidR="00B05A4D" w:rsidRPr="00D67BF8" w:rsidRDefault="00B05A4D" w:rsidP="00B05A4D">
            <w:pPr>
              <w:pStyle w:val="TAL"/>
              <w:jc w:val="center"/>
              <w:rPr>
                <w:bCs/>
                <w:iCs/>
              </w:rPr>
            </w:pPr>
            <w:r w:rsidRPr="00D67BF8">
              <w:rPr>
                <w:bCs/>
                <w:iCs/>
              </w:rPr>
              <w:t>N/A</w:t>
            </w:r>
          </w:p>
        </w:tc>
        <w:tc>
          <w:tcPr>
            <w:tcW w:w="728" w:type="dxa"/>
          </w:tcPr>
          <w:p w14:paraId="46D38481" w14:textId="310CDB26" w:rsidR="00B05A4D" w:rsidRPr="00D67BF8" w:rsidRDefault="00B05A4D" w:rsidP="00B05A4D">
            <w:pPr>
              <w:pStyle w:val="TAL"/>
              <w:jc w:val="center"/>
              <w:rPr>
                <w:bCs/>
                <w:iCs/>
              </w:rPr>
            </w:pPr>
            <w:r w:rsidRPr="00D67BF8">
              <w:rPr>
                <w:bCs/>
                <w:iCs/>
              </w:rPr>
              <w:t>N/A</w:t>
            </w:r>
          </w:p>
        </w:tc>
      </w:tr>
      <w:tr w:rsidR="00B05A4D" w:rsidRPr="00D67BF8" w14:paraId="71390165" w14:textId="77777777" w:rsidTr="0026000E">
        <w:trPr>
          <w:cantSplit/>
          <w:tblHeader/>
        </w:trPr>
        <w:tc>
          <w:tcPr>
            <w:tcW w:w="6917" w:type="dxa"/>
          </w:tcPr>
          <w:p w14:paraId="08A5F452" w14:textId="77777777" w:rsidR="00B05A4D" w:rsidRPr="00D67BF8" w:rsidRDefault="00B05A4D" w:rsidP="00B05A4D">
            <w:pPr>
              <w:pStyle w:val="TAL"/>
              <w:rPr>
                <w:b/>
                <w:i/>
              </w:rPr>
            </w:pPr>
            <w:r w:rsidRPr="00D67BF8">
              <w:rPr>
                <w:b/>
                <w:i/>
              </w:rPr>
              <w:t>srs-increasedRepetition-r17</w:t>
            </w:r>
          </w:p>
          <w:p w14:paraId="619A9619" w14:textId="77777777" w:rsidR="00B05A4D" w:rsidRPr="00D67BF8" w:rsidRDefault="00B05A4D" w:rsidP="00B05A4D">
            <w:pPr>
              <w:pStyle w:val="TAL"/>
            </w:pPr>
            <w:r w:rsidRPr="00D67BF8">
              <w:t>Indicates whether the UE supports increased repetition patterns (8, 10, 12, 14 symbols) for SRS resource.</w:t>
            </w:r>
          </w:p>
          <w:p w14:paraId="027D32A6" w14:textId="77777777" w:rsidR="00B05A4D" w:rsidRPr="00D67BF8" w:rsidRDefault="00B05A4D" w:rsidP="00B05A4D">
            <w:pPr>
              <w:pStyle w:val="TAL"/>
            </w:pPr>
          </w:p>
          <w:p w14:paraId="1418BF76" w14:textId="169281D1" w:rsidR="00B05A4D" w:rsidRPr="00D67BF8" w:rsidRDefault="00B05A4D" w:rsidP="00B05A4D">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B05A4D" w:rsidRPr="00D67BF8" w:rsidRDefault="00B05A4D" w:rsidP="00B05A4D">
            <w:pPr>
              <w:pStyle w:val="TAL"/>
              <w:jc w:val="center"/>
              <w:rPr>
                <w:bCs/>
                <w:iCs/>
              </w:rPr>
            </w:pPr>
            <w:r w:rsidRPr="00D67BF8">
              <w:rPr>
                <w:bCs/>
                <w:iCs/>
              </w:rPr>
              <w:t>Band</w:t>
            </w:r>
          </w:p>
        </w:tc>
        <w:tc>
          <w:tcPr>
            <w:tcW w:w="567" w:type="dxa"/>
          </w:tcPr>
          <w:p w14:paraId="08708C7E" w14:textId="5557103C" w:rsidR="00B05A4D" w:rsidRPr="00D67BF8" w:rsidRDefault="00B05A4D" w:rsidP="00B05A4D">
            <w:pPr>
              <w:pStyle w:val="TAL"/>
              <w:jc w:val="center"/>
              <w:rPr>
                <w:bCs/>
                <w:iCs/>
              </w:rPr>
            </w:pPr>
            <w:r w:rsidRPr="00D67BF8">
              <w:rPr>
                <w:bCs/>
                <w:iCs/>
              </w:rPr>
              <w:t>No</w:t>
            </w:r>
          </w:p>
        </w:tc>
        <w:tc>
          <w:tcPr>
            <w:tcW w:w="709" w:type="dxa"/>
          </w:tcPr>
          <w:p w14:paraId="60CA7CB6" w14:textId="0816B833" w:rsidR="00B05A4D" w:rsidRPr="00D67BF8" w:rsidRDefault="00B05A4D" w:rsidP="00B05A4D">
            <w:pPr>
              <w:pStyle w:val="TAL"/>
              <w:jc w:val="center"/>
              <w:rPr>
                <w:bCs/>
                <w:iCs/>
              </w:rPr>
            </w:pPr>
            <w:r w:rsidRPr="00D67BF8">
              <w:rPr>
                <w:bCs/>
                <w:iCs/>
              </w:rPr>
              <w:t>N/A</w:t>
            </w:r>
          </w:p>
        </w:tc>
        <w:tc>
          <w:tcPr>
            <w:tcW w:w="728" w:type="dxa"/>
          </w:tcPr>
          <w:p w14:paraId="531F4222" w14:textId="6AA52D4E" w:rsidR="00B05A4D" w:rsidRPr="00D67BF8" w:rsidRDefault="00B05A4D" w:rsidP="00B05A4D">
            <w:pPr>
              <w:pStyle w:val="TAL"/>
              <w:jc w:val="center"/>
              <w:rPr>
                <w:bCs/>
                <w:iCs/>
              </w:rPr>
            </w:pPr>
            <w:r w:rsidRPr="00D67BF8">
              <w:rPr>
                <w:bCs/>
                <w:iCs/>
              </w:rPr>
              <w:t>N/A</w:t>
            </w:r>
          </w:p>
        </w:tc>
      </w:tr>
      <w:tr w:rsidR="00B05A4D" w:rsidRPr="00D67BF8" w14:paraId="1332ED6A" w14:textId="77777777" w:rsidTr="0026000E">
        <w:trPr>
          <w:cantSplit/>
          <w:tblHeader/>
        </w:trPr>
        <w:tc>
          <w:tcPr>
            <w:tcW w:w="6917" w:type="dxa"/>
          </w:tcPr>
          <w:p w14:paraId="30ED85D6"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B05A4D" w:rsidRPr="00D67BF8" w:rsidRDefault="00B05A4D" w:rsidP="00B05A4D">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B05A4D" w:rsidRPr="00D67BF8" w:rsidRDefault="00B05A4D" w:rsidP="00B05A4D">
            <w:pPr>
              <w:pStyle w:val="TAL"/>
              <w:rPr>
                <w:rFonts w:cs="Arial"/>
                <w:b/>
                <w:bCs/>
                <w:i/>
                <w:iCs/>
                <w:szCs w:val="22"/>
                <w:lang w:eastAsia="en-GB"/>
              </w:rPr>
            </w:pPr>
          </w:p>
          <w:p w14:paraId="2562FDAB" w14:textId="02FA96CB" w:rsidR="00B05A4D" w:rsidRPr="00D67BF8" w:rsidRDefault="00B05A4D" w:rsidP="00B05A4D">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B05A4D" w:rsidRPr="00D67BF8" w:rsidRDefault="00B05A4D" w:rsidP="00B05A4D">
            <w:pPr>
              <w:pStyle w:val="TAL"/>
              <w:jc w:val="center"/>
              <w:rPr>
                <w:bCs/>
                <w:iCs/>
              </w:rPr>
            </w:pPr>
            <w:r w:rsidRPr="00D67BF8">
              <w:t>Band</w:t>
            </w:r>
          </w:p>
        </w:tc>
        <w:tc>
          <w:tcPr>
            <w:tcW w:w="567" w:type="dxa"/>
          </w:tcPr>
          <w:p w14:paraId="5C30FC40" w14:textId="3B28F3EB" w:rsidR="00B05A4D" w:rsidRPr="00D67BF8" w:rsidRDefault="00B05A4D" w:rsidP="00B05A4D">
            <w:pPr>
              <w:pStyle w:val="TAL"/>
              <w:jc w:val="center"/>
              <w:rPr>
                <w:bCs/>
                <w:iCs/>
              </w:rPr>
            </w:pPr>
            <w:r w:rsidRPr="00D67BF8">
              <w:t>No</w:t>
            </w:r>
          </w:p>
        </w:tc>
        <w:tc>
          <w:tcPr>
            <w:tcW w:w="709" w:type="dxa"/>
          </w:tcPr>
          <w:p w14:paraId="5E4A1151" w14:textId="2D225FEE" w:rsidR="00B05A4D" w:rsidRPr="00D67BF8" w:rsidRDefault="00B05A4D" w:rsidP="00B05A4D">
            <w:pPr>
              <w:pStyle w:val="TAL"/>
              <w:jc w:val="center"/>
              <w:rPr>
                <w:bCs/>
                <w:iCs/>
              </w:rPr>
            </w:pPr>
            <w:r w:rsidRPr="00D67BF8">
              <w:rPr>
                <w:bCs/>
                <w:iCs/>
              </w:rPr>
              <w:t>N/A</w:t>
            </w:r>
          </w:p>
        </w:tc>
        <w:tc>
          <w:tcPr>
            <w:tcW w:w="728" w:type="dxa"/>
          </w:tcPr>
          <w:p w14:paraId="5A874A1C" w14:textId="1AC6F3F9" w:rsidR="00B05A4D" w:rsidRPr="00D67BF8" w:rsidRDefault="00B05A4D" w:rsidP="00B05A4D">
            <w:pPr>
              <w:pStyle w:val="TAL"/>
              <w:jc w:val="center"/>
              <w:rPr>
                <w:bCs/>
                <w:iCs/>
              </w:rPr>
            </w:pPr>
            <w:r w:rsidRPr="00D67BF8">
              <w:rPr>
                <w:bCs/>
                <w:iCs/>
              </w:rPr>
              <w:t>N/A</w:t>
            </w:r>
          </w:p>
        </w:tc>
      </w:tr>
      <w:tr w:rsidR="00B05A4D" w:rsidRPr="00D67BF8" w14:paraId="6F6A9F10" w14:textId="77777777" w:rsidTr="0026000E">
        <w:trPr>
          <w:cantSplit/>
          <w:tblHeader/>
        </w:trPr>
        <w:tc>
          <w:tcPr>
            <w:tcW w:w="6917" w:type="dxa"/>
          </w:tcPr>
          <w:p w14:paraId="5DC7ECB0" w14:textId="77777777" w:rsidR="00B05A4D" w:rsidRPr="00D67BF8" w:rsidRDefault="00B05A4D" w:rsidP="00B05A4D">
            <w:pPr>
              <w:pStyle w:val="TAL"/>
              <w:rPr>
                <w:b/>
                <w:i/>
              </w:rPr>
            </w:pPr>
            <w:r w:rsidRPr="00D67BF8">
              <w:rPr>
                <w:b/>
                <w:i/>
              </w:rPr>
              <w:t>srs-partialFrequencySounding-r17</w:t>
            </w:r>
          </w:p>
          <w:p w14:paraId="6B40827F" w14:textId="33C73268" w:rsidR="00B05A4D" w:rsidRPr="00D67BF8" w:rsidRDefault="00B05A4D" w:rsidP="00B05A4D">
            <w:pPr>
              <w:pStyle w:val="TAL"/>
              <w:rPr>
                <w:b/>
                <w:i/>
              </w:rPr>
            </w:pPr>
            <w:r w:rsidRPr="00D67BF8">
              <w:t>Indicates whether the UE supports partial frequency sounding for SRS with frequency hopping.</w:t>
            </w:r>
          </w:p>
        </w:tc>
        <w:tc>
          <w:tcPr>
            <w:tcW w:w="709" w:type="dxa"/>
          </w:tcPr>
          <w:p w14:paraId="24DB2AD0" w14:textId="1EFFAC53" w:rsidR="00B05A4D" w:rsidRPr="00D67BF8" w:rsidRDefault="00B05A4D" w:rsidP="00B05A4D">
            <w:pPr>
              <w:pStyle w:val="TAL"/>
              <w:jc w:val="center"/>
              <w:rPr>
                <w:bCs/>
                <w:iCs/>
              </w:rPr>
            </w:pPr>
            <w:r w:rsidRPr="00D67BF8">
              <w:rPr>
                <w:bCs/>
                <w:iCs/>
              </w:rPr>
              <w:t>Band</w:t>
            </w:r>
          </w:p>
        </w:tc>
        <w:tc>
          <w:tcPr>
            <w:tcW w:w="567" w:type="dxa"/>
          </w:tcPr>
          <w:p w14:paraId="07063DF7" w14:textId="51829D3B" w:rsidR="00B05A4D" w:rsidRPr="00D67BF8" w:rsidRDefault="00B05A4D" w:rsidP="00B05A4D">
            <w:pPr>
              <w:pStyle w:val="TAL"/>
              <w:jc w:val="center"/>
              <w:rPr>
                <w:bCs/>
                <w:iCs/>
              </w:rPr>
            </w:pPr>
            <w:r w:rsidRPr="00D67BF8">
              <w:rPr>
                <w:bCs/>
                <w:iCs/>
              </w:rPr>
              <w:t>No</w:t>
            </w:r>
          </w:p>
        </w:tc>
        <w:tc>
          <w:tcPr>
            <w:tcW w:w="709" w:type="dxa"/>
          </w:tcPr>
          <w:p w14:paraId="1583DC63" w14:textId="1AD6B94D" w:rsidR="00B05A4D" w:rsidRPr="00D67BF8" w:rsidRDefault="00B05A4D" w:rsidP="00B05A4D">
            <w:pPr>
              <w:pStyle w:val="TAL"/>
              <w:jc w:val="center"/>
              <w:rPr>
                <w:bCs/>
                <w:iCs/>
              </w:rPr>
            </w:pPr>
            <w:r w:rsidRPr="00D67BF8">
              <w:rPr>
                <w:bCs/>
                <w:iCs/>
              </w:rPr>
              <w:t>N/A</w:t>
            </w:r>
          </w:p>
        </w:tc>
        <w:tc>
          <w:tcPr>
            <w:tcW w:w="728" w:type="dxa"/>
          </w:tcPr>
          <w:p w14:paraId="7EAA8985" w14:textId="3A8F82C9" w:rsidR="00B05A4D" w:rsidRPr="00D67BF8" w:rsidRDefault="00B05A4D" w:rsidP="00B05A4D">
            <w:pPr>
              <w:pStyle w:val="TAL"/>
              <w:jc w:val="center"/>
              <w:rPr>
                <w:bCs/>
                <w:iCs/>
              </w:rPr>
            </w:pPr>
            <w:r w:rsidRPr="00D67BF8">
              <w:rPr>
                <w:bCs/>
                <w:iCs/>
              </w:rPr>
              <w:t>N/A</w:t>
            </w:r>
          </w:p>
        </w:tc>
      </w:tr>
      <w:tr w:rsidR="00B05A4D" w:rsidRPr="00D67BF8" w14:paraId="1082A495" w14:textId="77777777" w:rsidTr="0026000E">
        <w:trPr>
          <w:cantSplit/>
          <w:tblHeader/>
        </w:trPr>
        <w:tc>
          <w:tcPr>
            <w:tcW w:w="6917" w:type="dxa"/>
          </w:tcPr>
          <w:p w14:paraId="019C8768" w14:textId="77777777" w:rsidR="00B05A4D" w:rsidRPr="00D67BF8" w:rsidRDefault="00B05A4D" w:rsidP="00B05A4D">
            <w:pPr>
              <w:pStyle w:val="TAL"/>
              <w:rPr>
                <w:rFonts w:eastAsia="SimSun"/>
                <w:b/>
                <w:bCs/>
                <w:i/>
                <w:iCs/>
                <w:lang w:eastAsia="zh-CN"/>
              </w:rPr>
            </w:pPr>
            <w:r w:rsidRPr="00D67BF8">
              <w:rPr>
                <w:rFonts w:eastAsia="SimSun"/>
                <w:b/>
                <w:bCs/>
                <w:i/>
                <w:iCs/>
                <w:lang w:eastAsia="zh-CN"/>
              </w:rPr>
              <w:t>srs-PosResourcesRRC-Inactive-r17</w:t>
            </w:r>
          </w:p>
          <w:p w14:paraId="6D036018" w14:textId="77777777" w:rsidR="00B05A4D" w:rsidRPr="00D67BF8" w:rsidRDefault="00B05A4D" w:rsidP="00B05A4D">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B05A4D" w:rsidRPr="00D67BF8" w:rsidRDefault="00B05A4D" w:rsidP="00B05A4D">
            <w:pPr>
              <w:keepNext/>
              <w:keepLines/>
              <w:spacing w:after="0"/>
              <w:rPr>
                <w:rFonts w:ascii="Arial" w:hAnsi="Arial" w:cs="Arial"/>
                <w:sz w:val="18"/>
                <w:szCs w:val="18"/>
              </w:rPr>
            </w:pPr>
          </w:p>
          <w:p w14:paraId="42F700B1" w14:textId="607156CE" w:rsidR="00B05A4D" w:rsidRPr="00D67BF8" w:rsidRDefault="00B05A4D" w:rsidP="00B05A4D">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B05A4D" w:rsidRPr="00D67BF8" w:rsidRDefault="00B05A4D" w:rsidP="00B05A4D">
            <w:pPr>
              <w:pStyle w:val="TAL"/>
              <w:jc w:val="center"/>
              <w:rPr>
                <w:bCs/>
                <w:iCs/>
              </w:rPr>
            </w:pPr>
            <w:r w:rsidRPr="00D67BF8">
              <w:rPr>
                <w:rFonts w:cs="Arial"/>
                <w:szCs w:val="18"/>
              </w:rPr>
              <w:t>Band</w:t>
            </w:r>
          </w:p>
        </w:tc>
        <w:tc>
          <w:tcPr>
            <w:tcW w:w="567" w:type="dxa"/>
          </w:tcPr>
          <w:p w14:paraId="3CC636D3" w14:textId="6DAA94DE" w:rsidR="00B05A4D" w:rsidRPr="00D67BF8" w:rsidRDefault="00B05A4D" w:rsidP="00B05A4D">
            <w:pPr>
              <w:pStyle w:val="TAL"/>
              <w:jc w:val="center"/>
              <w:rPr>
                <w:bCs/>
                <w:iCs/>
              </w:rPr>
            </w:pPr>
            <w:r w:rsidRPr="00D67BF8">
              <w:rPr>
                <w:rFonts w:cs="Arial"/>
                <w:szCs w:val="18"/>
              </w:rPr>
              <w:t>No</w:t>
            </w:r>
          </w:p>
        </w:tc>
        <w:tc>
          <w:tcPr>
            <w:tcW w:w="709" w:type="dxa"/>
          </w:tcPr>
          <w:p w14:paraId="1B320842" w14:textId="441E0541" w:rsidR="00B05A4D" w:rsidRPr="00D67BF8" w:rsidRDefault="00B05A4D" w:rsidP="00B05A4D">
            <w:pPr>
              <w:pStyle w:val="TAL"/>
              <w:jc w:val="center"/>
              <w:rPr>
                <w:bCs/>
                <w:iCs/>
              </w:rPr>
            </w:pPr>
            <w:r w:rsidRPr="00D67BF8">
              <w:rPr>
                <w:bCs/>
                <w:iCs/>
              </w:rPr>
              <w:t>N/A</w:t>
            </w:r>
          </w:p>
        </w:tc>
        <w:tc>
          <w:tcPr>
            <w:tcW w:w="728" w:type="dxa"/>
          </w:tcPr>
          <w:p w14:paraId="69738A04" w14:textId="4EBC6B26" w:rsidR="00B05A4D" w:rsidRPr="00D67BF8" w:rsidRDefault="00B05A4D" w:rsidP="00B05A4D">
            <w:pPr>
              <w:pStyle w:val="TAL"/>
              <w:jc w:val="center"/>
              <w:rPr>
                <w:bCs/>
                <w:iCs/>
              </w:rPr>
            </w:pPr>
            <w:r w:rsidRPr="00D67BF8">
              <w:rPr>
                <w:bCs/>
                <w:iCs/>
              </w:rPr>
              <w:t>N/A</w:t>
            </w:r>
          </w:p>
        </w:tc>
      </w:tr>
      <w:tr w:rsidR="00B05A4D" w:rsidRPr="00D67BF8" w14:paraId="3A5B07F1" w14:textId="77777777" w:rsidTr="002420D3">
        <w:trPr>
          <w:cantSplit/>
          <w:tblHeader/>
        </w:trPr>
        <w:tc>
          <w:tcPr>
            <w:tcW w:w="6917" w:type="dxa"/>
          </w:tcPr>
          <w:p w14:paraId="1228D4E5" w14:textId="77777777" w:rsidR="00B05A4D" w:rsidRPr="00D67BF8" w:rsidRDefault="00B05A4D" w:rsidP="00B05A4D">
            <w:pPr>
              <w:pStyle w:val="TAL"/>
              <w:rPr>
                <w:b/>
                <w:bCs/>
                <w:i/>
                <w:iCs/>
                <w:lang w:eastAsia="zh-CN"/>
              </w:rPr>
            </w:pPr>
            <w:r w:rsidRPr="00D67BF8">
              <w:rPr>
                <w:b/>
                <w:bCs/>
                <w:i/>
                <w:iCs/>
                <w:lang w:eastAsia="zh-CN"/>
              </w:rPr>
              <w:lastRenderedPageBreak/>
              <w:t>srs-SemiPersistent-PosResourcesRRC-Inactive-r17</w:t>
            </w:r>
          </w:p>
          <w:p w14:paraId="437C0C6A" w14:textId="77777777" w:rsidR="00B05A4D" w:rsidRPr="00D67BF8" w:rsidRDefault="00B05A4D" w:rsidP="00B05A4D">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B05A4D" w:rsidRPr="00D67BF8" w:rsidRDefault="00B05A4D" w:rsidP="00B05A4D">
            <w:pPr>
              <w:pStyle w:val="TAL"/>
              <w:rPr>
                <w:bCs/>
                <w:iCs/>
                <w:lang w:eastAsia="zh-CN"/>
              </w:rPr>
            </w:pPr>
          </w:p>
          <w:p w14:paraId="3CF348AB" w14:textId="77777777" w:rsidR="00B05A4D" w:rsidRPr="00D67BF8" w:rsidRDefault="00B05A4D" w:rsidP="00B05A4D">
            <w:pPr>
              <w:pStyle w:val="TAL"/>
              <w:rPr>
                <w:bCs/>
                <w:iCs/>
                <w:lang w:eastAsia="zh-CN"/>
              </w:rPr>
            </w:pPr>
            <w:r w:rsidRPr="00D67BF8">
              <w:rPr>
                <w:bCs/>
                <w:iCs/>
                <w:lang w:eastAsia="zh-CN"/>
              </w:rPr>
              <w:t>The capability signalling comprises the following parameters:</w:t>
            </w:r>
          </w:p>
          <w:p w14:paraId="5C37A914"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B05A4D" w:rsidRPr="00D67BF8" w:rsidRDefault="00B05A4D" w:rsidP="00B05A4D">
            <w:pPr>
              <w:pStyle w:val="TAL"/>
              <w:jc w:val="center"/>
              <w:rPr>
                <w:rFonts w:cs="Arial"/>
                <w:szCs w:val="18"/>
              </w:rPr>
            </w:pPr>
            <w:r w:rsidRPr="00D67BF8">
              <w:rPr>
                <w:bCs/>
                <w:iCs/>
              </w:rPr>
              <w:t>Band</w:t>
            </w:r>
          </w:p>
        </w:tc>
        <w:tc>
          <w:tcPr>
            <w:tcW w:w="567" w:type="dxa"/>
          </w:tcPr>
          <w:p w14:paraId="58DF58AB" w14:textId="77777777" w:rsidR="00B05A4D" w:rsidRPr="00D67BF8" w:rsidRDefault="00B05A4D" w:rsidP="00B05A4D">
            <w:pPr>
              <w:pStyle w:val="TAL"/>
              <w:jc w:val="center"/>
              <w:rPr>
                <w:rFonts w:cs="Arial"/>
                <w:szCs w:val="18"/>
              </w:rPr>
            </w:pPr>
            <w:r w:rsidRPr="00D67BF8">
              <w:rPr>
                <w:bCs/>
                <w:iCs/>
              </w:rPr>
              <w:t>No</w:t>
            </w:r>
          </w:p>
        </w:tc>
        <w:tc>
          <w:tcPr>
            <w:tcW w:w="709" w:type="dxa"/>
          </w:tcPr>
          <w:p w14:paraId="0B596E98" w14:textId="77777777" w:rsidR="00B05A4D" w:rsidRPr="00D67BF8" w:rsidRDefault="00B05A4D" w:rsidP="00B05A4D">
            <w:pPr>
              <w:pStyle w:val="TAL"/>
              <w:jc w:val="center"/>
              <w:rPr>
                <w:bCs/>
                <w:iCs/>
              </w:rPr>
            </w:pPr>
            <w:r w:rsidRPr="00D67BF8">
              <w:rPr>
                <w:bCs/>
                <w:iCs/>
              </w:rPr>
              <w:t>N/A</w:t>
            </w:r>
          </w:p>
        </w:tc>
        <w:tc>
          <w:tcPr>
            <w:tcW w:w="728" w:type="dxa"/>
          </w:tcPr>
          <w:p w14:paraId="00F461DD" w14:textId="77777777" w:rsidR="00B05A4D" w:rsidRPr="00D67BF8" w:rsidRDefault="00B05A4D" w:rsidP="00B05A4D">
            <w:pPr>
              <w:pStyle w:val="TAL"/>
              <w:jc w:val="center"/>
              <w:rPr>
                <w:bCs/>
                <w:iCs/>
              </w:rPr>
            </w:pPr>
            <w:r w:rsidRPr="00D67BF8">
              <w:rPr>
                <w:bCs/>
                <w:iCs/>
              </w:rPr>
              <w:t>N/A</w:t>
            </w:r>
          </w:p>
        </w:tc>
      </w:tr>
      <w:tr w:rsidR="00B05A4D" w:rsidRPr="00D67BF8" w14:paraId="5D75955C" w14:textId="77777777" w:rsidTr="0026000E">
        <w:trPr>
          <w:cantSplit/>
          <w:tblHeader/>
        </w:trPr>
        <w:tc>
          <w:tcPr>
            <w:tcW w:w="6917" w:type="dxa"/>
          </w:tcPr>
          <w:p w14:paraId="2D677728" w14:textId="77777777" w:rsidR="00B05A4D" w:rsidRPr="00D67BF8" w:rsidRDefault="00B05A4D" w:rsidP="00B05A4D">
            <w:pPr>
              <w:pStyle w:val="TAL"/>
              <w:rPr>
                <w:b/>
                <w:i/>
              </w:rPr>
            </w:pPr>
            <w:r w:rsidRPr="00D67BF8">
              <w:rPr>
                <w:b/>
                <w:i/>
              </w:rPr>
              <w:t>srs-PortReport-r17</w:t>
            </w:r>
          </w:p>
          <w:p w14:paraId="188B6679" w14:textId="75531803" w:rsidR="00B05A4D" w:rsidRPr="00D67BF8" w:rsidRDefault="00B05A4D" w:rsidP="00B05A4D">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B05A4D" w:rsidRPr="00D67BF8" w:rsidRDefault="00B05A4D" w:rsidP="00B05A4D">
            <w:pPr>
              <w:pStyle w:val="TAL"/>
              <w:jc w:val="center"/>
              <w:rPr>
                <w:bCs/>
                <w:iCs/>
              </w:rPr>
            </w:pPr>
            <w:r w:rsidRPr="00D67BF8">
              <w:rPr>
                <w:bCs/>
                <w:iCs/>
              </w:rPr>
              <w:t>Band</w:t>
            </w:r>
          </w:p>
        </w:tc>
        <w:tc>
          <w:tcPr>
            <w:tcW w:w="567" w:type="dxa"/>
          </w:tcPr>
          <w:p w14:paraId="538A612B" w14:textId="4D4A8AAF" w:rsidR="00B05A4D" w:rsidRPr="00D67BF8" w:rsidRDefault="00B05A4D" w:rsidP="00B05A4D">
            <w:pPr>
              <w:pStyle w:val="TAL"/>
              <w:jc w:val="center"/>
              <w:rPr>
                <w:bCs/>
                <w:iCs/>
              </w:rPr>
            </w:pPr>
            <w:r w:rsidRPr="00D67BF8">
              <w:rPr>
                <w:bCs/>
                <w:iCs/>
              </w:rPr>
              <w:t>No</w:t>
            </w:r>
          </w:p>
        </w:tc>
        <w:tc>
          <w:tcPr>
            <w:tcW w:w="709" w:type="dxa"/>
          </w:tcPr>
          <w:p w14:paraId="7EBE81B7" w14:textId="3FB74107" w:rsidR="00B05A4D" w:rsidRPr="00D67BF8" w:rsidRDefault="00B05A4D" w:rsidP="00B05A4D">
            <w:pPr>
              <w:pStyle w:val="TAL"/>
              <w:jc w:val="center"/>
              <w:rPr>
                <w:bCs/>
                <w:iCs/>
              </w:rPr>
            </w:pPr>
            <w:r w:rsidRPr="00D67BF8">
              <w:rPr>
                <w:bCs/>
                <w:iCs/>
              </w:rPr>
              <w:t>N/A</w:t>
            </w:r>
          </w:p>
        </w:tc>
        <w:tc>
          <w:tcPr>
            <w:tcW w:w="728" w:type="dxa"/>
          </w:tcPr>
          <w:p w14:paraId="6D83342D" w14:textId="74468122" w:rsidR="00B05A4D" w:rsidRPr="00D67BF8" w:rsidRDefault="00B05A4D" w:rsidP="00B05A4D">
            <w:pPr>
              <w:pStyle w:val="TAL"/>
              <w:jc w:val="center"/>
              <w:rPr>
                <w:bCs/>
                <w:iCs/>
              </w:rPr>
            </w:pPr>
            <w:r w:rsidRPr="00D67BF8">
              <w:rPr>
                <w:bCs/>
                <w:iCs/>
              </w:rPr>
              <w:t>N/A</w:t>
            </w:r>
          </w:p>
        </w:tc>
      </w:tr>
      <w:tr w:rsidR="00B05A4D" w:rsidRPr="00D67BF8" w14:paraId="2CB3D137" w14:textId="77777777" w:rsidTr="002420D3">
        <w:trPr>
          <w:cantSplit/>
          <w:tblHeader/>
        </w:trPr>
        <w:tc>
          <w:tcPr>
            <w:tcW w:w="6917" w:type="dxa"/>
          </w:tcPr>
          <w:p w14:paraId="158FAFE5" w14:textId="77777777" w:rsidR="00B05A4D" w:rsidRPr="00D67BF8" w:rsidRDefault="00B05A4D" w:rsidP="00B05A4D">
            <w:pPr>
              <w:pStyle w:val="TAL"/>
              <w:rPr>
                <w:bCs/>
                <w:iCs/>
              </w:rPr>
            </w:pPr>
            <w:r w:rsidRPr="00D67BF8">
              <w:rPr>
                <w:b/>
                <w:i/>
              </w:rPr>
              <w:t>srs-PortReportSP-AP-r17</w:t>
            </w:r>
          </w:p>
          <w:p w14:paraId="445B9C2A" w14:textId="77777777" w:rsidR="00B05A4D" w:rsidRPr="00D67BF8" w:rsidRDefault="00B05A4D" w:rsidP="00B05A4D">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B05A4D" w:rsidRPr="00D67BF8" w:rsidRDefault="00B05A4D" w:rsidP="00B05A4D">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B05A4D" w:rsidRPr="00D67BF8" w:rsidRDefault="00B05A4D" w:rsidP="00B05A4D">
            <w:pPr>
              <w:pStyle w:val="TAL"/>
              <w:jc w:val="center"/>
              <w:rPr>
                <w:bCs/>
                <w:iCs/>
              </w:rPr>
            </w:pPr>
            <w:r w:rsidRPr="00D67BF8">
              <w:rPr>
                <w:bCs/>
                <w:iCs/>
              </w:rPr>
              <w:t>Band</w:t>
            </w:r>
          </w:p>
        </w:tc>
        <w:tc>
          <w:tcPr>
            <w:tcW w:w="567" w:type="dxa"/>
          </w:tcPr>
          <w:p w14:paraId="0648961C" w14:textId="77777777" w:rsidR="00B05A4D" w:rsidRPr="00D67BF8" w:rsidRDefault="00B05A4D" w:rsidP="00B05A4D">
            <w:pPr>
              <w:pStyle w:val="TAL"/>
              <w:jc w:val="center"/>
              <w:rPr>
                <w:bCs/>
                <w:iCs/>
              </w:rPr>
            </w:pPr>
            <w:r w:rsidRPr="00D67BF8">
              <w:rPr>
                <w:bCs/>
                <w:iCs/>
              </w:rPr>
              <w:t>No</w:t>
            </w:r>
          </w:p>
        </w:tc>
        <w:tc>
          <w:tcPr>
            <w:tcW w:w="709" w:type="dxa"/>
          </w:tcPr>
          <w:p w14:paraId="29B36872" w14:textId="77777777" w:rsidR="00B05A4D" w:rsidRPr="00D67BF8" w:rsidRDefault="00B05A4D" w:rsidP="00B05A4D">
            <w:pPr>
              <w:pStyle w:val="TAL"/>
              <w:jc w:val="center"/>
              <w:rPr>
                <w:bCs/>
                <w:iCs/>
              </w:rPr>
            </w:pPr>
            <w:r w:rsidRPr="00D67BF8">
              <w:rPr>
                <w:bCs/>
                <w:iCs/>
              </w:rPr>
              <w:t>N/A</w:t>
            </w:r>
          </w:p>
        </w:tc>
        <w:tc>
          <w:tcPr>
            <w:tcW w:w="728" w:type="dxa"/>
          </w:tcPr>
          <w:p w14:paraId="62BAA0B3" w14:textId="77777777" w:rsidR="00B05A4D" w:rsidRPr="00D67BF8" w:rsidRDefault="00B05A4D" w:rsidP="00B05A4D">
            <w:pPr>
              <w:pStyle w:val="TAL"/>
              <w:jc w:val="center"/>
              <w:rPr>
                <w:bCs/>
                <w:iCs/>
              </w:rPr>
            </w:pPr>
            <w:r w:rsidRPr="00D67BF8">
              <w:rPr>
                <w:bCs/>
                <w:iCs/>
              </w:rPr>
              <w:t>N/A</w:t>
            </w:r>
          </w:p>
        </w:tc>
      </w:tr>
      <w:tr w:rsidR="00B05A4D" w:rsidRPr="00D67BF8" w14:paraId="1BEC67CA" w14:textId="77777777" w:rsidTr="0026000E">
        <w:trPr>
          <w:cantSplit/>
          <w:tblHeader/>
        </w:trPr>
        <w:tc>
          <w:tcPr>
            <w:tcW w:w="6917" w:type="dxa"/>
          </w:tcPr>
          <w:p w14:paraId="2E991B42" w14:textId="77777777" w:rsidR="00B05A4D" w:rsidRPr="00D67BF8" w:rsidRDefault="00B05A4D" w:rsidP="00B05A4D">
            <w:pPr>
              <w:pStyle w:val="TAL"/>
              <w:rPr>
                <w:b/>
                <w:i/>
              </w:rPr>
            </w:pPr>
            <w:r w:rsidRPr="00D67BF8">
              <w:rPr>
                <w:b/>
                <w:i/>
              </w:rPr>
              <w:t>srs-startRB-locationHoppingPartial-r17</w:t>
            </w:r>
          </w:p>
          <w:p w14:paraId="42B77C55" w14:textId="47A9EC16" w:rsidR="00B05A4D" w:rsidRPr="00D67BF8" w:rsidRDefault="00B05A4D" w:rsidP="00B05A4D">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B05A4D" w:rsidRPr="00D67BF8" w:rsidRDefault="00B05A4D" w:rsidP="00B05A4D">
            <w:pPr>
              <w:pStyle w:val="TAL"/>
            </w:pPr>
          </w:p>
          <w:p w14:paraId="6B925B4D" w14:textId="073D4FBB" w:rsidR="00B05A4D" w:rsidRPr="00D67BF8" w:rsidRDefault="00B05A4D" w:rsidP="00B05A4D">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B05A4D" w:rsidRPr="00D67BF8" w:rsidRDefault="00B05A4D" w:rsidP="00B05A4D">
            <w:pPr>
              <w:pStyle w:val="TAL"/>
              <w:jc w:val="center"/>
              <w:rPr>
                <w:bCs/>
                <w:iCs/>
              </w:rPr>
            </w:pPr>
            <w:r w:rsidRPr="00D67BF8">
              <w:rPr>
                <w:bCs/>
                <w:iCs/>
              </w:rPr>
              <w:t>Band</w:t>
            </w:r>
          </w:p>
        </w:tc>
        <w:tc>
          <w:tcPr>
            <w:tcW w:w="567" w:type="dxa"/>
          </w:tcPr>
          <w:p w14:paraId="7F220A0F" w14:textId="5A3D4725" w:rsidR="00B05A4D" w:rsidRPr="00D67BF8" w:rsidRDefault="00B05A4D" w:rsidP="00B05A4D">
            <w:pPr>
              <w:pStyle w:val="TAL"/>
              <w:jc w:val="center"/>
              <w:rPr>
                <w:bCs/>
                <w:iCs/>
              </w:rPr>
            </w:pPr>
            <w:r w:rsidRPr="00D67BF8">
              <w:rPr>
                <w:bCs/>
                <w:iCs/>
              </w:rPr>
              <w:t>No</w:t>
            </w:r>
          </w:p>
        </w:tc>
        <w:tc>
          <w:tcPr>
            <w:tcW w:w="709" w:type="dxa"/>
          </w:tcPr>
          <w:p w14:paraId="57E8E878" w14:textId="7BDF4F13" w:rsidR="00B05A4D" w:rsidRPr="00D67BF8" w:rsidRDefault="00B05A4D" w:rsidP="00B05A4D">
            <w:pPr>
              <w:pStyle w:val="TAL"/>
              <w:jc w:val="center"/>
              <w:rPr>
                <w:bCs/>
                <w:iCs/>
              </w:rPr>
            </w:pPr>
            <w:r w:rsidRPr="00D67BF8">
              <w:rPr>
                <w:bCs/>
                <w:iCs/>
              </w:rPr>
              <w:t>N/A</w:t>
            </w:r>
          </w:p>
        </w:tc>
        <w:tc>
          <w:tcPr>
            <w:tcW w:w="728" w:type="dxa"/>
          </w:tcPr>
          <w:p w14:paraId="1D2B29B9" w14:textId="40E976AD" w:rsidR="00B05A4D" w:rsidRPr="00D67BF8" w:rsidRDefault="00B05A4D" w:rsidP="00B05A4D">
            <w:pPr>
              <w:pStyle w:val="TAL"/>
              <w:jc w:val="center"/>
              <w:rPr>
                <w:bCs/>
                <w:iCs/>
              </w:rPr>
            </w:pPr>
            <w:r w:rsidRPr="00D67BF8">
              <w:rPr>
                <w:bCs/>
                <w:iCs/>
              </w:rPr>
              <w:t>N/A</w:t>
            </w:r>
          </w:p>
        </w:tc>
      </w:tr>
      <w:tr w:rsidR="00B05A4D" w:rsidRPr="00D67BF8" w14:paraId="21B7CF3B" w14:textId="77777777" w:rsidTr="0026000E">
        <w:trPr>
          <w:cantSplit/>
          <w:tblHeader/>
        </w:trPr>
        <w:tc>
          <w:tcPr>
            <w:tcW w:w="6917" w:type="dxa"/>
          </w:tcPr>
          <w:p w14:paraId="6DD10F21" w14:textId="77777777" w:rsidR="00B05A4D" w:rsidRPr="00D67BF8" w:rsidRDefault="00B05A4D" w:rsidP="00B05A4D">
            <w:pPr>
              <w:pStyle w:val="TAL"/>
              <w:rPr>
                <w:b/>
                <w:i/>
              </w:rPr>
            </w:pPr>
            <w:r w:rsidRPr="00D67BF8">
              <w:rPr>
                <w:b/>
                <w:i/>
              </w:rPr>
              <w:t>srs-TriggeringOffset-r17</w:t>
            </w:r>
          </w:p>
          <w:p w14:paraId="22393B7D" w14:textId="083E4B58" w:rsidR="00B05A4D" w:rsidRPr="00D67BF8" w:rsidRDefault="00B05A4D" w:rsidP="00B05A4D">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B05A4D" w:rsidRPr="00D67BF8" w:rsidRDefault="00B05A4D" w:rsidP="00B05A4D">
            <w:pPr>
              <w:pStyle w:val="TAL"/>
              <w:jc w:val="center"/>
              <w:rPr>
                <w:bCs/>
                <w:iCs/>
              </w:rPr>
            </w:pPr>
            <w:r w:rsidRPr="00D67BF8">
              <w:rPr>
                <w:bCs/>
                <w:iCs/>
              </w:rPr>
              <w:t>Band</w:t>
            </w:r>
          </w:p>
        </w:tc>
        <w:tc>
          <w:tcPr>
            <w:tcW w:w="567" w:type="dxa"/>
          </w:tcPr>
          <w:p w14:paraId="483EE31A" w14:textId="373738CF" w:rsidR="00B05A4D" w:rsidRPr="00D67BF8" w:rsidRDefault="00B05A4D" w:rsidP="00B05A4D">
            <w:pPr>
              <w:pStyle w:val="TAL"/>
              <w:jc w:val="center"/>
              <w:rPr>
                <w:bCs/>
                <w:iCs/>
              </w:rPr>
            </w:pPr>
            <w:r w:rsidRPr="00D67BF8">
              <w:rPr>
                <w:bCs/>
                <w:iCs/>
              </w:rPr>
              <w:t>No</w:t>
            </w:r>
          </w:p>
        </w:tc>
        <w:tc>
          <w:tcPr>
            <w:tcW w:w="709" w:type="dxa"/>
          </w:tcPr>
          <w:p w14:paraId="2F9B32E0" w14:textId="5C8B3B62" w:rsidR="00B05A4D" w:rsidRPr="00D67BF8" w:rsidRDefault="00B05A4D" w:rsidP="00B05A4D">
            <w:pPr>
              <w:pStyle w:val="TAL"/>
              <w:jc w:val="center"/>
              <w:rPr>
                <w:bCs/>
                <w:iCs/>
              </w:rPr>
            </w:pPr>
            <w:r w:rsidRPr="00D67BF8">
              <w:rPr>
                <w:bCs/>
                <w:iCs/>
              </w:rPr>
              <w:t>N/A</w:t>
            </w:r>
          </w:p>
        </w:tc>
        <w:tc>
          <w:tcPr>
            <w:tcW w:w="728" w:type="dxa"/>
          </w:tcPr>
          <w:p w14:paraId="6FFB9609" w14:textId="647204CD" w:rsidR="00B05A4D" w:rsidRPr="00D67BF8" w:rsidRDefault="00B05A4D" w:rsidP="00B05A4D">
            <w:pPr>
              <w:pStyle w:val="TAL"/>
              <w:jc w:val="center"/>
              <w:rPr>
                <w:bCs/>
                <w:iCs/>
              </w:rPr>
            </w:pPr>
            <w:r w:rsidRPr="00D67BF8">
              <w:rPr>
                <w:bCs/>
                <w:iCs/>
              </w:rPr>
              <w:t>N/A</w:t>
            </w:r>
          </w:p>
        </w:tc>
      </w:tr>
      <w:tr w:rsidR="00B05A4D" w:rsidRPr="00D67BF8" w14:paraId="3DB7B916" w14:textId="77777777" w:rsidTr="0026000E">
        <w:trPr>
          <w:cantSplit/>
          <w:tblHeader/>
        </w:trPr>
        <w:tc>
          <w:tcPr>
            <w:tcW w:w="6917" w:type="dxa"/>
          </w:tcPr>
          <w:p w14:paraId="052F2363" w14:textId="77777777" w:rsidR="00B05A4D" w:rsidRPr="00D67BF8" w:rsidRDefault="00B05A4D" w:rsidP="00B05A4D">
            <w:pPr>
              <w:pStyle w:val="TAL"/>
              <w:rPr>
                <w:b/>
                <w:i/>
              </w:rPr>
            </w:pPr>
            <w:r w:rsidRPr="00D67BF8">
              <w:rPr>
                <w:b/>
                <w:i/>
              </w:rPr>
              <w:t>srs-TriggeringDCI-r17</w:t>
            </w:r>
          </w:p>
          <w:p w14:paraId="19F0EA4C" w14:textId="7C6D4A8D" w:rsidR="00B05A4D" w:rsidRPr="00D67BF8" w:rsidRDefault="00B05A4D" w:rsidP="00B05A4D">
            <w:pPr>
              <w:pStyle w:val="TAL"/>
              <w:rPr>
                <w:b/>
                <w:i/>
              </w:rPr>
            </w:pPr>
            <w:r w:rsidRPr="00D67BF8">
              <w:t>Indicates whether the UE supports triggering SRS in DCI 0_1/0_2 without data and without CSI.</w:t>
            </w:r>
          </w:p>
        </w:tc>
        <w:tc>
          <w:tcPr>
            <w:tcW w:w="709" w:type="dxa"/>
          </w:tcPr>
          <w:p w14:paraId="4A592E4A" w14:textId="07D20F44" w:rsidR="00B05A4D" w:rsidRPr="00D67BF8" w:rsidRDefault="00B05A4D" w:rsidP="00B05A4D">
            <w:pPr>
              <w:pStyle w:val="TAL"/>
              <w:jc w:val="center"/>
              <w:rPr>
                <w:bCs/>
                <w:iCs/>
              </w:rPr>
            </w:pPr>
            <w:r w:rsidRPr="00D67BF8">
              <w:rPr>
                <w:bCs/>
                <w:iCs/>
              </w:rPr>
              <w:t>Band</w:t>
            </w:r>
          </w:p>
        </w:tc>
        <w:tc>
          <w:tcPr>
            <w:tcW w:w="567" w:type="dxa"/>
          </w:tcPr>
          <w:p w14:paraId="5A51AE10" w14:textId="20A069EA" w:rsidR="00B05A4D" w:rsidRPr="00D67BF8" w:rsidRDefault="00B05A4D" w:rsidP="00B05A4D">
            <w:pPr>
              <w:pStyle w:val="TAL"/>
              <w:jc w:val="center"/>
              <w:rPr>
                <w:bCs/>
                <w:iCs/>
              </w:rPr>
            </w:pPr>
            <w:r w:rsidRPr="00D67BF8">
              <w:rPr>
                <w:bCs/>
                <w:iCs/>
              </w:rPr>
              <w:t>No</w:t>
            </w:r>
          </w:p>
        </w:tc>
        <w:tc>
          <w:tcPr>
            <w:tcW w:w="709" w:type="dxa"/>
          </w:tcPr>
          <w:p w14:paraId="0A8F8C35" w14:textId="450BF10D" w:rsidR="00B05A4D" w:rsidRPr="00D67BF8" w:rsidRDefault="00B05A4D" w:rsidP="00B05A4D">
            <w:pPr>
              <w:pStyle w:val="TAL"/>
              <w:jc w:val="center"/>
              <w:rPr>
                <w:bCs/>
                <w:iCs/>
              </w:rPr>
            </w:pPr>
            <w:r w:rsidRPr="00D67BF8">
              <w:rPr>
                <w:bCs/>
                <w:iCs/>
              </w:rPr>
              <w:t>N/A</w:t>
            </w:r>
          </w:p>
        </w:tc>
        <w:tc>
          <w:tcPr>
            <w:tcW w:w="728" w:type="dxa"/>
          </w:tcPr>
          <w:p w14:paraId="4002926A" w14:textId="762B5EA7" w:rsidR="00B05A4D" w:rsidRPr="00D67BF8" w:rsidRDefault="00B05A4D" w:rsidP="00B05A4D">
            <w:pPr>
              <w:pStyle w:val="TAL"/>
              <w:jc w:val="center"/>
              <w:rPr>
                <w:bCs/>
                <w:iCs/>
              </w:rPr>
            </w:pPr>
            <w:r w:rsidRPr="00D67BF8">
              <w:rPr>
                <w:bCs/>
                <w:iCs/>
              </w:rPr>
              <w:t>N/A</w:t>
            </w:r>
          </w:p>
        </w:tc>
      </w:tr>
      <w:tr w:rsidR="00B05A4D" w:rsidRPr="00D67BF8" w14:paraId="67E78B2C" w14:textId="77777777" w:rsidTr="0026000E">
        <w:trPr>
          <w:cantSplit/>
          <w:tblHeader/>
        </w:trPr>
        <w:tc>
          <w:tcPr>
            <w:tcW w:w="6917" w:type="dxa"/>
          </w:tcPr>
          <w:p w14:paraId="7F3B2F69" w14:textId="77777777" w:rsidR="00B05A4D" w:rsidRPr="00D67BF8" w:rsidRDefault="00B05A4D" w:rsidP="00B05A4D">
            <w:pPr>
              <w:pStyle w:val="TAL"/>
              <w:rPr>
                <w:b/>
                <w:i/>
              </w:rPr>
            </w:pPr>
            <w:r w:rsidRPr="00D67BF8">
              <w:rPr>
                <w:b/>
                <w:i/>
              </w:rPr>
              <w:lastRenderedPageBreak/>
              <w:t>ssb-csirs-SINR-measurement-r16</w:t>
            </w:r>
          </w:p>
          <w:p w14:paraId="1C96C755" w14:textId="77777777" w:rsidR="00B05A4D" w:rsidRPr="00D67BF8" w:rsidRDefault="00B05A4D" w:rsidP="00B05A4D">
            <w:pPr>
              <w:pStyle w:val="TAL"/>
              <w:rPr>
                <w:bCs/>
                <w:iCs/>
              </w:rPr>
            </w:pPr>
            <w:r w:rsidRPr="00D67BF8">
              <w:rPr>
                <w:bCs/>
                <w:iCs/>
              </w:rPr>
              <w:t>Indicates the limitations of the UE support of SSB/CSI-RS for L1-SINR measurement.</w:t>
            </w:r>
          </w:p>
          <w:p w14:paraId="5F69C8D7" w14:textId="77777777" w:rsidR="00B05A4D" w:rsidRPr="00D67BF8" w:rsidRDefault="00B05A4D" w:rsidP="00B05A4D">
            <w:pPr>
              <w:pStyle w:val="TAL"/>
              <w:rPr>
                <w:bCs/>
                <w:iCs/>
              </w:rPr>
            </w:pPr>
            <w:r w:rsidRPr="00D67BF8">
              <w:rPr>
                <w:bCs/>
                <w:iCs/>
              </w:rPr>
              <w:t>This capability signalling includes list of the following parameters:</w:t>
            </w:r>
          </w:p>
          <w:p w14:paraId="784ACC73" w14:textId="77777777" w:rsidR="00B05A4D" w:rsidRPr="00D67BF8" w:rsidRDefault="00B05A4D" w:rsidP="00B05A4D">
            <w:pPr>
              <w:pStyle w:val="TAL"/>
              <w:rPr>
                <w:bCs/>
                <w:iCs/>
              </w:rPr>
            </w:pPr>
            <w:r w:rsidRPr="00D67BF8">
              <w:rPr>
                <w:bCs/>
                <w:iCs/>
              </w:rPr>
              <w:t>Per slot limitations:</w:t>
            </w:r>
          </w:p>
          <w:p w14:paraId="68924AA4" w14:textId="50D928D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B05A4D" w:rsidRPr="00D67BF8" w:rsidRDefault="00B05A4D" w:rsidP="00B05A4D">
            <w:pPr>
              <w:pStyle w:val="TAL"/>
              <w:rPr>
                <w:bCs/>
                <w:iCs/>
              </w:rPr>
            </w:pPr>
            <w:r w:rsidRPr="00D67BF8">
              <w:rPr>
                <w:bCs/>
                <w:iCs/>
              </w:rPr>
              <w:t>Memory limitations:</w:t>
            </w:r>
          </w:p>
          <w:p w14:paraId="4D8AB023" w14:textId="3657B52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B05A4D" w:rsidRPr="00D67BF8" w:rsidRDefault="00B05A4D" w:rsidP="00B05A4D">
            <w:pPr>
              <w:pStyle w:val="TAL"/>
              <w:rPr>
                <w:bCs/>
                <w:iCs/>
              </w:rPr>
            </w:pPr>
            <w:r w:rsidRPr="00D67BF8">
              <w:rPr>
                <w:bCs/>
                <w:iCs/>
              </w:rPr>
              <w:t>Other limitations:</w:t>
            </w:r>
          </w:p>
          <w:p w14:paraId="11C65DD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B05A4D" w:rsidRPr="00D67BF8" w:rsidRDefault="00B05A4D" w:rsidP="00B05A4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B05A4D" w:rsidRPr="00D67BF8" w:rsidRDefault="00B05A4D" w:rsidP="00B05A4D">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B05A4D" w:rsidRPr="00D67BF8" w:rsidRDefault="00B05A4D" w:rsidP="00B05A4D">
            <w:pPr>
              <w:pStyle w:val="TAL"/>
              <w:rPr>
                <w:bCs/>
                <w:iCs/>
              </w:rPr>
            </w:pPr>
          </w:p>
          <w:p w14:paraId="07F4BB3A" w14:textId="77777777" w:rsidR="00B05A4D" w:rsidRPr="00D67BF8" w:rsidRDefault="00B05A4D" w:rsidP="00B05A4D">
            <w:pPr>
              <w:pStyle w:val="TAN"/>
            </w:pPr>
            <w:r w:rsidRPr="00D67BF8">
              <w:t>NOTE 1:</w:t>
            </w:r>
            <w:r w:rsidRPr="00D67BF8">
              <w:tab/>
              <w:t>The reference slot duration is the shortest slot duration defined for the frequency range where the reported band belongs.</w:t>
            </w:r>
          </w:p>
          <w:p w14:paraId="52BF6048" w14:textId="77777777" w:rsidR="00B05A4D" w:rsidRPr="00D67BF8" w:rsidRDefault="00B05A4D" w:rsidP="00B05A4D">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B05A4D" w:rsidRPr="00D67BF8" w:rsidRDefault="00B05A4D" w:rsidP="00B05A4D">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B05A4D" w:rsidRPr="00D67BF8" w:rsidRDefault="00B05A4D" w:rsidP="00B05A4D">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B05A4D" w:rsidRPr="00D67BF8" w:rsidRDefault="00B05A4D" w:rsidP="00B05A4D">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B05A4D" w:rsidRPr="00D67BF8" w:rsidRDefault="00B05A4D" w:rsidP="00B05A4D">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B05A4D" w:rsidRPr="00D67BF8" w:rsidRDefault="00B05A4D" w:rsidP="00B05A4D">
            <w:pPr>
              <w:pStyle w:val="TAL"/>
              <w:jc w:val="center"/>
              <w:rPr>
                <w:bCs/>
                <w:iCs/>
              </w:rPr>
            </w:pPr>
            <w:r w:rsidRPr="00D67BF8">
              <w:rPr>
                <w:bCs/>
                <w:iCs/>
              </w:rPr>
              <w:t>Band</w:t>
            </w:r>
          </w:p>
        </w:tc>
        <w:tc>
          <w:tcPr>
            <w:tcW w:w="567" w:type="dxa"/>
          </w:tcPr>
          <w:p w14:paraId="0A407FCF" w14:textId="77777777" w:rsidR="00B05A4D" w:rsidRPr="00D67BF8" w:rsidRDefault="00B05A4D" w:rsidP="00B05A4D">
            <w:pPr>
              <w:pStyle w:val="TAL"/>
              <w:jc w:val="center"/>
              <w:rPr>
                <w:bCs/>
                <w:iCs/>
              </w:rPr>
            </w:pPr>
            <w:r w:rsidRPr="00D67BF8">
              <w:rPr>
                <w:bCs/>
                <w:iCs/>
              </w:rPr>
              <w:t>No</w:t>
            </w:r>
          </w:p>
        </w:tc>
        <w:tc>
          <w:tcPr>
            <w:tcW w:w="709" w:type="dxa"/>
          </w:tcPr>
          <w:p w14:paraId="6773DCB9" w14:textId="77777777" w:rsidR="00B05A4D" w:rsidRPr="00D67BF8" w:rsidRDefault="00B05A4D" w:rsidP="00B05A4D">
            <w:pPr>
              <w:pStyle w:val="TAL"/>
              <w:jc w:val="center"/>
              <w:rPr>
                <w:bCs/>
                <w:iCs/>
              </w:rPr>
            </w:pPr>
            <w:r w:rsidRPr="00D67BF8">
              <w:rPr>
                <w:bCs/>
                <w:iCs/>
              </w:rPr>
              <w:t>N/A</w:t>
            </w:r>
          </w:p>
        </w:tc>
        <w:tc>
          <w:tcPr>
            <w:tcW w:w="728" w:type="dxa"/>
          </w:tcPr>
          <w:p w14:paraId="62E78BB5" w14:textId="77777777" w:rsidR="00B05A4D" w:rsidRPr="00D67BF8" w:rsidRDefault="00B05A4D" w:rsidP="00B05A4D">
            <w:pPr>
              <w:pStyle w:val="TAL"/>
              <w:jc w:val="center"/>
              <w:rPr>
                <w:bCs/>
                <w:iCs/>
              </w:rPr>
            </w:pPr>
            <w:r w:rsidRPr="00D67BF8">
              <w:rPr>
                <w:bCs/>
                <w:iCs/>
              </w:rPr>
              <w:t>N/A</w:t>
            </w:r>
          </w:p>
        </w:tc>
      </w:tr>
      <w:tr w:rsidR="00B05A4D" w:rsidRPr="00D67BF8" w14:paraId="54E23A9A" w14:textId="77777777" w:rsidTr="0026000E">
        <w:trPr>
          <w:cantSplit/>
          <w:tblHeader/>
        </w:trPr>
        <w:tc>
          <w:tcPr>
            <w:tcW w:w="6917" w:type="dxa"/>
          </w:tcPr>
          <w:p w14:paraId="5EF70E1F" w14:textId="77777777" w:rsidR="00B05A4D" w:rsidRPr="00D67BF8" w:rsidRDefault="00B05A4D" w:rsidP="00B05A4D">
            <w:pPr>
              <w:pStyle w:val="TAL"/>
            </w:pPr>
            <w:r w:rsidRPr="00D67BF8">
              <w:rPr>
                <w:b/>
                <w:bCs/>
                <w:i/>
                <w:iCs/>
              </w:rPr>
              <w:lastRenderedPageBreak/>
              <w:t>sssg-Switching-1BitInd-r17</w:t>
            </w:r>
          </w:p>
          <w:p w14:paraId="2E1BE2DD" w14:textId="75FD5046" w:rsidR="00B05A4D" w:rsidRPr="00D67BF8" w:rsidRDefault="00B05A4D" w:rsidP="00B05A4D">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B05A4D" w:rsidRPr="00D67BF8" w:rsidRDefault="00B05A4D" w:rsidP="00B05A4D">
            <w:pPr>
              <w:pStyle w:val="TAL"/>
              <w:jc w:val="center"/>
              <w:rPr>
                <w:bCs/>
                <w:iCs/>
              </w:rPr>
            </w:pPr>
            <w:r w:rsidRPr="00D67BF8">
              <w:rPr>
                <w:bCs/>
                <w:iCs/>
              </w:rPr>
              <w:t>Band</w:t>
            </w:r>
          </w:p>
        </w:tc>
        <w:tc>
          <w:tcPr>
            <w:tcW w:w="567" w:type="dxa"/>
          </w:tcPr>
          <w:p w14:paraId="3117780E" w14:textId="7073560F" w:rsidR="00B05A4D" w:rsidRPr="00D67BF8" w:rsidRDefault="00B05A4D" w:rsidP="00B05A4D">
            <w:pPr>
              <w:pStyle w:val="TAL"/>
              <w:jc w:val="center"/>
              <w:rPr>
                <w:bCs/>
                <w:iCs/>
              </w:rPr>
            </w:pPr>
            <w:r w:rsidRPr="00D67BF8">
              <w:rPr>
                <w:bCs/>
                <w:iCs/>
              </w:rPr>
              <w:t>No</w:t>
            </w:r>
          </w:p>
        </w:tc>
        <w:tc>
          <w:tcPr>
            <w:tcW w:w="709" w:type="dxa"/>
          </w:tcPr>
          <w:p w14:paraId="6C65774B" w14:textId="13B96AC6" w:rsidR="00B05A4D" w:rsidRPr="00D67BF8" w:rsidRDefault="00B05A4D" w:rsidP="00B05A4D">
            <w:pPr>
              <w:pStyle w:val="TAL"/>
              <w:jc w:val="center"/>
              <w:rPr>
                <w:bCs/>
                <w:iCs/>
              </w:rPr>
            </w:pPr>
            <w:r w:rsidRPr="00D67BF8">
              <w:rPr>
                <w:bCs/>
                <w:iCs/>
              </w:rPr>
              <w:t>N/A</w:t>
            </w:r>
          </w:p>
        </w:tc>
        <w:tc>
          <w:tcPr>
            <w:tcW w:w="728" w:type="dxa"/>
          </w:tcPr>
          <w:p w14:paraId="0B9E59A8" w14:textId="4B41E201" w:rsidR="00B05A4D" w:rsidRPr="00D67BF8" w:rsidRDefault="00B05A4D" w:rsidP="00B05A4D">
            <w:pPr>
              <w:pStyle w:val="TAL"/>
              <w:jc w:val="center"/>
              <w:rPr>
                <w:bCs/>
                <w:iCs/>
              </w:rPr>
            </w:pPr>
            <w:r w:rsidRPr="00D67BF8">
              <w:t>N/A</w:t>
            </w:r>
          </w:p>
        </w:tc>
      </w:tr>
      <w:tr w:rsidR="00B05A4D" w:rsidRPr="00D67BF8" w14:paraId="272EFA19" w14:textId="77777777" w:rsidTr="0026000E">
        <w:trPr>
          <w:cantSplit/>
          <w:tblHeader/>
        </w:trPr>
        <w:tc>
          <w:tcPr>
            <w:tcW w:w="6917" w:type="dxa"/>
          </w:tcPr>
          <w:p w14:paraId="3988236B" w14:textId="77777777" w:rsidR="00B05A4D" w:rsidRPr="00D67BF8" w:rsidRDefault="00B05A4D" w:rsidP="00B05A4D">
            <w:pPr>
              <w:pStyle w:val="TAL"/>
            </w:pPr>
            <w:r w:rsidRPr="00D67BF8">
              <w:rPr>
                <w:b/>
                <w:bCs/>
                <w:i/>
                <w:iCs/>
              </w:rPr>
              <w:t>sssg-Switching-2BitInd-r17</w:t>
            </w:r>
          </w:p>
          <w:p w14:paraId="36C39EA8" w14:textId="15081AB1" w:rsidR="00B05A4D" w:rsidRPr="00D67BF8" w:rsidRDefault="00B05A4D" w:rsidP="00B05A4D">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B05A4D" w:rsidRPr="00D67BF8" w:rsidRDefault="00B05A4D" w:rsidP="00B05A4D">
            <w:pPr>
              <w:pStyle w:val="TAL"/>
            </w:pPr>
          </w:p>
          <w:p w14:paraId="2BB9498A" w14:textId="3B225CFC" w:rsidR="00B05A4D" w:rsidRPr="00D67BF8" w:rsidRDefault="00B05A4D" w:rsidP="00B05A4D">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B05A4D" w:rsidRPr="00D67BF8" w:rsidRDefault="00B05A4D" w:rsidP="00B05A4D">
            <w:pPr>
              <w:pStyle w:val="TAL"/>
              <w:jc w:val="center"/>
              <w:rPr>
                <w:bCs/>
                <w:iCs/>
              </w:rPr>
            </w:pPr>
            <w:r w:rsidRPr="00D67BF8">
              <w:rPr>
                <w:bCs/>
                <w:iCs/>
              </w:rPr>
              <w:t>Band</w:t>
            </w:r>
          </w:p>
        </w:tc>
        <w:tc>
          <w:tcPr>
            <w:tcW w:w="567" w:type="dxa"/>
          </w:tcPr>
          <w:p w14:paraId="02DE4B45" w14:textId="60148CA3" w:rsidR="00B05A4D" w:rsidRPr="00D67BF8" w:rsidRDefault="00B05A4D" w:rsidP="00B05A4D">
            <w:pPr>
              <w:pStyle w:val="TAL"/>
              <w:jc w:val="center"/>
              <w:rPr>
                <w:bCs/>
                <w:iCs/>
              </w:rPr>
            </w:pPr>
            <w:r w:rsidRPr="00D67BF8">
              <w:rPr>
                <w:bCs/>
                <w:iCs/>
              </w:rPr>
              <w:t>No</w:t>
            </w:r>
          </w:p>
        </w:tc>
        <w:tc>
          <w:tcPr>
            <w:tcW w:w="709" w:type="dxa"/>
          </w:tcPr>
          <w:p w14:paraId="24FA359D" w14:textId="0F642A53" w:rsidR="00B05A4D" w:rsidRPr="00D67BF8" w:rsidRDefault="00B05A4D" w:rsidP="00B05A4D">
            <w:pPr>
              <w:pStyle w:val="TAL"/>
              <w:jc w:val="center"/>
              <w:rPr>
                <w:bCs/>
                <w:iCs/>
              </w:rPr>
            </w:pPr>
            <w:r w:rsidRPr="00D67BF8">
              <w:rPr>
                <w:bCs/>
                <w:iCs/>
              </w:rPr>
              <w:t>N/A</w:t>
            </w:r>
          </w:p>
        </w:tc>
        <w:tc>
          <w:tcPr>
            <w:tcW w:w="728" w:type="dxa"/>
          </w:tcPr>
          <w:p w14:paraId="2DE78D93" w14:textId="10B87537" w:rsidR="00B05A4D" w:rsidRPr="00D67BF8" w:rsidRDefault="00B05A4D" w:rsidP="00B05A4D">
            <w:pPr>
              <w:pStyle w:val="TAL"/>
              <w:jc w:val="center"/>
              <w:rPr>
                <w:bCs/>
                <w:iCs/>
              </w:rPr>
            </w:pPr>
            <w:r w:rsidRPr="00D67BF8">
              <w:t>N/A</w:t>
            </w:r>
          </w:p>
        </w:tc>
      </w:tr>
      <w:tr w:rsidR="00B05A4D" w:rsidRPr="00D67BF8" w14:paraId="7A335CD3" w14:textId="77777777" w:rsidTr="0026000E">
        <w:trPr>
          <w:cantSplit/>
          <w:tblHeader/>
        </w:trPr>
        <w:tc>
          <w:tcPr>
            <w:tcW w:w="6917" w:type="dxa"/>
          </w:tcPr>
          <w:p w14:paraId="23E66279" w14:textId="77777777" w:rsidR="00B05A4D" w:rsidRPr="00D67BF8" w:rsidRDefault="00B05A4D" w:rsidP="00B05A4D">
            <w:pPr>
              <w:pStyle w:val="TAL"/>
              <w:rPr>
                <w:b/>
                <w:bCs/>
                <w:i/>
                <w:iCs/>
              </w:rPr>
            </w:pPr>
            <w:r w:rsidRPr="00D67BF8">
              <w:rPr>
                <w:b/>
                <w:bCs/>
                <w:i/>
                <w:iCs/>
              </w:rPr>
              <w:t>support-3MHz-ChannelBW-r18</w:t>
            </w:r>
          </w:p>
          <w:p w14:paraId="585C84B6" w14:textId="77777777" w:rsidR="00B05A4D" w:rsidRPr="00D67BF8" w:rsidRDefault="00B05A4D" w:rsidP="00B05A4D">
            <w:pPr>
              <w:pStyle w:val="TAL"/>
            </w:pPr>
            <w:r w:rsidRPr="00D67BF8">
              <w:t>Indicates whether the UE supports the following functional components:</w:t>
            </w:r>
          </w:p>
          <w:p w14:paraId="705C2244" w14:textId="7E456F20"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B05A4D" w:rsidRPr="00D67BF8" w:rsidRDefault="00B05A4D" w:rsidP="00B05A4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B05A4D" w:rsidRPr="00D67BF8" w:rsidRDefault="00B05A4D" w:rsidP="00B05A4D">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B05A4D" w:rsidRPr="00D67BF8" w:rsidRDefault="00B05A4D" w:rsidP="00B05A4D">
            <w:pPr>
              <w:pStyle w:val="TAL"/>
              <w:rPr>
                <w:szCs w:val="18"/>
              </w:rPr>
            </w:pPr>
            <w:r w:rsidRPr="00D67BF8">
              <w:rPr>
                <w:szCs w:val="18"/>
              </w:rPr>
              <w:t>This feature is only applicable to single-carrier operation.</w:t>
            </w:r>
          </w:p>
          <w:p w14:paraId="16CAB92D" w14:textId="77777777" w:rsidR="00B05A4D" w:rsidRPr="00D67BF8" w:rsidRDefault="00B05A4D" w:rsidP="00B05A4D">
            <w:pPr>
              <w:pStyle w:val="TAL"/>
              <w:rPr>
                <w:szCs w:val="18"/>
              </w:rPr>
            </w:pPr>
          </w:p>
          <w:p w14:paraId="7A2EA087" w14:textId="77777777"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B05A4D" w:rsidRPr="00D67BF8" w:rsidRDefault="00B05A4D" w:rsidP="00B05A4D">
            <w:pPr>
              <w:pStyle w:val="TAL"/>
              <w:rPr>
                <w:szCs w:val="18"/>
              </w:rPr>
            </w:pPr>
          </w:p>
          <w:p w14:paraId="1D1285D8" w14:textId="773E5A3E" w:rsidR="00B05A4D" w:rsidRPr="00D67BF8" w:rsidRDefault="00B05A4D" w:rsidP="00B05A4D">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B05A4D" w:rsidRPr="00D67BF8" w:rsidRDefault="00B05A4D" w:rsidP="00B05A4D">
            <w:pPr>
              <w:pStyle w:val="TAL"/>
              <w:jc w:val="center"/>
              <w:rPr>
                <w:bCs/>
                <w:iCs/>
              </w:rPr>
            </w:pPr>
            <w:r w:rsidRPr="00D67BF8">
              <w:rPr>
                <w:bCs/>
                <w:iCs/>
              </w:rPr>
              <w:t>Band</w:t>
            </w:r>
          </w:p>
        </w:tc>
        <w:tc>
          <w:tcPr>
            <w:tcW w:w="567" w:type="dxa"/>
          </w:tcPr>
          <w:p w14:paraId="6883908C" w14:textId="7C3EB2B8" w:rsidR="00B05A4D" w:rsidRPr="00D67BF8" w:rsidRDefault="00B05A4D" w:rsidP="00B05A4D">
            <w:pPr>
              <w:pStyle w:val="TAL"/>
              <w:jc w:val="center"/>
              <w:rPr>
                <w:bCs/>
                <w:iCs/>
              </w:rPr>
            </w:pPr>
            <w:r w:rsidRPr="00D67BF8">
              <w:rPr>
                <w:bCs/>
                <w:iCs/>
              </w:rPr>
              <w:t>No</w:t>
            </w:r>
          </w:p>
        </w:tc>
        <w:tc>
          <w:tcPr>
            <w:tcW w:w="709" w:type="dxa"/>
          </w:tcPr>
          <w:p w14:paraId="1A4D2CA5" w14:textId="0C5B3D0D" w:rsidR="00B05A4D" w:rsidRPr="00D67BF8" w:rsidRDefault="00B05A4D" w:rsidP="00B05A4D">
            <w:pPr>
              <w:pStyle w:val="TAL"/>
              <w:jc w:val="center"/>
              <w:rPr>
                <w:bCs/>
                <w:iCs/>
              </w:rPr>
            </w:pPr>
            <w:r w:rsidRPr="00D67BF8">
              <w:rPr>
                <w:bCs/>
                <w:iCs/>
              </w:rPr>
              <w:t>FDD only</w:t>
            </w:r>
          </w:p>
        </w:tc>
        <w:tc>
          <w:tcPr>
            <w:tcW w:w="728" w:type="dxa"/>
          </w:tcPr>
          <w:p w14:paraId="1DB66AFE" w14:textId="2341C71C" w:rsidR="00B05A4D" w:rsidRPr="00D67BF8" w:rsidRDefault="00B05A4D" w:rsidP="00B05A4D">
            <w:pPr>
              <w:pStyle w:val="TAL"/>
              <w:jc w:val="center"/>
            </w:pPr>
            <w:r w:rsidRPr="00D67BF8">
              <w:t>FR1 only</w:t>
            </w:r>
          </w:p>
        </w:tc>
      </w:tr>
      <w:tr w:rsidR="00B05A4D" w:rsidRPr="00D67BF8" w14:paraId="2D627AAB" w14:textId="77777777" w:rsidTr="0026000E">
        <w:trPr>
          <w:cantSplit/>
          <w:tblHeader/>
        </w:trPr>
        <w:tc>
          <w:tcPr>
            <w:tcW w:w="6917" w:type="dxa"/>
          </w:tcPr>
          <w:p w14:paraId="2D80372B" w14:textId="77777777" w:rsidR="00B05A4D" w:rsidRPr="00D67BF8" w:rsidRDefault="00B05A4D" w:rsidP="00B05A4D">
            <w:pPr>
              <w:pStyle w:val="TAL"/>
              <w:rPr>
                <w:b/>
                <w:bCs/>
                <w:i/>
                <w:iCs/>
              </w:rPr>
            </w:pPr>
            <w:r w:rsidRPr="00D67BF8">
              <w:rPr>
                <w:b/>
                <w:bCs/>
                <w:i/>
                <w:iCs/>
              </w:rPr>
              <w:t>support-12PRB-CORESET0-r18</w:t>
            </w:r>
          </w:p>
          <w:p w14:paraId="2AD136BA" w14:textId="79E3F059" w:rsidR="00B05A4D" w:rsidRPr="00D67BF8" w:rsidRDefault="00B05A4D" w:rsidP="00B05A4D">
            <w:pPr>
              <w:pStyle w:val="TAL"/>
            </w:pPr>
            <w:r w:rsidRPr="00D67BF8">
              <w:t>Indicates whether the UE supports reception of 12 PRB CORESET0</w:t>
            </w:r>
            <w:ins w:id="608" w:author="NR_FR1_lessthan_5MHz_BW-Core" w:date="2024-04-24T10:32:00Z">
              <w:r w:rsidRPr="00D67BF8">
                <w:t xml:space="preserve"> </w:t>
              </w:r>
              <w:r w:rsidRPr="00D67BF8">
                <w:rPr>
                  <w:rFonts w:cs="Arial"/>
                  <w:szCs w:val="18"/>
                </w:rPr>
                <w:t>with an associated SS/PBCH block that is located according to Table 5.4.3.1-2 in TS 38.101-1 [2]</w:t>
              </w:r>
              <w:r w:rsidRPr="00D67BF8">
                <w:t>.</w:t>
              </w:r>
            </w:ins>
          </w:p>
          <w:p w14:paraId="372D49B3" w14:textId="77777777" w:rsidR="00B05A4D" w:rsidRPr="00D67BF8" w:rsidRDefault="00B05A4D" w:rsidP="00B05A4D">
            <w:pPr>
              <w:pStyle w:val="TAL"/>
            </w:pPr>
            <w:r w:rsidRPr="00D67BF8">
              <w:t xml:space="preserve">A UE supporting this feature shall also indicate support of </w:t>
            </w:r>
            <w:r w:rsidRPr="00D67BF8">
              <w:rPr>
                <w:i/>
                <w:iCs/>
              </w:rPr>
              <w:t>support-3MHz-ChannelBW-r18</w:t>
            </w:r>
            <w:r w:rsidRPr="00D67BF8">
              <w:t>.</w:t>
            </w:r>
          </w:p>
          <w:p w14:paraId="5F71207B" w14:textId="77777777" w:rsidR="00B05A4D" w:rsidRPr="00D67BF8" w:rsidRDefault="00B05A4D" w:rsidP="00B05A4D">
            <w:pPr>
              <w:pStyle w:val="TAL"/>
              <w:rPr>
                <w:szCs w:val="18"/>
              </w:rPr>
            </w:pPr>
            <w:r w:rsidRPr="00D67BF8">
              <w:rPr>
                <w:szCs w:val="18"/>
              </w:rPr>
              <w:t>This feature is supported for 15kHz SCS only.</w:t>
            </w:r>
          </w:p>
          <w:p w14:paraId="713DC494" w14:textId="77777777" w:rsidR="00B05A4D" w:rsidRPr="00D67BF8" w:rsidRDefault="00B05A4D" w:rsidP="00B05A4D">
            <w:pPr>
              <w:pStyle w:val="TAL"/>
              <w:rPr>
                <w:szCs w:val="18"/>
              </w:rPr>
            </w:pPr>
            <w:r w:rsidRPr="00D67BF8">
              <w:rPr>
                <w:szCs w:val="18"/>
              </w:rPr>
              <w:t>This feature is only applicable to single-carrier operation.</w:t>
            </w:r>
          </w:p>
          <w:p w14:paraId="244B9F00" w14:textId="69AB4FAF" w:rsidR="00B05A4D" w:rsidRPr="00D67BF8" w:rsidRDefault="00B05A4D" w:rsidP="00B05A4D">
            <w:pPr>
              <w:pStyle w:val="TAL"/>
              <w:rPr>
                <w:szCs w:val="18"/>
              </w:rPr>
            </w:pPr>
          </w:p>
          <w:p w14:paraId="4E52A7A6" w14:textId="041F7DE6" w:rsidR="00B05A4D" w:rsidRPr="00D67BF8" w:rsidRDefault="00B05A4D" w:rsidP="00B05A4D">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B05A4D" w:rsidRPr="00D67BF8" w:rsidRDefault="00B05A4D" w:rsidP="00B05A4D">
            <w:pPr>
              <w:pStyle w:val="TAL"/>
              <w:rPr>
                <w:szCs w:val="18"/>
              </w:rPr>
            </w:pPr>
          </w:p>
          <w:p w14:paraId="7FE9E36B" w14:textId="25D5A219" w:rsidR="00B05A4D" w:rsidRPr="00D67BF8" w:rsidRDefault="00B05A4D" w:rsidP="00B05A4D">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B05A4D" w:rsidRPr="00D67BF8" w:rsidRDefault="00B05A4D" w:rsidP="00B05A4D">
            <w:pPr>
              <w:pStyle w:val="TAL"/>
              <w:jc w:val="center"/>
              <w:rPr>
                <w:bCs/>
                <w:iCs/>
              </w:rPr>
            </w:pPr>
            <w:r w:rsidRPr="00D67BF8">
              <w:rPr>
                <w:bCs/>
                <w:iCs/>
              </w:rPr>
              <w:t>Band</w:t>
            </w:r>
          </w:p>
        </w:tc>
        <w:tc>
          <w:tcPr>
            <w:tcW w:w="567" w:type="dxa"/>
          </w:tcPr>
          <w:p w14:paraId="3E09552E" w14:textId="2729F5E5" w:rsidR="00B05A4D" w:rsidRPr="00D67BF8" w:rsidRDefault="00B05A4D" w:rsidP="00B05A4D">
            <w:pPr>
              <w:pStyle w:val="TAL"/>
              <w:jc w:val="center"/>
              <w:rPr>
                <w:bCs/>
                <w:iCs/>
              </w:rPr>
            </w:pPr>
            <w:r w:rsidRPr="00D67BF8">
              <w:rPr>
                <w:bCs/>
                <w:iCs/>
              </w:rPr>
              <w:t>No</w:t>
            </w:r>
          </w:p>
        </w:tc>
        <w:tc>
          <w:tcPr>
            <w:tcW w:w="709" w:type="dxa"/>
          </w:tcPr>
          <w:p w14:paraId="0715AC84" w14:textId="0FCB2956" w:rsidR="00B05A4D" w:rsidRPr="00D67BF8" w:rsidRDefault="00B05A4D" w:rsidP="00B05A4D">
            <w:pPr>
              <w:pStyle w:val="TAL"/>
              <w:jc w:val="center"/>
              <w:rPr>
                <w:bCs/>
                <w:iCs/>
              </w:rPr>
            </w:pPr>
            <w:r w:rsidRPr="00D67BF8">
              <w:rPr>
                <w:bCs/>
                <w:iCs/>
              </w:rPr>
              <w:t>FDD only</w:t>
            </w:r>
          </w:p>
        </w:tc>
        <w:tc>
          <w:tcPr>
            <w:tcW w:w="728" w:type="dxa"/>
          </w:tcPr>
          <w:p w14:paraId="6587FF85" w14:textId="7FFD853B" w:rsidR="00B05A4D" w:rsidRPr="00D67BF8" w:rsidRDefault="00B05A4D" w:rsidP="00B05A4D">
            <w:pPr>
              <w:pStyle w:val="TAL"/>
              <w:jc w:val="center"/>
            </w:pPr>
            <w:r w:rsidRPr="00D67BF8">
              <w:t>FR1 only</w:t>
            </w:r>
          </w:p>
        </w:tc>
      </w:tr>
      <w:tr w:rsidR="00B05A4D" w:rsidRPr="00D67BF8" w14:paraId="6450D781" w14:textId="77777777" w:rsidTr="0026000E">
        <w:trPr>
          <w:cantSplit/>
          <w:tblHeader/>
        </w:trPr>
        <w:tc>
          <w:tcPr>
            <w:tcW w:w="6917" w:type="dxa"/>
          </w:tcPr>
          <w:p w14:paraId="35F06556" w14:textId="77777777" w:rsidR="00B05A4D" w:rsidRPr="00D67BF8" w:rsidRDefault="00B05A4D" w:rsidP="00B05A4D">
            <w:pPr>
              <w:pStyle w:val="TAL"/>
              <w:rPr>
                <w:b/>
                <w:i/>
              </w:rPr>
            </w:pPr>
            <w:r w:rsidRPr="00D67BF8">
              <w:rPr>
                <w:b/>
                <w:i/>
              </w:rPr>
              <w:t>support64CandidateBeamRS-BFR-r16</w:t>
            </w:r>
          </w:p>
          <w:p w14:paraId="244432AC" w14:textId="626C556E" w:rsidR="00B05A4D" w:rsidRPr="00D67BF8" w:rsidRDefault="00B05A4D" w:rsidP="00B05A4D">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B05A4D" w:rsidRPr="00D67BF8" w:rsidRDefault="00B05A4D" w:rsidP="00B05A4D">
            <w:pPr>
              <w:pStyle w:val="TAL"/>
              <w:jc w:val="center"/>
              <w:rPr>
                <w:bCs/>
                <w:iCs/>
              </w:rPr>
            </w:pPr>
            <w:r w:rsidRPr="00D67BF8">
              <w:rPr>
                <w:bCs/>
                <w:iCs/>
              </w:rPr>
              <w:t>Band</w:t>
            </w:r>
          </w:p>
        </w:tc>
        <w:tc>
          <w:tcPr>
            <w:tcW w:w="567" w:type="dxa"/>
          </w:tcPr>
          <w:p w14:paraId="4F1B2017" w14:textId="7C696655" w:rsidR="00B05A4D" w:rsidRPr="00D67BF8" w:rsidRDefault="00B05A4D" w:rsidP="00B05A4D">
            <w:pPr>
              <w:pStyle w:val="TAL"/>
              <w:jc w:val="center"/>
              <w:rPr>
                <w:bCs/>
                <w:iCs/>
              </w:rPr>
            </w:pPr>
            <w:r w:rsidRPr="00D67BF8">
              <w:rPr>
                <w:bCs/>
                <w:iCs/>
              </w:rPr>
              <w:t>No</w:t>
            </w:r>
          </w:p>
        </w:tc>
        <w:tc>
          <w:tcPr>
            <w:tcW w:w="709" w:type="dxa"/>
          </w:tcPr>
          <w:p w14:paraId="5EAAEDFE" w14:textId="7287B74C" w:rsidR="00B05A4D" w:rsidRPr="00D67BF8" w:rsidRDefault="00B05A4D" w:rsidP="00B05A4D">
            <w:pPr>
              <w:pStyle w:val="TAL"/>
              <w:jc w:val="center"/>
              <w:rPr>
                <w:bCs/>
                <w:iCs/>
              </w:rPr>
            </w:pPr>
            <w:r w:rsidRPr="00D67BF8">
              <w:rPr>
                <w:bCs/>
                <w:iCs/>
              </w:rPr>
              <w:t>N/A</w:t>
            </w:r>
          </w:p>
        </w:tc>
        <w:tc>
          <w:tcPr>
            <w:tcW w:w="728" w:type="dxa"/>
          </w:tcPr>
          <w:p w14:paraId="5E7908BB" w14:textId="5B8FD884" w:rsidR="00B05A4D" w:rsidRPr="00D67BF8" w:rsidRDefault="00B05A4D" w:rsidP="00B05A4D">
            <w:pPr>
              <w:pStyle w:val="TAL"/>
              <w:jc w:val="center"/>
              <w:rPr>
                <w:bCs/>
                <w:iCs/>
              </w:rPr>
            </w:pPr>
            <w:r w:rsidRPr="00D67BF8">
              <w:rPr>
                <w:bCs/>
                <w:iCs/>
              </w:rPr>
              <w:t>N/A</w:t>
            </w:r>
          </w:p>
        </w:tc>
      </w:tr>
      <w:tr w:rsidR="00B05A4D" w:rsidRPr="00D67BF8" w14:paraId="1799E8B3" w14:textId="77777777" w:rsidTr="0026000E">
        <w:trPr>
          <w:cantSplit/>
          <w:tblHeader/>
        </w:trPr>
        <w:tc>
          <w:tcPr>
            <w:tcW w:w="6917" w:type="dxa"/>
          </w:tcPr>
          <w:p w14:paraId="38D310D2" w14:textId="77777777" w:rsidR="00B05A4D" w:rsidRPr="00D67BF8" w:rsidRDefault="00B05A4D" w:rsidP="00B05A4D">
            <w:pPr>
              <w:pStyle w:val="TAL"/>
            </w:pPr>
            <w:r w:rsidRPr="00D67BF8">
              <w:rPr>
                <w:b/>
                <w:bCs/>
                <w:i/>
                <w:iCs/>
              </w:rPr>
              <w:t>supportCodeWordSoftCombining-r16</w:t>
            </w:r>
          </w:p>
          <w:p w14:paraId="1439091B" w14:textId="77777777" w:rsidR="00B05A4D" w:rsidRPr="00D67BF8" w:rsidRDefault="00B05A4D" w:rsidP="00B05A4D">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B05A4D" w:rsidRPr="00D67BF8" w:rsidRDefault="00B05A4D" w:rsidP="00B05A4D">
            <w:pPr>
              <w:pStyle w:val="TAL"/>
              <w:jc w:val="center"/>
              <w:rPr>
                <w:bCs/>
                <w:iCs/>
              </w:rPr>
            </w:pPr>
            <w:r w:rsidRPr="00D67BF8">
              <w:rPr>
                <w:bCs/>
                <w:iCs/>
              </w:rPr>
              <w:t>Band</w:t>
            </w:r>
          </w:p>
        </w:tc>
        <w:tc>
          <w:tcPr>
            <w:tcW w:w="567" w:type="dxa"/>
          </w:tcPr>
          <w:p w14:paraId="20A38E4E" w14:textId="77777777" w:rsidR="00B05A4D" w:rsidRPr="00D67BF8" w:rsidRDefault="00B05A4D" w:rsidP="00B05A4D">
            <w:pPr>
              <w:pStyle w:val="TAL"/>
              <w:jc w:val="center"/>
              <w:rPr>
                <w:bCs/>
                <w:iCs/>
              </w:rPr>
            </w:pPr>
            <w:r w:rsidRPr="00D67BF8">
              <w:rPr>
                <w:bCs/>
                <w:iCs/>
              </w:rPr>
              <w:t>No</w:t>
            </w:r>
          </w:p>
        </w:tc>
        <w:tc>
          <w:tcPr>
            <w:tcW w:w="709" w:type="dxa"/>
          </w:tcPr>
          <w:p w14:paraId="3D970A99" w14:textId="77777777" w:rsidR="00B05A4D" w:rsidRPr="00D67BF8" w:rsidRDefault="00B05A4D" w:rsidP="00B05A4D">
            <w:pPr>
              <w:pStyle w:val="TAL"/>
              <w:jc w:val="center"/>
              <w:rPr>
                <w:bCs/>
                <w:iCs/>
              </w:rPr>
            </w:pPr>
            <w:r w:rsidRPr="00D67BF8">
              <w:rPr>
                <w:bCs/>
                <w:iCs/>
              </w:rPr>
              <w:t>N/A</w:t>
            </w:r>
          </w:p>
        </w:tc>
        <w:tc>
          <w:tcPr>
            <w:tcW w:w="728" w:type="dxa"/>
          </w:tcPr>
          <w:p w14:paraId="667E5543" w14:textId="77777777" w:rsidR="00B05A4D" w:rsidRPr="00D67BF8" w:rsidRDefault="00B05A4D" w:rsidP="00B05A4D">
            <w:pPr>
              <w:pStyle w:val="TAL"/>
              <w:jc w:val="center"/>
              <w:rPr>
                <w:bCs/>
                <w:iCs/>
              </w:rPr>
            </w:pPr>
            <w:r w:rsidRPr="00D67BF8">
              <w:rPr>
                <w:bCs/>
                <w:iCs/>
              </w:rPr>
              <w:t>N/A</w:t>
            </w:r>
          </w:p>
        </w:tc>
      </w:tr>
      <w:tr w:rsidR="00B05A4D" w:rsidRPr="00D67BF8" w14:paraId="2D6CB9BB" w14:textId="77777777" w:rsidTr="0026000E">
        <w:trPr>
          <w:cantSplit/>
          <w:tblHeader/>
        </w:trPr>
        <w:tc>
          <w:tcPr>
            <w:tcW w:w="6917" w:type="dxa"/>
          </w:tcPr>
          <w:p w14:paraId="0680CA16" w14:textId="77777777" w:rsidR="00B05A4D" w:rsidRPr="00D67BF8" w:rsidRDefault="00B05A4D" w:rsidP="00B05A4D">
            <w:pPr>
              <w:pStyle w:val="TAL"/>
              <w:rPr>
                <w:b/>
                <w:bCs/>
                <w:i/>
                <w:iCs/>
              </w:rPr>
            </w:pPr>
            <w:r w:rsidRPr="00D67BF8">
              <w:rPr>
                <w:b/>
                <w:bCs/>
                <w:i/>
                <w:iCs/>
              </w:rPr>
              <w:t>supportFDM-SchemeA-r16</w:t>
            </w:r>
          </w:p>
          <w:p w14:paraId="15D5642B" w14:textId="77777777" w:rsidR="00B05A4D" w:rsidRPr="00D67BF8" w:rsidRDefault="00B05A4D" w:rsidP="00B05A4D">
            <w:pPr>
              <w:pStyle w:val="TAL"/>
              <w:rPr>
                <w:b/>
                <w:i/>
              </w:rPr>
            </w:pPr>
            <w:r w:rsidRPr="00D67BF8">
              <w:rPr>
                <w:bCs/>
                <w:iCs/>
              </w:rPr>
              <w:t>Indicates whether UE supports single DCI based FDMSchemeA.</w:t>
            </w:r>
          </w:p>
        </w:tc>
        <w:tc>
          <w:tcPr>
            <w:tcW w:w="709" w:type="dxa"/>
          </w:tcPr>
          <w:p w14:paraId="3670859C" w14:textId="77777777" w:rsidR="00B05A4D" w:rsidRPr="00D67BF8" w:rsidRDefault="00B05A4D" w:rsidP="00B05A4D">
            <w:pPr>
              <w:pStyle w:val="TAL"/>
              <w:jc w:val="center"/>
              <w:rPr>
                <w:bCs/>
                <w:iCs/>
              </w:rPr>
            </w:pPr>
            <w:r w:rsidRPr="00D67BF8">
              <w:rPr>
                <w:bCs/>
                <w:iCs/>
              </w:rPr>
              <w:t>Band</w:t>
            </w:r>
          </w:p>
        </w:tc>
        <w:tc>
          <w:tcPr>
            <w:tcW w:w="567" w:type="dxa"/>
          </w:tcPr>
          <w:p w14:paraId="15C29029" w14:textId="77777777" w:rsidR="00B05A4D" w:rsidRPr="00D67BF8" w:rsidRDefault="00B05A4D" w:rsidP="00B05A4D">
            <w:pPr>
              <w:pStyle w:val="TAL"/>
              <w:jc w:val="center"/>
              <w:rPr>
                <w:bCs/>
                <w:iCs/>
              </w:rPr>
            </w:pPr>
            <w:r w:rsidRPr="00D67BF8">
              <w:rPr>
                <w:bCs/>
                <w:iCs/>
              </w:rPr>
              <w:t>No</w:t>
            </w:r>
          </w:p>
        </w:tc>
        <w:tc>
          <w:tcPr>
            <w:tcW w:w="709" w:type="dxa"/>
          </w:tcPr>
          <w:p w14:paraId="64212A3E" w14:textId="77777777" w:rsidR="00B05A4D" w:rsidRPr="00D67BF8" w:rsidRDefault="00B05A4D" w:rsidP="00B05A4D">
            <w:pPr>
              <w:pStyle w:val="TAL"/>
              <w:jc w:val="center"/>
              <w:rPr>
                <w:bCs/>
                <w:iCs/>
              </w:rPr>
            </w:pPr>
            <w:r w:rsidRPr="00D67BF8">
              <w:rPr>
                <w:bCs/>
                <w:iCs/>
              </w:rPr>
              <w:t>N/A</w:t>
            </w:r>
          </w:p>
        </w:tc>
        <w:tc>
          <w:tcPr>
            <w:tcW w:w="728" w:type="dxa"/>
          </w:tcPr>
          <w:p w14:paraId="675E72F3" w14:textId="77777777" w:rsidR="00B05A4D" w:rsidRPr="00D67BF8" w:rsidRDefault="00B05A4D" w:rsidP="00B05A4D">
            <w:pPr>
              <w:pStyle w:val="TAL"/>
              <w:jc w:val="center"/>
              <w:rPr>
                <w:bCs/>
                <w:iCs/>
              </w:rPr>
            </w:pPr>
            <w:r w:rsidRPr="00D67BF8">
              <w:rPr>
                <w:bCs/>
                <w:iCs/>
              </w:rPr>
              <w:t>N/A</w:t>
            </w:r>
          </w:p>
        </w:tc>
      </w:tr>
      <w:tr w:rsidR="00B05A4D" w:rsidRPr="00D67BF8" w14:paraId="327BB31F" w14:textId="77777777" w:rsidTr="0026000E">
        <w:trPr>
          <w:cantSplit/>
          <w:tblHeader/>
        </w:trPr>
        <w:tc>
          <w:tcPr>
            <w:tcW w:w="6917" w:type="dxa"/>
          </w:tcPr>
          <w:p w14:paraId="3F1E1286" w14:textId="77777777" w:rsidR="00B05A4D" w:rsidRPr="00D67BF8" w:rsidRDefault="00B05A4D" w:rsidP="00B05A4D">
            <w:pPr>
              <w:pStyle w:val="TAL"/>
              <w:rPr>
                <w:b/>
                <w:bCs/>
                <w:i/>
                <w:iCs/>
              </w:rPr>
            </w:pPr>
            <w:r w:rsidRPr="00D67BF8">
              <w:rPr>
                <w:b/>
                <w:bCs/>
                <w:i/>
                <w:iCs/>
              </w:rPr>
              <w:t>supportInter-slotTDM-r16</w:t>
            </w:r>
          </w:p>
          <w:p w14:paraId="7FB9857A" w14:textId="77777777" w:rsidR="00B05A4D" w:rsidRPr="00D67BF8" w:rsidRDefault="00B05A4D" w:rsidP="00B05A4D">
            <w:pPr>
              <w:pStyle w:val="TAL"/>
            </w:pPr>
            <w:r w:rsidRPr="00D67BF8">
              <w:t>Indicates whether UE supports single-DCI based inter-slot TDM. This capability signalling includes the following:</w:t>
            </w:r>
          </w:p>
          <w:p w14:paraId="0B42A19E" w14:textId="285E448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B05A4D" w:rsidRPr="00D67BF8" w:rsidRDefault="00B05A4D" w:rsidP="00B05A4D">
            <w:pPr>
              <w:pStyle w:val="TAL"/>
              <w:jc w:val="center"/>
              <w:rPr>
                <w:bCs/>
                <w:iCs/>
              </w:rPr>
            </w:pPr>
            <w:r w:rsidRPr="00D67BF8">
              <w:rPr>
                <w:bCs/>
                <w:iCs/>
              </w:rPr>
              <w:t>Band</w:t>
            </w:r>
          </w:p>
        </w:tc>
        <w:tc>
          <w:tcPr>
            <w:tcW w:w="567" w:type="dxa"/>
          </w:tcPr>
          <w:p w14:paraId="705FBB26" w14:textId="77777777" w:rsidR="00B05A4D" w:rsidRPr="00D67BF8" w:rsidRDefault="00B05A4D" w:rsidP="00B05A4D">
            <w:pPr>
              <w:pStyle w:val="TAL"/>
              <w:jc w:val="center"/>
              <w:rPr>
                <w:bCs/>
                <w:iCs/>
              </w:rPr>
            </w:pPr>
            <w:r w:rsidRPr="00D67BF8">
              <w:rPr>
                <w:bCs/>
                <w:iCs/>
              </w:rPr>
              <w:t>No</w:t>
            </w:r>
          </w:p>
        </w:tc>
        <w:tc>
          <w:tcPr>
            <w:tcW w:w="709" w:type="dxa"/>
          </w:tcPr>
          <w:p w14:paraId="239B8F53" w14:textId="77777777" w:rsidR="00B05A4D" w:rsidRPr="00D67BF8" w:rsidRDefault="00B05A4D" w:rsidP="00B05A4D">
            <w:pPr>
              <w:pStyle w:val="TAL"/>
              <w:jc w:val="center"/>
              <w:rPr>
                <w:bCs/>
                <w:iCs/>
              </w:rPr>
            </w:pPr>
            <w:r w:rsidRPr="00D67BF8">
              <w:rPr>
                <w:bCs/>
                <w:iCs/>
              </w:rPr>
              <w:t>N/A</w:t>
            </w:r>
          </w:p>
        </w:tc>
        <w:tc>
          <w:tcPr>
            <w:tcW w:w="728" w:type="dxa"/>
          </w:tcPr>
          <w:p w14:paraId="21D639FF" w14:textId="77777777" w:rsidR="00B05A4D" w:rsidRPr="00D67BF8" w:rsidRDefault="00B05A4D" w:rsidP="00B05A4D">
            <w:pPr>
              <w:pStyle w:val="TAL"/>
              <w:jc w:val="center"/>
              <w:rPr>
                <w:bCs/>
                <w:iCs/>
              </w:rPr>
            </w:pPr>
            <w:r w:rsidRPr="00D67BF8">
              <w:rPr>
                <w:bCs/>
                <w:iCs/>
              </w:rPr>
              <w:t>N/A</w:t>
            </w:r>
          </w:p>
        </w:tc>
      </w:tr>
      <w:tr w:rsidR="00B05A4D" w:rsidRPr="00D67BF8" w14:paraId="21078841" w14:textId="77777777" w:rsidTr="0026000E">
        <w:trPr>
          <w:cantSplit/>
          <w:tblHeader/>
        </w:trPr>
        <w:tc>
          <w:tcPr>
            <w:tcW w:w="6917" w:type="dxa"/>
          </w:tcPr>
          <w:p w14:paraId="4E936AAD" w14:textId="77777777" w:rsidR="00B05A4D" w:rsidRPr="00D67BF8" w:rsidRDefault="00B05A4D" w:rsidP="00B05A4D">
            <w:pPr>
              <w:pStyle w:val="TAL"/>
              <w:rPr>
                <w:b/>
                <w:i/>
              </w:rPr>
            </w:pPr>
            <w:r w:rsidRPr="00D67BF8">
              <w:rPr>
                <w:b/>
                <w:i/>
              </w:rPr>
              <w:t>supportNewDMRS-Port-r16</w:t>
            </w:r>
          </w:p>
          <w:p w14:paraId="08705474" w14:textId="4C4BC811" w:rsidR="00B05A4D" w:rsidRPr="00D67BF8" w:rsidRDefault="00B05A4D" w:rsidP="00B05A4D">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B05A4D" w:rsidRPr="00D67BF8" w:rsidRDefault="00B05A4D" w:rsidP="00B05A4D">
            <w:pPr>
              <w:pStyle w:val="TAL"/>
              <w:jc w:val="center"/>
              <w:rPr>
                <w:bCs/>
                <w:iCs/>
              </w:rPr>
            </w:pPr>
            <w:r w:rsidRPr="00D67BF8">
              <w:rPr>
                <w:bCs/>
                <w:iCs/>
              </w:rPr>
              <w:t>Band</w:t>
            </w:r>
          </w:p>
        </w:tc>
        <w:tc>
          <w:tcPr>
            <w:tcW w:w="567" w:type="dxa"/>
          </w:tcPr>
          <w:p w14:paraId="28267FE6" w14:textId="77777777" w:rsidR="00B05A4D" w:rsidRPr="00D67BF8" w:rsidRDefault="00B05A4D" w:rsidP="00B05A4D">
            <w:pPr>
              <w:pStyle w:val="TAL"/>
              <w:jc w:val="center"/>
              <w:rPr>
                <w:bCs/>
                <w:iCs/>
              </w:rPr>
            </w:pPr>
            <w:r w:rsidRPr="00D67BF8">
              <w:rPr>
                <w:bCs/>
                <w:iCs/>
              </w:rPr>
              <w:t>No</w:t>
            </w:r>
          </w:p>
        </w:tc>
        <w:tc>
          <w:tcPr>
            <w:tcW w:w="709" w:type="dxa"/>
          </w:tcPr>
          <w:p w14:paraId="680556DF" w14:textId="77777777" w:rsidR="00B05A4D" w:rsidRPr="00D67BF8" w:rsidRDefault="00B05A4D" w:rsidP="00B05A4D">
            <w:pPr>
              <w:pStyle w:val="TAL"/>
              <w:jc w:val="center"/>
              <w:rPr>
                <w:bCs/>
                <w:iCs/>
              </w:rPr>
            </w:pPr>
            <w:r w:rsidRPr="00D67BF8">
              <w:rPr>
                <w:bCs/>
                <w:iCs/>
              </w:rPr>
              <w:t>N/A</w:t>
            </w:r>
          </w:p>
        </w:tc>
        <w:tc>
          <w:tcPr>
            <w:tcW w:w="728" w:type="dxa"/>
          </w:tcPr>
          <w:p w14:paraId="2FE28B52" w14:textId="77777777" w:rsidR="00B05A4D" w:rsidRPr="00D67BF8" w:rsidRDefault="00B05A4D" w:rsidP="00B05A4D">
            <w:pPr>
              <w:pStyle w:val="TAL"/>
              <w:jc w:val="center"/>
              <w:rPr>
                <w:bCs/>
                <w:iCs/>
              </w:rPr>
            </w:pPr>
            <w:r w:rsidRPr="00D67BF8">
              <w:rPr>
                <w:bCs/>
                <w:iCs/>
              </w:rPr>
              <w:t>N/A</w:t>
            </w:r>
          </w:p>
        </w:tc>
      </w:tr>
      <w:tr w:rsidR="00B05A4D" w:rsidRPr="00D67BF8" w14:paraId="71514F07" w14:textId="77777777" w:rsidTr="0026000E">
        <w:trPr>
          <w:cantSplit/>
          <w:tblHeader/>
        </w:trPr>
        <w:tc>
          <w:tcPr>
            <w:tcW w:w="6917" w:type="dxa"/>
          </w:tcPr>
          <w:p w14:paraId="27B98F50" w14:textId="77777777" w:rsidR="00B05A4D" w:rsidRPr="00D67BF8" w:rsidRDefault="00B05A4D" w:rsidP="00B05A4D">
            <w:pPr>
              <w:pStyle w:val="TAL"/>
              <w:rPr>
                <w:rFonts w:cs="Arial"/>
                <w:b/>
                <w:bCs/>
                <w:i/>
                <w:iCs/>
                <w:szCs w:val="18"/>
              </w:rPr>
            </w:pPr>
            <w:r w:rsidRPr="00D67BF8">
              <w:rPr>
                <w:rFonts w:cs="Arial"/>
                <w:b/>
                <w:bCs/>
                <w:i/>
                <w:iCs/>
                <w:szCs w:val="18"/>
              </w:rPr>
              <w:lastRenderedPageBreak/>
              <w:t>supportOf2RxXR-r18</w:t>
            </w:r>
          </w:p>
          <w:p w14:paraId="19C65295" w14:textId="02DB22CD" w:rsidR="00B05A4D" w:rsidRPr="00D67BF8" w:rsidRDefault="00B05A4D" w:rsidP="00B05A4D">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B05A4D" w:rsidRPr="00D67BF8" w:rsidRDefault="00B05A4D" w:rsidP="00B05A4D">
            <w:pPr>
              <w:pStyle w:val="TAL"/>
              <w:jc w:val="center"/>
              <w:rPr>
                <w:bCs/>
                <w:iCs/>
              </w:rPr>
            </w:pPr>
            <w:r w:rsidRPr="00D67BF8">
              <w:rPr>
                <w:bCs/>
                <w:iCs/>
              </w:rPr>
              <w:t>Band</w:t>
            </w:r>
          </w:p>
        </w:tc>
        <w:tc>
          <w:tcPr>
            <w:tcW w:w="567" w:type="dxa"/>
          </w:tcPr>
          <w:p w14:paraId="000B0EC5" w14:textId="3B165507" w:rsidR="00B05A4D" w:rsidRPr="00D67BF8" w:rsidRDefault="00B05A4D" w:rsidP="00B05A4D">
            <w:pPr>
              <w:pStyle w:val="TAL"/>
              <w:jc w:val="center"/>
              <w:rPr>
                <w:bCs/>
                <w:iCs/>
              </w:rPr>
            </w:pPr>
            <w:r w:rsidRPr="00D67BF8">
              <w:rPr>
                <w:bCs/>
                <w:iCs/>
              </w:rPr>
              <w:t>No</w:t>
            </w:r>
          </w:p>
        </w:tc>
        <w:tc>
          <w:tcPr>
            <w:tcW w:w="709" w:type="dxa"/>
          </w:tcPr>
          <w:p w14:paraId="43423BF0" w14:textId="62C8C97A" w:rsidR="00B05A4D" w:rsidRPr="00D67BF8" w:rsidRDefault="00B05A4D" w:rsidP="00B05A4D">
            <w:pPr>
              <w:pStyle w:val="TAL"/>
              <w:jc w:val="center"/>
              <w:rPr>
                <w:bCs/>
                <w:iCs/>
              </w:rPr>
            </w:pPr>
            <w:r w:rsidRPr="00D67BF8">
              <w:rPr>
                <w:bCs/>
                <w:iCs/>
              </w:rPr>
              <w:t>N/A</w:t>
            </w:r>
          </w:p>
        </w:tc>
        <w:tc>
          <w:tcPr>
            <w:tcW w:w="728" w:type="dxa"/>
          </w:tcPr>
          <w:p w14:paraId="5F022BA5" w14:textId="4BE648A7" w:rsidR="00B05A4D" w:rsidRPr="00D67BF8" w:rsidRDefault="00B05A4D" w:rsidP="00B05A4D">
            <w:pPr>
              <w:pStyle w:val="TAL"/>
              <w:jc w:val="center"/>
              <w:rPr>
                <w:bCs/>
                <w:iCs/>
              </w:rPr>
            </w:pPr>
            <w:r w:rsidRPr="00D67BF8">
              <w:rPr>
                <w:bCs/>
                <w:iCs/>
              </w:rPr>
              <w:t>N/A</w:t>
            </w:r>
          </w:p>
        </w:tc>
      </w:tr>
      <w:tr w:rsidR="00B05A4D" w:rsidRPr="00D67BF8" w14:paraId="11F6EE2B" w14:textId="77777777" w:rsidTr="002420D3">
        <w:trPr>
          <w:cantSplit/>
          <w:tblHeader/>
        </w:trPr>
        <w:tc>
          <w:tcPr>
            <w:tcW w:w="6917" w:type="dxa"/>
          </w:tcPr>
          <w:p w14:paraId="66902406" w14:textId="77777777" w:rsidR="00B05A4D" w:rsidRPr="00D67BF8" w:rsidRDefault="00B05A4D" w:rsidP="00B05A4D">
            <w:pPr>
              <w:pStyle w:val="TAL"/>
              <w:rPr>
                <w:b/>
                <w:i/>
              </w:rPr>
            </w:pPr>
            <w:r w:rsidRPr="00D67BF8">
              <w:rPr>
                <w:b/>
                <w:i/>
              </w:rPr>
              <w:t>supportRepNumPDSCH-TDRA-DCI-1-2-r17</w:t>
            </w:r>
          </w:p>
          <w:p w14:paraId="42C2F86F" w14:textId="40CA7162" w:rsidR="00B05A4D" w:rsidRPr="00D67BF8" w:rsidRDefault="00B05A4D" w:rsidP="00B05A4D">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B05A4D" w:rsidRPr="00D67BF8" w:rsidRDefault="00B05A4D" w:rsidP="00B05A4D">
            <w:pPr>
              <w:pStyle w:val="TAL"/>
              <w:jc w:val="center"/>
              <w:rPr>
                <w:bCs/>
                <w:iCs/>
              </w:rPr>
            </w:pPr>
            <w:r w:rsidRPr="00D67BF8">
              <w:rPr>
                <w:bCs/>
                <w:iCs/>
              </w:rPr>
              <w:t>Band</w:t>
            </w:r>
          </w:p>
        </w:tc>
        <w:tc>
          <w:tcPr>
            <w:tcW w:w="567" w:type="dxa"/>
          </w:tcPr>
          <w:p w14:paraId="39BCBCAA" w14:textId="77777777" w:rsidR="00B05A4D" w:rsidRPr="00D67BF8" w:rsidRDefault="00B05A4D" w:rsidP="00B05A4D">
            <w:pPr>
              <w:pStyle w:val="TAL"/>
              <w:jc w:val="center"/>
              <w:rPr>
                <w:bCs/>
                <w:iCs/>
              </w:rPr>
            </w:pPr>
            <w:r w:rsidRPr="00D67BF8">
              <w:rPr>
                <w:bCs/>
                <w:iCs/>
              </w:rPr>
              <w:t>No</w:t>
            </w:r>
          </w:p>
        </w:tc>
        <w:tc>
          <w:tcPr>
            <w:tcW w:w="709" w:type="dxa"/>
          </w:tcPr>
          <w:p w14:paraId="189E8A3F" w14:textId="77777777" w:rsidR="00B05A4D" w:rsidRPr="00D67BF8" w:rsidRDefault="00B05A4D" w:rsidP="00B05A4D">
            <w:pPr>
              <w:pStyle w:val="TAL"/>
              <w:jc w:val="center"/>
              <w:rPr>
                <w:bCs/>
                <w:iCs/>
              </w:rPr>
            </w:pPr>
            <w:r w:rsidRPr="00D67BF8">
              <w:rPr>
                <w:bCs/>
                <w:iCs/>
              </w:rPr>
              <w:t>N/A</w:t>
            </w:r>
          </w:p>
        </w:tc>
        <w:tc>
          <w:tcPr>
            <w:tcW w:w="728" w:type="dxa"/>
          </w:tcPr>
          <w:p w14:paraId="152A471D" w14:textId="77777777" w:rsidR="00B05A4D" w:rsidRPr="00D67BF8" w:rsidRDefault="00B05A4D" w:rsidP="00B05A4D">
            <w:pPr>
              <w:pStyle w:val="TAL"/>
              <w:jc w:val="center"/>
              <w:rPr>
                <w:bCs/>
                <w:iCs/>
              </w:rPr>
            </w:pPr>
            <w:r w:rsidRPr="00D67BF8">
              <w:rPr>
                <w:bCs/>
                <w:iCs/>
              </w:rPr>
              <w:t>N/A</w:t>
            </w:r>
          </w:p>
        </w:tc>
      </w:tr>
      <w:tr w:rsidR="00B05A4D" w:rsidRPr="00D67BF8" w14:paraId="50DA55D9" w14:textId="77777777" w:rsidTr="0026000E">
        <w:trPr>
          <w:cantSplit/>
          <w:tblHeader/>
        </w:trPr>
        <w:tc>
          <w:tcPr>
            <w:tcW w:w="6917" w:type="dxa"/>
          </w:tcPr>
          <w:p w14:paraId="3902F9AF" w14:textId="77777777" w:rsidR="00B05A4D" w:rsidRPr="00D67BF8" w:rsidRDefault="00B05A4D" w:rsidP="00B05A4D">
            <w:pPr>
              <w:pStyle w:val="TAL"/>
              <w:rPr>
                <w:b/>
                <w:bCs/>
                <w:i/>
                <w:iCs/>
              </w:rPr>
            </w:pPr>
            <w:r w:rsidRPr="00D67BF8">
              <w:rPr>
                <w:b/>
                <w:bCs/>
                <w:i/>
                <w:iCs/>
              </w:rPr>
              <w:t>supportTDM-SchemeA-r16</w:t>
            </w:r>
          </w:p>
          <w:p w14:paraId="423180C5" w14:textId="77777777" w:rsidR="00B05A4D" w:rsidRPr="00D67BF8" w:rsidRDefault="00B05A4D" w:rsidP="00B05A4D">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B05A4D" w:rsidRPr="00D67BF8" w:rsidRDefault="00B05A4D" w:rsidP="00B05A4D">
            <w:pPr>
              <w:pStyle w:val="TAL"/>
              <w:jc w:val="center"/>
              <w:rPr>
                <w:bCs/>
                <w:iCs/>
              </w:rPr>
            </w:pPr>
            <w:r w:rsidRPr="00D67BF8">
              <w:rPr>
                <w:bCs/>
                <w:iCs/>
              </w:rPr>
              <w:t>Band</w:t>
            </w:r>
          </w:p>
        </w:tc>
        <w:tc>
          <w:tcPr>
            <w:tcW w:w="567" w:type="dxa"/>
          </w:tcPr>
          <w:p w14:paraId="4976B941" w14:textId="77777777" w:rsidR="00B05A4D" w:rsidRPr="00D67BF8" w:rsidRDefault="00B05A4D" w:rsidP="00B05A4D">
            <w:pPr>
              <w:pStyle w:val="TAL"/>
              <w:jc w:val="center"/>
              <w:rPr>
                <w:bCs/>
                <w:iCs/>
              </w:rPr>
            </w:pPr>
            <w:r w:rsidRPr="00D67BF8">
              <w:rPr>
                <w:bCs/>
                <w:iCs/>
              </w:rPr>
              <w:t>No</w:t>
            </w:r>
          </w:p>
        </w:tc>
        <w:tc>
          <w:tcPr>
            <w:tcW w:w="709" w:type="dxa"/>
          </w:tcPr>
          <w:p w14:paraId="6AADC0FD" w14:textId="77777777" w:rsidR="00B05A4D" w:rsidRPr="00D67BF8" w:rsidRDefault="00B05A4D" w:rsidP="00B05A4D">
            <w:pPr>
              <w:pStyle w:val="TAL"/>
              <w:jc w:val="center"/>
              <w:rPr>
                <w:bCs/>
                <w:iCs/>
              </w:rPr>
            </w:pPr>
            <w:r w:rsidRPr="00D67BF8">
              <w:rPr>
                <w:bCs/>
                <w:iCs/>
              </w:rPr>
              <w:t>N/A</w:t>
            </w:r>
          </w:p>
        </w:tc>
        <w:tc>
          <w:tcPr>
            <w:tcW w:w="728" w:type="dxa"/>
          </w:tcPr>
          <w:p w14:paraId="26D191FD" w14:textId="77777777" w:rsidR="00B05A4D" w:rsidRPr="00D67BF8" w:rsidRDefault="00B05A4D" w:rsidP="00B05A4D">
            <w:pPr>
              <w:pStyle w:val="TAL"/>
              <w:jc w:val="center"/>
              <w:rPr>
                <w:bCs/>
                <w:iCs/>
              </w:rPr>
            </w:pPr>
            <w:r w:rsidRPr="00D67BF8">
              <w:rPr>
                <w:bCs/>
                <w:iCs/>
              </w:rPr>
              <w:t>N/A</w:t>
            </w:r>
          </w:p>
        </w:tc>
      </w:tr>
      <w:tr w:rsidR="00B05A4D" w:rsidRPr="00D67BF8" w14:paraId="41AB2DE9" w14:textId="77777777" w:rsidTr="0026000E">
        <w:trPr>
          <w:cantSplit/>
          <w:tblHeader/>
        </w:trPr>
        <w:tc>
          <w:tcPr>
            <w:tcW w:w="6917" w:type="dxa"/>
          </w:tcPr>
          <w:p w14:paraId="631C55D9" w14:textId="77777777" w:rsidR="00B05A4D" w:rsidRPr="00D67BF8" w:rsidRDefault="00B05A4D" w:rsidP="00B05A4D">
            <w:pPr>
              <w:pStyle w:val="TAL"/>
              <w:rPr>
                <w:b/>
                <w:bCs/>
                <w:i/>
                <w:iCs/>
              </w:rPr>
            </w:pPr>
            <w:r w:rsidRPr="00D67BF8">
              <w:rPr>
                <w:b/>
                <w:bCs/>
                <w:i/>
                <w:iCs/>
              </w:rPr>
              <w:t>supportTwoPortDL-PTRS-r16</w:t>
            </w:r>
          </w:p>
          <w:p w14:paraId="511654E0" w14:textId="77777777" w:rsidR="00B05A4D" w:rsidRPr="00D67BF8" w:rsidRDefault="00B05A4D" w:rsidP="00B05A4D">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B05A4D" w:rsidRPr="00D67BF8" w:rsidRDefault="00B05A4D" w:rsidP="00B05A4D">
            <w:pPr>
              <w:pStyle w:val="TAL"/>
              <w:jc w:val="center"/>
              <w:rPr>
                <w:bCs/>
                <w:iCs/>
              </w:rPr>
            </w:pPr>
            <w:r w:rsidRPr="00D67BF8">
              <w:rPr>
                <w:bCs/>
                <w:iCs/>
              </w:rPr>
              <w:t>Band</w:t>
            </w:r>
          </w:p>
        </w:tc>
        <w:tc>
          <w:tcPr>
            <w:tcW w:w="567" w:type="dxa"/>
          </w:tcPr>
          <w:p w14:paraId="327995FB" w14:textId="77777777" w:rsidR="00B05A4D" w:rsidRPr="00D67BF8" w:rsidRDefault="00B05A4D" w:rsidP="00B05A4D">
            <w:pPr>
              <w:pStyle w:val="TAL"/>
              <w:jc w:val="center"/>
              <w:rPr>
                <w:bCs/>
                <w:iCs/>
              </w:rPr>
            </w:pPr>
            <w:r w:rsidRPr="00D67BF8">
              <w:rPr>
                <w:bCs/>
                <w:iCs/>
              </w:rPr>
              <w:t>No</w:t>
            </w:r>
          </w:p>
        </w:tc>
        <w:tc>
          <w:tcPr>
            <w:tcW w:w="709" w:type="dxa"/>
          </w:tcPr>
          <w:p w14:paraId="7D7B8357" w14:textId="77777777" w:rsidR="00B05A4D" w:rsidRPr="00D67BF8" w:rsidRDefault="00B05A4D" w:rsidP="00B05A4D">
            <w:pPr>
              <w:pStyle w:val="TAL"/>
              <w:jc w:val="center"/>
              <w:rPr>
                <w:bCs/>
                <w:iCs/>
              </w:rPr>
            </w:pPr>
            <w:r w:rsidRPr="00D67BF8">
              <w:rPr>
                <w:bCs/>
                <w:iCs/>
              </w:rPr>
              <w:t>N/A</w:t>
            </w:r>
          </w:p>
        </w:tc>
        <w:tc>
          <w:tcPr>
            <w:tcW w:w="728" w:type="dxa"/>
          </w:tcPr>
          <w:p w14:paraId="066A938D" w14:textId="124720D3" w:rsidR="00B05A4D" w:rsidRPr="00D67BF8" w:rsidRDefault="00B05A4D" w:rsidP="00B05A4D">
            <w:pPr>
              <w:pStyle w:val="TAL"/>
              <w:jc w:val="center"/>
              <w:rPr>
                <w:bCs/>
                <w:iCs/>
              </w:rPr>
            </w:pPr>
            <w:r w:rsidRPr="00D67BF8">
              <w:rPr>
                <w:bCs/>
                <w:iCs/>
              </w:rPr>
              <w:t>N/A</w:t>
            </w:r>
          </w:p>
        </w:tc>
      </w:tr>
      <w:tr w:rsidR="00B05A4D" w:rsidRPr="00D67BF8" w14:paraId="5197D3E4" w14:textId="77777777" w:rsidTr="002420D3">
        <w:trPr>
          <w:cantSplit/>
          <w:tblHeader/>
        </w:trPr>
        <w:tc>
          <w:tcPr>
            <w:tcW w:w="6917" w:type="dxa"/>
          </w:tcPr>
          <w:p w14:paraId="6D6A2DD2" w14:textId="77777777" w:rsidR="00B05A4D" w:rsidRPr="00D67BF8" w:rsidRDefault="00B05A4D" w:rsidP="00B05A4D">
            <w:pPr>
              <w:pStyle w:val="TAL"/>
              <w:rPr>
                <w:b/>
                <w:bCs/>
                <w:i/>
                <w:iCs/>
              </w:rPr>
            </w:pPr>
            <w:r w:rsidRPr="00D67BF8">
              <w:rPr>
                <w:b/>
                <w:bCs/>
                <w:i/>
                <w:iCs/>
              </w:rPr>
              <w:t>ta-BasedPDC-NTN-SharedSpectrumChAccess-r17</w:t>
            </w:r>
          </w:p>
          <w:p w14:paraId="1D6CD338" w14:textId="4376D105" w:rsidR="00B05A4D" w:rsidRPr="00D67BF8" w:rsidRDefault="00B05A4D" w:rsidP="00B05A4D">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B05A4D" w:rsidRPr="00D67BF8" w:rsidRDefault="00B05A4D" w:rsidP="00B05A4D">
            <w:pPr>
              <w:pStyle w:val="TAL"/>
              <w:jc w:val="center"/>
              <w:rPr>
                <w:bCs/>
                <w:iCs/>
              </w:rPr>
            </w:pPr>
            <w:r w:rsidRPr="00D67BF8">
              <w:rPr>
                <w:bCs/>
                <w:iCs/>
              </w:rPr>
              <w:t>Band</w:t>
            </w:r>
          </w:p>
        </w:tc>
        <w:tc>
          <w:tcPr>
            <w:tcW w:w="567" w:type="dxa"/>
          </w:tcPr>
          <w:p w14:paraId="724A5207" w14:textId="77777777" w:rsidR="00B05A4D" w:rsidRPr="00D67BF8" w:rsidRDefault="00B05A4D" w:rsidP="00B05A4D">
            <w:pPr>
              <w:pStyle w:val="TAL"/>
              <w:jc w:val="center"/>
              <w:rPr>
                <w:bCs/>
                <w:iCs/>
              </w:rPr>
            </w:pPr>
            <w:r w:rsidRPr="00D67BF8">
              <w:rPr>
                <w:bCs/>
                <w:iCs/>
              </w:rPr>
              <w:t>No</w:t>
            </w:r>
          </w:p>
        </w:tc>
        <w:tc>
          <w:tcPr>
            <w:tcW w:w="709" w:type="dxa"/>
          </w:tcPr>
          <w:p w14:paraId="2839CBA8" w14:textId="77777777" w:rsidR="00B05A4D" w:rsidRPr="00D67BF8" w:rsidRDefault="00B05A4D" w:rsidP="00B05A4D">
            <w:pPr>
              <w:pStyle w:val="TAL"/>
              <w:jc w:val="center"/>
              <w:rPr>
                <w:bCs/>
                <w:iCs/>
              </w:rPr>
            </w:pPr>
            <w:r w:rsidRPr="00D67BF8">
              <w:rPr>
                <w:bCs/>
                <w:iCs/>
              </w:rPr>
              <w:t>N/A</w:t>
            </w:r>
          </w:p>
        </w:tc>
        <w:tc>
          <w:tcPr>
            <w:tcW w:w="728" w:type="dxa"/>
          </w:tcPr>
          <w:p w14:paraId="4C46C246" w14:textId="77777777" w:rsidR="00B05A4D" w:rsidRPr="00D67BF8" w:rsidRDefault="00B05A4D" w:rsidP="00B05A4D">
            <w:pPr>
              <w:pStyle w:val="TAL"/>
              <w:jc w:val="center"/>
              <w:rPr>
                <w:bCs/>
                <w:iCs/>
              </w:rPr>
            </w:pPr>
            <w:r w:rsidRPr="00D67BF8">
              <w:t>N/A</w:t>
            </w:r>
          </w:p>
        </w:tc>
      </w:tr>
      <w:tr w:rsidR="00B05A4D" w:rsidRPr="00D67BF8" w14:paraId="21C65742" w14:textId="77777777" w:rsidTr="002420D3">
        <w:trPr>
          <w:cantSplit/>
          <w:tblHeader/>
        </w:trPr>
        <w:tc>
          <w:tcPr>
            <w:tcW w:w="6917" w:type="dxa"/>
          </w:tcPr>
          <w:p w14:paraId="276D810F" w14:textId="77777777" w:rsidR="00B05A4D" w:rsidRPr="00D67BF8" w:rsidRDefault="00B05A4D" w:rsidP="00B05A4D">
            <w:pPr>
              <w:pStyle w:val="TAL"/>
              <w:rPr>
                <w:b/>
                <w:bCs/>
                <w:i/>
                <w:iCs/>
              </w:rPr>
            </w:pPr>
            <w:r w:rsidRPr="00D67BF8">
              <w:rPr>
                <w:b/>
                <w:bCs/>
                <w:i/>
                <w:iCs/>
              </w:rPr>
              <w:t>ta-IndicationCellSwitch-r18</w:t>
            </w:r>
          </w:p>
          <w:p w14:paraId="60ECEC5A" w14:textId="77777777" w:rsidR="00B05A4D" w:rsidRPr="00D67BF8" w:rsidRDefault="00B05A4D" w:rsidP="00B05A4D">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B05A4D" w:rsidRPr="00D67BF8" w:rsidRDefault="00B05A4D" w:rsidP="00B05A4D">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B05A4D" w:rsidRPr="00D67BF8" w:rsidRDefault="00B05A4D" w:rsidP="00B05A4D">
            <w:pPr>
              <w:pStyle w:val="TAL"/>
              <w:jc w:val="center"/>
              <w:rPr>
                <w:bCs/>
                <w:iCs/>
              </w:rPr>
            </w:pPr>
            <w:r w:rsidRPr="00D67BF8">
              <w:rPr>
                <w:bCs/>
                <w:iCs/>
              </w:rPr>
              <w:t>Band</w:t>
            </w:r>
          </w:p>
        </w:tc>
        <w:tc>
          <w:tcPr>
            <w:tcW w:w="567" w:type="dxa"/>
          </w:tcPr>
          <w:p w14:paraId="24701CB6" w14:textId="5D6B185E" w:rsidR="00B05A4D" w:rsidRPr="00D67BF8" w:rsidRDefault="00B05A4D" w:rsidP="00B05A4D">
            <w:pPr>
              <w:pStyle w:val="TAL"/>
              <w:jc w:val="center"/>
              <w:rPr>
                <w:bCs/>
                <w:iCs/>
              </w:rPr>
            </w:pPr>
            <w:r w:rsidRPr="00D67BF8">
              <w:rPr>
                <w:bCs/>
                <w:iCs/>
              </w:rPr>
              <w:t>No</w:t>
            </w:r>
          </w:p>
        </w:tc>
        <w:tc>
          <w:tcPr>
            <w:tcW w:w="709" w:type="dxa"/>
          </w:tcPr>
          <w:p w14:paraId="7C0A3CF8" w14:textId="7092B5B2" w:rsidR="00B05A4D" w:rsidRPr="00D67BF8" w:rsidRDefault="00B05A4D" w:rsidP="00B05A4D">
            <w:pPr>
              <w:pStyle w:val="TAL"/>
              <w:jc w:val="center"/>
              <w:rPr>
                <w:bCs/>
                <w:iCs/>
              </w:rPr>
            </w:pPr>
            <w:r w:rsidRPr="00D67BF8">
              <w:rPr>
                <w:bCs/>
                <w:iCs/>
              </w:rPr>
              <w:t>N/A</w:t>
            </w:r>
          </w:p>
        </w:tc>
        <w:tc>
          <w:tcPr>
            <w:tcW w:w="728" w:type="dxa"/>
          </w:tcPr>
          <w:p w14:paraId="2FD1E18B" w14:textId="47516EEA" w:rsidR="00B05A4D" w:rsidRPr="00D67BF8" w:rsidRDefault="00B05A4D" w:rsidP="00B05A4D">
            <w:pPr>
              <w:pStyle w:val="TAL"/>
              <w:jc w:val="center"/>
            </w:pPr>
            <w:r w:rsidRPr="00D67BF8">
              <w:t>N/A</w:t>
            </w:r>
          </w:p>
        </w:tc>
      </w:tr>
      <w:tr w:rsidR="00B05A4D" w:rsidRPr="00D67BF8" w14:paraId="798B3C86" w14:textId="77777777" w:rsidTr="0026000E">
        <w:trPr>
          <w:cantSplit/>
          <w:tblHeader/>
        </w:trPr>
        <w:tc>
          <w:tcPr>
            <w:tcW w:w="6917" w:type="dxa"/>
          </w:tcPr>
          <w:p w14:paraId="0434A32C" w14:textId="77777777" w:rsidR="00B05A4D" w:rsidRPr="00D67BF8" w:rsidRDefault="00B05A4D" w:rsidP="00B05A4D">
            <w:pPr>
              <w:pStyle w:val="TAL"/>
              <w:rPr>
                <w:b/>
                <w:bCs/>
                <w:i/>
                <w:iCs/>
                <w:lang w:eastAsia="zh-CN"/>
              </w:rPr>
            </w:pPr>
            <w:r w:rsidRPr="00D67BF8">
              <w:rPr>
                <w:b/>
                <w:bCs/>
                <w:i/>
                <w:iCs/>
              </w:rPr>
              <w:t>tb-ProcessingMultiSlotPUSCH-r17</w:t>
            </w:r>
          </w:p>
          <w:p w14:paraId="3E127372" w14:textId="33041CD6" w:rsidR="00B05A4D" w:rsidRPr="00D67BF8" w:rsidRDefault="00B05A4D" w:rsidP="00B05A4D">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B05A4D" w:rsidRPr="00D67BF8" w:rsidRDefault="00B05A4D" w:rsidP="00B05A4D">
            <w:pPr>
              <w:pStyle w:val="TAL"/>
              <w:jc w:val="center"/>
              <w:rPr>
                <w:bCs/>
                <w:iCs/>
              </w:rPr>
            </w:pPr>
            <w:r w:rsidRPr="00D67BF8">
              <w:rPr>
                <w:bCs/>
                <w:iCs/>
              </w:rPr>
              <w:t>Band</w:t>
            </w:r>
          </w:p>
        </w:tc>
        <w:tc>
          <w:tcPr>
            <w:tcW w:w="567" w:type="dxa"/>
          </w:tcPr>
          <w:p w14:paraId="0E5532FB" w14:textId="6F284A5E" w:rsidR="00B05A4D" w:rsidRPr="00D67BF8" w:rsidRDefault="00B05A4D" w:rsidP="00B05A4D">
            <w:pPr>
              <w:pStyle w:val="TAL"/>
              <w:jc w:val="center"/>
              <w:rPr>
                <w:bCs/>
                <w:iCs/>
              </w:rPr>
            </w:pPr>
            <w:r w:rsidRPr="00D67BF8">
              <w:rPr>
                <w:bCs/>
                <w:iCs/>
              </w:rPr>
              <w:t>No</w:t>
            </w:r>
          </w:p>
        </w:tc>
        <w:tc>
          <w:tcPr>
            <w:tcW w:w="709" w:type="dxa"/>
          </w:tcPr>
          <w:p w14:paraId="75916FB8" w14:textId="77B9EC95" w:rsidR="00B05A4D" w:rsidRPr="00D67BF8" w:rsidRDefault="00B05A4D" w:rsidP="00B05A4D">
            <w:pPr>
              <w:pStyle w:val="TAL"/>
              <w:jc w:val="center"/>
              <w:rPr>
                <w:bCs/>
                <w:iCs/>
              </w:rPr>
            </w:pPr>
            <w:r w:rsidRPr="00D67BF8">
              <w:rPr>
                <w:bCs/>
                <w:iCs/>
              </w:rPr>
              <w:t>N/A</w:t>
            </w:r>
          </w:p>
        </w:tc>
        <w:tc>
          <w:tcPr>
            <w:tcW w:w="728" w:type="dxa"/>
          </w:tcPr>
          <w:p w14:paraId="6777C9F2" w14:textId="4CFD5492" w:rsidR="00B05A4D" w:rsidRPr="00D67BF8" w:rsidRDefault="00B05A4D" w:rsidP="00B05A4D">
            <w:pPr>
              <w:pStyle w:val="TAL"/>
              <w:jc w:val="center"/>
              <w:rPr>
                <w:bCs/>
                <w:iCs/>
              </w:rPr>
            </w:pPr>
            <w:r w:rsidRPr="00D67BF8">
              <w:rPr>
                <w:bCs/>
                <w:iCs/>
              </w:rPr>
              <w:t>N/A</w:t>
            </w:r>
          </w:p>
        </w:tc>
      </w:tr>
      <w:tr w:rsidR="00B05A4D" w:rsidRPr="00D67BF8" w14:paraId="23DDFDBA" w14:textId="77777777" w:rsidTr="0026000E">
        <w:trPr>
          <w:cantSplit/>
          <w:tblHeader/>
        </w:trPr>
        <w:tc>
          <w:tcPr>
            <w:tcW w:w="6917" w:type="dxa"/>
          </w:tcPr>
          <w:p w14:paraId="0F2FCC86" w14:textId="77777777" w:rsidR="00B05A4D" w:rsidRPr="00D67BF8" w:rsidRDefault="00B05A4D" w:rsidP="00B05A4D">
            <w:pPr>
              <w:pStyle w:val="TAL"/>
              <w:rPr>
                <w:b/>
                <w:bCs/>
                <w:i/>
                <w:iCs/>
              </w:rPr>
            </w:pPr>
            <w:r w:rsidRPr="00D67BF8">
              <w:rPr>
                <w:b/>
                <w:bCs/>
                <w:i/>
                <w:iCs/>
              </w:rPr>
              <w:t>tb-ProcessingRepMultiSlotPUSCH-r17</w:t>
            </w:r>
          </w:p>
          <w:p w14:paraId="366D0EB3" w14:textId="77777777" w:rsidR="00B05A4D" w:rsidRPr="00D67BF8" w:rsidRDefault="00B05A4D" w:rsidP="00B05A4D">
            <w:pPr>
              <w:pStyle w:val="TAL"/>
              <w:rPr>
                <w:bCs/>
                <w:iCs/>
              </w:rPr>
            </w:pPr>
            <w:r w:rsidRPr="00D67BF8">
              <w:rPr>
                <w:bCs/>
                <w:iCs/>
              </w:rPr>
              <w:t>Indicates whether UE supports repetition of TB processing over multi-slot PUSCH in RRC connected mode.</w:t>
            </w:r>
          </w:p>
          <w:p w14:paraId="10D9C1F8" w14:textId="77777777" w:rsidR="00B05A4D" w:rsidRPr="00D67BF8" w:rsidRDefault="00B05A4D" w:rsidP="00B05A4D">
            <w:pPr>
              <w:pStyle w:val="TAL"/>
              <w:rPr>
                <w:bCs/>
                <w:iCs/>
              </w:rPr>
            </w:pPr>
          </w:p>
          <w:p w14:paraId="4C226D32" w14:textId="58849F17" w:rsidR="00B05A4D" w:rsidRPr="00D67BF8" w:rsidRDefault="00B05A4D" w:rsidP="00B05A4D">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B05A4D" w:rsidRPr="00D67BF8" w:rsidRDefault="00B05A4D" w:rsidP="00B05A4D">
            <w:pPr>
              <w:pStyle w:val="TAL"/>
              <w:jc w:val="center"/>
              <w:rPr>
                <w:bCs/>
                <w:iCs/>
              </w:rPr>
            </w:pPr>
            <w:r w:rsidRPr="00D67BF8">
              <w:rPr>
                <w:bCs/>
                <w:iCs/>
              </w:rPr>
              <w:t>Band</w:t>
            </w:r>
          </w:p>
        </w:tc>
        <w:tc>
          <w:tcPr>
            <w:tcW w:w="567" w:type="dxa"/>
          </w:tcPr>
          <w:p w14:paraId="7A0A5027" w14:textId="17EBEEF5" w:rsidR="00B05A4D" w:rsidRPr="00D67BF8" w:rsidRDefault="00B05A4D" w:rsidP="00B05A4D">
            <w:pPr>
              <w:pStyle w:val="TAL"/>
              <w:jc w:val="center"/>
              <w:rPr>
                <w:bCs/>
                <w:iCs/>
              </w:rPr>
            </w:pPr>
            <w:r w:rsidRPr="00D67BF8">
              <w:rPr>
                <w:bCs/>
                <w:iCs/>
              </w:rPr>
              <w:t>No</w:t>
            </w:r>
          </w:p>
        </w:tc>
        <w:tc>
          <w:tcPr>
            <w:tcW w:w="709" w:type="dxa"/>
          </w:tcPr>
          <w:p w14:paraId="78B1F10F" w14:textId="513AEDF7" w:rsidR="00B05A4D" w:rsidRPr="00D67BF8" w:rsidRDefault="00B05A4D" w:rsidP="00B05A4D">
            <w:pPr>
              <w:pStyle w:val="TAL"/>
              <w:jc w:val="center"/>
              <w:rPr>
                <w:bCs/>
                <w:iCs/>
              </w:rPr>
            </w:pPr>
            <w:r w:rsidRPr="00D67BF8">
              <w:rPr>
                <w:bCs/>
                <w:iCs/>
              </w:rPr>
              <w:t>N/A</w:t>
            </w:r>
          </w:p>
        </w:tc>
        <w:tc>
          <w:tcPr>
            <w:tcW w:w="728" w:type="dxa"/>
          </w:tcPr>
          <w:p w14:paraId="5D79C741" w14:textId="2DA24493" w:rsidR="00B05A4D" w:rsidRPr="00D67BF8" w:rsidRDefault="00B05A4D" w:rsidP="00B05A4D">
            <w:pPr>
              <w:pStyle w:val="TAL"/>
              <w:jc w:val="center"/>
              <w:rPr>
                <w:bCs/>
                <w:iCs/>
              </w:rPr>
            </w:pPr>
            <w:r w:rsidRPr="00D67BF8">
              <w:rPr>
                <w:bCs/>
                <w:iCs/>
              </w:rPr>
              <w:t>N/A</w:t>
            </w:r>
          </w:p>
        </w:tc>
      </w:tr>
      <w:tr w:rsidR="00B05A4D" w:rsidRPr="00D67BF8" w14:paraId="67A8395A" w14:textId="77777777" w:rsidTr="0026000E">
        <w:trPr>
          <w:cantSplit/>
          <w:tblHeader/>
        </w:trPr>
        <w:tc>
          <w:tcPr>
            <w:tcW w:w="6917" w:type="dxa"/>
          </w:tcPr>
          <w:p w14:paraId="5F0D2B7E" w14:textId="77777777" w:rsidR="00B05A4D" w:rsidRPr="00D67BF8" w:rsidRDefault="00B05A4D" w:rsidP="00B05A4D">
            <w:pPr>
              <w:pStyle w:val="TAL"/>
              <w:rPr>
                <w:b/>
                <w:bCs/>
                <w:i/>
                <w:iCs/>
              </w:rPr>
            </w:pPr>
            <w:r w:rsidRPr="00D67BF8">
              <w:rPr>
                <w:b/>
                <w:bCs/>
                <w:i/>
                <w:iCs/>
              </w:rPr>
              <w:t>tci-StatePDSCH</w:t>
            </w:r>
          </w:p>
          <w:p w14:paraId="174A778A" w14:textId="77777777" w:rsidR="00B05A4D" w:rsidRPr="00D67BF8" w:rsidRDefault="00B05A4D" w:rsidP="00B05A4D">
            <w:pPr>
              <w:pStyle w:val="TAL"/>
              <w:rPr>
                <w:rFonts w:cs="Arial"/>
                <w:bCs/>
                <w:iCs/>
              </w:rPr>
            </w:pPr>
            <w:r w:rsidRPr="00D67BF8">
              <w:rPr>
                <w:rFonts w:cs="Arial"/>
                <w:bCs/>
                <w:iCs/>
              </w:rPr>
              <w:t>Defines support of TCI-States for PDSCH. The capability signalling comprises the following parameters:</w:t>
            </w:r>
          </w:p>
          <w:p w14:paraId="1ED898CA" w14:textId="72D8220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B05A4D" w:rsidRPr="00D67BF8" w:rsidRDefault="00B05A4D" w:rsidP="00B05A4D">
            <w:pPr>
              <w:spacing w:after="0"/>
              <w:ind w:left="568" w:hanging="284"/>
              <w:rPr>
                <w:rFonts w:ascii="Arial" w:hAnsi="Arial" w:cs="Arial"/>
                <w:sz w:val="18"/>
                <w:szCs w:val="18"/>
              </w:rPr>
            </w:pPr>
          </w:p>
          <w:p w14:paraId="67223074" w14:textId="689D425F" w:rsidR="00B05A4D" w:rsidRPr="00D67BF8" w:rsidRDefault="00B05A4D" w:rsidP="00B05A4D">
            <w:pPr>
              <w:pStyle w:val="TAN"/>
            </w:pPr>
            <w:r w:rsidRPr="00D67BF8">
              <w:t>NOTE: the UE is required to track only the active TCI states.</w:t>
            </w:r>
          </w:p>
          <w:p w14:paraId="25A9C5FB" w14:textId="77777777" w:rsidR="00B05A4D" w:rsidRPr="00D67BF8" w:rsidRDefault="00B05A4D" w:rsidP="00B05A4D">
            <w:pPr>
              <w:pStyle w:val="TAL"/>
            </w:pPr>
          </w:p>
          <w:p w14:paraId="7D1D00FA" w14:textId="77777777" w:rsidR="00B05A4D" w:rsidRPr="00D67BF8" w:rsidRDefault="00B05A4D" w:rsidP="00B05A4D">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B05A4D" w:rsidRPr="00D67BF8" w:rsidRDefault="00B05A4D" w:rsidP="00B05A4D">
            <w:pPr>
              <w:pStyle w:val="TAL"/>
              <w:jc w:val="center"/>
            </w:pPr>
            <w:r w:rsidRPr="00D67BF8">
              <w:rPr>
                <w:rFonts w:cs="Arial"/>
                <w:szCs w:val="18"/>
              </w:rPr>
              <w:t>Band</w:t>
            </w:r>
          </w:p>
        </w:tc>
        <w:tc>
          <w:tcPr>
            <w:tcW w:w="567" w:type="dxa"/>
          </w:tcPr>
          <w:p w14:paraId="1D2B65DD" w14:textId="77777777" w:rsidR="00B05A4D" w:rsidRPr="00D67BF8" w:rsidRDefault="00B05A4D" w:rsidP="00B05A4D">
            <w:pPr>
              <w:pStyle w:val="TAL"/>
              <w:jc w:val="center"/>
            </w:pPr>
            <w:r w:rsidRPr="00D67BF8">
              <w:rPr>
                <w:rFonts w:cs="Arial"/>
                <w:bCs/>
                <w:iCs/>
                <w:szCs w:val="18"/>
              </w:rPr>
              <w:t>Yes</w:t>
            </w:r>
          </w:p>
        </w:tc>
        <w:tc>
          <w:tcPr>
            <w:tcW w:w="709" w:type="dxa"/>
          </w:tcPr>
          <w:p w14:paraId="24EFA0A9" w14:textId="77777777" w:rsidR="00B05A4D" w:rsidRPr="00D67BF8" w:rsidRDefault="00B05A4D" w:rsidP="00B05A4D">
            <w:pPr>
              <w:pStyle w:val="TAL"/>
              <w:jc w:val="center"/>
            </w:pPr>
            <w:r w:rsidRPr="00D67BF8">
              <w:rPr>
                <w:bCs/>
                <w:iCs/>
              </w:rPr>
              <w:t>N/A</w:t>
            </w:r>
          </w:p>
        </w:tc>
        <w:tc>
          <w:tcPr>
            <w:tcW w:w="728" w:type="dxa"/>
          </w:tcPr>
          <w:p w14:paraId="17F330EA" w14:textId="77777777" w:rsidR="00B05A4D" w:rsidRPr="00D67BF8" w:rsidRDefault="00B05A4D" w:rsidP="00B05A4D">
            <w:pPr>
              <w:pStyle w:val="TAL"/>
              <w:jc w:val="center"/>
            </w:pPr>
            <w:r w:rsidRPr="00D67BF8">
              <w:rPr>
                <w:bCs/>
                <w:iCs/>
              </w:rPr>
              <w:t>N/A</w:t>
            </w:r>
          </w:p>
        </w:tc>
      </w:tr>
      <w:tr w:rsidR="00B05A4D" w:rsidRPr="00D67BF8" w14:paraId="3549DE93" w14:textId="77777777" w:rsidTr="0026000E">
        <w:trPr>
          <w:cantSplit/>
          <w:tblHeader/>
        </w:trPr>
        <w:tc>
          <w:tcPr>
            <w:tcW w:w="6917" w:type="dxa"/>
          </w:tcPr>
          <w:p w14:paraId="6AF5DA46" w14:textId="77777777" w:rsidR="00B05A4D" w:rsidRPr="00D67BF8" w:rsidRDefault="00B05A4D" w:rsidP="00B05A4D">
            <w:pPr>
              <w:pStyle w:val="TAL"/>
              <w:rPr>
                <w:b/>
                <w:bCs/>
                <w:i/>
                <w:iCs/>
              </w:rPr>
            </w:pPr>
            <w:r w:rsidRPr="00D67BF8">
              <w:rPr>
                <w:b/>
                <w:bCs/>
                <w:i/>
                <w:iCs/>
              </w:rPr>
              <w:t>tci-StateSwitchInd-r18</w:t>
            </w:r>
          </w:p>
          <w:p w14:paraId="74C3945B" w14:textId="77777777" w:rsidR="00B05A4D" w:rsidRPr="00D67BF8" w:rsidRDefault="00B05A4D" w:rsidP="00B05A4D">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B05A4D" w:rsidRPr="00D67BF8" w:rsidRDefault="00B05A4D" w:rsidP="00B05A4D">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B05A4D" w:rsidRPr="00D67BF8" w:rsidRDefault="00B05A4D" w:rsidP="00B05A4D">
            <w:pPr>
              <w:pStyle w:val="TAL"/>
              <w:jc w:val="center"/>
              <w:rPr>
                <w:rFonts w:cs="Arial"/>
                <w:szCs w:val="18"/>
              </w:rPr>
            </w:pPr>
            <w:r w:rsidRPr="00D67BF8">
              <w:rPr>
                <w:rFonts w:cs="Arial"/>
                <w:szCs w:val="18"/>
              </w:rPr>
              <w:t>Band</w:t>
            </w:r>
          </w:p>
        </w:tc>
        <w:tc>
          <w:tcPr>
            <w:tcW w:w="567" w:type="dxa"/>
          </w:tcPr>
          <w:p w14:paraId="068EFD70" w14:textId="178379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69D6C35" w14:textId="29E15FBC" w:rsidR="00B05A4D" w:rsidRPr="00D67BF8" w:rsidRDefault="00B05A4D" w:rsidP="00B05A4D">
            <w:pPr>
              <w:pStyle w:val="TAL"/>
              <w:jc w:val="center"/>
              <w:rPr>
                <w:bCs/>
                <w:iCs/>
              </w:rPr>
            </w:pPr>
            <w:r w:rsidRPr="00D67BF8">
              <w:rPr>
                <w:bCs/>
                <w:iCs/>
              </w:rPr>
              <w:t>N/A</w:t>
            </w:r>
          </w:p>
        </w:tc>
        <w:tc>
          <w:tcPr>
            <w:tcW w:w="728" w:type="dxa"/>
          </w:tcPr>
          <w:p w14:paraId="504D01C6" w14:textId="46228B9C" w:rsidR="00B05A4D" w:rsidRPr="00D67BF8" w:rsidRDefault="00B05A4D" w:rsidP="00B05A4D">
            <w:pPr>
              <w:pStyle w:val="TAL"/>
              <w:jc w:val="center"/>
              <w:rPr>
                <w:bCs/>
                <w:iCs/>
              </w:rPr>
            </w:pPr>
            <w:r w:rsidRPr="00D67BF8">
              <w:rPr>
                <w:bCs/>
                <w:iCs/>
              </w:rPr>
              <w:t>FR2 only</w:t>
            </w:r>
          </w:p>
        </w:tc>
      </w:tr>
      <w:tr w:rsidR="00B05A4D" w:rsidRPr="00D67BF8" w14:paraId="78AA3515" w14:textId="77777777" w:rsidTr="0026000E">
        <w:trPr>
          <w:cantSplit/>
          <w:tblHeader/>
        </w:trPr>
        <w:tc>
          <w:tcPr>
            <w:tcW w:w="6917" w:type="dxa"/>
          </w:tcPr>
          <w:p w14:paraId="3B8BCD4C" w14:textId="77777777" w:rsidR="00B05A4D" w:rsidRPr="00D67BF8" w:rsidRDefault="00B05A4D" w:rsidP="00B05A4D">
            <w:pPr>
              <w:pStyle w:val="TAL"/>
              <w:rPr>
                <w:b/>
                <w:bCs/>
                <w:i/>
                <w:iCs/>
              </w:rPr>
            </w:pPr>
            <w:r w:rsidRPr="00D67BF8">
              <w:rPr>
                <w:b/>
                <w:bCs/>
                <w:i/>
                <w:iCs/>
              </w:rPr>
              <w:lastRenderedPageBreak/>
              <w:t>tci-JointTCI-UpdateMultiActiveTCI-PerCC-r18</w:t>
            </w:r>
          </w:p>
          <w:p w14:paraId="7D4FBFBC"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B05A4D" w:rsidRPr="00D67BF8" w:rsidRDefault="00B05A4D" w:rsidP="00B05A4D">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B05A4D" w:rsidRPr="00D67BF8" w:rsidRDefault="00B05A4D" w:rsidP="00B05A4D">
            <w:pPr>
              <w:pStyle w:val="TAL"/>
            </w:pPr>
          </w:p>
          <w:p w14:paraId="030CEA5C" w14:textId="2B9A1C8B"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B05A4D" w:rsidRPr="00D67BF8" w:rsidRDefault="00B05A4D" w:rsidP="00B05A4D">
            <w:pPr>
              <w:pStyle w:val="TAL"/>
              <w:jc w:val="center"/>
              <w:rPr>
                <w:rFonts w:cs="Arial"/>
                <w:szCs w:val="18"/>
              </w:rPr>
            </w:pPr>
            <w:r w:rsidRPr="00D67BF8">
              <w:rPr>
                <w:rFonts w:cs="Arial"/>
                <w:szCs w:val="18"/>
              </w:rPr>
              <w:t>Band</w:t>
            </w:r>
          </w:p>
        </w:tc>
        <w:tc>
          <w:tcPr>
            <w:tcW w:w="567" w:type="dxa"/>
          </w:tcPr>
          <w:p w14:paraId="636FEE02" w14:textId="2ED99545"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80AA27C" w14:textId="6C403D4C" w:rsidR="00B05A4D" w:rsidRPr="00D67BF8" w:rsidRDefault="00B05A4D" w:rsidP="00B05A4D">
            <w:pPr>
              <w:pStyle w:val="TAL"/>
              <w:jc w:val="center"/>
              <w:rPr>
                <w:bCs/>
                <w:iCs/>
              </w:rPr>
            </w:pPr>
            <w:r w:rsidRPr="00D67BF8">
              <w:rPr>
                <w:bCs/>
                <w:iCs/>
              </w:rPr>
              <w:t>N/A</w:t>
            </w:r>
          </w:p>
        </w:tc>
        <w:tc>
          <w:tcPr>
            <w:tcW w:w="728" w:type="dxa"/>
          </w:tcPr>
          <w:p w14:paraId="2B084E22" w14:textId="777C8684" w:rsidR="00B05A4D" w:rsidRPr="00D67BF8" w:rsidRDefault="00B05A4D" w:rsidP="00B05A4D">
            <w:pPr>
              <w:pStyle w:val="TAL"/>
              <w:jc w:val="center"/>
              <w:rPr>
                <w:bCs/>
                <w:iCs/>
              </w:rPr>
            </w:pPr>
            <w:r w:rsidRPr="00D67BF8">
              <w:rPr>
                <w:bCs/>
                <w:iCs/>
              </w:rPr>
              <w:t>N/A</w:t>
            </w:r>
          </w:p>
        </w:tc>
      </w:tr>
      <w:tr w:rsidR="00B05A4D" w:rsidRPr="00D67BF8" w14:paraId="7B177705" w14:textId="77777777" w:rsidTr="0026000E">
        <w:trPr>
          <w:cantSplit/>
          <w:tblHeader/>
        </w:trPr>
        <w:tc>
          <w:tcPr>
            <w:tcW w:w="6917" w:type="dxa"/>
          </w:tcPr>
          <w:p w14:paraId="01312F9A" w14:textId="77777777" w:rsidR="00B05A4D" w:rsidRPr="00D67BF8" w:rsidRDefault="00B05A4D" w:rsidP="00B05A4D">
            <w:pPr>
              <w:pStyle w:val="TAL"/>
              <w:rPr>
                <w:b/>
                <w:bCs/>
                <w:i/>
                <w:iCs/>
              </w:rPr>
            </w:pPr>
            <w:r w:rsidRPr="00D67BF8">
              <w:rPr>
                <w:b/>
                <w:bCs/>
                <w:i/>
                <w:iCs/>
              </w:rPr>
              <w:t>tci-JointTCI-UpdateMultiActiveTCI-PerCC-PerCORESET-r18</w:t>
            </w:r>
          </w:p>
          <w:p w14:paraId="56FBD267" w14:textId="77777777" w:rsidR="00B05A4D" w:rsidRPr="00D67BF8" w:rsidRDefault="00B05A4D" w:rsidP="00B05A4D">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B05A4D" w:rsidRPr="00D67BF8" w:rsidRDefault="00B05A4D" w:rsidP="00B05A4D">
            <w:pPr>
              <w:pStyle w:val="TAL"/>
              <w:rPr>
                <w:rFonts w:eastAsia="DengXian"/>
                <w:lang w:eastAsia="zh-CN"/>
              </w:rPr>
            </w:pPr>
            <w:r w:rsidRPr="00D67BF8">
              <w:rPr>
                <w:rFonts w:eastAsia="DengXian"/>
                <w:lang w:eastAsia="zh-CN"/>
              </w:rPr>
              <w:t>The TCI state indication for update and activation includes:</w:t>
            </w:r>
          </w:p>
          <w:p w14:paraId="0CFA90D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B05A4D" w:rsidRPr="00D67BF8" w:rsidRDefault="00B05A4D" w:rsidP="00B05A4D">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B05A4D" w:rsidRPr="00D67BF8" w:rsidRDefault="00B05A4D" w:rsidP="00B05A4D">
            <w:pPr>
              <w:pStyle w:val="TAL"/>
              <w:jc w:val="center"/>
              <w:rPr>
                <w:rFonts w:cs="Arial"/>
                <w:szCs w:val="18"/>
              </w:rPr>
            </w:pPr>
            <w:r w:rsidRPr="00D67BF8">
              <w:rPr>
                <w:rFonts w:cs="Arial"/>
                <w:szCs w:val="18"/>
              </w:rPr>
              <w:t>Band</w:t>
            </w:r>
          </w:p>
        </w:tc>
        <w:tc>
          <w:tcPr>
            <w:tcW w:w="567" w:type="dxa"/>
          </w:tcPr>
          <w:p w14:paraId="072E82AC" w14:textId="5A7383B8"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E57B3F6" w14:textId="1C912242" w:rsidR="00B05A4D" w:rsidRPr="00D67BF8" w:rsidRDefault="00B05A4D" w:rsidP="00B05A4D">
            <w:pPr>
              <w:pStyle w:val="TAL"/>
              <w:jc w:val="center"/>
              <w:rPr>
                <w:bCs/>
                <w:iCs/>
              </w:rPr>
            </w:pPr>
            <w:r w:rsidRPr="00D67BF8">
              <w:rPr>
                <w:bCs/>
                <w:iCs/>
              </w:rPr>
              <w:t>N/A</w:t>
            </w:r>
          </w:p>
        </w:tc>
        <w:tc>
          <w:tcPr>
            <w:tcW w:w="728" w:type="dxa"/>
          </w:tcPr>
          <w:p w14:paraId="259FB60A" w14:textId="06DBED7C" w:rsidR="00B05A4D" w:rsidRPr="00D67BF8" w:rsidRDefault="00B05A4D" w:rsidP="00B05A4D">
            <w:pPr>
              <w:pStyle w:val="TAL"/>
              <w:jc w:val="center"/>
              <w:rPr>
                <w:bCs/>
                <w:iCs/>
              </w:rPr>
            </w:pPr>
            <w:r w:rsidRPr="00D67BF8">
              <w:rPr>
                <w:bCs/>
                <w:iCs/>
              </w:rPr>
              <w:t>N/A</w:t>
            </w:r>
          </w:p>
        </w:tc>
      </w:tr>
      <w:tr w:rsidR="00B05A4D" w:rsidRPr="00D67BF8" w14:paraId="28EB7C16" w14:textId="77777777" w:rsidTr="0026000E">
        <w:trPr>
          <w:cantSplit/>
          <w:tblHeader/>
        </w:trPr>
        <w:tc>
          <w:tcPr>
            <w:tcW w:w="6917" w:type="dxa"/>
          </w:tcPr>
          <w:p w14:paraId="3E3267AB" w14:textId="77777777" w:rsidR="00B05A4D" w:rsidRPr="00D67BF8" w:rsidRDefault="00B05A4D" w:rsidP="00B05A4D">
            <w:pPr>
              <w:pStyle w:val="TAL"/>
              <w:rPr>
                <w:b/>
                <w:bCs/>
                <w:i/>
                <w:iCs/>
              </w:rPr>
            </w:pPr>
            <w:r w:rsidRPr="00D67BF8">
              <w:rPr>
                <w:b/>
                <w:bCs/>
                <w:i/>
                <w:iCs/>
              </w:rPr>
              <w:t>tci-JointTCI-UpdateSingleActiveTCI-PerCC-r18</w:t>
            </w:r>
          </w:p>
          <w:p w14:paraId="2EBFD8C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B05A4D" w:rsidRPr="00D67BF8" w:rsidRDefault="00B05A4D" w:rsidP="00B05A4D">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B05A4D" w:rsidRPr="00D67BF8" w:rsidRDefault="00B05A4D" w:rsidP="00B05A4D">
            <w:pPr>
              <w:pStyle w:val="TAL"/>
              <w:jc w:val="center"/>
              <w:rPr>
                <w:rFonts w:cs="Arial"/>
                <w:szCs w:val="18"/>
              </w:rPr>
            </w:pPr>
            <w:r w:rsidRPr="00D67BF8">
              <w:rPr>
                <w:rFonts w:cs="Arial"/>
                <w:szCs w:val="18"/>
              </w:rPr>
              <w:t>Band</w:t>
            </w:r>
          </w:p>
        </w:tc>
        <w:tc>
          <w:tcPr>
            <w:tcW w:w="567" w:type="dxa"/>
          </w:tcPr>
          <w:p w14:paraId="13BF2DC2" w14:textId="7D5DA4F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84B2B8B" w14:textId="0C8F6BFC" w:rsidR="00B05A4D" w:rsidRPr="00D67BF8" w:rsidRDefault="00B05A4D" w:rsidP="00B05A4D">
            <w:pPr>
              <w:pStyle w:val="TAL"/>
              <w:jc w:val="center"/>
              <w:rPr>
                <w:bCs/>
                <w:iCs/>
              </w:rPr>
            </w:pPr>
            <w:r w:rsidRPr="00D67BF8">
              <w:rPr>
                <w:bCs/>
                <w:iCs/>
              </w:rPr>
              <w:t>N/A</w:t>
            </w:r>
          </w:p>
        </w:tc>
        <w:tc>
          <w:tcPr>
            <w:tcW w:w="728" w:type="dxa"/>
          </w:tcPr>
          <w:p w14:paraId="66D23295" w14:textId="752E4F93" w:rsidR="00B05A4D" w:rsidRPr="00D67BF8" w:rsidRDefault="00B05A4D" w:rsidP="00B05A4D">
            <w:pPr>
              <w:pStyle w:val="TAL"/>
              <w:jc w:val="center"/>
              <w:rPr>
                <w:bCs/>
                <w:iCs/>
              </w:rPr>
            </w:pPr>
            <w:r w:rsidRPr="00D67BF8">
              <w:rPr>
                <w:bCs/>
                <w:iCs/>
              </w:rPr>
              <w:t>N/A</w:t>
            </w:r>
          </w:p>
        </w:tc>
      </w:tr>
      <w:tr w:rsidR="00B05A4D" w:rsidRPr="00D67BF8" w14:paraId="11DA5DEC" w14:textId="77777777" w:rsidTr="0026000E">
        <w:trPr>
          <w:cantSplit/>
          <w:tblHeader/>
        </w:trPr>
        <w:tc>
          <w:tcPr>
            <w:tcW w:w="6917" w:type="dxa"/>
          </w:tcPr>
          <w:p w14:paraId="0CAFC0FA" w14:textId="77777777" w:rsidR="00B05A4D" w:rsidRPr="00D67BF8" w:rsidRDefault="00B05A4D" w:rsidP="00B05A4D">
            <w:pPr>
              <w:pStyle w:val="TAL"/>
              <w:rPr>
                <w:b/>
                <w:bCs/>
                <w:i/>
                <w:iCs/>
              </w:rPr>
            </w:pPr>
            <w:r w:rsidRPr="00D67BF8">
              <w:rPr>
                <w:b/>
                <w:bCs/>
                <w:i/>
                <w:iCs/>
              </w:rPr>
              <w:t>tci-JointTCI-UpdateSingleActiveTCI-PerCC-PerCORESET-r18</w:t>
            </w:r>
          </w:p>
          <w:p w14:paraId="4D8AF2FD" w14:textId="5689B84F"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B05A4D" w:rsidRPr="00D67BF8" w:rsidRDefault="00B05A4D" w:rsidP="00B05A4D">
            <w:pPr>
              <w:pStyle w:val="TAL"/>
            </w:pPr>
            <w:r w:rsidRPr="00D67BF8">
              <w:t>The capability signaling comprises the following parameters:</w:t>
            </w:r>
          </w:p>
          <w:p w14:paraId="097C99D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B05A4D" w:rsidRPr="00D67BF8" w:rsidRDefault="00B05A4D" w:rsidP="00B05A4D">
            <w:pPr>
              <w:pStyle w:val="B1"/>
              <w:spacing w:after="0"/>
              <w:ind w:left="0" w:firstLine="0"/>
              <w:rPr>
                <w:rFonts w:ascii="Arial" w:hAnsi="Arial" w:cs="Arial"/>
                <w:sz w:val="18"/>
                <w:szCs w:val="18"/>
              </w:rPr>
            </w:pPr>
          </w:p>
          <w:p w14:paraId="69BD34B8" w14:textId="0F2A613E" w:rsidR="00B05A4D" w:rsidRPr="00D67BF8" w:rsidRDefault="00B05A4D" w:rsidP="00B05A4D">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B05A4D" w:rsidRPr="00D67BF8" w:rsidRDefault="00B05A4D" w:rsidP="00B05A4D">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B05A4D" w:rsidRPr="00D67BF8" w:rsidRDefault="00B05A4D" w:rsidP="00B05A4D">
            <w:pPr>
              <w:pStyle w:val="TAL"/>
              <w:jc w:val="center"/>
              <w:rPr>
                <w:rFonts w:cs="Arial"/>
                <w:szCs w:val="18"/>
              </w:rPr>
            </w:pPr>
            <w:r w:rsidRPr="00D67BF8">
              <w:rPr>
                <w:rFonts w:cs="Arial"/>
                <w:szCs w:val="18"/>
              </w:rPr>
              <w:t>Band</w:t>
            </w:r>
          </w:p>
        </w:tc>
        <w:tc>
          <w:tcPr>
            <w:tcW w:w="567" w:type="dxa"/>
          </w:tcPr>
          <w:p w14:paraId="09232BF4" w14:textId="3B67DCB9"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559D256" w14:textId="1A8B6D37" w:rsidR="00B05A4D" w:rsidRPr="00D67BF8" w:rsidRDefault="00B05A4D" w:rsidP="00B05A4D">
            <w:pPr>
              <w:pStyle w:val="TAL"/>
              <w:jc w:val="center"/>
              <w:rPr>
                <w:bCs/>
                <w:iCs/>
              </w:rPr>
            </w:pPr>
            <w:r w:rsidRPr="00D67BF8">
              <w:rPr>
                <w:bCs/>
                <w:iCs/>
              </w:rPr>
              <w:t>N/A</w:t>
            </w:r>
          </w:p>
        </w:tc>
        <w:tc>
          <w:tcPr>
            <w:tcW w:w="728" w:type="dxa"/>
          </w:tcPr>
          <w:p w14:paraId="01E6E48B" w14:textId="71E99FCF" w:rsidR="00B05A4D" w:rsidRPr="00D67BF8" w:rsidRDefault="00B05A4D" w:rsidP="00B05A4D">
            <w:pPr>
              <w:pStyle w:val="TAL"/>
              <w:jc w:val="center"/>
              <w:rPr>
                <w:bCs/>
                <w:iCs/>
              </w:rPr>
            </w:pPr>
            <w:r w:rsidRPr="00D67BF8">
              <w:rPr>
                <w:bCs/>
                <w:iCs/>
              </w:rPr>
              <w:t>N/A</w:t>
            </w:r>
          </w:p>
        </w:tc>
      </w:tr>
      <w:tr w:rsidR="00B05A4D" w:rsidRPr="00D67BF8" w14:paraId="23BDD164" w14:textId="77777777" w:rsidTr="0026000E">
        <w:trPr>
          <w:cantSplit/>
          <w:tblHeader/>
        </w:trPr>
        <w:tc>
          <w:tcPr>
            <w:tcW w:w="6917" w:type="dxa"/>
          </w:tcPr>
          <w:p w14:paraId="7F41642B" w14:textId="77777777" w:rsidR="00B05A4D" w:rsidRPr="00D67BF8" w:rsidRDefault="00B05A4D" w:rsidP="00B05A4D">
            <w:pPr>
              <w:pStyle w:val="TAL"/>
              <w:rPr>
                <w:b/>
                <w:bCs/>
                <w:i/>
                <w:iCs/>
              </w:rPr>
            </w:pPr>
            <w:bookmarkStart w:id="609" w:name="_Hlk164863825"/>
            <w:r w:rsidRPr="00D67BF8">
              <w:rPr>
                <w:b/>
                <w:bCs/>
                <w:i/>
                <w:iCs/>
              </w:rPr>
              <w:lastRenderedPageBreak/>
              <w:t>tci-SelectionAperiodicCSI-RS-r18</w:t>
            </w:r>
          </w:p>
          <w:p w14:paraId="7149B18A" w14:textId="7A501A57" w:rsidR="00B05A4D" w:rsidRPr="00D67BF8" w:rsidRDefault="00B05A4D" w:rsidP="00B05A4D">
            <w:pPr>
              <w:pStyle w:val="TAL"/>
            </w:pPr>
            <w:r w:rsidRPr="00D67BF8">
              <w:t>Indicates whether the UE supports per aperiodic CSI-RS resource/resource set configuration for TCI selection in S-DCI based MTRP.</w:t>
            </w:r>
          </w:p>
          <w:p w14:paraId="4EBD488C" w14:textId="77777777" w:rsidR="00B05A4D" w:rsidRPr="00D67BF8" w:rsidRDefault="00B05A4D" w:rsidP="00B05A4D">
            <w:pPr>
              <w:pStyle w:val="TAL"/>
              <w:rPr>
                <w:ins w:id="610"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B05A4D" w:rsidRPr="00D67BF8" w:rsidRDefault="00B05A4D" w:rsidP="00B05A4D">
            <w:pPr>
              <w:pStyle w:val="TAL"/>
              <w:rPr>
                <w:ins w:id="611" w:author="NR_MIMO_evo_DL_UL-Core" w:date="2024-04-23T11:45:00Z"/>
                <w:rFonts w:cs="Arial"/>
                <w:i/>
                <w:iCs/>
                <w:szCs w:val="18"/>
              </w:rPr>
            </w:pPr>
          </w:p>
          <w:p w14:paraId="3C688B25" w14:textId="25145804" w:rsidR="00B05A4D" w:rsidRPr="00D67BF8" w:rsidRDefault="00B05A4D" w:rsidP="00B05A4D">
            <w:pPr>
              <w:pStyle w:val="TAN"/>
              <w:rPr>
                <w:rFonts w:cs="Arial"/>
                <w:i/>
                <w:iCs/>
                <w:szCs w:val="18"/>
              </w:rPr>
            </w:pPr>
            <w:ins w:id="612" w:author="NR_MIMO_evo_DL_UL-Core" w:date="2024-04-23T11:45:00Z">
              <w:r w:rsidRPr="00D67BF8">
                <w:t>NOTE:</w:t>
              </w:r>
              <w:r w:rsidRPr="00D67BF8">
                <w:tab/>
                <w:t>W</w:t>
              </w:r>
              <w:r w:rsidRPr="00A32A0E">
                <w:rPr>
                  <w:lang w:val="en-US"/>
                </w:rPr>
                <w:t xml:space="preserve">hen the UE supports NCJT CSI under </w:t>
              </w:r>
              <w:commentRangeStart w:id="613"/>
              <w:r w:rsidRPr="00D67BF8">
                <w:rPr>
                  <w:i/>
                  <w:iCs/>
                </w:rPr>
                <w:t>mTRP-CSI-EnhancementPerB</w:t>
              </w:r>
            </w:ins>
            <w:ins w:id="614" w:author="NR_MIMO_evo_DL_UL-Core" w:date="2024-05-06T09:34:00Z">
              <w:r w:rsidR="000A5B3F">
                <w:rPr>
                  <w:i/>
                  <w:iCs/>
                </w:rPr>
                <w:t>and</w:t>
              </w:r>
            </w:ins>
            <w:ins w:id="615" w:author="NR_MIMO_evo_DL_UL-Core" w:date="2024-04-23T11:45:00Z">
              <w:r w:rsidRPr="00D67BF8">
                <w:rPr>
                  <w:i/>
                  <w:iCs/>
                </w:rPr>
                <w:t>-r17</w:t>
              </w:r>
            </w:ins>
            <w:commentRangeEnd w:id="613"/>
            <w:r>
              <w:rPr>
                <w:rStyle w:val="CommentReference"/>
                <w:rFonts w:ascii="Times New Roman" w:eastAsiaTheme="minorEastAsia" w:hAnsi="Times New Roman"/>
                <w:lang w:eastAsia="en-US"/>
              </w:rPr>
              <w:commentReference w:id="613"/>
            </w:r>
            <w:ins w:id="616" w:author="NR_MIMO_evo_DL_UL-Core" w:date="2024-04-23T11:45:00Z">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617"/>
              <w:r w:rsidRPr="00A32A0E">
                <w:rPr>
                  <w:lang w:val="en-US"/>
                </w:rPr>
                <w:t>when the corresponding NCJT CSI or CJT CSI is configured.</w:t>
              </w:r>
            </w:ins>
            <w:commentRangeEnd w:id="617"/>
            <w:r>
              <w:rPr>
                <w:rStyle w:val="CommentReference"/>
                <w:rFonts w:ascii="Times New Roman" w:eastAsiaTheme="minorEastAsia" w:hAnsi="Times New Roman"/>
                <w:lang w:eastAsia="en-US"/>
              </w:rPr>
              <w:commentReference w:id="617"/>
            </w:r>
          </w:p>
        </w:tc>
        <w:tc>
          <w:tcPr>
            <w:tcW w:w="709" w:type="dxa"/>
          </w:tcPr>
          <w:p w14:paraId="11AECDF4" w14:textId="224D7478" w:rsidR="00B05A4D" w:rsidRPr="00D67BF8" w:rsidRDefault="00B05A4D" w:rsidP="00B05A4D">
            <w:pPr>
              <w:pStyle w:val="TAL"/>
              <w:jc w:val="center"/>
              <w:rPr>
                <w:rFonts w:cs="Arial"/>
                <w:szCs w:val="18"/>
              </w:rPr>
            </w:pPr>
            <w:r w:rsidRPr="00D67BF8">
              <w:rPr>
                <w:rFonts w:cs="Arial"/>
                <w:szCs w:val="18"/>
              </w:rPr>
              <w:t>Band</w:t>
            </w:r>
          </w:p>
        </w:tc>
        <w:tc>
          <w:tcPr>
            <w:tcW w:w="567" w:type="dxa"/>
          </w:tcPr>
          <w:p w14:paraId="7A1FD65D" w14:textId="1079E37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6FADFD" w14:textId="2F18AEE4" w:rsidR="00B05A4D" w:rsidRPr="00D67BF8" w:rsidRDefault="00B05A4D" w:rsidP="00B05A4D">
            <w:pPr>
              <w:pStyle w:val="TAL"/>
              <w:jc w:val="center"/>
              <w:rPr>
                <w:bCs/>
                <w:iCs/>
              </w:rPr>
            </w:pPr>
            <w:r w:rsidRPr="00D67BF8">
              <w:rPr>
                <w:bCs/>
                <w:iCs/>
              </w:rPr>
              <w:t>N/A</w:t>
            </w:r>
          </w:p>
        </w:tc>
        <w:tc>
          <w:tcPr>
            <w:tcW w:w="728" w:type="dxa"/>
          </w:tcPr>
          <w:p w14:paraId="017294A9" w14:textId="60FA260F" w:rsidR="00B05A4D" w:rsidRPr="00D67BF8" w:rsidRDefault="00B05A4D" w:rsidP="00B05A4D">
            <w:pPr>
              <w:pStyle w:val="TAL"/>
              <w:jc w:val="center"/>
              <w:rPr>
                <w:bCs/>
                <w:iCs/>
              </w:rPr>
            </w:pPr>
            <w:r w:rsidRPr="00D67BF8">
              <w:rPr>
                <w:bCs/>
                <w:iCs/>
              </w:rPr>
              <w:t>N/A</w:t>
            </w:r>
          </w:p>
        </w:tc>
      </w:tr>
      <w:bookmarkEnd w:id="609"/>
      <w:tr w:rsidR="00B05A4D" w:rsidRPr="00D67BF8" w14:paraId="4DCFE73A" w14:textId="77777777" w:rsidTr="0026000E">
        <w:trPr>
          <w:cantSplit/>
          <w:tblHeader/>
          <w:ins w:id="618" w:author="NR_MIMO_evo_DL_UL-Core" w:date="2024-04-23T11:45:00Z"/>
        </w:trPr>
        <w:tc>
          <w:tcPr>
            <w:tcW w:w="6917" w:type="dxa"/>
          </w:tcPr>
          <w:p w14:paraId="120324FC" w14:textId="341C8654" w:rsidR="00B05A4D" w:rsidRPr="00D67BF8" w:rsidRDefault="00B05A4D" w:rsidP="00B05A4D">
            <w:pPr>
              <w:pStyle w:val="TAL"/>
              <w:rPr>
                <w:ins w:id="619" w:author="NR_MIMO_evo_DL_UL-Core" w:date="2024-04-23T11:45:00Z"/>
                <w:b/>
                <w:bCs/>
                <w:i/>
                <w:iCs/>
              </w:rPr>
            </w:pPr>
            <w:ins w:id="620" w:author="NR_MIMO_evo_DL_UL-Core" w:date="2024-04-23T11:45:00Z">
              <w:r w:rsidRPr="00D67BF8">
                <w:rPr>
                  <w:b/>
                  <w:bCs/>
                  <w:i/>
                  <w:iCs/>
                </w:rPr>
                <w:t>tci-SelectionAperiodicCSI-RS</w:t>
              </w:r>
            </w:ins>
            <w:ins w:id="621" w:author="NR_MIMO_evo_DL_UL-Core" w:date="2024-04-23T11:46:00Z">
              <w:r w:rsidRPr="00D67BF8">
                <w:rPr>
                  <w:b/>
                  <w:bCs/>
                  <w:i/>
                  <w:iCs/>
                </w:rPr>
                <w:t>-M-DCI</w:t>
              </w:r>
            </w:ins>
            <w:ins w:id="622" w:author="NR_MIMO_evo_DL_UL-Core" w:date="2024-04-23T11:45:00Z">
              <w:r w:rsidRPr="00D67BF8">
                <w:rPr>
                  <w:b/>
                  <w:bCs/>
                  <w:i/>
                  <w:iCs/>
                </w:rPr>
                <w:t>-r18</w:t>
              </w:r>
            </w:ins>
          </w:p>
          <w:p w14:paraId="0B7A9DD5" w14:textId="77777777" w:rsidR="00B05A4D" w:rsidRPr="00D67BF8" w:rsidRDefault="00B05A4D" w:rsidP="00B05A4D">
            <w:pPr>
              <w:pStyle w:val="TAL"/>
              <w:rPr>
                <w:ins w:id="623" w:author="NR_MIMO_evo_DL_UL-Core" w:date="2024-04-23T11:46:00Z"/>
                <w:rFonts w:cs="Arial"/>
                <w:color w:val="000000" w:themeColor="text1"/>
                <w:szCs w:val="18"/>
              </w:rPr>
            </w:pPr>
            <w:ins w:id="624"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B05A4D" w:rsidRPr="00A32A0E" w:rsidRDefault="00B05A4D" w:rsidP="00B05A4D">
            <w:pPr>
              <w:pStyle w:val="TAL"/>
              <w:rPr>
                <w:ins w:id="625" w:author="NR_MIMO_evo_DL_UL-Core" w:date="2024-04-23T11:45:00Z"/>
                <w:b/>
                <w:bCs/>
                <w:i/>
                <w:iCs/>
              </w:rPr>
            </w:pPr>
            <w:ins w:id="626" w:author="NR_MIMO_evo_DL_UL-Core" w:date="2024-04-23T11:46:00Z">
              <w:r w:rsidRPr="00D67BF8">
                <w:rPr>
                  <w:rFonts w:cs="Arial"/>
                  <w:color w:val="000000" w:themeColor="text1"/>
                  <w:szCs w:val="18"/>
                </w:rPr>
                <w:t xml:space="preserve">The UE supporting this feature shall also indicate support of </w:t>
              </w:r>
            </w:ins>
            <w:ins w:id="627"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B05A4D" w:rsidRPr="00D67BF8" w:rsidRDefault="00B05A4D" w:rsidP="00B05A4D">
            <w:pPr>
              <w:pStyle w:val="TAL"/>
              <w:jc w:val="center"/>
              <w:rPr>
                <w:ins w:id="628" w:author="NR_MIMO_evo_DL_UL-Core" w:date="2024-04-23T11:45:00Z"/>
                <w:rFonts w:cs="Arial"/>
                <w:szCs w:val="18"/>
              </w:rPr>
            </w:pPr>
            <w:ins w:id="629" w:author="NR_MIMO_evo_DL_UL-Core" w:date="2024-04-23T11:47:00Z">
              <w:r w:rsidRPr="00D67BF8">
                <w:rPr>
                  <w:rFonts w:cs="Arial"/>
                  <w:szCs w:val="18"/>
                </w:rPr>
                <w:t>Band</w:t>
              </w:r>
            </w:ins>
          </w:p>
        </w:tc>
        <w:tc>
          <w:tcPr>
            <w:tcW w:w="567" w:type="dxa"/>
          </w:tcPr>
          <w:p w14:paraId="63C81198" w14:textId="1E4858FA" w:rsidR="00B05A4D" w:rsidRPr="00D67BF8" w:rsidRDefault="00B05A4D" w:rsidP="00B05A4D">
            <w:pPr>
              <w:pStyle w:val="TAL"/>
              <w:jc w:val="center"/>
              <w:rPr>
                <w:ins w:id="630" w:author="NR_MIMO_evo_DL_UL-Core" w:date="2024-04-23T11:45:00Z"/>
                <w:rFonts w:cs="Arial"/>
                <w:bCs/>
                <w:iCs/>
                <w:szCs w:val="18"/>
              </w:rPr>
            </w:pPr>
            <w:ins w:id="631" w:author="NR_MIMO_evo_DL_UL-Core" w:date="2024-04-23T11:47:00Z">
              <w:r w:rsidRPr="00D67BF8">
                <w:rPr>
                  <w:rFonts w:cs="Arial"/>
                  <w:bCs/>
                  <w:iCs/>
                  <w:szCs w:val="18"/>
                </w:rPr>
                <w:t>No</w:t>
              </w:r>
            </w:ins>
          </w:p>
        </w:tc>
        <w:tc>
          <w:tcPr>
            <w:tcW w:w="709" w:type="dxa"/>
          </w:tcPr>
          <w:p w14:paraId="0D57EB22" w14:textId="588A304E" w:rsidR="00B05A4D" w:rsidRPr="00D67BF8" w:rsidRDefault="00B05A4D" w:rsidP="00B05A4D">
            <w:pPr>
              <w:pStyle w:val="TAL"/>
              <w:jc w:val="center"/>
              <w:rPr>
                <w:ins w:id="632" w:author="NR_MIMO_evo_DL_UL-Core" w:date="2024-04-23T11:45:00Z"/>
                <w:bCs/>
                <w:iCs/>
              </w:rPr>
            </w:pPr>
            <w:ins w:id="633" w:author="NR_MIMO_evo_DL_UL-Core" w:date="2024-04-23T11:47:00Z">
              <w:r w:rsidRPr="00D67BF8">
                <w:rPr>
                  <w:bCs/>
                  <w:iCs/>
                </w:rPr>
                <w:t>N/A</w:t>
              </w:r>
            </w:ins>
          </w:p>
        </w:tc>
        <w:tc>
          <w:tcPr>
            <w:tcW w:w="728" w:type="dxa"/>
          </w:tcPr>
          <w:p w14:paraId="00E434F2" w14:textId="486C1719" w:rsidR="00B05A4D" w:rsidRPr="00D67BF8" w:rsidRDefault="00B05A4D" w:rsidP="00B05A4D">
            <w:pPr>
              <w:pStyle w:val="TAL"/>
              <w:jc w:val="center"/>
              <w:rPr>
                <w:ins w:id="634" w:author="NR_MIMO_evo_DL_UL-Core" w:date="2024-04-23T11:45:00Z"/>
                <w:bCs/>
                <w:iCs/>
              </w:rPr>
            </w:pPr>
            <w:ins w:id="635" w:author="NR_MIMO_evo_DL_UL-Core" w:date="2024-04-23T11:47:00Z">
              <w:r w:rsidRPr="00D67BF8">
                <w:rPr>
                  <w:bCs/>
                  <w:iCs/>
                </w:rPr>
                <w:t>N/A</w:t>
              </w:r>
            </w:ins>
          </w:p>
        </w:tc>
      </w:tr>
      <w:tr w:rsidR="00B05A4D" w:rsidRPr="00D67BF8" w14:paraId="0F4DF1DA" w14:textId="77777777" w:rsidTr="0026000E">
        <w:trPr>
          <w:cantSplit/>
          <w:tblHeader/>
        </w:trPr>
        <w:tc>
          <w:tcPr>
            <w:tcW w:w="6917" w:type="dxa"/>
          </w:tcPr>
          <w:p w14:paraId="7793075B" w14:textId="77777777" w:rsidR="00B05A4D" w:rsidRPr="00D67BF8" w:rsidRDefault="00B05A4D" w:rsidP="00B05A4D">
            <w:pPr>
              <w:pStyle w:val="TAL"/>
              <w:rPr>
                <w:b/>
                <w:bCs/>
                <w:i/>
                <w:iCs/>
              </w:rPr>
            </w:pPr>
            <w:r w:rsidRPr="00D67BF8">
              <w:rPr>
                <w:b/>
                <w:bCs/>
                <w:i/>
                <w:iCs/>
              </w:rPr>
              <w:t>tci-SelectionDCI-r18</w:t>
            </w:r>
          </w:p>
          <w:p w14:paraId="5E8E1C34"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B05A4D" w:rsidRPr="00D67BF8" w:rsidRDefault="00B05A4D" w:rsidP="00B05A4D">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B05A4D" w:rsidRPr="00D67BF8" w:rsidRDefault="00B05A4D" w:rsidP="00B05A4D">
            <w:pPr>
              <w:pStyle w:val="TAL"/>
              <w:jc w:val="center"/>
              <w:rPr>
                <w:rFonts w:cs="Arial"/>
                <w:szCs w:val="18"/>
              </w:rPr>
            </w:pPr>
            <w:r w:rsidRPr="00D67BF8">
              <w:rPr>
                <w:rFonts w:cs="Arial"/>
                <w:szCs w:val="18"/>
              </w:rPr>
              <w:t>Band</w:t>
            </w:r>
          </w:p>
        </w:tc>
        <w:tc>
          <w:tcPr>
            <w:tcW w:w="567" w:type="dxa"/>
          </w:tcPr>
          <w:p w14:paraId="677BDAD5" w14:textId="4A06CDD3"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58700D0" w14:textId="0212E8E1" w:rsidR="00B05A4D" w:rsidRPr="00D67BF8" w:rsidRDefault="00B05A4D" w:rsidP="00B05A4D">
            <w:pPr>
              <w:pStyle w:val="TAL"/>
              <w:jc w:val="center"/>
              <w:rPr>
                <w:bCs/>
                <w:iCs/>
              </w:rPr>
            </w:pPr>
            <w:r w:rsidRPr="00D67BF8">
              <w:rPr>
                <w:bCs/>
                <w:iCs/>
              </w:rPr>
              <w:t>N/A</w:t>
            </w:r>
          </w:p>
        </w:tc>
        <w:tc>
          <w:tcPr>
            <w:tcW w:w="728" w:type="dxa"/>
          </w:tcPr>
          <w:p w14:paraId="7736E075" w14:textId="2A7CAF52" w:rsidR="00B05A4D" w:rsidRPr="00D67BF8" w:rsidRDefault="00B05A4D" w:rsidP="00B05A4D">
            <w:pPr>
              <w:pStyle w:val="TAL"/>
              <w:jc w:val="center"/>
              <w:rPr>
                <w:bCs/>
                <w:iCs/>
              </w:rPr>
            </w:pPr>
            <w:r w:rsidRPr="00D67BF8">
              <w:rPr>
                <w:bCs/>
                <w:iCs/>
              </w:rPr>
              <w:t>N/A</w:t>
            </w:r>
          </w:p>
        </w:tc>
      </w:tr>
      <w:tr w:rsidR="00B05A4D" w:rsidRPr="00D67BF8" w14:paraId="623879F8" w14:textId="77777777" w:rsidTr="0026000E">
        <w:trPr>
          <w:cantSplit/>
          <w:tblHeader/>
        </w:trPr>
        <w:tc>
          <w:tcPr>
            <w:tcW w:w="6917" w:type="dxa"/>
          </w:tcPr>
          <w:p w14:paraId="13417140" w14:textId="77777777" w:rsidR="00B05A4D" w:rsidRPr="00D67BF8" w:rsidRDefault="00B05A4D" w:rsidP="00B05A4D">
            <w:pPr>
              <w:pStyle w:val="TAL"/>
              <w:rPr>
                <w:b/>
                <w:bCs/>
                <w:i/>
                <w:iCs/>
              </w:rPr>
            </w:pPr>
            <w:r w:rsidRPr="00D67BF8">
              <w:rPr>
                <w:b/>
                <w:bCs/>
                <w:i/>
                <w:iCs/>
              </w:rPr>
              <w:t>tci-SeparateTCI-UpdateMultiActiveTCI-PerCC-r18</w:t>
            </w:r>
          </w:p>
          <w:p w14:paraId="50A26B0E" w14:textId="52762AF6"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B05A4D" w:rsidRPr="00D67BF8" w:rsidRDefault="00B05A4D" w:rsidP="00B05A4D">
            <w:pPr>
              <w:pStyle w:val="TAL"/>
              <w:rPr>
                <w:rFonts w:eastAsia="MS Mincho" w:cs="Arial"/>
                <w:szCs w:val="18"/>
              </w:rPr>
            </w:pPr>
            <w:r w:rsidRPr="00D67BF8">
              <w:rPr>
                <w:rFonts w:eastAsia="MS Mincho" w:cs="Arial"/>
                <w:szCs w:val="18"/>
              </w:rPr>
              <w:t>TCI state indication for update and activation includes:</w:t>
            </w:r>
          </w:p>
          <w:p w14:paraId="38CC77B4"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B05A4D" w:rsidRPr="00D67BF8" w:rsidRDefault="00B05A4D" w:rsidP="00B05A4D">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B05A4D" w:rsidRPr="00D67BF8" w:rsidRDefault="00B05A4D" w:rsidP="00B05A4D">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B05A4D" w:rsidRPr="00D67BF8" w:rsidRDefault="00B05A4D" w:rsidP="00B05A4D">
            <w:pPr>
              <w:pStyle w:val="TAL"/>
              <w:jc w:val="center"/>
              <w:rPr>
                <w:rFonts w:cs="Arial"/>
                <w:szCs w:val="18"/>
              </w:rPr>
            </w:pPr>
            <w:r w:rsidRPr="00D67BF8">
              <w:rPr>
                <w:rFonts w:cs="Arial"/>
                <w:szCs w:val="18"/>
              </w:rPr>
              <w:t>Band</w:t>
            </w:r>
          </w:p>
        </w:tc>
        <w:tc>
          <w:tcPr>
            <w:tcW w:w="567" w:type="dxa"/>
          </w:tcPr>
          <w:p w14:paraId="0DFF93DF" w14:textId="3090F721"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20D88377" w14:textId="4465827B" w:rsidR="00B05A4D" w:rsidRPr="00D67BF8" w:rsidRDefault="00B05A4D" w:rsidP="00B05A4D">
            <w:pPr>
              <w:pStyle w:val="TAL"/>
              <w:jc w:val="center"/>
              <w:rPr>
                <w:bCs/>
                <w:iCs/>
              </w:rPr>
            </w:pPr>
            <w:r w:rsidRPr="00D67BF8">
              <w:rPr>
                <w:bCs/>
                <w:iCs/>
              </w:rPr>
              <w:t>N/A</w:t>
            </w:r>
          </w:p>
        </w:tc>
        <w:tc>
          <w:tcPr>
            <w:tcW w:w="728" w:type="dxa"/>
          </w:tcPr>
          <w:p w14:paraId="2D384193" w14:textId="054B8C31" w:rsidR="00B05A4D" w:rsidRPr="00D67BF8" w:rsidRDefault="00B05A4D" w:rsidP="00B05A4D">
            <w:pPr>
              <w:pStyle w:val="TAL"/>
              <w:jc w:val="center"/>
              <w:rPr>
                <w:bCs/>
                <w:iCs/>
              </w:rPr>
            </w:pPr>
            <w:r w:rsidRPr="00D67BF8">
              <w:rPr>
                <w:bCs/>
                <w:iCs/>
              </w:rPr>
              <w:t>N/A</w:t>
            </w:r>
          </w:p>
        </w:tc>
      </w:tr>
      <w:tr w:rsidR="00B05A4D" w:rsidRPr="00D67BF8" w14:paraId="2FE2A875" w14:textId="77777777" w:rsidTr="0026000E">
        <w:trPr>
          <w:cantSplit/>
          <w:tblHeader/>
        </w:trPr>
        <w:tc>
          <w:tcPr>
            <w:tcW w:w="6917" w:type="dxa"/>
          </w:tcPr>
          <w:p w14:paraId="3E4DEFAB" w14:textId="77777777" w:rsidR="00B05A4D" w:rsidRPr="00D67BF8" w:rsidRDefault="00B05A4D" w:rsidP="00B05A4D">
            <w:pPr>
              <w:pStyle w:val="TAL"/>
              <w:rPr>
                <w:b/>
                <w:bCs/>
                <w:i/>
                <w:iCs/>
              </w:rPr>
            </w:pPr>
            <w:r w:rsidRPr="00D67BF8">
              <w:rPr>
                <w:b/>
                <w:bCs/>
                <w:i/>
                <w:iCs/>
              </w:rPr>
              <w:t>tci-SeparateTCI-UpdateMultiActiveTCI-PerCC-PerCORESET-r18</w:t>
            </w:r>
          </w:p>
          <w:p w14:paraId="4EF051FB"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B05A4D" w:rsidRPr="00D67BF8" w:rsidRDefault="00B05A4D" w:rsidP="00B05A4D">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B05A4D" w:rsidRPr="00D67BF8" w:rsidRDefault="00B05A4D" w:rsidP="00B05A4D">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B05A4D" w:rsidRPr="00D67BF8" w:rsidRDefault="00B05A4D" w:rsidP="00B05A4D">
            <w:pPr>
              <w:pStyle w:val="TAL"/>
              <w:jc w:val="center"/>
              <w:rPr>
                <w:rFonts w:cs="Arial"/>
                <w:szCs w:val="18"/>
              </w:rPr>
            </w:pPr>
            <w:r w:rsidRPr="00D67BF8">
              <w:rPr>
                <w:rFonts w:cs="Arial"/>
                <w:szCs w:val="18"/>
              </w:rPr>
              <w:t>Band</w:t>
            </w:r>
          </w:p>
        </w:tc>
        <w:tc>
          <w:tcPr>
            <w:tcW w:w="567" w:type="dxa"/>
          </w:tcPr>
          <w:p w14:paraId="3446EA1B" w14:textId="46897FF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1F8FDF42" w14:textId="24002B63" w:rsidR="00B05A4D" w:rsidRPr="00D67BF8" w:rsidRDefault="00B05A4D" w:rsidP="00B05A4D">
            <w:pPr>
              <w:pStyle w:val="TAL"/>
              <w:jc w:val="center"/>
              <w:rPr>
                <w:bCs/>
                <w:iCs/>
              </w:rPr>
            </w:pPr>
            <w:r w:rsidRPr="00D67BF8">
              <w:rPr>
                <w:bCs/>
                <w:iCs/>
              </w:rPr>
              <w:t>N/A</w:t>
            </w:r>
          </w:p>
        </w:tc>
        <w:tc>
          <w:tcPr>
            <w:tcW w:w="728" w:type="dxa"/>
          </w:tcPr>
          <w:p w14:paraId="6D74AB75" w14:textId="358D2EF6" w:rsidR="00B05A4D" w:rsidRPr="00D67BF8" w:rsidRDefault="00B05A4D" w:rsidP="00B05A4D">
            <w:pPr>
              <w:pStyle w:val="TAL"/>
              <w:jc w:val="center"/>
              <w:rPr>
                <w:bCs/>
                <w:iCs/>
              </w:rPr>
            </w:pPr>
            <w:r w:rsidRPr="00D67BF8">
              <w:rPr>
                <w:bCs/>
                <w:iCs/>
              </w:rPr>
              <w:t>N/A</w:t>
            </w:r>
          </w:p>
        </w:tc>
      </w:tr>
      <w:tr w:rsidR="00B05A4D" w:rsidRPr="00D67BF8" w14:paraId="2F305470" w14:textId="77777777" w:rsidTr="0026000E">
        <w:trPr>
          <w:cantSplit/>
          <w:tblHeader/>
        </w:trPr>
        <w:tc>
          <w:tcPr>
            <w:tcW w:w="6917" w:type="dxa"/>
          </w:tcPr>
          <w:p w14:paraId="0C5E9D62" w14:textId="0EAAADA1" w:rsidR="00B05A4D" w:rsidRPr="00D67BF8" w:rsidRDefault="00B05A4D" w:rsidP="00B05A4D">
            <w:pPr>
              <w:pStyle w:val="TAL"/>
              <w:rPr>
                <w:b/>
                <w:bCs/>
                <w:i/>
                <w:iCs/>
              </w:rPr>
            </w:pPr>
            <w:r w:rsidRPr="00D67BF8">
              <w:rPr>
                <w:b/>
                <w:bCs/>
                <w:i/>
                <w:iCs/>
              </w:rPr>
              <w:lastRenderedPageBreak/>
              <w:t>tci-SeparateTCI-UpdateSingleActiveTCI-PerCC-r18</w:t>
            </w:r>
          </w:p>
          <w:p w14:paraId="24C872BF" w14:textId="36C7BFEA" w:rsidR="00B05A4D" w:rsidRPr="00D67BF8" w:rsidRDefault="00B05A4D" w:rsidP="00B05A4D">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B05A4D" w:rsidRPr="00D67BF8" w:rsidRDefault="00B05A4D" w:rsidP="00B05A4D">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B05A4D" w:rsidRPr="00D67BF8" w:rsidRDefault="00B05A4D" w:rsidP="00B05A4D">
            <w:pPr>
              <w:pStyle w:val="TAN"/>
            </w:pPr>
          </w:p>
          <w:p w14:paraId="48D12705" w14:textId="253648A3" w:rsidR="00B05A4D" w:rsidRPr="00D67BF8" w:rsidRDefault="00B05A4D" w:rsidP="00B05A4D">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B05A4D" w:rsidRPr="00D67BF8" w:rsidRDefault="00B05A4D" w:rsidP="00B05A4D">
            <w:pPr>
              <w:pStyle w:val="TAL"/>
              <w:jc w:val="center"/>
              <w:rPr>
                <w:rFonts w:cs="Arial"/>
                <w:szCs w:val="18"/>
              </w:rPr>
            </w:pPr>
            <w:r w:rsidRPr="00D67BF8">
              <w:rPr>
                <w:rFonts w:cs="Arial"/>
                <w:szCs w:val="18"/>
              </w:rPr>
              <w:t>Band</w:t>
            </w:r>
          </w:p>
        </w:tc>
        <w:tc>
          <w:tcPr>
            <w:tcW w:w="567" w:type="dxa"/>
          </w:tcPr>
          <w:p w14:paraId="25EE4EC1" w14:textId="436FF0A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424FFA62" w14:textId="386EF67A" w:rsidR="00B05A4D" w:rsidRPr="00D67BF8" w:rsidRDefault="00B05A4D" w:rsidP="00B05A4D">
            <w:pPr>
              <w:pStyle w:val="TAL"/>
              <w:jc w:val="center"/>
              <w:rPr>
                <w:bCs/>
                <w:iCs/>
              </w:rPr>
            </w:pPr>
            <w:r w:rsidRPr="00D67BF8">
              <w:rPr>
                <w:bCs/>
                <w:iCs/>
              </w:rPr>
              <w:t>N/A</w:t>
            </w:r>
          </w:p>
        </w:tc>
        <w:tc>
          <w:tcPr>
            <w:tcW w:w="728" w:type="dxa"/>
          </w:tcPr>
          <w:p w14:paraId="11456B41" w14:textId="13F283AF" w:rsidR="00B05A4D" w:rsidRPr="00D67BF8" w:rsidRDefault="00B05A4D" w:rsidP="00B05A4D">
            <w:pPr>
              <w:pStyle w:val="TAL"/>
              <w:jc w:val="center"/>
              <w:rPr>
                <w:bCs/>
                <w:iCs/>
              </w:rPr>
            </w:pPr>
            <w:r w:rsidRPr="00D67BF8">
              <w:rPr>
                <w:bCs/>
                <w:iCs/>
              </w:rPr>
              <w:t>N/A</w:t>
            </w:r>
          </w:p>
        </w:tc>
      </w:tr>
      <w:tr w:rsidR="00B05A4D" w:rsidRPr="00D67BF8" w14:paraId="70937943" w14:textId="77777777" w:rsidTr="0026000E">
        <w:trPr>
          <w:cantSplit/>
          <w:tblHeader/>
        </w:trPr>
        <w:tc>
          <w:tcPr>
            <w:tcW w:w="6917" w:type="dxa"/>
          </w:tcPr>
          <w:p w14:paraId="5B38FEA6" w14:textId="77777777" w:rsidR="00B05A4D" w:rsidRPr="00D67BF8" w:rsidRDefault="00B05A4D" w:rsidP="00B05A4D">
            <w:pPr>
              <w:pStyle w:val="TAL"/>
              <w:rPr>
                <w:b/>
                <w:bCs/>
                <w:i/>
                <w:iCs/>
              </w:rPr>
            </w:pPr>
            <w:r w:rsidRPr="00D67BF8">
              <w:rPr>
                <w:b/>
                <w:bCs/>
                <w:i/>
                <w:iCs/>
              </w:rPr>
              <w:t>tci-SeparateTCI-UpdateSingleActiveTCI-PerCC-PerCORESET-r18</w:t>
            </w:r>
          </w:p>
          <w:p w14:paraId="348E13A0" w14:textId="77777777" w:rsidR="00B05A4D" w:rsidRPr="00D67BF8" w:rsidRDefault="00B05A4D" w:rsidP="00B05A4D">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B05A4D" w:rsidRPr="00D67BF8" w:rsidRDefault="00B05A4D" w:rsidP="00B05A4D">
            <w:pPr>
              <w:pStyle w:val="TAL"/>
            </w:pPr>
          </w:p>
          <w:p w14:paraId="438C867F" w14:textId="62D81394" w:rsidR="00B05A4D" w:rsidRPr="00D67BF8" w:rsidRDefault="00B05A4D" w:rsidP="00B05A4D">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B05A4D" w:rsidRPr="00D67BF8" w:rsidRDefault="00B05A4D" w:rsidP="00B05A4D">
            <w:pPr>
              <w:pStyle w:val="TAL"/>
            </w:pPr>
          </w:p>
          <w:p w14:paraId="74CC0BD7" w14:textId="77777777" w:rsidR="00B05A4D" w:rsidRPr="00D67BF8" w:rsidRDefault="00B05A4D" w:rsidP="00B05A4D">
            <w:pPr>
              <w:pStyle w:val="TAL"/>
            </w:pPr>
            <w:r w:rsidRPr="00D67BF8">
              <w:t>The capability signalling comprises the following parameters:</w:t>
            </w:r>
          </w:p>
          <w:p w14:paraId="52EF36E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B05A4D" w:rsidRPr="00D67BF8" w:rsidRDefault="00B05A4D" w:rsidP="00B05A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B05A4D" w:rsidRPr="00D67BF8" w:rsidRDefault="00B05A4D" w:rsidP="00B05A4D">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B05A4D" w:rsidRPr="00D67BF8" w:rsidRDefault="00B05A4D" w:rsidP="00B05A4D">
            <w:pPr>
              <w:pStyle w:val="TAL"/>
              <w:jc w:val="center"/>
              <w:rPr>
                <w:rFonts w:cs="Arial"/>
                <w:szCs w:val="18"/>
              </w:rPr>
            </w:pPr>
            <w:r w:rsidRPr="00D67BF8">
              <w:rPr>
                <w:rFonts w:cs="Arial"/>
                <w:szCs w:val="18"/>
              </w:rPr>
              <w:t>Band</w:t>
            </w:r>
          </w:p>
        </w:tc>
        <w:tc>
          <w:tcPr>
            <w:tcW w:w="567" w:type="dxa"/>
          </w:tcPr>
          <w:p w14:paraId="7F7A1290" w14:textId="5B4E4F0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09272783" w14:textId="663BBE59" w:rsidR="00B05A4D" w:rsidRPr="00D67BF8" w:rsidRDefault="00B05A4D" w:rsidP="00B05A4D">
            <w:pPr>
              <w:pStyle w:val="TAL"/>
              <w:jc w:val="center"/>
              <w:rPr>
                <w:bCs/>
                <w:iCs/>
              </w:rPr>
            </w:pPr>
            <w:r w:rsidRPr="00D67BF8">
              <w:rPr>
                <w:bCs/>
                <w:iCs/>
              </w:rPr>
              <w:t>N/A</w:t>
            </w:r>
          </w:p>
        </w:tc>
        <w:tc>
          <w:tcPr>
            <w:tcW w:w="728" w:type="dxa"/>
          </w:tcPr>
          <w:p w14:paraId="3E23702E" w14:textId="1D025C9D" w:rsidR="00B05A4D" w:rsidRPr="00D67BF8" w:rsidRDefault="00B05A4D" w:rsidP="00B05A4D">
            <w:pPr>
              <w:pStyle w:val="TAL"/>
              <w:jc w:val="center"/>
              <w:rPr>
                <w:bCs/>
                <w:iCs/>
              </w:rPr>
            </w:pPr>
            <w:r w:rsidRPr="00D67BF8">
              <w:rPr>
                <w:bCs/>
                <w:iCs/>
              </w:rPr>
              <w:t>N/A</w:t>
            </w:r>
          </w:p>
        </w:tc>
      </w:tr>
      <w:tr w:rsidR="00B05A4D" w:rsidRPr="00D67BF8" w14:paraId="72C9ABDD" w14:textId="77777777" w:rsidTr="0026000E">
        <w:trPr>
          <w:cantSplit/>
          <w:tblHeader/>
        </w:trPr>
        <w:tc>
          <w:tcPr>
            <w:tcW w:w="6917" w:type="dxa"/>
          </w:tcPr>
          <w:p w14:paraId="7EA7A54F" w14:textId="77777777" w:rsidR="00B05A4D" w:rsidRPr="00D67BF8" w:rsidRDefault="00B05A4D" w:rsidP="00B05A4D">
            <w:pPr>
              <w:pStyle w:val="TAL"/>
              <w:rPr>
                <w:b/>
                <w:bCs/>
                <w:i/>
                <w:iCs/>
              </w:rPr>
            </w:pPr>
            <w:r w:rsidRPr="00D67BF8">
              <w:rPr>
                <w:b/>
                <w:bCs/>
                <w:i/>
                <w:iCs/>
              </w:rPr>
              <w:t>tci-TRP-BFR-r18</w:t>
            </w:r>
          </w:p>
          <w:p w14:paraId="007DC356" w14:textId="77777777" w:rsidR="00B05A4D" w:rsidRPr="00D67BF8" w:rsidRDefault="00B05A4D" w:rsidP="00B05A4D">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B05A4D" w:rsidRPr="00D67BF8" w:rsidRDefault="00B05A4D" w:rsidP="00B05A4D">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B05A4D" w:rsidRPr="00D67BF8" w:rsidRDefault="00B05A4D" w:rsidP="00B05A4D">
            <w:pPr>
              <w:pStyle w:val="TAL"/>
              <w:jc w:val="center"/>
              <w:rPr>
                <w:rFonts w:cs="Arial"/>
                <w:szCs w:val="18"/>
              </w:rPr>
            </w:pPr>
            <w:r w:rsidRPr="00D67BF8">
              <w:rPr>
                <w:rFonts w:cs="Arial"/>
                <w:szCs w:val="18"/>
              </w:rPr>
              <w:t>Band</w:t>
            </w:r>
          </w:p>
        </w:tc>
        <w:tc>
          <w:tcPr>
            <w:tcW w:w="567" w:type="dxa"/>
          </w:tcPr>
          <w:p w14:paraId="429803CF" w14:textId="47915E10"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CD6F284" w14:textId="2ED26E58" w:rsidR="00B05A4D" w:rsidRPr="00D67BF8" w:rsidRDefault="00B05A4D" w:rsidP="00B05A4D">
            <w:pPr>
              <w:pStyle w:val="TAL"/>
              <w:jc w:val="center"/>
              <w:rPr>
                <w:bCs/>
                <w:iCs/>
              </w:rPr>
            </w:pPr>
            <w:r w:rsidRPr="00D67BF8">
              <w:rPr>
                <w:bCs/>
                <w:iCs/>
              </w:rPr>
              <w:t>N/A</w:t>
            </w:r>
          </w:p>
        </w:tc>
        <w:tc>
          <w:tcPr>
            <w:tcW w:w="728" w:type="dxa"/>
          </w:tcPr>
          <w:p w14:paraId="3D229562" w14:textId="59DFFA56" w:rsidR="00B05A4D" w:rsidRPr="00D67BF8" w:rsidRDefault="00B05A4D" w:rsidP="00B05A4D">
            <w:pPr>
              <w:pStyle w:val="TAL"/>
              <w:jc w:val="center"/>
              <w:rPr>
                <w:bCs/>
                <w:iCs/>
              </w:rPr>
            </w:pPr>
            <w:r w:rsidRPr="00D67BF8">
              <w:rPr>
                <w:bCs/>
                <w:iCs/>
              </w:rPr>
              <w:t>N/A</w:t>
            </w:r>
          </w:p>
        </w:tc>
      </w:tr>
      <w:tr w:rsidR="00B05A4D" w:rsidRPr="00D67BF8" w14:paraId="7FB1CBF5" w14:textId="77777777" w:rsidTr="0026000E">
        <w:trPr>
          <w:cantSplit/>
          <w:tblHeader/>
        </w:trPr>
        <w:tc>
          <w:tcPr>
            <w:tcW w:w="6917" w:type="dxa"/>
          </w:tcPr>
          <w:p w14:paraId="0093A351" w14:textId="77777777" w:rsidR="00B05A4D" w:rsidRPr="00D67BF8" w:rsidRDefault="00B05A4D" w:rsidP="00B05A4D">
            <w:pPr>
              <w:pStyle w:val="TAL"/>
              <w:rPr>
                <w:b/>
                <w:bCs/>
                <w:i/>
                <w:iCs/>
              </w:rPr>
            </w:pPr>
            <w:r w:rsidRPr="00D67BF8">
              <w:rPr>
                <w:b/>
                <w:bCs/>
                <w:i/>
                <w:iCs/>
              </w:rPr>
              <w:t>tdcp-Report-r18</w:t>
            </w:r>
          </w:p>
          <w:p w14:paraId="7401DE02" w14:textId="77777777" w:rsidR="00B05A4D" w:rsidRPr="00D67BF8" w:rsidRDefault="00B05A4D" w:rsidP="00B05A4D">
            <w:pPr>
              <w:pStyle w:val="TAL"/>
            </w:pPr>
            <w:r w:rsidRPr="00D67BF8">
              <w:t>Indicates whether the UE supports Y=1 delay value for TDCP report and amplitude report. The UE also supports to configure KTRS = 1 TRS resource set.</w:t>
            </w:r>
          </w:p>
          <w:p w14:paraId="324113D8" w14:textId="06AEDC14" w:rsidR="00B05A4D" w:rsidRPr="00D67BF8" w:rsidRDefault="00B05A4D" w:rsidP="00B05A4D">
            <w:pPr>
              <w:pStyle w:val="TAL"/>
            </w:pPr>
          </w:p>
          <w:p w14:paraId="05A3113A" w14:textId="77777777" w:rsidR="00B05A4D" w:rsidRPr="00D67BF8" w:rsidRDefault="00B05A4D" w:rsidP="00B05A4D">
            <w:pPr>
              <w:pStyle w:val="TAL"/>
            </w:pPr>
            <w:r w:rsidRPr="00D67BF8">
              <w:t>This capability signaling comprises the following parameters:</w:t>
            </w:r>
          </w:p>
          <w:p w14:paraId="5BD883AF" w14:textId="165767C7" w:rsidR="00B05A4D" w:rsidRPr="00D67BF8" w:rsidRDefault="00B05A4D" w:rsidP="00B05A4D">
            <w:pPr>
              <w:pStyle w:val="B1"/>
              <w:spacing w:after="0"/>
              <w:rPr>
                <w:rFonts w:ascii="Arial" w:hAnsi="Arial" w:cs="Arial"/>
                <w:sz w:val="18"/>
                <w:szCs w:val="18"/>
                <w:rPrChange w:id="636"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637" w:author="NR_MIMO_evo_DL_UL-Core" w:date="2024-04-24T19:26:00Z">
              <w:r>
                <w:rPr>
                  <w:rFonts w:ascii="Arial" w:hAnsi="Arial" w:cs="Arial"/>
                  <w:sz w:val="18"/>
                  <w:szCs w:val="18"/>
                </w:rPr>
                <w:t>*</w:t>
              </w:r>
            </w:ins>
            <w:del w:id="638" w:author="NR_MIMO_evo_DL_UL-Core" w:date="2024-04-24T19:26:00Z">
              <w:r w:rsidRPr="00D67BF8" w:rsidDel="00A7588B">
                <w:rPr>
                  <w:rFonts w:ascii="Arial" w:hAnsi="Arial" w:cs="Arial"/>
                  <w:sz w:val="18"/>
                  <w:szCs w:val="18"/>
                  <w:rPrChange w:id="639" w:author="NR_MC_enh-Core" w:date="2024-04-24T09:55:00Z">
                    <w:rPr>
                      <w:rFonts w:ascii="Arial" w:hAnsi="Arial" w:cs="Arial"/>
                      <w:sz w:val="18"/>
                      <w:szCs w:val="18"/>
                      <w:lang w:val="fr-FR"/>
                    </w:rPr>
                  </w:rPrChange>
                </w:rPr>
                <w:delText>.</w:delText>
              </w:r>
            </w:del>
            <w:r w:rsidRPr="00D67BF8">
              <w:rPr>
                <w:rFonts w:ascii="Arial" w:hAnsi="Arial" w:cs="Arial"/>
                <w:sz w:val="18"/>
                <w:szCs w:val="18"/>
                <w:rPrChange w:id="640" w:author="NR_MC_enh-Core" w:date="2024-04-24T09:55:00Z">
                  <w:rPr>
                    <w:rFonts w:ascii="Arial" w:hAnsi="Arial" w:cs="Arial"/>
                    <w:sz w:val="18"/>
                    <w:szCs w:val="18"/>
                    <w:lang w:val="fr-FR"/>
                  </w:rPr>
                </w:rPrChange>
              </w:rPr>
              <w:t>X).</w:t>
            </w:r>
          </w:p>
          <w:p w14:paraId="1C40B176"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B05A4D" w:rsidRPr="00D67BF8" w:rsidRDefault="00B05A4D" w:rsidP="00B05A4D">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B05A4D" w:rsidRPr="00D67BF8" w:rsidRDefault="00B05A4D" w:rsidP="00B05A4D">
            <w:pPr>
              <w:pStyle w:val="TAL"/>
              <w:rPr>
                <w:rFonts w:eastAsia="MS PGothic"/>
                <w:i/>
                <w:iCs/>
              </w:rPr>
            </w:pPr>
          </w:p>
          <w:p w14:paraId="084A07F3" w14:textId="0BF6D2CF"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B05A4D" w:rsidRPr="00D67BF8" w:rsidRDefault="00B05A4D" w:rsidP="00B05A4D">
            <w:pPr>
              <w:pStyle w:val="TAL"/>
              <w:jc w:val="center"/>
              <w:rPr>
                <w:rFonts w:cs="Arial"/>
                <w:szCs w:val="18"/>
              </w:rPr>
            </w:pPr>
            <w:r w:rsidRPr="00D67BF8">
              <w:t>Band</w:t>
            </w:r>
          </w:p>
        </w:tc>
        <w:tc>
          <w:tcPr>
            <w:tcW w:w="567" w:type="dxa"/>
          </w:tcPr>
          <w:p w14:paraId="29DE972C" w14:textId="44416C1B"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5B5A470D" w14:textId="1CDD1536" w:rsidR="00B05A4D" w:rsidRPr="00D67BF8" w:rsidRDefault="00B05A4D" w:rsidP="00B05A4D">
            <w:pPr>
              <w:pStyle w:val="TAL"/>
              <w:jc w:val="center"/>
              <w:rPr>
                <w:bCs/>
                <w:iCs/>
              </w:rPr>
            </w:pPr>
            <w:r w:rsidRPr="00D67BF8">
              <w:rPr>
                <w:bCs/>
                <w:iCs/>
              </w:rPr>
              <w:t>N/A</w:t>
            </w:r>
          </w:p>
        </w:tc>
        <w:tc>
          <w:tcPr>
            <w:tcW w:w="728" w:type="dxa"/>
          </w:tcPr>
          <w:p w14:paraId="3164B649" w14:textId="68838471" w:rsidR="00B05A4D" w:rsidRPr="00D67BF8" w:rsidRDefault="00B05A4D" w:rsidP="00B05A4D">
            <w:pPr>
              <w:pStyle w:val="TAL"/>
              <w:jc w:val="center"/>
              <w:rPr>
                <w:bCs/>
                <w:iCs/>
              </w:rPr>
            </w:pPr>
            <w:r w:rsidRPr="00D67BF8">
              <w:rPr>
                <w:rFonts w:cs="Arial"/>
                <w:bCs/>
                <w:iCs/>
                <w:szCs w:val="18"/>
              </w:rPr>
              <w:t>N/A</w:t>
            </w:r>
          </w:p>
        </w:tc>
      </w:tr>
      <w:tr w:rsidR="00B05A4D" w:rsidRPr="00D67BF8" w14:paraId="1F4510FE" w14:textId="77777777" w:rsidTr="0026000E">
        <w:trPr>
          <w:cantSplit/>
          <w:tblHeader/>
        </w:trPr>
        <w:tc>
          <w:tcPr>
            <w:tcW w:w="6917" w:type="dxa"/>
          </w:tcPr>
          <w:p w14:paraId="187CDC5D" w14:textId="77777777" w:rsidR="00B05A4D" w:rsidRPr="00D67BF8" w:rsidRDefault="00B05A4D" w:rsidP="00B05A4D">
            <w:pPr>
              <w:pStyle w:val="TAL"/>
              <w:rPr>
                <w:b/>
                <w:bCs/>
                <w:i/>
                <w:iCs/>
              </w:rPr>
            </w:pPr>
            <w:r w:rsidRPr="00D67BF8">
              <w:rPr>
                <w:b/>
                <w:bCs/>
                <w:i/>
                <w:iCs/>
              </w:rPr>
              <w:lastRenderedPageBreak/>
              <w:t>tdcp-Resource-r18</w:t>
            </w:r>
          </w:p>
          <w:p w14:paraId="091E9230" w14:textId="77777777" w:rsidR="00B05A4D" w:rsidRPr="00D67BF8" w:rsidRDefault="00B05A4D" w:rsidP="00B05A4D">
            <w:pPr>
              <w:pStyle w:val="TAL"/>
            </w:pPr>
            <w:r w:rsidRPr="00D67BF8">
              <w:t>Indicates the number of CSI-RS resources for TDCP that the UE supports.</w:t>
            </w:r>
          </w:p>
          <w:p w14:paraId="74DAE9F7" w14:textId="77777777" w:rsidR="00B05A4D" w:rsidRPr="00D67BF8" w:rsidRDefault="00B05A4D" w:rsidP="00B05A4D">
            <w:pPr>
              <w:pStyle w:val="TAL"/>
            </w:pPr>
            <w:r w:rsidRPr="00D67BF8">
              <w:t>This capability signaling comprises the following parameters:</w:t>
            </w:r>
          </w:p>
          <w:p w14:paraId="0D4EA138" w14:textId="77777777" w:rsidR="00B05A4D" w:rsidRPr="00D67BF8" w:rsidRDefault="00B05A4D" w:rsidP="00B05A4D">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B05A4D" w:rsidRPr="00D67BF8" w:rsidRDefault="00B05A4D" w:rsidP="00B05A4D">
            <w:pPr>
              <w:pStyle w:val="TAN"/>
            </w:pPr>
            <w:r w:rsidRPr="00D67BF8">
              <w:t xml:space="preserve">A UE supporting this feature shall indicate support of </w:t>
            </w:r>
            <w:r w:rsidRPr="00D67BF8">
              <w:rPr>
                <w:i/>
                <w:iCs/>
              </w:rPr>
              <w:t>tdcp-Report-r18</w:t>
            </w:r>
            <w:r w:rsidRPr="00D67BF8">
              <w:t>.</w:t>
            </w:r>
          </w:p>
          <w:p w14:paraId="762DBBCF" w14:textId="77777777" w:rsidR="00B05A4D" w:rsidRPr="00D67BF8" w:rsidRDefault="00B05A4D" w:rsidP="00B05A4D">
            <w:pPr>
              <w:pStyle w:val="TAN"/>
            </w:pPr>
          </w:p>
          <w:p w14:paraId="6512F831" w14:textId="6F7AE3BD" w:rsidR="00B05A4D" w:rsidRPr="00D67BF8" w:rsidRDefault="00B05A4D" w:rsidP="00B05A4D">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B05A4D" w:rsidRPr="00D67BF8" w:rsidRDefault="00B05A4D" w:rsidP="00B05A4D">
            <w:pPr>
              <w:pStyle w:val="TAL"/>
              <w:jc w:val="center"/>
              <w:rPr>
                <w:rFonts w:cs="Arial"/>
                <w:szCs w:val="18"/>
              </w:rPr>
            </w:pPr>
            <w:r w:rsidRPr="00D67BF8">
              <w:t>Band</w:t>
            </w:r>
          </w:p>
        </w:tc>
        <w:tc>
          <w:tcPr>
            <w:tcW w:w="567" w:type="dxa"/>
          </w:tcPr>
          <w:p w14:paraId="579B14C8" w14:textId="42BA16CD"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73791C7D" w14:textId="78099F72" w:rsidR="00B05A4D" w:rsidRPr="00D67BF8" w:rsidRDefault="00B05A4D" w:rsidP="00B05A4D">
            <w:pPr>
              <w:pStyle w:val="TAL"/>
              <w:jc w:val="center"/>
              <w:rPr>
                <w:bCs/>
                <w:iCs/>
              </w:rPr>
            </w:pPr>
            <w:r w:rsidRPr="00D67BF8">
              <w:rPr>
                <w:bCs/>
                <w:iCs/>
              </w:rPr>
              <w:t>N/A</w:t>
            </w:r>
          </w:p>
        </w:tc>
        <w:tc>
          <w:tcPr>
            <w:tcW w:w="728" w:type="dxa"/>
          </w:tcPr>
          <w:p w14:paraId="0846CD77" w14:textId="2436C49D" w:rsidR="00B05A4D" w:rsidRPr="00D67BF8" w:rsidRDefault="00B05A4D" w:rsidP="00B05A4D">
            <w:pPr>
              <w:pStyle w:val="TAL"/>
              <w:jc w:val="center"/>
              <w:rPr>
                <w:bCs/>
                <w:iCs/>
              </w:rPr>
            </w:pPr>
            <w:r w:rsidRPr="00D67BF8">
              <w:rPr>
                <w:rFonts w:cs="Arial"/>
                <w:bCs/>
                <w:iCs/>
                <w:szCs w:val="18"/>
              </w:rPr>
              <w:t>N/A</w:t>
            </w:r>
          </w:p>
        </w:tc>
      </w:tr>
      <w:tr w:rsidR="00B05A4D" w:rsidRPr="00D67BF8" w14:paraId="614B5457" w14:textId="77777777" w:rsidTr="0026000E">
        <w:trPr>
          <w:cantSplit/>
          <w:tblHeader/>
        </w:trPr>
        <w:tc>
          <w:tcPr>
            <w:tcW w:w="6917" w:type="dxa"/>
          </w:tcPr>
          <w:p w14:paraId="5FB0E357" w14:textId="77777777" w:rsidR="00B05A4D" w:rsidRPr="00D67BF8" w:rsidRDefault="00B05A4D" w:rsidP="00B05A4D">
            <w:pPr>
              <w:pStyle w:val="TAL"/>
              <w:rPr>
                <w:b/>
                <w:bCs/>
                <w:i/>
                <w:iCs/>
              </w:rPr>
            </w:pPr>
            <w:r w:rsidRPr="00D67BF8">
              <w:rPr>
                <w:b/>
                <w:bCs/>
                <w:i/>
                <w:iCs/>
              </w:rPr>
              <w:t>timeBasedCondHandover-r17</w:t>
            </w:r>
          </w:p>
          <w:p w14:paraId="77758DA0" w14:textId="200E690F" w:rsidR="00B05A4D" w:rsidRPr="00D67BF8" w:rsidRDefault="00B05A4D" w:rsidP="00B05A4D">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B05A4D" w:rsidRPr="00D67BF8" w:rsidRDefault="00B05A4D" w:rsidP="00B05A4D">
            <w:pPr>
              <w:pStyle w:val="TAL"/>
              <w:jc w:val="center"/>
              <w:rPr>
                <w:rFonts w:cs="Arial"/>
                <w:szCs w:val="18"/>
              </w:rPr>
            </w:pPr>
            <w:r w:rsidRPr="00D67BF8">
              <w:t>Band</w:t>
            </w:r>
          </w:p>
        </w:tc>
        <w:tc>
          <w:tcPr>
            <w:tcW w:w="567" w:type="dxa"/>
          </w:tcPr>
          <w:p w14:paraId="3A2BD045" w14:textId="4E90630F"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DE1C002" w14:textId="1435275F" w:rsidR="00B05A4D" w:rsidRPr="00D67BF8" w:rsidRDefault="00B05A4D" w:rsidP="00B05A4D">
            <w:pPr>
              <w:pStyle w:val="TAL"/>
              <w:jc w:val="center"/>
              <w:rPr>
                <w:bCs/>
                <w:iCs/>
              </w:rPr>
            </w:pPr>
            <w:r w:rsidRPr="00D67BF8">
              <w:rPr>
                <w:bCs/>
                <w:iCs/>
              </w:rPr>
              <w:t>N/A</w:t>
            </w:r>
          </w:p>
        </w:tc>
        <w:tc>
          <w:tcPr>
            <w:tcW w:w="728" w:type="dxa"/>
          </w:tcPr>
          <w:p w14:paraId="188FD782" w14:textId="563410B9" w:rsidR="00B05A4D" w:rsidRPr="00D67BF8" w:rsidRDefault="00B05A4D" w:rsidP="00B05A4D">
            <w:pPr>
              <w:pStyle w:val="TAL"/>
              <w:jc w:val="center"/>
              <w:rPr>
                <w:bCs/>
                <w:iCs/>
              </w:rPr>
            </w:pPr>
            <w:r w:rsidRPr="00D67BF8">
              <w:rPr>
                <w:rFonts w:cs="Arial"/>
                <w:bCs/>
                <w:iCs/>
                <w:szCs w:val="18"/>
              </w:rPr>
              <w:t>N/A</w:t>
            </w:r>
          </w:p>
        </w:tc>
      </w:tr>
      <w:tr w:rsidR="00B05A4D" w:rsidRPr="00D67BF8" w14:paraId="2D102C40" w14:textId="77777777" w:rsidTr="0026000E">
        <w:trPr>
          <w:cantSplit/>
          <w:tblHeader/>
        </w:trPr>
        <w:tc>
          <w:tcPr>
            <w:tcW w:w="6917" w:type="dxa"/>
          </w:tcPr>
          <w:p w14:paraId="20FB85EE" w14:textId="77777777" w:rsidR="00B05A4D" w:rsidRPr="00D67BF8" w:rsidRDefault="00B05A4D" w:rsidP="00B05A4D">
            <w:pPr>
              <w:pStyle w:val="TAL"/>
              <w:rPr>
                <w:b/>
                <w:bCs/>
                <w:i/>
                <w:iCs/>
              </w:rPr>
            </w:pPr>
            <w:r w:rsidRPr="00D67BF8">
              <w:rPr>
                <w:b/>
                <w:bCs/>
                <w:i/>
                <w:iCs/>
              </w:rPr>
              <w:t>timelineRelax-CJT-CSI-r18</w:t>
            </w:r>
          </w:p>
          <w:p w14:paraId="6C4DD081" w14:textId="254E8712" w:rsidR="00B05A4D" w:rsidRPr="00D67BF8" w:rsidRDefault="00B05A4D" w:rsidP="00B05A4D">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B05A4D" w:rsidRPr="00D67BF8" w:rsidRDefault="00B05A4D" w:rsidP="00B05A4D">
            <w:pPr>
              <w:pStyle w:val="TAL"/>
              <w:rPr>
                <w:ins w:id="641"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B05A4D" w:rsidRPr="00D67BF8" w:rsidRDefault="00B05A4D" w:rsidP="00B05A4D">
            <w:pPr>
              <w:pStyle w:val="TAL"/>
              <w:rPr>
                <w:ins w:id="642" w:author="NR_MIMO_evo_DL_UL-Core" w:date="2024-04-23T13:47:00Z"/>
                <w:rFonts w:eastAsia="DengXian"/>
                <w:lang w:eastAsia="zh-CN"/>
              </w:rPr>
            </w:pPr>
          </w:p>
          <w:p w14:paraId="5C267059" w14:textId="3A33A610" w:rsidR="00B05A4D" w:rsidRPr="00D67BF8" w:rsidRDefault="00B05A4D" w:rsidP="00B05A4D">
            <w:pPr>
              <w:pStyle w:val="TAN"/>
              <w:rPr>
                <w:b/>
                <w:bCs/>
                <w:i/>
                <w:iCs/>
              </w:rPr>
            </w:pPr>
            <w:ins w:id="643"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644"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645" w:author="NR_MIMO_evo_DL_UL-Core" w:date="2024-04-23T13:47:00Z">
              <w:r w:rsidRPr="00A32A0E">
                <w:rPr>
                  <w:rFonts w:eastAsia="SimSun"/>
                  <w:lang w:val="en-US"/>
                </w:rPr>
                <w:t xml:space="preserve">must signal this </w:t>
              </w:r>
            </w:ins>
            <w:ins w:id="646" w:author="NR_MIMO_evo_DL_UL-Core" w:date="2024-04-23T13:51:00Z">
              <w:r w:rsidRPr="00A32A0E">
                <w:rPr>
                  <w:rFonts w:eastAsia="SimSun"/>
                  <w:lang w:val="en-US"/>
                </w:rPr>
                <w:t>feature.</w:t>
              </w:r>
            </w:ins>
          </w:p>
        </w:tc>
        <w:tc>
          <w:tcPr>
            <w:tcW w:w="709" w:type="dxa"/>
          </w:tcPr>
          <w:p w14:paraId="49B0F467" w14:textId="6943667A" w:rsidR="00B05A4D" w:rsidRPr="00D67BF8" w:rsidRDefault="00B05A4D" w:rsidP="00B05A4D">
            <w:pPr>
              <w:pStyle w:val="TAL"/>
              <w:jc w:val="center"/>
            </w:pPr>
            <w:r w:rsidRPr="00D67BF8">
              <w:t>Band</w:t>
            </w:r>
          </w:p>
        </w:tc>
        <w:tc>
          <w:tcPr>
            <w:tcW w:w="567" w:type="dxa"/>
          </w:tcPr>
          <w:p w14:paraId="249CE6BD" w14:textId="59BF40DE" w:rsidR="00B05A4D" w:rsidRPr="00D67BF8" w:rsidRDefault="00B05A4D" w:rsidP="00B05A4D">
            <w:pPr>
              <w:pStyle w:val="TAL"/>
              <w:jc w:val="center"/>
              <w:rPr>
                <w:rFonts w:cs="Arial"/>
                <w:bCs/>
                <w:iCs/>
                <w:szCs w:val="18"/>
              </w:rPr>
            </w:pPr>
            <w:r w:rsidRPr="00D67BF8">
              <w:rPr>
                <w:rFonts w:cs="Arial"/>
                <w:bCs/>
                <w:iCs/>
                <w:szCs w:val="18"/>
              </w:rPr>
              <w:t>No</w:t>
            </w:r>
          </w:p>
        </w:tc>
        <w:tc>
          <w:tcPr>
            <w:tcW w:w="709" w:type="dxa"/>
          </w:tcPr>
          <w:p w14:paraId="324CB9E7" w14:textId="1928781E" w:rsidR="00B05A4D" w:rsidRPr="00D67BF8" w:rsidRDefault="00B05A4D" w:rsidP="00B05A4D">
            <w:pPr>
              <w:pStyle w:val="TAL"/>
              <w:jc w:val="center"/>
              <w:rPr>
                <w:bCs/>
                <w:iCs/>
              </w:rPr>
            </w:pPr>
            <w:r w:rsidRPr="00D67BF8">
              <w:rPr>
                <w:bCs/>
                <w:iCs/>
              </w:rPr>
              <w:t>N/A</w:t>
            </w:r>
          </w:p>
        </w:tc>
        <w:tc>
          <w:tcPr>
            <w:tcW w:w="728" w:type="dxa"/>
          </w:tcPr>
          <w:p w14:paraId="44849335" w14:textId="4094C6DA" w:rsidR="00B05A4D" w:rsidRPr="00D67BF8" w:rsidRDefault="00B05A4D" w:rsidP="00B05A4D">
            <w:pPr>
              <w:pStyle w:val="TAL"/>
              <w:jc w:val="center"/>
              <w:rPr>
                <w:rFonts w:cs="Arial"/>
                <w:bCs/>
                <w:iCs/>
                <w:szCs w:val="18"/>
              </w:rPr>
            </w:pPr>
            <w:r w:rsidRPr="00D67BF8">
              <w:rPr>
                <w:rFonts w:cs="Arial"/>
                <w:bCs/>
                <w:iCs/>
                <w:szCs w:val="18"/>
              </w:rPr>
              <w:t>N/A</w:t>
            </w:r>
          </w:p>
        </w:tc>
      </w:tr>
      <w:tr w:rsidR="00B05A4D" w:rsidRPr="00D67BF8" w14:paraId="63D83F7E" w14:textId="77777777" w:rsidTr="0026000E">
        <w:trPr>
          <w:cantSplit/>
          <w:tblHeader/>
        </w:trPr>
        <w:tc>
          <w:tcPr>
            <w:tcW w:w="6917" w:type="dxa"/>
          </w:tcPr>
          <w:p w14:paraId="579A0D9B" w14:textId="77777777" w:rsidR="00B05A4D" w:rsidRPr="00D67BF8" w:rsidRDefault="00B05A4D" w:rsidP="00B05A4D">
            <w:pPr>
              <w:pStyle w:val="TAL"/>
              <w:rPr>
                <w:b/>
                <w:i/>
              </w:rPr>
            </w:pPr>
            <w:r w:rsidRPr="00D67BF8">
              <w:rPr>
                <w:b/>
                <w:i/>
              </w:rPr>
              <w:t>triggeredHARQ-CodebookRetx-r17</w:t>
            </w:r>
          </w:p>
          <w:p w14:paraId="4C08D085" w14:textId="697F882C" w:rsidR="00B05A4D" w:rsidRPr="00D67BF8" w:rsidRDefault="00B05A4D" w:rsidP="00B05A4D">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B05A4D" w:rsidRPr="00D67BF8" w:rsidRDefault="00B05A4D" w:rsidP="00B05A4D">
            <w:pPr>
              <w:pStyle w:val="TAL"/>
              <w:rPr>
                <w:rFonts w:cs="Arial"/>
                <w:szCs w:val="18"/>
              </w:rPr>
            </w:pPr>
          </w:p>
          <w:p w14:paraId="322DC85C" w14:textId="00BCD27E" w:rsidR="00B05A4D" w:rsidRPr="00D67BF8" w:rsidRDefault="00B05A4D" w:rsidP="00B05A4D">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B05A4D" w:rsidRPr="00D67BF8" w:rsidRDefault="00B05A4D" w:rsidP="00B05A4D">
            <w:pPr>
              <w:pStyle w:val="TAL"/>
              <w:jc w:val="center"/>
            </w:pPr>
            <w:r w:rsidRPr="00D67BF8">
              <w:t>Band</w:t>
            </w:r>
          </w:p>
        </w:tc>
        <w:tc>
          <w:tcPr>
            <w:tcW w:w="567" w:type="dxa"/>
          </w:tcPr>
          <w:p w14:paraId="52621D15" w14:textId="28B92110" w:rsidR="00B05A4D" w:rsidRPr="00D67BF8" w:rsidRDefault="00B05A4D" w:rsidP="00B05A4D">
            <w:pPr>
              <w:pStyle w:val="TAL"/>
              <w:jc w:val="center"/>
              <w:rPr>
                <w:rFonts w:cs="Arial"/>
                <w:bCs/>
                <w:iCs/>
                <w:szCs w:val="18"/>
              </w:rPr>
            </w:pPr>
            <w:r w:rsidRPr="00D67BF8">
              <w:t>No</w:t>
            </w:r>
          </w:p>
        </w:tc>
        <w:tc>
          <w:tcPr>
            <w:tcW w:w="709" w:type="dxa"/>
          </w:tcPr>
          <w:p w14:paraId="19027D3B" w14:textId="61363E39" w:rsidR="00B05A4D" w:rsidRPr="00D67BF8" w:rsidRDefault="00B05A4D" w:rsidP="00B05A4D">
            <w:pPr>
              <w:pStyle w:val="TAL"/>
              <w:jc w:val="center"/>
              <w:rPr>
                <w:bCs/>
                <w:iCs/>
              </w:rPr>
            </w:pPr>
            <w:r w:rsidRPr="00D67BF8">
              <w:t>N/A</w:t>
            </w:r>
          </w:p>
        </w:tc>
        <w:tc>
          <w:tcPr>
            <w:tcW w:w="728" w:type="dxa"/>
          </w:tcPr>
          <w:p w14:paraId="0F8B08AB" w14:textId="78FE019F" w:rsidR="00B05A4D" w:rsidRPr="00D67BF8" w:rsidRDefault="00B05A4D" w:rsidP="00B05A4D">
            <w:pPr>
              <w:pStyle w:val="TAL"/>
              <w:jc w:val="center"/>
              <w:rPr>
                <w:rFonts w:cs="Arial"/>
                <w:bCs/>
                <w:iCs/>
                <w:szCs w:val="18"/>
              </w:rPr>
            </w:pPr>
            <w:r w:rsidRPr="00D67BF8">
              <w:t>N/A</w:t>
            </w:r>
          </w:p>
        </w:tc>
      </w:tr>
      <w:tr w:rsidR="00B05A4D" w:rsidRPr="00D67BF8" w14:paraId="091559D6" w14:textId="77777777" w:rsidTr="0026000E">
        <w:trPr>
          <w:cantSplit/>
          <w:tblHeader/>
          <w:ins w:id="647" w:author="NR_MC_enh-Core" w:date="2024-04-24T09:35:00Z"/>
        </w:trPr>
        <w:tc>
          <w:tcPr>
            <w:tcW w:w="6917" w:type="dxa"/>
          </w:tcPr>
          <w:p w14:paraId="4D075580" w14:textId="77777777" w:rsidR="00B05A4D" w:rsidRPr="00D67BF8" w:rsidRDefault="00B05A4D" w:rsidP="00B05A4D">
            <w:pPr>
              <w:pStyle w:val="TAL"/>
              <w:rPr>
                <w:ins w:id="648" w:author="NR_MC_enh-Core" w:date="2024-04-24T09:35:00Z"/>
                <w:b/>
                <w:i/>
              </w:rPr>
            </w:pPr>
            <w:ins w:id="649" w:author="NR_MC_enh-Core" w:date="2024-04-24T09:35:00Z">
              <w:r w:rsidRPr="00D67BF8">
                <w:rPr>
                  <w:b/>
                  <w:i/>
                </w:rPr>
                <w:t>triggeredHARQ-CodebookRetxDCI-1-3-r18</w:t>
              </w:r>
            </w:ins>
          </w:p>
          <w:p w14:paraId="2200BBB6" w14:textId="6FA451E1" w:rsidR="00B05A4D" w:rsidRPr="00D67BF8" w:rsidRDefault="00B05A4D" w:rsidP="00B05A4D">
            <w:pPr>
              <w:pStyle w:val="TAL"/>
              <w:rPr>
                <w:ins w:id="650" w:author="NR_MC_enh-Core" w:date="2024-04-24T09:41:00Z"/>
                <w:bCs/>
                <w:iCs/>
              </w:rPr>
            </w:pPr>
            <w:ins w:id="651" w:author="NR_MC_enh-Core" w:date="2024-04-24T09:35:00Z">
              <w:r w:rsidRPr="00D67BF8">
                <w:rPr>
                  <w:bCs/>
                  <w:iCs/>
                </w:rPr>
                <w:t xml:space="preserve">Indicates whether the UE supports </w:t>
              </w:r>
            </w:ins>
            <w:ins w:id="652" w:author="NR_MC_enh-Core" w:date="2024-05-06T09:41:00Z">
              <w:r w:rsidR="00763259">
                <w:rPr>
                  <w:bCs/>
                  <w:iCs/>
                </w:rPr>
                <w:t>t</w:t>
              </w:r>
            </w:ins>
            <w:commentRangeStart w:id="653"/>
            <w:ins w:id="654" w:author="NR_MC_enh-Core" w:date="2024-04-24T09:35:00Z">
              <w:r w:rsidRPr="00D67BF8">
                <w:rPr>
                  <w:bCs/>
                  <w:iCs/>
                </w:rPr>
                <w:t xml:space="preserve">riggered </w:t>
              </w:r>
            </w:ins>
            <w:commentRangeEnd w:id="653"/>
            <w:r>
              <w:rPr>
                <w:rStyle w:val="CommentReference"/>
                <w:rFonts w:ascii="Times New Roman" w:eastAsiaTheme="minorEastAsia" w:hAnsi="Times New Roman"/>
                <w:lang w:eastAsia="en-US"/>
              </w:rPr>
              <w:commentReference w:id="653"/>
            </w:r>
            <w:ins w:id="655" w:author="NR_MC_enh-Core" w:date="2024-04-24T09:35:00Z">
              <w:r w:rsidRPr="00D67BF8">
                <w:rPr>
                  <w:bCs/>
                  <w:iCs/>
                </w:rPr>
                <w:t xml:space="preserve">HARQ-ACK codebook re-transmission </w:t>
              </w:r>
            </w:ins>
            <w:ins w:id="656"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657" w:author="NR_MC_enh-Core" w:date="2024-04-24T09:38:00Z">
              <w:r w:rsidRPr="00D67BF8">
                <w:rPr>
                  <w:i/>
                  <w:iCs/>
                </w:rPr>
                <w:t>simultaneous-</w:t>
              </w:r>
            </w:ins>
            <w:ins w:id="658" w:author="NR_MC_enh-Core" w:date="2024-04-24T09:37:00Z">
              <w:r w:rsidRPr="00A32A0E">
                <w:rPr>
                  <w:i/>
                  <w:iCs/>
                </w:rPr>
                <w:t>2-1-HARQ-ACK-CB-r18</w:t>
              </w:r>
            </w:ins>
            <w:ins w:id="659" w:author="NR_MC_enh-Core" w:date="2024-04-24T09:36:00Z">
              <w:r w:rsidRPr="00D67BF8">
                <w:rPr>
                  <w:bCs/>
                  <w:iCs/>
                </w:rPr>
                <w:t>)</w:t>
              </w:r>
            </w:ins>
            <w:ins w:id="660" w:author="NR_MC_enh-Core" w:date="2024-04-24T09:40:00Z">
              <w:r w:rsidRPr="00D67BF8">
                <w:rPr>
                  <w:bCs/>
                  <w:iCs/>
                </w:rPr>
                <w:t>.</w:t>
              </w:r>
            </w:ins>
            <w:ins w:id="661" w:author="NR_MC_enh-Core" w:date="2024-04-24T09:41:00Z">
              <w:r w:rsidRPr="00D67BF8">
                <w:rPr>
                  <w:bCs/>
                  <w:iCs/>
                </w:rPr>
                <w:t xml:space="preserve"> </w:t>
              </w:r>
            </w:ins>
            <w:ins w:id="662" w:author="NR_MC_enh-Core" w:date="2024-05-06T09:42:00Z">
              <w:r w:rsidR="00763259">
                <w:rPr>
                  <w:bCs/>
                  <w:iCs/>
                </w:rPr>
                <w:t>T</w:t>
              </w:r>
            </w:ins>
            <w:commentRangeStart w:id="663"/>
            <w:ins w:id="664" w:author="NR_MC_enh-Core" w:date="2024-04-24T09:41:00Z">
              <w:r w:rsidRPr="00D67BF8">
                <w:rPr>
                  <w:bCs/>
                  <w:iCs/>
                </w:rPr>
                <w:t xml:space="preserve">he </w:t>
              </w:r>
            </w:ins>
            <w:commentRangeEnd w:id="663"/>
            <w:r>
              <w:rPr>
                <w:rStyle w:val="CommentReference"/>
                <w:rFonts w:ascii="Times New Roman" w:eastAsiaTheme="minorEastAsia" w:hAnsi="Times New Roman"/>
                <w:lang w:eastAsia="en-US"/>
              </w:rPr>
              <w:commentReference w:id="663"/>
            </w:r>
            <w:ins w:id="665" w:author="NR_MC_enh-Core" w:date="2024-04-24T09:41:00Z">
              <w:r w:rsidRPr="00D67BF8">
                <w:rPr>
                  <w:bCs/>
                  <w:iCs/>
                </w:rPr>
                <w:t>capability signalling comprises the following parameters:</w:t>
              </w:r>
            </w:ins>
          </w:p>
          <w:p w14:paraId="0B046728" w14:textId="5B324541" w:rsidR="00B05A4D" w:rsidRPr="00D67BF8" w:rsidRDefault="00B05A4D" w:rsidP="00B05A4D">
            <w:pPr>
              <w:pStyle w:val="B1"/>
              <w:spacing w:after="0"/>
              <w:rPr>
                <w:ins w:id="666" w:author="NR_MC_enh-Core" w:date="2024-04-24T09:41:00Z"/>
                <w:rFonts w:ascii="Arial" w:hAnsi="Arial" w:cs="Arial"/>
                <w:sz w:val="18"/>
                <w:szCs w:val="18"/>
              </w:rPr>
            </w:pPr>
            <w:ins w:id="667"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B05A4D" w:rsidRPr="00D67BF8" w:rsidRDefault="00B05A4D" w:rsidP="00B05A4D">
            <w:pPr>
              <w:pStyle w:val="B1"/>
              <w:spacing w:after="0"/>
              <w:rPr>
                <w:ins w:id="668" w:author="NR_MC_enh-Core" w:date="2024-04-24T09:41:00Z"/>
                <w:rFonts w:cs="Arial"/>
                <w:szCs w:val="18"/>
              </w:rPr>
            </w:pPr>
            <w:ins w:id="669"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B05A4D" w:rsidRPr="00D67BF8" w:rsidRDefault="00B05A4D" w:rsidP="00B05A4D">
            <w:pPr>
              <w:pStyle w:val="TAL"/>
              <w:rPr>
                <w:ins w:id="670" w:author="NR_MC_enh-Core" w:date="2024-04-24T09:43:00Z"/>
                <w:bCs/>
                <w:iCs/>
              </w:rPr>
            </w:pPr>
          </w:p>
          <w:p w14:paraId="76A5E563" w14:textId="0455F39C" w:rsidR="00B05A4D" w:rsidRPr="00D67BF8" w:rsidRDefault="00B05A4D" w:rsidP="00B05A4D">
            <w:pPr>
              <w:pStyle w:val="TAL"/>
              <w:rPr>
                <w:ins w:id="671" w:author="NR_MC_enh-Core" w:date="2024-04-24T09:43:00Z"/>
                <w:bCs/>
                <w:iCs/>
              </w:rPr>
            </w:pPr>
            <w:ins w:id="672"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673" w:author="NR_MC_enh-Core" w:date="2024-04-24T09:44:00Z">
              <w:r w:rsidRPr="00A32A0E" w:rsidDel="00855366">
                <w:rPr>
                  <w:i/>
                  <w:iCs/>
                </w:rPr>
                <w:t>multiCell-PDSCH-DCI-1-3-DiffSCS-r18</w:t>
              </w:r>
              <w:r w:rsidRPr="00D67BF8">
                <w:t>.</w:t>
              </w:r>
            </w:ins>
          </w:p>
          <w:p w14:paraId="0F57BBA3" w14:textId="77777777" w:rsidR="00B05A4D" w:rsidRPr="00D67BF8" w:rsidRDefault="00B05A4D" w:rsidP="00B05A4D">
            <w:pPr>
              <w:pStyle w:val="TAL"/>
              <w:rPr>
                <w:ins w:id="674" w:author="NR_MC_enh-Core" w:date="2024-04-24T09:40:00Z"/>
                <w:bCs/>
                <w:iCs/>
              </w:rPr>
            </w:pPr>
          </w:p>
          <w:p w14:paraId="5E6AF3D4" w14:textId="68E4A9F8" w:rsidR="00B05A4D" w:rsidRPr="00A32A0E" w:rsidRDefault="00B05A4D" w:rsidP="00B05A4D">
            <w:pPr>
              <w:pStyle w:val="TAN"/>
              <w:rPr>
                <w:ins w:id="675" w:author="NR_MC_enh-Core" w:date="2024-04-24T09:35:00Z"/>
              </w:rPr>
            </w:pPr>
            <w:ins w:id="676" w:author="NR_MC_enh-Core" w:date="2024-04-24T09:40:00Z">
              <w:r w:rsidRPr="00D67BF8">
                <w:t>NOTE:</w:t>
              </w:r>
            </w:ins>
            <w:ins w:id="677" w:author="NR_MC_enh-Core" w:date="2024-04-24T09:41:00Z">
              <w:r w:rsidRPr="00D67BF8">
                <w:rPr>
                  <w:rFonts w:cs="Arial"/>
                  <w:szCs w:val="18"/>
                </w:rPr>
                <w:t xml:space="preserve"> </w:t>
              </w:r>
              <w:r w:rsidRPr="00D67BF8">
                <w:rPr>
                  <w:rFonts w:cs="Arial"/>
                  <w:szCs w:val="18"/>
                </w:rPr>
                <w:tab/>
              </w:r>
            </w:ins>
            <w:ins w:id="678" w:author="NR_MC_enh-Core" w:date="2024-04-24T09:40:00Z">
              <w:r w:rsidRPr="00D67BF8">
                <w:t xml:space="preserve">The minimum requirement for </w:t>
              </w:r>
            </w:ins>
            <w:ins w:id="679" w:author="NR_MC_enh-Core" w:date="2024-04-24T09:42:00Z">
              <w:r w:rsidRPr="00D67BF8">
                <w:rPr>
                  <w:rFonts w:cs="Arial"/>
                  <w:i/>
                  <w:iCs/>
                  <w:szCs w:val="18"/>
                </w:rPr>
                <w:t>minHARQ-Retx-Offset-r18</w:t>
              </w:r>
            </w:ins>
            <w:ins w:id="680" w:author="NR_MC_enh-Core" w:date="2024-04-24T09:40:00Z">
              <w:r w:rsidRPr="00D67BF8">
                <w:t xml:space="preserve"> and </w:t>
              </w:r>
            </w:ins>
            <w:ins w:id="681" w:author="NR_MC_enh-Core" w:date="2024-04-24T09:42:00Z">
              <w:r w:rsidRPr="00D67BF8">
                <w:rPr>
                  <w:rFonts w:cs="Arial"/>
                  <w:i/>
                  <w:iCs/>
                  <w:szCs w:val="18"/>
                </w:rPr>
                <w:t>maxHARQ-Retx-Offset-r18</w:t>
              </w:r>
            </w:ins>
            <w:ins w:id="682" w:author="NR_MC_enh-Core" w:date="2024-04-24T09:40:00Z">
              <w:r w:rsidRPr="00D67BF8">
                <w:t xml:space="preserve"> is valid for HARQ CBs </w:t>
              </w:r>
              <w:commentRangeStart w:id="683"/>
              <w:r w:rsidRPr="00D67BF8">
                <w:t>consist</w:t>
              </w:r>
            </w:ins>
            <w:ins w:id="684" w:author="NR_MC_enh-Core" w:date="2024-05-06T09:42:00Z">
              <w:r w:rsidR="00B70657">
                <w:t>ing</w:t>
              </w:r>
            </w:ins>
            <w:ins w:id="685" w:author="NR_MC_enh-Core" w:date="2024-04-24T09:40:00Z">
              <w:r w:rsidRPr="00D67BF8">
                <w:t xml:space="preserve"> </w:t>
              </w:r>
            </w:ins>
            <w:commentRangeEnd w:id="683"/>
            <w:r>
              <w:rPr>
                <w:rStyle w:val="CommentReference"/>
                <w:rFonts w:ascii="Times New Roman" w:eastAsiaTheme="minorEastAsia" w:hAnsi="Times New Roman"/>
                <w:lang w:eastAsia="en-US"/>
              </w:rPr>
              <w:commentReference w:id="683"/>
            </w:r>
            <w:ins w:id="686" w:author="NR_MC_enh-Core" w:date="2024-04-24T09:40:00Z">
              <w:r w:rsidRPr="00D67BF8">
                <w:t>of HARQ Processes with a single HARQ bit per HARQ Process ID.</w:t>
              </w:r>
            </w:ins>
          </w:p>
        </w:tc>
        <w:tc>
          <w:tcPr>
            <w:tcW w:w="709" w:type="dxa"/>
          </w:tcPr>
          <w:p w14:paraId="4818EF85" w14:textId="7310851C" w:rsidR="00B05A4D" w:rsidRPr="00D67BF8" w:rsidRDefault="00B05A4D" w:rsidP="00B05A4D">
            <w:pPr>
              <w:pStyle w:val="TAL"/>
              <w:jc w:val="center"/>
              <w:rPr>
                <w:ins w:id="687" w:author="NR_MC_enh-Core" w:date="2024-04-24T09:35:00Z"/>
              </w:rPr>
            </w:pPr>
            <w:ins w:id="688" w:author="NR_MC_enh-Core" w:date="2024-04-24T09:42:00Z">
              <w:r w:rsidRPr="00D67BF8">
                <w:t>Band</w:t>
              </w:r>
            </w:ins>
          </w:p>
        </w:tc>
        <w:tc>
          <w:tcPr>
            <w:tcW w:w="567" w:type="dxa"/>
          </w:tcPr>
          <w:p w14:paraId="7FA9A38B" w14:textId="0B6E5E50" w:rsidR="00B05A4D" w:rsidRPr="00D67BF8" w:rsidRDefault="00B05A4D" w:rsidP="00B05A4D">
            <w:pPr>
              <w:pStyle w:val="TAL"/>
              <w:jc w:val="center"/>
              <w:rPr>
                <w:ins w:id="689" w:author="NR_MC_enh-Core" w:date="2024-04-24T09:35:00Z"/>
              </w:rPr>
            </w:pPr>
            <w:ins w:id="690" w:author="NR_MC_enh-Core" w:date="2024-04-24T09:42:00Z">
              <w:r w:rsidRPr="00D67BF8">
                <w:t>No</w:t>
              </w:r>
            </w:ins>
          </w:p>
        </w:tc>
        <w:tc>
          <w:tcPr>
            <w:tcW w:w="709" w:type="dxa"/>
          </w:tcPr>
          <w:p w14:paraId="29F410B8" w14:textId="42D1BA06" w:rsidR="00B05A4D" w:rsidRPr="00D67BF8" w:rsidRDefault="00B05A4D" w:rsidP="00B05A4D">
            <w:pPr>
              <w:pStyle w:val="TAL"/>
              <w:jc w:val="center"/>
              <w:rPr>
                <w:ins w:id="691" w:author="NR_MC_enh-Core" w:date="2024-04-24T09:35:00Z"/>
              </w:rPr>
            </w:pPr>
            <w:ins w:id="692" w:author="NR_MC_enh-Core" w:date="2024-04-24T09:42:00Z">
              <w:r w:rsidRPr="00D67BF8">
                <w:t>N/A</w:t>
              </w:r>
            </w:ins>
          </w:p>
        </w:tc>
        <w:tc>
          <w:tcPr>
            <w:tcW w:w="728" w:type="dxa"/>
          </w:tcPr>
          <w:p w14:paraId="13323B30" w14:textId="40AFA325" w:rsidR="00B05A4D" w:rsidRPr="00D67BF8" w:rsidRDefault="00B05A4D" w:rsidP="00B05A4D">
            <w:pPr>
              <w:pStyle w:val="TAL"/>
              <w:jc w:val="center"/>
              <w:rPr>
                <w:ins w:id="693" w:author="NR_MC_enh-Core" w:date="2024-04-24T09:35:00Z"/>
              </w:rPr>
            </w:pPr>
            <w:ins w:id="694" w:author="NR_MC_enh-Core" w:date="2024-04-24T09:42:00Z">
              <w:r w:rsidRPr="00D67BF8">
                <w:t>N/A</w:t>
              </w:r>
            </w:ins>
          </w:p>
        </w:tc>
      </w:tr>
      <w:tr w:rsidR="00B05A4D" w:rsidRPr="00D67BF8" w14:paraId="47F2C31B" w14:textId="77777777" w:rsidTr="0026000E">
        <w:trPr>
          <w:cantSplit/>
          <w:tblHeader/>
        </w:trPr>
        <w:tc>
          <w:tcPr>
            <w:tcW w:w="6917" w:type="dxa"/>
          </w:tcPr>
          <w:p w14:paraId="3BAD2250" w14:textId="77777777" w:rsidR="00B05A4D" w:rsidRPr="00D67BF8" w:rsidRDefault="00B05A4D" w:rsidP="00B05A4D">
            <w:pPr>
              <w:pStyle w:val="TAL"/>
              <w:rPr>
                <w:b/>
                <w:i/>
              </w:rPr>
            </w:pPr>
            <w:r w:rsidRPr="00D67BF8">
              <w:rPr>
                <w:b/>
                <w:i/>
              </w:rPr>
              <w:lastRenderedPageBreak/>
              <w:t>trs-AdditionalBandwidth-r16</w:t>
            </w:r>
          </w:p>
          <w:p w14:paraId="7C0A311F" w14:textId="77777777" w:rsidR="00B05A4D" w:rsidRPr="00D67BF8" w:rsidRDefault="00B05A4D" w:rsidP="00B05A4D">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B05A4D" w:rsidRPr="00D67BF8" w:rsidRDefault="00B05A4D" w:rsidP="00B05A4D">
            <w:pPr>
              <w:pStyle w:val="TAL"/>
            </w:pPr>
            <w:r w:rsidRPr="00D67BF8">
              <w:t xml:space="preserve">Value </w:t>
            </w:r>
            <w:r w:rsidRPr="00D67BF8">
              <w:rPr>
                <w:i/>
              </w:rPr>
              <w:t>trs-AddBW-Set1</w:t>
            </w:r>
            <w:r w:rsidRPr="00D67BF8">
              <w:t xml:space="preserve"> indicates 28, 32, 36, 40, 44, 48 RBs.</w:t>
            </w:r>
          </w:p>
          <w:p w14:paraId="0A1BBAFF" w14:textId="77777777" w:rsidR="00B05A4D" w:rsidRPr="00D67BF8" w:rsidRDefault="00B05A4D" w:rsidP="00B05A4D">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B05A4D" w:rsidRPr="00D67BF8" w:rsidRDefault="00B05A4D" w:rsidP="00B05A4D">
            <w:pPr>
              <w:pStyle w:val="TAL"/>
              <w:jc w:val="center"/>
              <w:rPr>
                <w:rFonts w:cs="Arial"/>
                <w:szCs w:val="18"/>
              </w:rPr>
            </w:pPr>
            <w:r w:rsidRPr="00D67BF8">
              <w:t>Band</w:t>
            </w:r>
          </w:p>
        </w:tc>
        <w:tc>
          <w:tcPr>
            <w:tcW w:w="567" w:type="dxa"/>
          </w:tcPr>
          <w:p w14:paraId="38DC1C49" w14:textId="77777777" w:rsidR="00B05A4D" w:rsidRPr="00D67BF8" w:rsidRDefault="00B05A4D" w:rsidP="00B05A4D">
            <w:pPr>
              <w:pStyle w:val="TAL"/>
              <w:jc w:val="center"/>
              <w:rPr>
                <w:rFonts w:cs="Arial"/>
                <w:bCs/>
                <w:iCs/>
                <w:szCs w:val="18"/>
              </w:rPr>
            </w:pPr>
            <w:r w:rsidRPr="00D67BF8">
              <w:t>No</w:t>
            </w:r>
          </w:p>
        </w:tc>
        <w:tc>
          <w:tcPr>
            <w:tcW w:w="709" w:type="dxa"/>
          </w:tcPr>
          <w:p w14:paraId="6F35F7C8" w14:textId="77777777" w:rsidR="00B05A4D" w:rsidRPr="00D67BF8" w:rsidRDefault="00B05A4D" w:rsidP="00B05A4D">
            <w:pPr>
              <w:pStyle w:val="TAL"/>
              <w:jc w:val="center"/>
              <w:rPr>
                <w:bCs/>
                <w:iCs/>
              </w:rPr>
            </w:pPr>
            <w:r w:rsidRPr="00D67BF8">
              <w:rPr>
                <w:bCs/>
                <w:iCs/>
              </w:rPr>
              <w:t>FDD only</w:t>
            </w:r>
          </w:p>
        </w:tc>
        <w:tc>
          <w:tcPr>
            <w:tcW w:w="728" w:type="dxa"/>
          </w:tcPr>
          <w:p w14:paraId="046F96A4" w14:textId="77777777" w:rsidR="00B05A4D" w:rsidRPr="00D67BF8" w:rsidRDefault="00B05A4D" w:rsidP="00B05A4D">
            <w:pPr>
              <w:pStyle w:val="TAL"/>
              <w:jc w:val="center"/>
              <w:rPr>
                <w:bCs/>
                <w:iCs/>
              </w:rPr>
            </w:pPr>
            <w:r w:rsidRPr="00D67BF8">
              <w:rPr>
                <w:bCs/>
                <w:iCs/>
              </w:rPr>
              <w:t>FR1 only</w:t>
            </w:r>
          </w:p>
        </w:tc>
      </w:tr>
      <w:tr w:rsidR="00B05A4D"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B05A4D" w:rsidRPr="00D67BF8" w:rsidRDefault="00B05A4D" w:rsidP="00B05A4D">
            <w:pPr>
              <w:pStyle w:val="TAL"/>
              <w:rPr>
                <w:b/>
                <w:i/>
              </w:rPr>
            </w:pPr>
            <w:r w:rsidRPr="00D67BF8">
              <w:rPr>
                <w:b/>
                <w:i/>
              </w:rPr>
              <w:t>twoHARQ-ACK-CodebookForUnicastAndMulticast-r17</w:t>
            </w:r>
          </w:p>
          <w:p w14:paraId="60D547D9" w14:textId="77777777" w:rsidR="00B05A4D" w:rsidRPr="00D67BF8" w:rsidRDefault="00B05A4D" w:rsidP="00B05A4D">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B05A4D" w:rsidRPr="00D67BF8" w:rsidRDefault="00B05A4D" w:rsidP="00B05A4D">
            <w:pPr>
              <w:pStyle w:val="TAL"/>
              <w:rPr>
                <w:rFonts w:cs="Arial"/>
              </w:rPr>
            </w:pPr>
          </w:p>
          <w:p w14:paraId="2C4A5F19" w14:textId="77777777" w:rsidR="00B05A4D" w:rsidRPr="00D67BF8" w:rsidRDefault="00B05A4D" w:rsidP="00B05A4D">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B05A4D" w:rsidRPr="00D67BF8" w:rsidRDefault="00B05A4D" w:rsidP="00B05A4D">
            <w:pPr>
              <w:pStyle w:val="TAL"/>
              <w:rPr>
                <w:b/>
                <w:i/>
              </w:rPr>
            </w:pPr>
          </w:p>
          <w:p w14:paraId="740498C9" w14:textId="77777777" w:rsidR="00B05A4D" w:rsidRPr="00D67BF8" w:rsidRDefault="00B05A4D" w:rsidP="00B05A4D">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B05A4D" w:rsidRPr="00D67BF8" w:rsidRDefault="00B05A4D" w:rsidP="00B05A4D">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B05A4D" w:rsidRPr="00D67BF8" w:rsidRDefault="00B05A4D" w:rsidP="00B05A4D">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B05A4D" w:rsidRPr="00D67BF8" w:rsidRDefault="00B05A4D" w:rsidP="00B05A4D">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B05A4D" w:rsidRPr="00D67BF8" w:rsidRDefault="00B05A4D" w:rsidP="00B05A4D">
            <w:pPr>
              <w:pStyle w:val="TAL"/>
              <w:jc w:val="center"/>
              <w:rPr>
                <w:bCs/>
                <w:iCs/>
              </w:rPr>
            </w:pPr>
            <w:r w:rsidRPr="00D67BF8">
              <w:t>N/A</w:t>
            </w:r>
          </w:p>
        </w:tc>
      </w:tr>
      <w:tr w:rsidR="00B05A4D" w:rsidRPr="00D67BF8" w14:paraId="5112198E" w14:textId="77777777" w:rsidTr="0026000E">
        <w:trPr>
          <w:cantSplit/>
          <w:tblHeader/>
        </w:trPr>
        <w:tc>
          <w:tcPr>
            <w:tcW w:w="6917" w:type="dxa"/>
          </w:tcPr>
          <w:p w14:paraId="4733BF1F" w14:textId="77777777" w:rsidR="00B05A4D" w:rsidRPr="00D67BF8" w:rsidRDefault="00B05A4D" w:rsidP="00B05A4D">
            <w:pPr>
              <w:pStyle w:val="TAL"/>
              <w:rPr>
                <w:b/>
                <w:i/>
              </w:rPr>
            </w:pPr>
            <w:r w:rsidRPr="00D67BF8">
              <w:rPr>
                <w:b/>
                <w:i/>
              </w:rPr>
              <w:t>twoPortsPTRS-UL</w:t>
            </w:r>
          </w:p>
          <w:p w14:paraId="2737D9B6" w14:textId="77777777" w:rsidR="00B05A4D" w:rsidRPr="00D67BF8" w:rsidRDefault="00B05A4D" w:rsidP="00B05A4D">
            <w:pPr>
              <w:pStyle w:val="TAL"/>
              <w:rPr>
                <w:bCs/>
                <w:iCs/>
              </w:rPr>
            </w:pPr>
            <w:r w:rsidRPr="00D67BF8">
              <w:t>Defines whether UE supports PT-RS with 2 antenna ports for UL transmission.</w:t>
            </w:r>
          </w:p>
        </w:tc>
        <w:tc>
          <w:tcPr>
            <w:tcW w:w="709" w:type="dxa"/>
          </w:tcPr>
          <w:p w14:paraId="24A7DF9B" w14:textId="77777777" w:rsidR="00B05A4D" w:rsidRPr="00D67BF8" w:rsidRDefault="00B05A4D" w:rsidP="00B05A4D">
            <w:pPr>
              <w:pStyle w:val="TAL"/>
              <w:jc w:val="center"/>
              <w:rPr>
                <w:rFonts w:cs="Arial"/>
                <w:szCs w:val="18"/>
              </w:rPr>
            </w:pPr>
            <w:r w:rsidRPr="00D67BF8">
              <w:t>Band</w:t>
            </w:r>
          </w:p>
        </w:tc>
        <w:tc>
          <w:tcPr>
            <w:tcW w:w="567" w:type="dxa"/>
          </w:tcPr>
          <w:p w14:paraId="5739F188" w14:textId="77777777" w:rsidR="00B05A4D" w:rsidRPr="00D67BF8" w:rsidRDefault="00B05A4D" w:rsidP="00B05A4D">
            <w:pPr>
              <w:pStyle w:val="TAL"/>
              <w:jc w:val="center"/>
              <w:rPr>
                <w:rFonts w:cs="Arial"/>
                <w:bCs/>
                <w:iCs/>
                <w:szCs w:val="18"/>
              </w:rPr>
            </w:pPr>
            <w:r w:rsidRPr="00D67BF8">
              <w:t>No</w:t>
            </w:r>
          </w:p>
        </w:tc>
        <w:tc>
          <w:tcPr>
            <w:tcW w:w="709" w:type="dxa"/>
          </w:tcPr>
          <w:p w14:paraId="64F3DF65" w14:textId="77777777" w:rsidR="00B05A4D" w:rsidRPr="00D67BF8" w:rsidRDefault="00B05A4D" w:rsidP="00B05A4D">
            <w:pPr>
              <w:pStyle w:val="TAL"/>
              <w:jc w:val="center"/>
              <w:rPr>
                <w:rFonts w:eastAsia="MS Mincho" w:cs="Arial"/>
                <w:szCs w:val="18"/>
              </w:rPr>
            </w:pPr>
            <w:r w:rsidRPr="00D67BF8">
              <w:rPr>
                <w:bCs/>
                <w:iCs/>
              </w:rPr>
              <w:t>N/A</w:t>
            </w:r>
          </w:p>
        </w:tc>
        <w:tc>
          <w:tcPr>
            <w:tcW w:w="728" w:type="dxa"/>
          </w:tcPr>
          <w:p w14:paraId="7ACE2298" w14:textId="77777777" w:rsidR="00B05A4D" w:rsidRPr="00D67BF8" w:rsidRDefault="00B05A4D" w:rsidP="00B05A4D">
            <w:pPr>
              <w:pStyle w:val="TAL"/>
              <w:jc w:val="center"/>
            </w:pPr>
            <w:r w:rsidRPr="00D67BF8">
              <w:rPr>
                <w:bCs/>
                <w:iCs/>
              </w:rPr>
              <w:t>N/A</w:t>
            </w:r>
          </w:p>
        </w:tc>
      </w:tr>
      <w:tr w:rsidR="00B05A4D" w:rsidRPr="00D67BF8" w14:paraId="795825C8" w14:textId="77777777" w:rsidTr="0026000E">
        <w:trPr>
          <w:cantSplit/>
          <w:tblHeader/>
        </w:trPr>
        <w:tc>
          <w:tcPr>
            <w:tcW w:w="6917" w:type="dxa"/>
          </w:tcPr>
          <w:p w14:paraId="3B8CF544" w14:textId="77777777" w:rsidR="00B05A4D" w:rsidRPr="00D67BF8" w:rsidRDefault="00B05A4D" w:rsidP="00B05A4D">
            <w:pPr>
              <w:pStyle w:val="TAL"/>
              <w:rPr>
                <w:b/>
                <w:i/>
              </w:rPr>
            </w:pPr>
            <w:r w:rsidRPr="00D67BF8">
              <w:rPr>
                <w:b/>
                <w:i/>
              </w:rPr>
              <w:t>twoPUSCH-CB-MultiDCI-STx2P-CG-CG-r18</w:t>
            </w:r>
          </w:p>
          <w:p w14:paraId="29AA0CE4"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B05A4D" w:rsidRPr="00D67BF8" w:rsidRDefault="00B05A4D" w:rsidP="00B05A4D">
            <w:pPr>
              <w:pStyle w:val="TAL"/>
              <w:jc w:val="center"/>
            </w:pPr>
            <w:r w:rsidRPr="00D67BF8">
              <w:t>Band</w:t>
            </w:r>
          </w:p>
        </w:tc>
        <w:tc>
          <w:tcPr>
            <w:tcW w:w="567" w:type="dxa"/>
          </w:tcPr>
          <w:p w14:paraId="31D11189" w14:textId="4272B10A" w:rsidR="00B05A4D" w:rsidRPr="00D67BF8" w:rsidRDefault="00B05A4D" w:rsidP="00B05A4D">
            <w:pPr>
              <w:pStyle w:val="TAL"/>
              <w:jc w:val="center"/>
            </w:pPr>
            <w:r w:rsidRPr="00D67BF8">
              <w:t>No</w:t>
            </w:r>
          </w:p>
        </w:tc>
        <w:tc>
          <w:tcPr>
            <w:tcW w:w="709" w:type="dxa"/>
          </w:tcPr>
          <w:p w14:paraId="3C9A7B21" w14:textId="44FEACB1" w:rsidR="00B05A4D" w:rsidRPr="00D67BF8" w:rsidRDefault="00B05A4D" w:rsidP="00B05A4D">
            <w:pPr>
              <w:pStyle w:val="TAL"/>
              <w:jc w:val="center"/>
              <w:rPr>
                <w:bCs/>
                <w:iCs/>
              </w:rPr>
            </w:pPr>
            <w:r w:rsidRPr="00D67BF8">
              <w:rPr>
                <w:bCs/>
                <w:iCs/>
              </w:rPr>
              <w:t>N/A</w:t>
            </w:r>
          </w:p>
        </w:tc>
        <w:tc>
          <w:tcPr>
            <w:tcW w:w="728" w:type="dxa"/>
          </w:tcPr>
          <w:p w14:paraId="0D7269F9" w14:textId="7933D6E4" w:rsidR="00B05A4D" w:rsidRPr="00D67BF8" w:rsidRDefault="00B05A4D" w:rsidP="00B05A4D">
            <w:pPr>
              <w:pStyle w:val="TAL"/>
              <w:jc w:val="center"/>
              <w:rPr>
                <w:bCs/>
                <w:iCs/>
              </w:rPr>
            </w:pPr>
            <w:r w:rsidRPr="00D67BF8">
              <w:rPr>
                <w:bCs/>
                <w:iCs/>
              </w:rPr>
              <w:t>FR2 only</w:t>
            </w:r>
          </w:p>
        </w:tc>
      </w:tr>
      <w:tr w:rsidR="00B05A4D" w:rsidRPr="00D67BF8" w14:paraId="5799067F" w14:textId="77777777" w:rsidTr="0026000E">
        <w:trPr>
          <w:cantSplit/>
          <w:tblHeader/>
        </w:trPr>
        <w:tc>
          <w:tcPr>
            <w:tcW w:w="6917" w:type="dxa"/>
          </w:tcPr>
          <w:p w14:paraId="54C7EBCD" w14:textId="77777777" w:rsidR="00B05A4D" w:rsidRPr="00D67BF8" w:rsidRDefault="00B05A4D" w:rsidP="00B05A4D">
            <w:pPr>
              <w:pStyle w:val="TAL"/>
              <w:rPr>
                <w:b/>
                <w:i/>
              </w:rPr>
            </w:pPr>
            <w:r w:rsidRPr="00D67BF8">
              <w:rPr>
                <w:b/>
                <w:i/>
              </w:rPr>
              <w:t>twoPUSCH-CB-MultiDCI-STx2P-CG-DG-r18</w:t>
            </w:r>
          </w:p>
          <w:p w14:paraId="14AE04CC"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B05A4D" w:rsidRPr="00D67BF8" w:rsidRDefault="00B05A4D" w:rsidP="00B05A4D">
            <w:pPr>
              <w:pStyle w:val="TAL"/>
              <w:jc w:val="center"/>
            </w:pPr>
            <w:r w:rsidRPr="00D67BF8">
              <w:t>Band</w:t>
            </w:r>
          </w:p>
        </w:tc>
        <w:tc>
          <w:tcPr>
            <w:tcW w:w="567" w:type="dxa"/>
          </w:tcPr>
          <w:p w14:paraId="2FDAE1BE" w14:textId="208AE6F6" w:rsidR="00B05A4D" w:rsidRPr="00D67BF8" w:rsidRDefault="00B05A4D" w:rsidP="00B05A4D">
            <w:pPr>
              <w:pStyle w:val="TAL"/>
              <w:jc w:val="center"/>
            </w:pPr>
            <w:r w:rsidRPr="00D67BF8">
              <w:t>No</w:t>
            </w:r>
          </w:p>
        </w:tc>
        <w:tc>
          <w:tcPr>
            <w:tcW w:w="709" w:type="dxa"/>
          </w:tcPr>
          <w:p w14:paraId="7B12F050" w14:textId="0BCB1CD3" w:rsidR="00B05A4D" w:rsidRPr="00D67BF8" w:rsidRDefault="00B05A4D" w:rsidP="00B05A4D">
            <w:pPr>
              <w:pStyle w:val="TAL"/>
              <w:jc w:val="center"/>
              <w:rPr>
                <w:bCs/>
                <w:iCs/>
              </w:rPr>
            </w:pPr>
            <w:r w:rsidRPr="00D67BF8">
              <w:rPr>
                <w:bCs/>
                <w:iCs/>
              </w:rPr>
              <w:t>N/A</w:t>
            </w:r>
          </w:p>
        </w:tc>
        <w:tc>
          <w:tcPr>
            <w:tcW w:w="728" w:type="dxa"/>
          </w:tcPr>
          <w:p w14:paraId="209A3968" w14:textId="0A1D79A3" w:rsidR="00B05A4D" w:rsidRPr="00D67BF8" w:rsidRDefault="00B05A4D" w:rsidP="00B05A4D">
            <w:pPr>
              <w:pStyle w:val="TAL"/>
              <w:jc w:val="center"/>
              <w:rPr>
                <w:bCs/>
                <w:iCs/>
              </w:rPr>
            </w:pPr>
            <w:r w:rsidRPr="00D67BF8">
              <w:rPr>
                <w:bCs/>
                <w:iCs/>
              </w:rPr>
              <w:t>FR2 only</w:t>
            </w:r>
          </w:p>
        </w:tc>
      </w:tr>
      <w:tr w:rsidR="00B05A4D" w:rsidRPr="00D67BF8" w14:paraId="28DE4EFD" w14:textId="77777777" w:rsidTr="0026000E">
        <w:trPr>
          <w:cantSplit/>
          <w:tblHeader/>
        </w:trPr>
        <w:tc>
          <w:tcPr>
            <w:tcW w:w="6917" w:type="dxa"/>
          </w:tcPr>
          <w:p w14:paraId="79AC7C31" w14:textId="77777777" w:rsidR="00B05A4D" w:rsidRPr="00D67BF8" w:rsidRDefault="00B05A4D" w:rsidP="00B05A4D">
            <w:pPr>
              <w:pStyle w:val="TAL"/>
              <w:rPr>
                <w:b/>
                <w:i/>
              </w:rPr>
            </w:pPr>
            <w:r w:rsidRPr="00D67BF8">
              <w:rPr>
                <w:b/>
                <w:i/>
              </w:rPr>
              <w:t>twoPUSCH-CB-MultiDCI-STx2P-FullTimeFullFreqOverlap-r18</w:t>
            </w:r>
          </w:p>
          <w:p w14:paraId="69256F3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B05A4D" w:rsidRPr="00D67BF8" w:rsidRDefault="00B05A4D" w:rsidP="00B05A4D">
            <w:pPr>
              <w:pStyle w:val="TAL"/>
              <w:jc w:val="center"/>
            </w:pPr>
            <w:r w:rsidRPr="00D67BF8">
              <w:t>Band</w:t>
            </w:r>
          </w:p>
        </w:tc>
        <w:tc>
          <w:tcPr>
            <w:tcW w:w="567" w:type="dxa"/>
          </w:tcPr>
          <w:p w14:paraId="75F5AD38" w14:textId="6FD95FEC" w:rsidR="00B05A4D" w:rsidRPr="00D67BF8" w:rsidRDefault="00B05A4D" w:rsidP="00B05A4D">
            <w:pPr>
              <w:pStyle w:val="TAL"/>
              <w:jc w:val="center"/>
            </w:pPr>
            <w:r w:rsidRPr="00D67BF8">
              <w:t>No</w:t>
            </w:r>
          </w:p>
        </w:tc>
        <w:tc>
          <w:tcPr>
            <w:tcW w:w="709" w:type="dxa"/>
          </w:tcPr>
          <w:p w14:paraId="6D03305B" w14:textId="0141DC12" w:rsidR="00B05A4D" w:rsidRPr="00D67BF8" w:rsidRDefault="00B05A4D" w:rsidP="00B05A4D">
            <w:pPr>
              <w:pStyle w:val="TAL"/>
              <w:jc w:val="center"/>
              <w:rPr>
                <w:bCs/>
                <w:iCs/>
              </w:rPr>
            </w:pPr>
            <w:r w:rsidRPr="00D67BF8">
              <w:rPr>
                <w:bCs/>
                <w:iCs/>
              </w:rPr>
              <w:t>N/A</w:t>
            </w:r>
          </w:p>
        </w:tc>
        <w:tc>
          <w:tcPr>
            <w:tcW w:w="728" w:type="dxa"/>
          </w:tcPr>
          <w:p w14:paraId="2E630C5E" w14:textId="56A4516A" w:rsidR="00B05A4D" w:rsidRPr="00D67BF8" w:rsidRDefault="00B05A4D" w:rsidP="00B05A4D">
            <w:pPr>
              <w:pStyle w:val="TAL"/>
              <w:jc w:val="center"/>
              <w:rPr>
                <w:bCs/>
                <w:iCs/>
              </w:rPr>
            </w:pPr>
            <w:r w:rsidRPr="00D67BF8">
              <w:rPr>
                <w:bCs/>
                <w:iCs/>
              </w:rPr>
              <w:t>FR2 only</w:t>
            </w:r>
          </w:p>
        </w:tc>
      </w:tr>
      <w:tr w:rsidR="00B05A4D" w:rsidRPr="00D67BF8" w14:paraId="4FB36533" w14:textId="77777777" w:rsidTr="0026000E">
        <w:trPr>
          <w:cantSplit/>
          <w:tblHeader/>
        </w:trPr>
        <w:tc>
          <w:tcPr>
            <w:tcW w:w="6917" w:type="dxa"/>
          </w:tcPr>
          <w:p w14:paraId="78D43628" w14:textId="77777777" w:rsidR="00B05A4D" w:rsidRPr="00D67BF8" w:rsidRDefault="00B05A4D" w:rsidP="00B05A4D">
            <w:pPr>
              <w:pStyle w:val="TAL"/>
              <w:rPr>
                <w:b/>
                <w:i/>
              </w:rPr>
            </w:pPr>
            <w:r w:rsidRPr="00D67BF8">
              <w:rPr>
                <w:b/>
                <w:i/>
              </w:rPr>
              <w:t>twoPUSCH-CB-MultiDCI-STx2P-FullTimePartialFreqOverlap-r18</w:t>
            </w:r>
          </w:p>
          <w:p w14:paraId="002EA25B"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B05A4D" w:rsidRPr="00D67BF8" w:rsidRDefault="00B05A4D" w:rsidP="00B05A4D">
            <w:pPr>
              <w:pStyle w:val="TAL"/>
              <w:jc w:val="center"/>
            </w:pPr>
            <w:r w:rsidRPr="00D67BF8">
              <w:t>Band</w:t>
            </w:r>
          </w:p>
        </w:tc>
        <w:tc>
          <w:tcPr>
            <w:tcW w:w="567" w:type="dxa"/>
          </w:tcPr>
          <w:p w14:paraId="1AC4C224" w14:textId="14658CA2" w:rsidR="00B05A4D" w:rsidRPr="00D67BF8" w:rsidRDefault="00B05A4D" w:rsidP="00B05A4D">
            <w:pPr>
              <w:pStyle w:val="TAL"/>
              <w:jc w:val="center"/>
            </w:pPr>
            <w:r w:rsidRPr="00D67BF8">
              <w:t>No</w:t>
            </w:r>
          </w:p>
        </w:tc>
        <w:tc>
          <w:tcPr>
            <w:tcW w:w="709" w:type="dxa"/>
          </w:tcPr>
          <w:p w14:paraId="09589E52" w14:textId="16D0D07C" w:rsidR="00B05A4D" w:rsidRPr="00D67BF8" w:rsidRDefault="00B05A4D" w:rsidP="00B05A4D">
            <w:pPr>
              <w:pStyle w:val="TAL"/>
              <w:jc w:val="center"/>
              <w:rPr>
                <w:bCs/>
                <w:iCs/>
              </w:rPr>
            </w:pPr>
            <w:r w:rsidRPr="00D67BF8">
              <w:rPr>
                <w:bCs/>
                <w:iCs/>
              </w:rPr>
              <w:t>N/A</w:t>
            </w:r>
          </w:p>
        </w:tc>
        <w:tc>
          <w:tcPr>
            <w:tcW w:w="728" w:type="dxa"/>
          </w:tcPr>
          <w:p w14:paraId="27BE6EF5" w14:textId="63DAF046" w:rsidR="00B05A4D" w:rsidRPr="00D67BF8" w:rsidRDefault="00B05A4D" w:rsidP="00B05A4D">
            <w:pPr>
              <w:pStyle w:val="TAL"/>
              <w:jc w:val="center"/>
              <w:rPr>
                <w:bCs/>
                <w:iCs/>
              </w:rPr>
            </w:pPr>
            <w:r w:rsidRPr="00D67BF8">
              <w:rPr>
                <w:bCs/>
                <w:iCs/>
              </w:rPr>
              <w:t>FR2 only</w:t>
            </w:r>
          </w:p>
        </w:tc>
      </w:tr>
      <w:tr w:rsidR="00B05A4D" w:rsidRPr="00D67BF8" w14:paraId="48E2B36C" w14:textId="77777777" w:rsidTr="0026000E">
        <w:trPr>
          <w:cantSplit/>
          <w:tblHeader/>
        </w:trPr>
        <w:tc>
          <w:tcPr>
            <w:tcW w:w="6917" w:type="dxa"/>
          </w:tcPr>
          <w:p w14:paraId="6140955B" w14:textId="77777777" w:rsidR="00B05A4D" w:rsidRPr="00D67BF8" w:rsidRDefault="00B05A4D" w:rsidP="00B05A4D">
            <w:pPr>
              <w:pStyle w:val="TAL"/>
              <w:rPr>
                <w:b/>
                <w:i/>
              </w:rPr>
            </w:pPr>
            <w:r w:rsidRPr="00D67BF8">
              <w:rPr>
                <w:b/>
                <w:i/>
              </w:rPr>
              <w:t>twoPUSCH-CB-MultiDCI-STx2P-PartialTimeFullFreqOverlap-r18</w:t>
            </w:r>
          </w:p>
          <w:p w14:paraId="05AE9B6E" w14:textId="77777777" w:rsidR="00B05A4D" w:rsidRPr="00D67BF8" w:rsidRDefault="00B05A4D" w:rsidP="00B05A4D">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B05A4D" w:rsidRPr="00D67BF8" w:rsidRDefault="00B05A4D" w:rsidP="00B05A4D">
            <w:pPr>
              <w:pStyle w:val="TAL"/>
              <w:jc w:val="center"/>
            </w:pPr>
            <w:r w:rsidRPr="00D67BF8">
              <w:t>Band</w:t>
            </w:r>
          </w:p>
        </w:tc>
        <w:tc>
          <w:tcPr>
            <w:tcW w:w="567" w:type="dxa"/>
          </w:tcPr>
          <w:p w14:paraId="436A5FFB" w14:textId="5DADAA66" w:rsidR="00B05A4D" w:rsidRPr="00D67BF8" w:rsidRDefault="00B05A4D" w:rsidP="00B05A4D">
            <w:pPr>
              <w:pStyle w:val="TAL"/>
              <w:jc w:val="center"/>
            </w:pPr>
            <w:r w:rsidRPr="00D67BF8">
              <w:t>No</w:t>
            </w:r>
          </w:p>
        </w:tc>
        <w:tc>
          <w:tcPr>
            <w:tcW w:w="709" w:type="dxa"/>
          </w:tcPr>
          <w:p w14:paraId="62F10A94" w14:textId="6A6EFE4B" w:rsidR="00B05A4D" w:rsidRPr="00D67BF8" w:rsidRDefault="00B05A4D" w:rsidP="00B05A4D">
            <w:pPr>
              <w:pStyle w:val="TAL"/>
              <w:jc w:val="center"/>
              <w:rPr>
                <w:bCs/>
                <w:iCs/>
              </w:rPr>
            </w:pPr>
            <w:r w:rsidRPr="00D67BF8">
              <w:rPr>
                <w:bCs/>
                <w:iCs/>
              </w:rPr>
              <w:t>N/A</w:t>
            </w:r>
          </w:p>
        </w:tc>
        <w:tc>
          <w:tcPr>
            <w:tcW w:w="728" w:type="dxa"/>
          </w:tcPr>
          <w:p w14:paraId="542FCD45" w14:textId="3F1E6B06" w:rsidR="00B05A4D" w:rsidRPr="00D67BF8" w:rsidRDefault="00B05A4D" w:rsidP="00B05A4D">
            <w:pPr>
              <w:pStyle w:val="TAL"/>
              <w:jc w:val="center"/>
              <w:rPr>
                <w:bCs/>
                <w:iCs/>
              </w:rPr>
            </w:pPr>
            <w:r w:rsidRPr="00D67BF8">
              <w:rPr>
                <w:bCs/>
                <w:iCs/>
              </w:rPr>
              <w:t>FR2 only</w:t>
            </w:r>
          </w:p>
        </w:tc>
      </w:tr>
      <w:tr w:rsidR="00B05A4D" w:rsidRPr="00D67BF8" w14:paraId="6BE6827F" w14:textId="77777777" w:rsidTr="0026000E">
        <w:trPr>
          <w:cantSplit/>
          <w:tblHeader/>
        </w:trPr>
        <w:tc>
          <w:tcPr>
            <w:tcW w:w="6917" w:type="dxa"/>
          </w:tcPr>
          <w:p w14:paraId="0CFC8E9D" w14:textId="77777777" w:rsidR="00B05A4D" w:rsidRPr="00D67BF8" w:rsidRDefault="00B05A4D" w:rsidP="00B05A4D">
            <w:pPr>
              <w:pStyle w:val="TAL"/>
              <w:rPr>
                <w:b/>
                <w:i/>
              </w:rPr>
            </w:pPr>
            <w:r w:rsidRPr="00D67BF8">
              <w:rPr>
                <w:b/>
                <w:i/>
              </w:rPr>
              <w:t>twoPUSCH-CB-MultiDCI-STx2P-PartialTimeNonFreqOverlap-r18</w:t>
            </w:r>
          </w:p>
          <w:p w14:paraId="4FF7D0CF"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B05A4D" w:rsidRPr="00D67BF8" w:rsidRDefault="00B05A4D" w:rsidP="00B05A4D">
            <w:pPr>
              <w:pStyle w:val="TAL"/>
              <w:jc w:val="center"/>
            </w:pPr>
            <w:r w:rsidRPr="00D67BF8">
              <w:t>Band</w:t>
            </w:r>
          </w:p>
        </w:tc>
        <w:tc>
          <w:tcPr>
            <w:tcW w:w="567" w:type="dxa"/>
          </w:tcPr>
          <w:p w14:paraId="3870D285" w14:textId="0E14E70C" w:rsidR="00B05A4D" w:rsidRPr="00D67BF8" w:rsidRDefault="00B05A4D" w:rsidP="00B05A4D">
            <w:pPr>
              <w:pStyle w:val="TAL"/>
              <w:jc w:val="center"/>
            </w:pPr>
            <w:r w:rsidRPr="00D67BF8">
              <w:t>No</w:t>
            </w:r>
          </w:p>
        </w:tc>
        <w:tc>
          <w:tcPr>
            <w:tcW w:w="709" w:type="dxa"/>
          </w:tcPr>
          <w:p w14:paraId="5B491201" w14:textId="52F07C11" w:rsidR="00B05A4D" w:rsidRPr="00D67BF8" w:rsidRDefault="00B05A4D" w:rsidP="00B05A4D">
            <w:pPr>
              <w:pStyle w:val="TAL"/>
              <w:jc w:val="center"/>
              <w:rPr>
                <w:bCs/>
                <w:iCs/>
              </w:rPr>
            </w:pPr>
            <w:r w:rsidRPr="00D67BF8">
              <w:rPr>
                <w:bCs/>
                <w:iCs/>
              </w:rPr>
              <w:t>N/A</w:t>
            </w:r>
          </w:p>
        </w:tc>
        <w:tc>
          <w:tcPr>
            <w:tcW w:w="728" w:type="dxa"/>
          </w:tcPr>
          <w:p w14:paraId="1D449A77" w14:textId="6ED487AB" w:rsidR="00B05A4D" w:rsidRPr="00D67BF8" w:rsidRDefault="00B05A4D" w:rsidP="00B05A4D">
            <w:pPr>
              <w:pStyle w:val="TAL"/>
              <w:jc w:val="center"/>
              <w:rPr>
                <w:bCs/>
                <w:iCs/>
              </w:rPr>
            </w:pPr>
            <w:r w:rsidRPr="00D67BF8">
              <w:rPr>
                <w:bCs/>
                <w:iCs/>
              </w:rPr>
              <w:t>FR2 only</w:t>
            </w:r>
          </w:p>
        </w:tc>
      </w:tr>
      <w:tr w:rsidR="00B05A4D" w:rsidRPr="00D67BF8" w14:paraId="02C844A7" w14:textId="77777777" w:rsidTr="0026000E">
        <w:trPr>
          <w:cantSplit/>
          <w:tblHeader/>
        </w:trPr>
        <w:tc>
          <w:tcPr>
            <w:tcW w:w="6917" w:type="dxa"/>
          </w:tcPr>
          <w:p w14:paraId="6A658FBF" w14:textId="77777777" w:rsidR="00B05A4D" w:rsidRPr="00D67BF8" w:rsidRDefault="00B05A4D" w:rsidP="00B05A4D">
            <w:pPr>
              <w:pStyle w:val="TAL"/>
              <w:rPr>
                <w:b/>
                <w:i/>
              </w:rPr>
            </w:pPr>
            <w:r w:rsidRPr="00D67BF8">
              <w:rPr>
                <w:b/>
                <w:i/>
              </w:rPr>
              <w:t>twoPUSCH-CB-MultiDCI-STx2P-PartialTimePartialFreqOverlap-r18</w:t>
            </w:r>
          </w:p>
          <w:p w14:paraId="5548907D"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B05A4D" w:rsidRPr="00D67BF8" w:rsidRDefault="00B05A4D" w:rsidP="00B05A4D">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B05A4D" w:rsidRPr="00D67BF8" w:rsidRDefault="00B05A4D" w:rsidP="00B05A4D">
            <w:pPr>
              <w:pStyle w:val="TAL"/>
              <w:jc w:val="center"/>
            </w:pPr>
            <w:r w:rsidRPr="00D67BF8">
              <w:t>Band</w:t>
            </w:r>
          </w:p>
        </w:tc>
        <w:tc>
          <w:tcPr>
            <w:tcW w:w="567" w:type="dxa"/>
          </w:tcPr>
          <w:p w14:paraId="4C2EEBDD" w14:textId="3D3A4ADF" w:rsidR="00B05A4D" w:rsidRPr="00D67BF8" w:rsidRDefault="00B05A4D" w:rsidP="00B05A4D">
            <w:pPr>
              <w:pStyle w:val="TAL"/>
              <w:jc w:val="center"/>
            </w:pPr>
            <w:r w:rsidRPr="00D67BF8">
              <w:t>No</w:t>
            </w:r>
          </w:p>
        </w:tc>
        <w:tc>
          <w:tcPr>
            <w:tcW w:w="709" w:type="dxa"/>
          </w:tcPr>
          <w:p w14:paraId="3F1B692F" w14:textId="00572EA6" w:rsidR="00B05A4D" w:rsidRPr="00D67BF8" w:rsidRDefault="00B05A4D" w:rsidP="00B05A4D">
            <w:pPr>
              <w:pStyle w:val="TAL"/>
              <w:jc w:val="center"/>
              <w:rPr>
                <w:bCs/>
                <w:iCs/>
              </w:rPr>
            </w:pPr>
            <w:r w:rsidRPr="00D67BF8">
              <w:rPr>
                <w:bCs/>
                <w:iCs/>
              </w:rPr>
              <w:t>N/A</w:t>
            </w:r>
          </w:p>
        </w:tc>
        <w:tc>
          <w:tcPr>
            <w:tcW w:w="728" w:type="dxa"/>
          </w:tcPr>
          <w:p w14:paraId="199EF922" w14:textId="2BA53D6B" w:rsidR="00B05A4D" w:rsidRPr="00D67BF8" w:rsidRDefault="00B05A4D" w:rsidP="00B05A4D">
            <w:pPr>
              <w:pStyle w:val="TAL"/>
              <w:jc w:val="center"/>
              <w:rPr>
                <w:bCs/>
                <w:iCs/>
              </w:rPr>
            </w:pPr>
            <w:r w:rsidRPr="00D67BF8">
              <w:rPr>
                <w:bCs/>
                <w:iCs/>
              </w:rPr>
              <w:t>FR2 only</w:t>
            </w:r>
          </w:p>
        </w:tc>
      </w:tr>
      <w:tr w:rsidR="00B05A4D" w:rsidRPr="00D67BF8" w14:paraId="69B5D867" w14:textId="77777777" w:rsidTr="0026000E">
        <w:trPr>
          <w:cantSplit/>
          <w:tblHeader/>
        </w:trPr>
        <w:tc>
          <w:tcPr>
            <w:tcW w:w="6917" w:type="dxa"/>
          </w:tcPr>
          <w:p w14:paraId="079A3E06" w14:textId="77777777" w:rsidR="00B05A4D" w:rsidRPr="00D67BF8" w:rsidRDefault="00B05A4D" w:rsidP="00B05A4D">
            <w:pPr>
              <w:pStyle w:val="TAL"/>
              <w:rPr>
                <w:b/>
                <w:i/>
              </w:rPr>
            </w:pPr>
            <w:r w:rsidRPr="00D67BF8">
              <w:rPr>
                <w:b/>
                <w:i/>
              </w:rPr>
              <w:t>twoPUSCH-NonCB-MultiDCI-STx2P-CG-CG-r18</w:t>
            </w:r>
          </w:p>
          <w:p w14:paraId="434A3190" w14:textId="77777777" w:rsidR="00B05A4D" w:rsidRPr="00D67BF8" w:rsidRDefault="00B05A4D" w:rsidP="00B05A4D">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B05A4D" w:rsidRPr="00D67BF8" w:rsidRDefault="00B05A4D" w:rsidP="00B05A4D">
            <w:pPr>
              <w:pStyle w:val="TAL"/>
              <w:jc w:val="center"/>
            </w:pPr>
            <w:r w:rsidRPr="00D67BF8">
              <w:t>Band</w:t>
            </w:r>
          </w:p>
        </w:tc>
        <w:tc>
          <w:tcPr>
            <w:tcW w:w="567" w:type="dxa"/>
          </w:tcPr>
          <w:p w14:paraId="0DE39948" w14:textId="1B11FA58" w:rsidR="00B05A4D" w:rsidRPr="00D67BF8" w:rsidRDefault="00B05A4D" w:rsidP="00B05A4D">
            <w:pPr>
              <w:pStyle w:val="TAL"/>
              <w:jc w:val="center"/>
            </w:pPr>
            <w:r w:rsidRPr="00D67BF8">
              <w:t>No</w:t>
            </w:r>
          </w:p>
        </w:tc>
        <w:tc>
          <w:tcPr>
            <w:tcW w:w="709" w:type="dxa"/>
          </w:tcPr>
          <w:p w14:paraId="6F7C04B1" w14:textId="1BBDD00C" w:rsidR="00B05A4D" w:rsidRPr="00D67BF8" w:rsidRDefault="00B05A4D" w:rsidP="00B05A4D">
            <w:pPr>
              <w:pStyle w:val="TAL"/>
              <w:jc w:val="center"/>
              <w:rPr>
                <w:bCs/>
                <w:iCs/>
              </w:rPr>
            </w:pPr>
            <w:r w:rsidRPr="00D67BF8">
              <w:rPr>
                <w:bCs/>
                <w:iCs/>
              </w:rPr>
              <w:t>N/A</w:t>
            </w:r>
          </w:p>
        </w:tc>
        <w:tc>
          <w:tcPr>
            <w:tcW w:w="728" w:type="dxa"/>
          </w:tcPr>
          <w:p w14:paraId="03CCFA95" w14:textId="5BE31A2D" w:rsidR="00B05A4D" w:rsidRPr="00D67BF8" w:rsidRDefault="00B05A4D" w:rsidP="00B05A4D">
            <w:pPr>
              <w:pStyle w:val="TAL"/>
              <w:jc w:val="center"/>
              <w:rPr>
                <w:bCs/>
                <w:iCs/>
              </w:rPr>
            </w:pPr>
            <w:r w:rsidRPr="00D67BF8">
              <w:rPr>
                <w:bCs/>
                <w:iCs/>
              </w:rPr>
              <w:t>FR2 only</w:t>
            </w:r>
          </w:p>
        </w:tc>
      </w:tr>
      <w:tr w:rsidR="00B05A4D" w:rsidRPr="00D67BF8" w14:paraId="010DF9FA" w14:textId="77777777" w:rsidTr="0026000E">
        <w:trPr>
          <w:cantSplit/>
          <w:tblHeader/>
        </w:trPr>
        <w:tc>
          <w:tcPr>
            <w:tcW w:w="6917" w:type="dxa"/>
          </w:tcPr>
          <w:p w14:paraId="32700491" w14:textId="77777777" w:rsidR="00B05A4D" w:rsidRPr="00D67BF8" w:rsidRDefault="00B05A4D" w:rsidP="00B05A4D">
            <w:pPr>
              <w:pStyle w:val="TAL"/>
              <w:rPr>
                <w:b/>
                <w:i/>
              </w:rPr>
            </w:pPr>
            <w:r w:rsidRPr="00D67BF8">
              <w:rPr>
                <w:b/>
                <w:i/>
              </w:rPr>
              <w:t>twoPUSCH-NonCB-MultiDCI-STx2P-CG-DG-r18</w:t>
            </w:r>
          </w:p>
          <w:p w14:paraId="0E6C0ED0" w14:textId="77777777" w:rsidR="00B05A4D" w:rsidRPr="00D67BF8" w:rsidRDefault="00B05A4D" w:rsidP="00B05A4D">
            <w:pPr>
              <w:pStyle w:val="TAL"/>
              <w:rPr>
                <w:bCs/>
                <w:iCs/>
              </w:rPr>
            </w:pPr>
            <w:r w:rsidRPr="00D67BF8">
              <w:rPr>
                <w:bCs/>
                <w:iCs/>
              </w:rPr>
              <w:t>Indicates whether the UE supports multi-DCI based STx2P DG-PUSCH+CG-PUSCH for noncodebook.</w:t>
            </w:r>
          </w:p>
          <w:p w14:paraId="566B062D" w14:textId="6280F6C3"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B05A4D" w:rsidRPr="00D67BF8" w:rsidRDefault="00B05A4D" w:rsidP="00B05A4D">
            <w:pPr>
              <w:pStyle w:val="TAL"/>
              <w:jc w:val="center"/>
            </w:pPr>
            <w:r w:rsidRPr="00D67BF8">
              <w:t>Band</w:t>
            </w:r>
          </w:p>
        </w:tc>
        <w:tc>
          <w:tcPr>
            <w:tcW w:w="567" w:type="dxa"/>
          </w:tcPr>
          <w:p w14:paraId="30D355A3" w14:textId="4EC6D736" w:rsidR="00B05A4D" w:rsidRPr="00D67BF8" w:rsidRDefault="00B05A4D" w:rsidP="00B05A4D">
            <w:pPr>
              <w:pStyle w:val="TAL"/>
              <w:jc w:val="center"/>
            </w:pPr>
            <w:r w:rsidRPr="00D67BF8">
              <w:t>No</w:t>
            </w:r>
          </w:p>
        </w:tc>
        <w:tc>
          <w:tcPr>
            <w:tcW w:w="709" w:type="dxa"/>
          </w:tcPr>
          <w:p w14:paraId="36891E64" w14:textId="3D3B0976" w:rsidR="00B05A4D" w:rsidRPr="00D67BF8" w:rsidRDefault="00B05A4D" w:rsidP="00B05A4D">
            <w:pPr>
              <w:pStyle w:val="TAL"/>
              <w:jc w:val="center"/>
              <w:rPr>
                <w:bCs/>
                <w:iCs/>
              </w:rPr>
            </w:pPr>
            <w:r w:rsidRPr="00D67BF8">
              <w:rPr>
                <w:bCs/>
                <w:iCs/>
              </w:rPr>
              <w:t>N/A</w:t>
            </w:r>
          </w:p>
        </w:tc>
        <w:tc>
          <w:tcPr>
            <w:tcW w:w="728" w:type="dxa"/>
          </w:tcPr>
          <w:p w14:paraId="455FA371" w14:textId="1CE6BB5A" w:rsidR="00B05A4D" w:rsidRPr="00D67BF8" w:rsidRDefault="00B05A4D" w:rsidP="00B05A4D">
            <w:pPr>
              <w:pStyle w:val="TAL"/>
              <w:jc w:val="center"/>
              <w:rPr>
                <w:bCs/>
                <w:iCs/>
              </w:rPr>
            </w:pPr>
            <w:r w:rsidRPr="00D67BF8">
              <w:rPr>
                <w:bCs/>
                <w:iCs/>
              </w:rPr>
              <w:t>FR2 only</w:t>
            </w:r>
          </w:p>
        </w:tc>
      </w:tr>
      <w:tr w:rsidR="00B05A4D" w:rsidRPr="00D67BF8" w14:paraId="5890EAA1" w14:textId="77777777" w:rsidTr="0026000E">
        <w:trPr>
          <w:cantSplit/>
          <w:tblHeader/>
        </w:trPr>
        <w:tc>
          <w:tcPr>
            <w:tcW w:w="6917" w:type="dxa"/>
          </w:tcPr>
          <w:p w14:paraId="5AAE2A1C" w14:textId="77777777" w:rsidR="00B05A4D" w:rsidRPr="00D67BF8" w:rsidRDefault="00B05A4D" w:rsidP="00B05A4D">
            <w:pPr>
              <w:pStyle w:val="TAL"/>
              <w:rPr>
                <w:b/>
                <w:i/>
              </w:rPr>
            </w:pPr>
            <w:r w:rsidRPr="00D67BF8">
              <w:rPr>
                <w:b/>
                <w:i/>
              </w:rPr>
              <w:lastRenderedPageBreak/>
              <w:t>twoPUSCH-NonCB-Multi-DCI-STx2P-CSI-RS-Resource-r18</w:t>
            </w:r>
          </w:p>
          <w:p w14:paraId="669259C6" w14:textId="77777777" w:rsidR="00B05A4D" w:rsidRPr="00D67BF8" w:rsidRDefault="00B05A4D" w:rsidP="00B05A4D">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B05A4D" w:rsidRPr="00D67BF8" w:rsidRDefault="00B05A4D" w:rsidP="00B05A4D">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05A4D" w:rsidRPr="00D67BF8" w:rsidRDefault="00B05A4D" w:rsidP="00B05A4D">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B05A4D" w:rsidRPr="00D67BF8" w:rsidRDefault="00B05A4D" w:rsidP="00B05A4D">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B05A4D" w:rsidRPr="00D67BF8" w:rsidRDefault="00B05A4D" w:rsidP="00B05A4D">
            <w:pPr>
              <w:pStyle w:val="TAL"/>
              <w:jc w:val="center"/>
            </w:pPr>
            <w:r w:rsidRPr="00D67BF8">
              <w:t>Band</w:t>
            </w:r>
          </w:p>
        </w:tc>
        <w:tc>
          <w:tcPr>
            <w:tcW w:w="567" w:type="dxa"/>
          </w:tcPr>
          <w:p w14:paraId="3FDA58DB" w14:textId="4EEA0A63" w:rsidR="00B05A4D" w:rsidRPr="00D67BF8" w:rsidRDefault="00B05A4D" w:rsidP="00B05A4D">
            <w:pPr>
              <w:pStyle w:val="TAL"/>
              <w:jc w:val="center"/>
            </w:pPr>
            <w:r w:rsidRPr="00D67BF8">
              <w:t>No</w:t>
            </w:r>
          </w:p>
        </w:tc>
        <w:tc>
          <w:tcPr>
            <w:tcW w:w="709" w:type="dxa"/>
          </w:tcPr>
          <w:p w14:paraId="368F9ED4" w14:textId="039D4E83" w:rsidR="00B05A4D" w:rsidRPr="00D67BF8" w:rsidRDefault="00B05A4D" w:rsidP="00B05A4D">
            <w:pPr>
              <w:pStyle w:val="TAL"/>
              <w:jc w:val="center"/>
              <w:rPr>
                <w:bCs/>
                <w:iCs/>
              </w:rPr>
            </w:pPr>
            <w:r w:rsidRPr="00D67BF8">
              <w:rPr>
                <w:bCs/>
                <w:iCs/>
              </w:rPr>
              <w:t>N/A</w:t>
            </w:r>
          </w:p>
        </w:tc>
        <w:tc>
          <w:tcPr>
            <w:tcW w:w="728" w:type="dxa"/>
          </w:tcPr>
          <w:p w14:paraId="3ECCF99E" w14:textId="44D9A333" w:rsidR="00B05A4D" w:rsidRPr="00D67BF8" w:rsidRDefault="00B05A4D" w:rsidP="00B05A4D">
            <w:pPr>
              <w:pStyle w:val="TAL"/>
              <w:jc w:val="center"/>
              <w:rPr>
                <w:bCs/>
                <w:iCs/>
              </w:rPr>
            </w:pPr>
            <w:r w:rsidRPr="00D67BF8">
              <w:rPr>
                <w:bCs/>
                <w:iCs/>
              </w:rPr>
              <w:t>FR2 only</w:t>
            </w:r>
          </w:p>
        </w:tc>
      </w:tr>
      <w:tr w:rsidR="00B05A4D" w:rsidRPr="00D67BF8" w14:paraId="1F0FD67A" w14:textId="77777777" w:rsidTr="0026000E">
        <w:trPr>
          <w:cantSplit/>
          <w:tblHeader/>
        </w:trPr>
        <w:tc>
          <w:tcPr>
            <w:tcW w:w="6917" w:type="dxa"/>
          </w:tcPr>
          <w:p w14:paraId="6C56AA6D" w14:textId="77777777" w:rsidR="00B05A4D" w:rsidRPr="00D67BF8" w:rsidRDefault="00B05A4D" w:rsidP="00B05A4D">
            <w:pPr>
              <w:pStyle w:val="TAL"/>
              <w:rPr>
                <w:b/>
                <w:i/>
              </w:rPr>
            </w:pPr>
            <w:r w:rsidRPr="00D67BF8">
              <w:rPr>
                <w:b/>
                <w:i/>
              </w:rPr>
              <w:t>twoPUSCH-NonCB-MultiDCI-STx2P-FullTimeFullFreqOverlap-r18</w:t>
            </w:r>
          </w:p>
          <w:p w14:paraId="53D4FBB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B05A4D" w:rsidRPr="00D67BF8" w:rsidRDefault="00B05A4D" w:rsidP="00B05A4D">
            <w:pPr>
              <w:pStyle w:val="TAL"/>
              <w:jc w:val="center"/>
            </w:pPr>
            <w:r w:rsidRPr="00D67BF8">
              <w:t>Band</w:t>
            </w:r>
          </w:p>
        </w:tc>
        <w:tc>
          <w:tcPr>
            <w:tcW w:w="567" w:type="dxa"/>
          </w:tcPr>
          <w:p w14:paraId="0BA00C4F" w14:textId="591C5E91" w:rsidR="00B05A4D" w:rsidRPr="00D67BF8" w:rsidRDefault="00B05A4D" w:rsidP="00B05A4D">
            <w:pPr>
              <w:pStyle w:val="TAL"/>
              <w:jc w:val="center"/>
            </w:pPr>
            <w:r w:rsidRPr="00D67BF8">
              <w:t>No</w:t>
            </w:r>
          </w:p>
        </w:tc>
        <w:tc>
          <w:tcPr>
            <w:tcW w:w="709" w:type="dxa"/>
          </w:tcPr>
          <w:p w14:paraId="1604E80D" w14:textId="3064BCB0" w:rsidR="00B05A4D" w:rsidRPr="00D67BF8" w:rsidRDefault="00B05A4D" w:rsidP="00B05A4D">
            <w:pPr>
              <w:pStyle w:val="TAL"/>
              <w:jc w:val="center"/>
              <w:rPr>
                <w:bCs/>
                <w:iCs/>
              </w:rPr>
            </w:pPr>
            <w:r w:rsidRPr="00D67BF8">
              <w:rPr>
                <w:bCs/>
                <w:iCs/>
              </w:rPr>
              <w:t>N/A</w:t>
            </w:r>
          </w:p>
        </w:tc>
        <w:tc>
          <w:tcPr>
            <w:tcW w:w="728" w:type="dxa"/>
          </w:tcPr>
          <w:p w14:paraId="5546FAC9" w14:textId="23A787E0" w:rsidR="00B05A4D" w:rsidRPr="00D67BF8" w:rsidRDefault="00B05A4D" w:rsidP="00B05A4D">
            <w:pPr>
              <w:pStyle w:val="TAL"/>
              <w:jc w:val="center"/>
              <w:rPr>
                <w:bCs/>
                <w:iCs/>
              </w:rPr>
            </w:pPr>
            <w:r w:rsidRPr="00D67BF8">
              <w:rPr>
                <w:bCs/>
                <w:iCs/>
              </w:rPr>
              <w:t>FR2 only</w:t>
            </w:r>
          </w:p>
        </w:tc>
      </w:tr>
      <w:tr w:rsidR="00B05A4D" w:rsidRPr="00D67BF8" w14:paraId="159B3A12" w14:textId="77777777" w:rsidTr="0026000E">
        <w:trPr>
          <w:cantSplit/>
          <w:tblHeader/>
        </w:trPr>
        <w:tc>
          <w:tcPr>
            <w:tcW w:w="6917" w:type="dxa"/>
          </w:tcPr>
          <w:p w14:paraId="6D147157" w14:textId="77777777" w:rsidR="00B05A4D" w:rsidRPr="00D67BF8" w:rsidRDefault="00B05A4D" w:rsidP="00B05A4D">
            <w:pPr>
              <w:pStyle w:val="TAL"/>
              <w:rPr>
                <w:b/>
                <w:i/>
              </w:rPr>
            </w:pPr>
            <w:r w:rsidRPr="00D67BF8">
              <w:rPr>
                <w:b/>
                <w:i/>
              </w:rPr>
              <w:t>twoPUSCH-NonCB-MultiDCI-STx2P-FullTimePartialFreqOverlap-r18</w:t>
            </w:r>
          </w:p>
          <w:p w14:paraId="632E1574" w14:textId="444D160F" w:rsidR="00B05A4D" w:rsidRPr="00D67BF8" w:rsidRDefault="00B05A4D" w:rsidP="00B05A4D">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B05A4D" w:rsidRPr="00D67BF8" w:rsidRDefault="00B05A4D" w:rsidP="00B05A4D">
            <w:pPr>
              <w:pStyle w:val="TAL"/>
              <w:jc w:val="center"/>
            </w:pPr>
            <w:r w:rsidRPr="00D67BF8">
              <w:t>Band</w:t>
            </w:r>
          </w:p>
        </w:tc>
        <w:tc>
          <w:tcPr>
            <w:tcW w:w="567" w:type="dxa"/>
          </w:tcPr>
          <w:p w14:paraId="02D2ED06" w14:textId="20E6055E" w:rsidR="00B05A4D" w:rsidRPr="00D67BF8" w:rsidRDefault="00B05A4D" w:rsidP="00B05A4D">
            <w:pPr>
              <w:pStyle w:val="TAL"/>
              <w:jc w:val="center"/>
            </w:pPr>
            <w:r w:rsidRPr="00D67BF8">
              <w:t>No</w:t>
            </w:r>
          </w:p>
        </w:tc>
        <w:tc>
          <w:tcPr>
            <w:tcW w:w="709" w:type="dxa"/>
          </w:tcPr>
          <w:p w14:paraId="70DB9F52" w14:textId="3368AD82" w:rsidR="00B05A4D" w:rsidRPr="00D67BF8" w:rsidRDefault="00B05A4D" w:rsidP="00B05A4D">
            <w:pPr>
              <w:pStyle w:val="TAL"/>
              <w:jc w:val="center"/>
              <w:rPr>
                <w:bCs/>
                <w:iCs/>
              </w:rPr>
            </w:pPr>
            <w:r w:rsidRPr="00D67BF8">
              <w:rPr>
                <w:bCs/>
                <w:iCs/>
              </w:rPr>
              <w:t>N/A</w:t>
            </w:r>
          </w:p>
        </w:tc>
        <w:tc>
          <w:tcPr>
            <w:tcW w:w="728" w:type="dxa"/>
          </w:tcPr>
          <w:p w14:paraId="347C0A13" w14:textId="51D51D35" w:rsidR="00B05A4D" w:rsidRPr="00D67BF8" w:rsidRDefault="00B05A4D" w:rsidP="00B05A4D">
            <w:pPr>
              <w:pStyle w:val="TAL"/>
              <w:jc w:val="center"/>
              <w:rPr>
                <w:bCs/>
                <w:iCs/>
              </w:rPr>
            </w:pPr>
            <w:r w:rsidRPr="00D67BF8">
              <w:rPr>
                <w:bCs/>
                <w:iCs/>
              </w:rPr>
              <w:t>FR2 only</w:t>
            </w:r>
          </w:p>
        </w:tc>
      </w:tr>
      <w:tr w:rsidR="00B05A4D" w:rsidRPr="00D67BF8" w14:paraId="66B1083F" w14:textId="77777777" w:rsidTr="0026000E">
        <w:trPr>
          <w:cantSplit/>
          <w:tblHeader/>
        </w:trPr>
        <w:tc>
          <w:tcPr>
            <w:tcW w:w="6917" w:type="dxa"/>
          </w:tcPr>
          <w:p w14:paraId="77CE50F1" w14:textId="77777777" w:rsidR="00B05A4D" w:rsidRPr="00D67BF8" w:rsidRDefault="00B05A4D" w:rsidP="00B05A4D">
            <w:pPr>
              <w:pStyle w:val="TAL"/>
              <w:rPr>
                <w:b/>
                <w:i/>
              </w:rPr>
            </w:pPr>
            <w:r w:rsidRPr="00D67BF8">
              <w:rPr>
                <w:b/>
                <w:i/>
              </w:rPr>
              <w:t>twoPUSCH-NonCB-MultiDCI-STx2P-PartialTimeFullFreqOverlap-r18</w:t>
            </w:r>
          </w:p>
          <w:p w14:paraId="410433D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B05A4D" w:rsidRPr="00D67BF8" w:rsidRDefault="00B05A4D" w:rsidP="00B05A4D">
            <w:pPr>
              <w:pStyle w:val="TAL"/>
              <w:jc w:val="center"/>
            </w:pPr>
            <w:r w:rsidRPr="00D67BF8">
              <w:t>Band</w:t>
            </w:r>
          </w:p>
        </w:tc>
        <w:tc>
          <w:tcPr>
            <w:tcW w:w="567" w:type="dxa"/>
          </w:tcPr>
          <w:p w14:paraId="2AB12645" w14:textId="2C3948CC" w:rsidR="00B05A4D" w:rsidRPr="00D67BF8" w:rsidRDefault="00B05A4D" w:rsidP="00B05A4D">
            <w:pPr>
              <w:pStyle w:val="TAL"/>
              <w:jc w:val="center"/>
            </w:pPr>
            <w:r w:rsidRPr="00D67BF8">
              <w:t>No</w:t>
            </w:r>
          </w:p>
        </w:tc>
        <w:tc>
          <w:tcPr>
            <w:tcW w:w="709" w:type="dxa"/>
          </w:tcPr>
          <w:p w14:paraId="6915E2A8" w14:textId="2CAA7528" w:rsidR="00B05A4D" w:rsidRPr="00D67BF8" w:rsidRDefault="00B05A4D" w:rsidP="00B05A4D">
            <w:pPr>
              <w:pStyle w:val="TAL"/>
              <w:jc w:val="center"/>
              <w:rPr>
                <w:bCs/>
                <w:iCs/>
              </w:rPr>
            </w:pPr>
            <w:r w:rsidRPr="00D67BF8">
              <w:rPr>
                <w:bCs/>
                <w:iCs/>
              </w:rPr>
              <w:t>N/A</w:t>
            </w:r>
          </w:p>
        </w:tc>
        <w:tc>
          <w:tcPr>
            <w:tcW w:w="728" w:type="dxa"/>
          </w:tcPr>
          <w:p w14:paraId="07A52CB6" w14:textId="225D381B" w:rsidR="00B05A4D" w:rsidRPr="00D67BF8" w:rsidRDefault="00B05A4D" w:rsidP="00B05A4D">
            <w:pPr>
              <w:pStyle w:val="TAL"/>
              <w:jc w:val="center"/>
              <w:rPr>
                <w:bCs/>
                <w:iCs/>
              </w:rPr>
            </w:pPr>
            <w:r w:rsidRPr="00D67BF8">
              <w:rPr>
                <w:bCs/>
                <w:iCs/>
              </w:rPr>
              <w:t>FR2 only</w:t>
            </w:r>
          </w:p>
        </w:tc>
      </w:tr>
      <w:tr w:rsidR="00B05A4D" w:rsidRPr="00D67BF8" w14:paraId="17B45BF9" w14:textId="77777777" w:rsidTr="0026000E">
        <w:trPr>
          <w:cantSplit/>
          <w:tblHeader/>
        </w:trPr>
        <w:tc>
          <w:tcPr>
            <w:tcW w:w="6917" w:type="dxa"/>
          </w:tcPr>
          <w:p w14:paraId="6D3E1C9A" w14:textId="77777777" w:rsidR="00B05A4D" w:rsidRPr="00D67BF8" w:rsidRDefault="00B05A4D" w:rsidP="00B05A4D">
            <w:pPr>
              <w:pStyle w:val="TAL"/>
              <w:rPr>
                <w:b/>
                <w:i/>
              </w:rPr>
            </w:pPr>
            <w:r w:rsidRPr="00D67BF8">
              <w:rPr>
                <w:b/>
                <w:i/>
              </w:rPr>
              <w:t>twoPUSCH-NonCB-MultiDCI-STx2P-PartialTimeNonFreqOverlap-r18</w:t>
            </w:r>
          </w:p>
          <w:p w14:paraId="02DC3403"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B05A4D" w:rsidRPr="00D67BF8" w:rsidRDefault="00B05A4D" w:rsidP="00B05A4D">
            <w:pPr>
              <w:pStyle w:val="TAL"/>
              <w:jc w:val="center"/>
            </w:pPr>
            <w:r w:rsidRPr="00D67BF8">
              <w:t>Band</w:t>
            </w:r>
          </w:p>
        </w:tc>
        <w:tc>
          <w:tcPr>
            <w:tcW w:w="567" w:type="dxa"/>
          </w:tcPr>
          <w:p w14:paraId="75860D76" w14:textId="75E5EC63" w:rsidR="00B05A4D" w:rsidRPr="00D67BF8" w:rsidRDefault="00B05A4D" w:rsidP="00B05A4D">
            <w:pPr>
              <w:pStyle w:val="TAL"/>
              <w:jc w:val="center"/>
            </w:pPr>
            <w:r w:rsidRPr="00D67BF8">
              <w:t>No</w:t>
            </w:r>
          </w:p>
        </w:tc>
        <w:tc>
          <w:tcPr>
            <w:tcW w:w="709" w:type="dxa"/>
          </w:tcPr>
          <w:p w14:paraId="32BF4BD3" w14:textId="10AA7673" w:rsidR="00B05A4D" w:rsidRPr="00D67BF8" w:rsidRDefault="00B05A4D" w:rsidP="00B05A4D">
            <w:pPr>
              <w:pStyle w:val="TAL"/>
              <w:jc w:val="center"/>
              <w:rPr>
                <w:bCs/>
                <w:iCs/>
              </w:rPr>
            </w:pPr>
            <w:r w:rsidRPr="00D67BF8">
              <w:rPr>
                <w:bCs/>
                <w:iCs/>
              </w:rPr>
              <w:t>N/A</w:t>
            </w:r>
          </w:p>
        </w:tc>
        <w:tc>
          <w:tcPr>
            <w:tcW w:w="728" w:type="dxa"/>
          </w:tcPr>
          <w:p w14:paraId="6FCC9D1D" w14:textId="768ED425" w:rsidR="00B05A4D" w:rsidRPr="00D67BF8" w:rsidRDefault="00B05A4D" w:rsidP="00B05A4D">
            <w:pPr>
              <w:pStyle w:val="TAL"/>
              <w:jc w:val="center"/>
              <w:rPr>
                <w:bCs/>
                <w:iCs/>
              </w:rPr>
            </w:pPr>
            <w:r w:rsidRPr="00D67BF8">
              <w:rPr>
                <w:bCs/>
                <w:iCs/>
              </w:rPr>
              <w:t>FR2 only</w:t>
            </w:r>
          </w:p>
        </w:tc>
      </w:tr>
      <w:tr w:rsidR="00B05A4D" w:rsidRPr="00D67BF8" w14:paraId="268ED59C" w14:textId="77777777" w:rsidTr="0026000E">
        <w:trPr>
          <w:cantSplit/>
          <w:tblHeader/>
        </w:trPr>
        <w:tc>
          <w:tcPr>
            <w:tcW w:w="6917" w:type="dxa"/>
          </w:tcPr>
          <w:p w14:paraId="0C0E8032" w14:textId="77777777" w:rsidR="00B05A4D" w:rsidRPr="00D67BF8" w:rsidRDefault="00B05A4D" w:rsidP="00B05A4D">
            <w:pPr>
              <w:pStyle w:val="TAL"/>
              <w:rPr>
                <w:b/>
                <w:i/>
              </w:rPr>
            </w:pPr>
            <w:r w:rsidRPr="00D67BF8">
              <w:rPr>
                <w:b/>
                <w:i/>
              </w:rPr>
              <w:t>twoPUSCH-NonCB-MultiDCI-STx2P-PartialTimePartialFreqOverlap-r18</w:t>
            </w:r>
          </w:p>
          <w:p w14:paraId="2358C68C" w14:textId="77777777" w:rsidR="00B05A4D" w:rsidRPr="00D67BF8" w:rsidRDefault="00B05A4D" w:rsidP="00B05A4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B05A4D" w:rsidRPr="00D67BF8" w:rsidRDefault="00B05A4D" w:rsidP="00B05A4D">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B05A4D" w:rsidRPr="00D67BF8" w:rsidRDefault="00B05A4D" w:rsidP="00B05A4D">
            <w:pPr>
              <w:pStyle w:val="TAL"/>
              <w:jc w:val="center"/>
            </w:pPr>
            <w:r w:rsidRPr="00D67BF8">
              <w:t>Band</w:t>
            </w:r>
          </w:p>
        </w:tc>
        <w:tc>
          <w:tcPr>
            <w:tcW w:w="567" w:type="dxa"/>
          </w:tcPr>
          <w:p w14:paraId="56F6E80E" w14:textId="04083C61" w:rsidR="00B05A4D" w:rsidRPr="00D67BF8" w:rsidRDefault="00B05A4D" w:rsidP="00B05A4D">
            <w:pPr>
              <w:pStyle w:val="TAL"/>
              <w:jc w:val="center"/>
            </w:pPr>
            <w:r w:rsidRPr="00D67BF8">
              <w:t>No</w:t>
            </w:r>
          </w:p>
        </w:tc>
        <w:tc>
          <w:tcPr>
            <w:tcW w:w="709" w:type="dxa"/>
          </w:tcPr>
          <w:p w14:paraId="593135AE" w14:textId="4B01099D" w:rsidR="00B05A4D" w:rsidRPr="00D67BF8" w:rsidRDefault="00B05A4D" w:rsidP="00B05A4D">
            <w:pPr>
              <w:pStyle w:val="TAL"/>
              <w:jc w:val="center"/>
              <w:rPr>
                <w:bCs/>
                <w:iCs/>
              </w:rPr>
            </w:pPr>
            <w:r w:rsidRPr="00D67BF8">
              <w:rPr>
                <w:bCs/>
                <w:iCs/>
              </w:rPr>
              <w:t>N/A</w:t>
            </w:r>
          </w:p>
        </w:tc>
        <w:tc>
          <w:tcPr>
            <w:tcW w:w="728" w:type="dxa"/>
          </w:tcPr>
          <w:p w14:paraId="4FE530D2" w14:textId="01DAA49B" w:rsidR="00B05A4D" w:rsidRPr="00D67BF8" w:rsidRDefault="00B05A4D" w:rsidP="00B05A4D">
            <w:pPr>
              <w:pStyle w:val="TAL"/>
              <w:jc w:val="center"/>
              <w:rPr>
                <w:bCs/>
                <w:iCs/>
              </w:rPr>
            </w:pPr>
            <w:r w:rsidRPr="00D67BF8">
              <w:rPr>
                <w:bCs/>
                <w:iCs/>
              </w:rPr>
              <w:t>FR2 only</w:t>
            </w:r>
          </w:p>
        </w:tc>
      </w:tr>
      <w:tr w:rsidR="00B05A4D" w:rsidRPr="00D67BF8" w14:paraId="43B0DC03" w14:textId="77777777" w:rsidTr="0026000E">
        <w:trPr>
          <w:cantSplit/>
          <w:tblHeader/>
        </w:trPr>
        <w:tc>
          <w:tcPr>
            <w:tcW w:w="6917" w:type="dxa"/>
          </w:tcPr>
          <w:p w14:paraId="7D3204AA" w14:textId="77777777" w:rsidR="00B05A4D" w:rsidRPr="00D67BF8" w:rsidRDefault="00B05A4D" w:rsidP="00B05A4D">
            <w:pPr>
              <w:pStyle w:val="TAL"/>
              <w:rPr>
                <w:b/>
                <w:i/>
              </w:rPr>
            </w:pPr>
            <w:r w:rsidRPr="00D67BF8">
              <w:rPr>
                <w:b/>
                <w:bCs/>
                <w:i/>
                <w:iCs/>
              </w:rPr>
              <w:t>twoRateMatchingEUTRA-CRS-patterns-3-4-r18</w:t>
            </w:r>
          </w:p>
          <w:p w14:paraId="02E9F156" w14:textId="77777777" w:rsidR="00B05A4D" w:rsidRPr="00D67BF8" w:rsidRDefault="00B05A4D" w:rsidP="00B05A4D">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B05A4D" w:rsidRPr="00D67BF8" w:rsidRDefault="00B05A4D" w:rsidP="00B05A4D">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B05A4D" w:rsidRPr="00D67BF8" w:rsidRDefault="00B05A4D" w:rsidP="00B05A4D">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B05A4D" w:rsidRPr="00D67BF8" w:rsidRDefault="00B05A4D" w:rsidP="00B05A4D">
            <w:pPr>
              <w:pStyle w:val="TAL"/>
              <w:jc w:val="center"/>
            </w:pPr>
            <w:r w:rsidRPr="00D67BF8">
              <w:rPr>
                <w:bCs/>
                <w:iCs/>
              </w:rPr>
              <w:t>Band</w:t>
            </w:r>
          </w:p>
        </w:tc>
        <w:tc>
          <w:tcPr>
            <w:tcW w:w="567" w:type="dxa"/>
          </w:tcPr>
          <w:p w14:paraId="302484C5" w14:textId="45FB1A78" w:rsidR="00B05A4D" w:rsidRPr="00D67BF8" w:rsidRDefault="00B05A4D" w:rsidP="00B05A4D">
            <w:pPr>
              <w:pStyle w:val="TAL"/>
              <w:jc w:val="center"/>
            </w:pPr>
            <w:r w:rsidRPr="00D67BF8">
              <w:rPr>
                <w:bCs/>
                <w:iCs/>
              </w:rPr>
              <w:t>No</w:t>
            </w:r>
          </w:p>
        </w:tc>
        <w:tc>
          <w:tcPr>
            <w:tcW w:w="709" w:type="dxa"/>
          </w:tcPr>
          <w:p w14:paraId="04065056" w14:textId="4D334868" w:rsidR="00B05A4D" w:rsidRPr="00D67BF8" w:rsidRDefault="00B05A4D" w:rsidP="00B05A4D">
            <w:pPr>
              <w:pStyle w:val="TAL"/>
              <w:jc w:val="center"/>
              <w:rPr>
                <w:bCs/>
                <w:iCs/>
              </w:rPr>
            </w:pPr>
            <w:r w:rsidRPr="00D67BF8">
              <w:rPr>
                <w:bCs/>
                <w:iCs/>
              </w:rPr>
              <w:t>N/A</w:t>
            </w:r>
          </w:p>
        </w:tc>
        <w:tc>
          <w:tcPr>
            <w:tcW w:w="728" w:type="dxa"/>
          </w:tcPr>
          <w:p w14:paraId="0144B3C2" w14:textId="436D9D51" w:rsidR="00B05A4D" w:rsidRPr="00D67BF8" w:rsidRDefault="00B05A4D" w:rsidP="00B05A4D">
            <w:pPr>
              <w:pStyle w:val="TAL"/>
              <w:jc w:val="center"/>
              <w:rPr>
                <w:bCs/>
                <w:iCs/>
              </w:rPr>
            </w:pPr>
            <w:r w:rsidRPr="00D67BF8">
              <w:t>FR1 only</w:t>
            </w:r>
          </w:p>
        </w:tc>
      </w:tr>
      <w:tr w:rsidR="00B05A4D" w:rsidRPr="00D67BF8" w14:paraId="21C0E40E" w14:textId="77777777" w:rsidTr="0026000E">
        <w:trPr>
          <w:cantSplit/>
          <w:tblHeader/>
        </w:trPr>
        <w:tc>
          <w:tcPr>
            <w:tcW w:w="6917" w:type="dxa"/>
          </w:tcPr>
          <w:p w14:paraId="5F38F69A" w14:textId="77777777" w:rsidR="00B05A4D" w:rsidRPr="00D67BF8" w:rsidRDefault="00B05A4D" w:rsidP="00B05A4D">
            <w:pPr>
              <w:pStyle w:val="TAL"/>
              <w:rPr>
                <w:b/>
                <w:bCs/>
                <w:i/>
                <w:iCs/>
              </w:rPr>
            </w:pPr>
            <w:r w:rsidRPr="00D67BF8">
              <w:rPr>
                <w:b/>
                <w:bCs/>
                <w:i/>
                <w:iCs/>
              </w:rPr>
              <w:lastRenderedPageBreak/>
              <w:t>twoTCI-StatePDSCH-CJT-TxScheme-r18</w:t>
            </w:r>
          </w:p>
          <w:p w14:paraId="67A69564" w14:textId="77777777" w:rsidR="00B05A4D" w:rsidRPr="00D67BF8" w:rsidRDefault="00B05A4D" w:rsidP="00B05A4D">
            <w:pPr>
              <w:pStyle w:val="TAL"/>
            </w:pPr>
            <w:r w:rsidRPr="00D67BF8">
              <w:t>Indicates whether the UE supports two TCI states for CJT Tx scheme for PDSCH.</w:t>
            </w:r>
          </w:p>
          <w:p w14:paraId="08DCECEC" w14:textId="77777777" w:rsidR="00B05A4D" w:rsidRPr="00D67BF8" w:rsidRDefault="00B05A4D" w:rsidP="00B05A4D">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B05A4D" w:rsidRPr="00D67BF8" w:rsidRDefault="00B05A4D" w:rsidP="00B05A4D">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B05A4D" w:rsidRPr="00D67BF8" w:rsidRDefault="00B05A4D" w:rsidP="00B05A4D">
            <w:pPr>
              <w:pStyle w:val="TAL"/>
              <w:jc w:val="center"/>
            </w:pPr>
            <w:r w:rsidRPr="00D67BF8">
              <w:rPr>
                <w:bCs/>
                <w:iCs/>
              </w:rPr>
              <w:t>Band</w:t>
            </w:r>
          </w:p>
        </w:tc>
        <w:tc>
          <w:tcPr>
            <w:tcW w:w="567" w:type="dxa"/>
          </w:tcPr>
          <w:p w14:paraId="26A07BF9" w14:textId="3097F418" w:rsidR="00B05A4D" w:rsidRPr="00D67BF8" w:rsidRDefault="00B05A4D" w:rsidP="00B05A4D">
            <w:pPr>
              <w:pStyle w:val="TAL"/>
              <w:jc w:val="center"/>
            </w:pPr>
            <w:r w:rsidRPr="00D67BF8">
              <w:rPr>
                <w:bCs/>
                <w:iCs/>
              </w:rPr>
              <w:t>No</w:t>
            </w:r>
          </w:p>
        </w:tc>
        <w:tc>
          <w:tcPr>
            <w:tcW w:w="709" w:type="dxa"/>
          </w:tcPr>
          <w:p w14:paraId="75C0B986" w14:textId="507C1283" w:rsidR="00B05A4D" w:rsidRPr="00D67BF8" w:rsidRDefault="00B05A4D" w:rsidP="00B05A4D">
            <w:pPr>
              <w:pStyle w:val="TAL"/>
              <w:jc w:val="center"/>
              <w:rPr>
                <w:bCs/>
                <w:iCs/>
              </w:rPr>
            </w:pPr>
            <w:r w:rsidRPr="00D67BF8">
              <w:rPr>
                <w:bCs/>
                <w:iCs/>
              </w:rPr>
              <w:t>N/A</w:t>
            </w:r>
          </w:p>
        </w:tc>
        <w:tc>
          <w:tcPr>
            <w:tcW w:w="728" w:type="dxa"/>
          </w:tcPr>
          <w:p w14:paraId="7D9A411D" w14:textId="42DF049B" w:rsidR="00B05A4D" w:rsidRPr="00D67BF8" w:rsidRDefault="00B05A4D" w:rsidP="00B05A4D">
            <w:pPr>
              <w:pStyle w:val="TAL"/>
              <w:jc w:val="center"/>
              <w:rPr>
                <w:bCs/>
                <w:iCs/>
              </w:rPr>
            </w:pPr>
            <w:r w:rsidRPr="00D67BF8">
              <w:rPr>
                <w:bCs/>
                <w:iCs/>
              </w:rPr>
              <w:t>N/A</w:t>
            </w:r>
          </w:p>
        </w:tc>
      </w:tr>
      <w:tr w:rsidR="00B05A4D" w:rsidRPr="00D67BF8" w14:paraId="4B1BEE94" w14:textId="77777777" w:rsidTr="0026000E">
        <w:trPr>
          <w:cantSplit/>
          <w:tblHeader/>
        </w:trPr>
        <w:tc>
          <w:tcPr>
            <w:tcW w:w="6917" w:type="dxa"/>
          </w:tcPr>
          <w:p w14:paraId="1AF56353" w14:textId="77777777" w:rsidR="00B05A4D" w:rsidRPr="00D67BF8" w:rsidRDefault="00B05A4D" w:rsidP="00B05A4D">
            <w:pPr>
              <w:pStyle w:val="TAL"/>
              <w:rPr>
                <w:b/>
                <w:i/>
              </w:rPr>
            </w:pPr>
            <w:r w:rsidRPr="00D67BF8">
              <w:rPr>
                <w:b/>
                <w:i/>
              </w:rPr>
              <w:t>type1-HARQ-Codebook-r17</w:t>
            </w:r>
          </w:p>
          <w:p w14:paraId="0856E49E" w14:textId="2239090C" w:rsidR="00B05A4D" w:rsidRPr="00D67BF8" w:rsidRDefault="00B05A4D" w:rsidP="00B05A4D">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B05A4D" w:rsidRPr="00D67BF8" w:rsidRDefault="00B05A4D" w:rsidP="00B05A4D">
            <w:pPr>
              <w:pStyle w:val="TAL"/>
              <w:jc w:val="center"/>
            </w:pPr>
            <w:r w:rsidRPr="00D67BF8">
              <w:rPr>
                <w:bCs/>
                <w:iCs/>
              </w:rPr>
              <w:t>Band</w:t>
            </w:r>
          </w:p>
        </w:tc>
        <w:tc>
          <w:tcPr>
            <w:tcW w:w="567" w:type="dxa"/>
          </w:tcPr>
          <w:p w14:paraId="2B40D1E9" w14:textId="0D902037" w:rsidR="00B05A4D" w:rsidRPr="00D67BF8" w:rsidRDefault="00B05A4D" w:rsidP="00B05A4D">
            <w:pPr>
              <w:pStyle w:val="TAL"/>
              <w:jc w:val="center"/>
            </w:pPr>
            <w:r w:rsidRPr="00D67BF8">
              <w:rPr>
                <w:bCs/>
                <w:iCs/>
              </w:rPr>
              <w:t>No</w:t>
            </w:r>
          </w:p>
        </w:tc>
        <w:tc>
          <w:tcPr>
            <w:tcW w:w="709" w:type="dxa"/>
          </w:tcPr>
          <w:p w14:paraId="70C1B1EE" w14:textId="6D30968D" w:rsidR="00B05A4D" w:rsidRPr="00D67BF8" w:rsidRDefault="00B05A4D" w:rsidP="00B05A4D">
            <w:pPr>
              <w:pStyle w:val="TAL"/>
              <w:jc w:val="center"/>
              <w:rPr>
                <w:bCs/>
                <w:iCs/>
              </w:rPr>
            </w:pPr>
            <w:r w:rsidRPr="00D67BF8">
              <w:rPr>
                <w:bCs/>
                <w:iCs/>
              </w:rPr>
              <w:t>N/A</w:t>
            </w:r>
          </w:p>
        </w:tc>
        <w:tc>
          <w:tcPr>
            <w:tcW w:w="728" w:type="dxa"/>
          </w:tcPr>
          <w:p w14:paraId="51D3F2F1" w14:textId="7C0C7E61" w:rsidR="00B05A4D" w:rsidRPr="00D67BF8" w:rsidRDefault="00B05A4D" w:rsidP="00B05A4D">
            <w:pPr>
              <w:pStyle w:val="TAL"/>
              <w:jc w:val="center"/>
              <w:rPr>
                <w:bCs/>
                <w:iCs/>
              </w:rPr>
            </w:pPr>
            <w:r w:rsidRPr="00D67BF8">
              <w:rPr>
                <w:bCs/>
                <w:iCs/>
              </w:rPr>
              <w:t>N/A</w:t>
            </w:r>
          </w:p>
        </w:tc>
      </w:tr>
      <w:tr w:rsidR="00B05A4D" w:rsidRPr="00D67BF8" w14:paraId="79928A7E" w14:textId="77777777" w:rsidTr="0026000E">
        <w:trPr>
          <w:cantSplit/>
          <w:tblHeader/>
        </w:trPr>
        <w:tc>
          <w:tcPr>
            <w:tcW w:w="6917" w:type="dxa"/>
          </w:tcPr>
          <w:p w14:paraId="0CF0A5E6" w14:textId="77777777" w:rsidR="00B05A4D" w:rsidRPr="00D67BF8" w:rsidRDefault="00B05A4D" w:rsidP="00B05A4D">
            <w:pPr>
              <w:pStyle w:val="TAL"/>
              <w:rPr>
                <w:b/>
                <w:i/>
              </w:rPr>
            </w:pPr>
            <w:r w:rsidRPr="00D67BF8">
              <w:rPr>
                <w:b/>
                <w:i/>
              </w:rPr>
              <w:t>type2-HARQ-Codebook-r17</w:t>
            </w:r>
          </w:p>
          <w:p w14:paraId="5A7A2585" w14:textId="06D60316" w:rsidR="00B05A4D" w:rsidRPr="00D67BF8" w:rsidRDefault="00B05A4D" w:rsidP="00B05A4D">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B05A4D" w:rsidRPr="00D67BF8" w:rsidRDefault="00B05A4D" w:rsidP="00B05A4D">
            <w:pPr>
              <w:pStyle w:val="TAL"/>
              <w:jc w:val="center"/>
              <w:rPr>
                <w:bCs/>
                <w:iCs/>
              </w:rPr>
            </w:pPr>
            <w:r w:rsidRPr="00D67BF8">
              <w:rPr>
                <w:bCs/>
                <w:iCs/>
              </w:rPr>
              <w:t>Band</w:t>
            </w:r>
          </w:p>
        </w:tc>
        <w:tc>
          <w:tcPr>
            <w:tcW w:w="567" w:type="dxa"/>
          </w:tcPr>
          <w:p w14:paraId="268FFD72" w14:textId="024E9318" w:rsidR="00B05A4D" w:rsidRPr="00D67BF8" w:rsidRDefault="00B05A4D" w:rsidP="00B05A4D">
            <w:pPr>
              <w:pStyle w:val="TAL"/>
              <w:jc w:val="center"/>
              <w:rPr>
                <w:bCs/>
                <w:iCs/>
              </w:rPr>
            </w:pPr>
            <w:r w:rsidRPr="00D67BF8">
              <w:rPr>
                <w:bCs/>
                <w:iCs/>
              </w:rPr>
              <w:t>No</w:t>
            </w:r>
          </w:p>
        </w:tc>
        <w:tc>
          <w:tcPr>
            <w:tcW w:w="709" w:type="dxa"/>
          </w:tcPr>
          <w:p w14:paraId="7CFAC6B7" w14:textId="1B6DC076" w:rsidR="00B05A4D" w:rsidRPr="00D67BF8" w:rsidRDefault="00B05A4D" w:rsidP="00B05A4D">
            <w:pPr>
              <w:pStyle w:val="TAL"/>
              <w:jc w:val="center"/>
              <w:rPr>
                <w:bCs/>
                <w:iCs/>
              </w:rPr>
            </w:pPr>
            <w:r w:rsidRPr="00D67BF8">
              <w:rPr>
                <w:bCs/>
                <w:iCs/>
              </w:rPr>
              <w:t>N/A</w:t>
            </w:r>
          </w:p>
        </w:tc>
        <w:tc>
          <w:tcPr>
            <w:tcW w:w="728" w:type="dxa"/>
          </w:tcPr>
          <w:p w14:paraId="3BA6658C" w14:textId="5C7D1FF2" w:rsidR="00B05A4D" w:rsidRPr="00D67BF8" w:rsidRDefault="00B05A4D" w:rsidP="00B05A4D">
            <w:pPr>
              <w:pStyle w:val="TAL"/>
              <w:jc w:val="center"/>
              <w:rPr>
                <w:bCs/>
                <w:iCs/>
              </w:rPr>
            </w:pPr>
            <w:r w:rsidRPr="00D67BF8">
              <w:rPr>
                <w:bCs/>
                <w:iCs/>
              </w:rPr>
              <w:t>N/A</w:t>
            </w:r>
          </w:p>
        </w:tc>
      </w:tr>
      <w:tr w:rsidR="00B05A4D" w:rsidRPr="00D67BF8" w14:paraId="3A828012" w14:textId="77777777" w:rsidTr="0026000E">
        <w:trPr>
          <w:cantSplit/>
          <w:tblHeader/>
        </w:trPr>
        <w:tc>
          <w:tcPr>
            <w:tcW w:w="6917" w:type="dxa"/>
          </w:tcPr>
          <w:p w14:paraId="50C9D59A" w14:textId="77777777" w:rsidR="00B05A4D" w:rsidRPr="00D67BF8" w:rsidRDefault="00B05A4D" w:rsidP="00B05A4D">
            <w:pPr>
              <w:pStyle w:val="TAL"/>
              <w:rPr>
                <w:b/>
                <w:i/>
              </w:rPr>
            </w:pPr>
            <w:r w:rsidRPr="00D67BF8">
              <w:rPr>
                <w:b/>
                <w:i/>
              </w:rPr>
              <w:t>type1-PUSCH-RepetitionMultiSlots-v1650</w:t>
            </w:r>
          </w:p>
          <w:p w14:paraId="6A145CB8" w14:textId="1EFE014B" w:rsidR="00B05A4D" w:rsidRPr="00D67BF8" w:rsidRDefault="00B05A4D" w:rsidP="00B05A4D">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B05A4D" w:rsidRPr="00D67BF8" w:rsidRDefault="00B05A4D" w:rsidP="00B05A4D">
            <w:pPr>
              <w:pStyle w:val="TAL"/>
              <w:rPr>
                <w:bCs/>
                <w:iCs/>
              </w:rPr>
            </w:pPr>
          </w:p>
          <w:p w14:paraId="26608DBE" w14:textId="7210BD5A" w:rsidR="00B05A4D" w:rsidRPr="00D67BF8" w:rsidRDefault="00B05A4D" w:rsidP="00B05A4D">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B05A4D" w:rsidRPr="00D67BF8" w:rsidRDefault="00B05A4D" w:rsidP="00B05A4D">
            <w:pPr>
              <w:pStyle w:val="TAL"/>
              <w:jc w:val="center"/>
            </w:pPr>
            <w:r w:rsidRPr="00D67BF8">
              <w:t>Band</w:t>
            </w:r>
          </w:p>
        </w:tc>
        <w:tc>
          <w:tcPr>
            <w:tcW w:w="567" w:type="dxa"/>
          </w:tcPr>
          <w:p w14:paraId="34285E4B" w14:textId="57A5384D" w:rsidR="00B05A4D" w:rsidRPr="00D67BF8" w:rsidRDefault="00B05A4D" w:rsidP="00B05A4D">
            <w:pPr>
              <w:pStyle w:val="TAL"/>
              <w:jc w:val="center"/>
            </w:pPr>
            <w:r w:rsidRPr="00D67BF8">
              <w:t>No</w:t>
            </w:r>
          </w:p>
        </w:tc>
        <w:tc>
          <w:tcPr>
            <w:tcW w:w="709" w:type="dxa"/>
          </w:tcPr>
          <w:p w14:paraId="0BB6226A" w14:textId="7DC6068A" w:rsidR="00B05A4D" w:rsidRPr="00D67BF8" w:rsidRDefault="00B05A4D" w:rsidP="00B05A4D">
            <w:pPr>
              <w:pStyle w:val="TAL"/>
              <w:jc w:val="center"/>
              <w:rPr>
                <w:bCs/>
                <w:iCs/>
              </w:rPr>
            </w:pPr>
            <w:r w:rsidRPr="00D67BF8">
              <w:t>N/A</w:t>
            </w:r>
          </w:p>
        </w:tc>
        <w:tc>
          <w:tcPr>
            <w:tcW w:w="728" w:type="dxa"/>
          </w:tcPr>
          <w:p w14:paraId="6552F4B4" w14:textId="199D3B6D" w:rsidR="00B05A4D" w:rsidRPr="00D67BF8" w:rsidRDefault="00B05A4D" w:rsidP="00B05A4D">
            <w:pPr>
              <w:pStyle w:val="TAL"/>
              <w:jc w:val="center"/>
              <w:rPr>
                <w:bCs/>
                <w:iCs/>
              </w:rPr>
            </w:pPr>
            <w:r w:rsidRPr="00D67BF8">
              <w:t>N/A</w:t>
            </w:r>
          </w:p>
        </w:tc>
      </w:tr>
      <w:tr w:rsidR="00B05A4D" w:rsidRPr="00D67BF8" w14:paraId="2F9076A2" w14:textId="77777777" w:rsidTr="0026000E">
        <w:trPr>
          <w:cantSplit/>
          <w:tblHeader/>
        </w:trPr>
        <w:tc>
          <w:tcPr>
            <w:tcW w:w="6917" w:type="dxa"/>
          </w:tcPr>
          <w:p w14:paraId="5B91A671" w14:textId="77777777" w:rsidR="00B05A4D" w:rsidRPr="00D67BF8" w:rsidRDefault="00B05A4D" w:rsidP="00B05A4D">
            <w:pPr>
              <w:pStyle w:val="TAL"/>
              <w:rPr>
                <w:b/>
                <w:i/>
              </w:rPr>
            </w:pPr>
            <w:r w:rsidRPr="00D67BF8">
              <w:rPr>
                <w:b/>
                <w:i/>
              </w:rPr>
              <w:t>type2-PUSCH-RepetitionMultiSlots-v1650</w:t>
            </w:r>
          </w:p>
          <w:p w14:paraId="7DAB2666" w14:textId="118467BA" w:rsidR="00B05A4D" w:rsidRPr="00D67BF8" w:rsidRDefault="00B05A4D" w:rsidP="00B05A4D">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B05A4D" w:rsidRPr="00D67BF8" w:rsidRDefault="00B05A4D" w:rsidP="00B05A4D">
            <w:pPr>
              <w:pStyle w:val="TAL"/>
              <w:rPr>
                <w:bCs/>
                <w:iCs/>
              </w:rPr>
            </w:pPr>
          </w:p>
          <w:p w14:paraId="573F3D4D" w14:textId="041B7956" w:rsidR="00B05A4D" w:rsidRPr="00D67BF8" w:rsidRDefault="00B05A4D" w:rsidP="00B05A4D">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B05A4D" w:rsidRPr="00D67BF8" w:rsidRDefault="00B05A4D" w:rsidP="00B05A4D">
            <w:pPr>
              <w:pStyle w:val="TAL"/>
              <w:jc w:val="center"/>
            </w:pPr>
            <w:r w:rsidRPr="00D67BF8">
              <w:t>Band</w:t>
            </w:r>
          </w:p>
        </w:tc>
        <w:tc>
          <w:tcPr>
            <w:tcW w:w="567" w:type="dxa"/>
          </w:tcPr>
          <w:p w14:paraId="45A91664" w14:textId="2829A922" w:rsidR="00B05A4D" w:rsidRPr="00D67BF8" w:rsidRDefault="00B05A4D" w:rsidP="00B05A4D">
            <w:pPr>
              <w:pStyle w:val="TAL"/>
              <w:jc w:val="center"/>
            </w:pPr>
            <w:r w:rsidRPr="00D67BF8">
              <w:t>No</w:t>
            </w:r>
          </w:p>
        </w:tc>
        <w:tc>
          <w:tcPr>
            <w:tcW w:w="709" w:type="dxa"/>
          </w:tcPr>
          <w:p w14:paraId="02CCC5C9" w14:textId="48FD16CD" w:rsidR="00B05A4D" w:rsidRPr="00D67BF8" w:rsidRDefault="00B05A4D" w:rsidP="00B05A4D">
            <w:pPr>
              <w:pStyle w:val="TAL"/>
              <w:jc w:val="center"/>
              <w:rPr>
                <w:bCs/>
                <w:iCs/>
              </w:rPr>
            </w:pPr>
            <w:r w:rsidRPr="00D67BF8">
              <w:t>N/A</w:t>
            </w:r>
          </w:p>
        </w:tc>
        <w:tc>
          <w:tcPr>
            <w:tcW w:w="728" w:type="dxa"/>
          </w:tcPr>
          <w:p w14:paraId="04CC6021" w14:textId="7469ABF3" w:rsidR="00B05A4D" w:rsidRPr="00D67BF8" w:rsidRDefault="00B05A4D" w:rsidP="00B05A4D">
            <w:pPr>
              <w:pStyle w:val="TAL"/>
              <w:jc w:val="center"/>
              <w:rPr>
                <w:bCs/>
                <w:iCs/>
              </w:rPr>
            </w:pPr>
            <w:r w:rsidRPr="00D67BF8">
              <w:t>N/A</w:t>
            </w:r>
          </w:p>
        </w:tc>
      </w:tr>
      <w:tr w:rsidR="00B05A4D" w:rsidRPr="00D67BF8" w14:paraId="46F327DC" w14:textId="77777777" w:rsidTr="0026000E">
        <w:trPr>
          <w:cantSplit/>
          <w:tblHeader/>
        </w:trPr>
        <w:tc>
          <w:tcPr>
            <w:tcW w:w="6917" w:type="dxa"/>
          </w:tcPr>
          <w:p w14:paraId="51BB7A01" w14:textId="77777777" w:rsidR="00B05A4D" w:rsidRPr="00D67BF8" w:rsidRDefault="00B05A4D" w:rsidP="00B05A4D">
            <w:pPr>
              <w:pStyle w:val="TAL"/>
              <w:rPr>
                <w:b/>
                <w:i/>
              </w:rPr>
            </w:pPr>
            <w:r w:rsidRPr="00D67BF8">
              <w:rPr>
                <w:b/>
                <w:i/>
              </w:rPr>
              <w:t>type3-HARQ-Codebook-r17</w:t>
            </w:r>
          </w:p>
          <w:p w14:paraId="1EBEA76B" w14:textId="6222EEE0" w:rsidR="00B05A4D" w:rsidRPr="00D67BF8" w:rsidRDefault="00B05A4D" w:rsidP="00B05A4D">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B05A4D" w:rsidRPr="00D67BF8" w:rsidRDefault="00B05A4D" w:rsidP="00B05A4D">
            <w:pPr>
              <w:pStyle w:val="TAL"/>
              <w:jc w:val="center"/>
            </w:pPr>
            <w:r w:rsidRPr="00D67BF8">
              <w:rPr>
                <w:bCs/>
                <w:iCs/>
              </w:rPr>
              <w:t>Band</w:t>
            </w:r>
          </w:p>
        </w:tc>
        <w:tc>
          <w:tcPr>
            <w:tcW w:w="567" w:type="dxa"/>
          </w:tcPr>
          <w:p w14:paraId="35F5D870" w14:textId="3C1A0E5B" w:rsidR="00B05A4D" w:rsidRPr="00D67BF8" w:rsidRDefault="00B05A4D" w:rsidP="00B05A4D">
            <w:pPr>
              <w:pStyle w:val="TAL"/>
              <w:jc w:val="center"/>
            </w:pPr>
            <w:r w:rsidRPr="00D67BF8">
              <w:rPr>
                <w:bCs/>
                <w:iCs/>
              </w:rPr>
              <w:t>No</w:t>
            </w:r>
          </w:p>
        </w:tc>
        <w:tc>
          <w:tcPr>
            <w:tcW w:w="709" w:type="dxa"/>
          </w:tcPr>
          <w:p w14:paraId="337D0759" w14:textId="4EA57B85" w:rsidR="00B05A4D" w:rsidRPr="00D67BF8" w:rsidRDefault="00B05A4D" w:rsidP="00B05A4D">
            <w:pPr>
              <w:pStyle w:val="TAL"/>
              <w:jc w:val="center"/>
            </w:pPr>
            <w:r w:rsidRPr="00D67BF8">
              <w:rPr>
                <w:bCs/>
                <w:iCs/>
              </w:rPr>
              <w:t>N/A</w:t>
            </w:r>
          </w:p>
        </w:tc>
        <w:tc>
          <w:tcPr>
            <w:tcW w:w="728" w:type="dxa"/>
          </w:tcPr>
          <w:p w14:paraId="5E8F9FD2" w14:textId="3D807B94" w:rsidR="00B05A4D" w:rsidRPr="00D67BF8" w:rsidRDefault="00B05A4D" w:rsidP="00B05A4D">
            <w:pPr>
              <w:pStyle w:val="TAL"/>
              <w:jc w:val="center"/>
            </w:pPr>
            <w:r w:rsidRPr="00D67BF8">
              <w:rPr>
                <w:bCs/>
                <w:iCs/>
              </w:rPr>
              <w:t>N/A</w:t>
            </w:r>
          </w:p>
        </w:tc>
      </w:tr>
      <w:tr w:rsidR="00B05A4D" w:rsidRPr="00D67BF8" w14:paraId="4C6A2FE8" w14:textId="77777777" w:rsidTr="0026000E">
        <w:trPr>
          <w:cantSplit/>
          <w:tblHeader/>
        </w:trPr>
        <w:tc>
          <w:tcPr>
            <w:tcW w:w="6917" w:type="dxa"/>
          </w:tcPr>
          <w:p w14:paraId="0F0742BE" w14:textId="77777777" w:rsidR="00B05A4D" w:rsidRPr="00D67BF8" w:rsidRDefault="00B05A4D" w:rsidP="00B05A4D">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B05A4D" w:rsidRPr="00D67BF8" w:rsidRDefault="00B05A4D" w:rsidP="00B05A4D">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B05A4D" w:rsidRPr="00D67BF8" w:rsidRDefault="00B05A4D" w:rsidP="00B05A4D">
            <w:pPr>
              <w:pStyle w:val="TAL"/>
              <w:rPr>
                <w:b/>
                <w:i/>
              </w:rPr>
            </w:pPr>
            <w:r w:rsidRPr="00D67BF8">
              <w:rPr>
                <w:rFonts w:cs="Arial"/>
                <w:bCs/>
                <w:szCs w:val="18"/>
              </w:rPr>
              <w:t>This field is only applicable for single CC case (i.e. non-CA).</w:t>
            </w:r>
          </w:p>
        </w:tc>
        <w:tc>
          <w:tcPr>
            <w:tcW w:w="709" w:type="dxa"/>
          </w:tcPr>
          <w:p w14:paraId="4FBD140F" w14:textId="7A8E5F3D" w:rsidR="00B05A4D" w:rsidRPr="00D67BF8" w:rsidRDefault="00B05A4D" w:rsidP="00B05A4D">
            <w:pPr>
              <w:pStyle w:val="TAL"/>
              <w:jc w:val="center"/>
            </w:pPr>
            <w:r w:rsidRPr="00D67BF8">
              <w:rPr>
                <w:lang w:eastAsia="zh-CN"/>
              </w:rPr>
              <w:t>Band</w:t>
            </w:r>
          </w:p>
        </w:tc>
        <w:tc>
          <w:tcPr>
            <w:tcW w:w="567" w:type="dxa"/>
          </w:tcPr>
          <w:p w14:paraId="23B769CE" w14:textId="42E8ADCE" w:rsidR="00B05A4D" w:rsidRPr="00D67BF8" w:rsidRDefault="00B05A4D" w:rsidP="00B05A4D">
            <w:pPr>
              <w:pStyle w:val="TAL"/>
              <w:jc w:val="center"/>
            </w:pPr>
            <w:r w:rsidRPr="00D67BF8">
              <w:t>No</w:t>
            </w:r>
          </w:p>
        </w:tc>
        <w:tc>
          <w:tcPr>
            <w:tcW w:w="709" w:type="dxa"/>
          </w:tcPr>
          <w:p w14:paraId="4E62BBF5" w14:textId="7360A168" w:rsidR="00B05A4D" w:rsidRPr="00D67BF8" w:rsidRDefault="00B05A4D" w:rsidP="00B05A4D">
            <w:pPr>
              <w:pStyle w:val="TAL"/>
              <w:jc w:val="center"/>
            </w:pPr>
            <w:r w:rsidRPr="00D67BF8">
              <w:t>N/A</w:t>
            </w:r>
          </w:p>
        </w:tc>
        <w:tc>
          <w:tcPr>
            <w:tcW w:w="728" w:type="dxa"/>
          </w:tcPr>
          <w:p w14:paraId="3CD181B7" w14:textId="5D1D105C" w:rsidR="00B05A4D" w:rsidRPr="00D67BF8" w:rsidRDefault="00B05A4D" w:rsidP="00B05A4D">
            <w:pPr>
              <w:pStyle w:val="TAL"/>
              <w:jc w:val="center"/>
            </w:pPr>
            <w:r w:rsidRPr="00D67BF8">
              <w:rPr>
                <w:lang w:eastAsia="zh-CN"/>
              </w:rPr>
              <w:t>FR1 only</w:t>
            </w:r>
          </w:p>
        </w:tc>
      </w:tr>
      <w:tr w:rsidR="00B05A4D" w:rsidRPr="00D67BF8" w14:paraId="695F90DE" w14:textId="77777777" w:rsidTr="002420D3">
        <w:trPr>
          <w:cantSplit/>
          <w:tblHeader/>
        </w:trPr>
        <w:tc>
          <w:tcPr>
            <w:tcW w:w="6917" w:type="dxa"/>
          </w:tcPr>
          <w:p w14:paraId="1545186F" w14:textId="77777777" w:rsidR="00B05A4D" w:rsidRPr="00D67BF8" w:rsidRDefault="00B05A4D" w:rsidP="00B05A4D">
            <w:pPr>
              <w:pStyle w:val="TAL"/>
              <w:rPr>
                <w:b/>
                <w:i/>
              </w:rPr>
            </w:pPr>
            <w:r w:rsidRPr="00D67BF8">
              <w:rPr>
                <w:b/>
                <w:i/>
              </w:rPr>
              <w:t>ue-OneShotUL-TimingAdj-r17</w:t>
            </w:r>
          </w:p>
          <w:p w14:paraId="16C70663" w14:textId="77777777" w:rsidR="00B05A4D" w:rsidRPr="00D67BF8" w:rsidRDefault="00B05A4D" w:rsidP="00B05A4D">
            <w:pPr>
              <w:pStyle w:val="TAL"/>
              <w:rPr>
                <w:bCs/>
                <w:iCs/>
              </w:rPr>
            </w:pPr>
            <w:r w:rsidRPr="00D67BF8">
              <w:rPr>
                <w:bCs/>
                <w:iCs/>
              </w:rPr>
              <w:t>Indicates whether the UE supports one shot large UL timing adjustment.</w:t>
            </w:r>
          </w:p>
          <w:p w14:paraId="6C4CAFF2" w14:textId="77777777" w:rsidR="00B05A4D" w:rsidRPr="00D67BF8" w:rsidRDefault="00B05A4D" w:rsidP="00B05A4D">
            <w:pPr>
              <w:pStyle w:val="TAL"/>
              <w:rPr>
                <w:rFonts w:cs="Arial"/>
                <w:bCs/>
                <w:iCs/>
                <w:szCs w:val="18"/>
              </w:rPr>
            </w:pPr>
          </w:p>
          <w:p w14:paraId="5506C8A7" w14:textId="26E1201C" w:rsidR="00B05A4D" w:rsidRPr="00D67BF8" w:rsidRDefault="00B05A4D" w:rsidP="00B05A4D">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B05A4D" w:rsidRPr="00D67BF8" w:rsidRDefault="00B05A4D" w:rsidP="00B05A4D">
            <w:pPr>
              <w:pStyle w:val="TAL"/>
              <w:jc w:val="center"/>
              <w:rPr>
                <w:lang w:eastAsia="zh-CN"/>
              </w:rPr>
            </w:pPr>
            <w:r w:rsidRPr="00D67BF8">
              <w:rPr>
                <w:bCs/>
                <w:iCs/>
              </w:rPr>
              <w:t>Band</w:t>
            </w:r>
          </w:p>
        </w:tc>
        <w:tc>
          <w:tcPr>
            <w:tcW w:w="567" w:type="dxa"/>
          </w:tcPr>
          <w:p w14:paraId="17568446" w14:textId="77777777" w:rsidR="00B05A4D" w:rsidRPr="00D67BF8" w:rsidRDefault="00B05A4D" w:rsidP="00B05A4D">
            <w:pPr>
              <w:pStyle w:val="TAL"/>
              <w:jc w:val="center"/>
            </w:pPr>
            <w:r w:rsidRPr="00D67BF8">
              <w:rPr>
                <w:bCs/>
                <w:iCs/>
              </w:rPr>
              <w:t>No</w:t>
            </w:r>
          </w:p>
        </w:tc>
        <w:tc>
          <w:tcPr>
            <w:tcW w:w="709" w:type="dxa"/>
          </w:tcPr>
          <w:p w14:paraId="6D1D3BD5" w14:textId="77777777" w:rsidR="00B05A4D" w:rsidRPr="00D67BF8" w:rsidRDefault="00B05A4D" w:rsidP="00B05A4D">
            <w:pPr>
              <w:pStyle w:val="TAL"/>
              <w:jc w:val="center"/>
            </w:pPr>
            <w:r w:rsidRPr="00D67BF8">
              <w:rPr>
                <w:bCs/>
                <w:iCs/>
              </w:rPr>
              <w:t>N/A</w:t>
            </w:r>
          </w:p>
        </w:tc>
        <w:tc>
          <w:tcPr>
            <w:tcW w:w="728" w:type="dxa"/>
          </w:tcPr>
          <w:p w14:paraId="158D50C0" w14:textId="03BC02A6" w:rsidR="00B05A4D" w:rsidRPr="00D67BF8" w:rsidRDefault="00B05A4D" w:rsidP="00B05A4D">
            <w:pPr>
              <w:pStyle w:val="TAL"/>
              <w:jc w:val="center"/>
              <w:rPr>
                <w:lang w:eastAsia="zh-CN"/>
              </w:rPr>
            </w:pPr>
            <w:r w:rsidRPr="00D67BF8">
              <w:rPr>
                <w:bCs/>
                <w:iCs/>
              </w:rPr>
              <w:t>FR2 only</w:t>
            </w:r>
          </w:p>
        </w:tc>
      </w:tr>
      <w:tr w:rsidR="00B05A4D" w:rsidRPr="00D67BF8" w14:paraId="477BB285" w14:textId="77777777" w:rsidTr="0026000E">
        <w:trPr>
          <w:cantSplit/>
          <w:tblHeader/>
        </w:trPr>
        <w:tc>
          <w:tcPr>
            <w:tcW w:w="6917" w:type="dxa"/>
          </w:tcPr>
          <w:p w14:paraId="3E6B2BA3" w14:textId="7B5E4620" w:rsidR="00B05A4D" w:rsidRPr="00D67BF8" w:rsidRDefault="00B05A4D" w:rsidP="00B05A4D">
            <w:pPr>
              <w:pStyle w:val="TAL"/>
              <w:rPr>
                <w:b/>
                <w:i/>
              </w:rPr>
            </w:pPr>
            <w:r w:rsidRPr="00D67BF8">
              <w:rPr>
                <w:b/>
                <w:i/>
              </w:rPr>
              <w:lastRenderedPageBreak/>
              <w:t>ue-PowerClass, ue-PowerClass-v1610, ue-PowerClass-v1700</w:t>
            </w:r>
          </w:p>
          <w:p w14:paraId="3075D7E5" w14:textId="2DF991FE" w:rsidR="00B05A4D" w:rsidRPr="00D67BF8" w:rsidRDefault="00B05A4D" w:rsidP="00B05A4D">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B05A4D" w:rsidRPr="00D67BF8" w:rsidRDefault="00B05A4D" w:rsidP="00B05A4D">
            <w:pPr>
              <w:pStyle w:val="TAL"/>
              <w:jc w:val="center"/>
              <w:rPr>
                <w:rFonts w:cs="Arial"/>
                <w:szCs w:val="18"/>
              </w:rPr>
            </w:pPr>
            <w:r w:rsidRPr="00D67BF8">
              <w:rPr>
                <w:rFonts w:cs="Arial"/>
                <w:szCs w:val="18"/>
              </w:rPr>
              <w:t>Band</w:t>
            </w:r>
          </w:p>
        </w:tc>
        <w:tc>
          <w:tcPr>
            <w:tcW w:w="567" w:type="dxa"/>
          </w:tcPr>
          <w:p w14:paraId="6DB45687" w14:textId="77777777" w:rsidR="00B05A4D" w:rsidRPr="00D67BF8" w:rsidRDefault="00B05A4D" w:rsidP="00B05A4D">
            <w:pPr>
              <w:pStyle w:val="TAL"/>
              <w:jc w:val="center"/>
              <w:rPr>
                <w:rFonts w:cs="Arial"/>
                <w:szCs w:val="18"/>
              </w:rPr>
            </w:pPr>
            <w:r w:rsidRPr="00D67BF8">
              <w:rPr>
                <w:rFonts w:cs="Arial"/>
                <w:szCs w:val="18"/>
              </w:rPr>
              <w:t>Yes</w:t>
            </w:r>
          </w:p>
        </w:tc>
        <w:tc>
          <w:tcPr>
            <w:tcW w:w="709" w:type="dxa"/>
          </w:tcPr>
          <w:p w14:paraId="3A68738D" w14:textId="77777777" w:rsidR="00B05A4D" w:rsidRPr="00D67BF8" w:rsidRDefault="00B05A4D" w:rsidP="00B05A4D">
            <w:pPr>
              <w:pStyle w:val="TAL"/>
              <w:jc w:val="center"/>
              <w:rPr>
                <w:rFonts w:cs="Arial"/>
                <w:szCs w:val="18"/>
              </w:rPr>
            </w:pPr>
            <w:r w:rsidRPr="00D67BF8">
              <w:rPr>
                <w:bCs/>
                <w:iCs/>
              </w:rPr>
              <w:t>N/A</w:t>
            </w:r>
          </w:p>
        </w:tc>
        <w:tc>
          <w:tcPr>
            <w:tcW w:w="728" w:type="dxa"/>
          </w:tcPr>
          <w:p w14:paraId="5425C176" w14:textId="77777777" w:rsidR="00B05A4D" w:rsidRPr="00D67BF8" w:rsidRDefault="00B05A4D" w:rsidP="00B05A4D">
            <w:pPr>
              <w:pStyle w:val="TAL"/>
              <w:jc w:val="center"/>
            </w:pPr>
            <w:r w:rsidRPr="00D67BF8">
              <w:rPr>
                <w:bCs/>
                <w:iCs/>
              </w:rPr>
              <w:t>N/A</w:t>
            </w:r>
          </w:p>
        </w:tc>
      </w:tr>
      <w:tr w:rsidR="00B05A4D" w:rsidRPr="00D67BF8" w14:paraId="09DD9ED4" w14:textId="77777777" w:rsidTr="0026000E">
        <w:trPr>
          <w:cantSplit/>
          <w:tblHeader/>
        </w:trPr>
        <w:tc>
          <w:tcPr>
            <w:tcW w:w="6917" w:type="dxa"/>
          </w:tcPr>
          <w:p w14:paraId="0C312261" w14:textId="77777777" w:rsidR="00B05A4D" w:rsidRPr="00D67BF8" w:rsidRDefault="00B05A4D" w:rsidP="00B05A4D">
            <w:pPr>
              <w:pStyle w:val="TAL"/>
              <w:rPr>
                <w:b/>
                <w:i/>
              </w:rPr>
            </w:pPr>
            <w:r w:rsidRPr="00D67BF8">
              <w:rPr>
                <w:b/>
                <w:i/>
              </w:rPr>
              <w:t>ue-specific-K-Offset-r17</w:t>
            </w:r>
          </w:p>
          <w:p w14:paraId="540089FA" w14:textId="7D17A346" w:rsidR="00B05A4D" w:rsidRPr="00D67BF8" w:rsidRDefault="00B05A4D" w:rsidP="00B05A4D">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B05A4D" w:rsidRPr="00D67BF8" w:rsidRDefault="00B05A4D" w:rsidP="00B05A4D">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B05A4D" w:rsidRPr="00D67BF8" w:rsidRDefault="00B05A4D" w:rsidP="00B05A4D">
            <w:pPr>
              <w:pStyle w:val="TAL"/>
              <w:jc w:val="center"/>
              <w:rPr>
                <w:rFonts w:cs="Arial"/>
                <w:szCs w:val="18"/>
              </w:rPr>
            </w:pPr>
            <w:r w:rsidRPr="00D67BF8">
              <w:rPr>
                <w:bCs/>
                <w:iCs/>
              </w:rPr>
              <w:t>Band</w:t>
            </w:r>
          </w:p>
        </w:tc>
        <w:tc>
          <w:tcPr>
            <w:tcW w:w="567" w:type="dxa"/>
          </w:tcPr>
          <w:p w14:paraId="4F5D036B" w14:textId="640F7253" w:rsidR="00B05A4D" w:rsidRPr="00D67BF8" w:rsidRDefault="00B05A4D" w:rsidP="00B05A4D">
            <w:pPr>
              <w:pStyle w:val="TAL"/>
              <w:jc w:val="center"/>
              <w:rPr>
                <w:rFonts w:cs="Arial"/>
                <w:szCs w:val="18"/>
              </w:rPr>
            </w:pPr>
            <w:r w:rsidRPr="00D67BF8">
              <w:rPr>
                <w:bCs/>
                <w:iCs/>
              </w:rPr>
              <w:t>No</w:t>
            </w:r>
          </w:p>
        </w:tc>
        <w:tc>
          <w:tcPr>
            <w:tcW w:w="709" w:type="dxa"/>
          </w:tcPr>
          <w:p w14:paraId="3E590087" w14:textId="3FA1D5DC" w:rsidR="00B05A4D" w:rsidRPr="00D67BF8" w:rsidRDefault="00B05A4D" w:rsidP="00B05A4D">
            <w:pPr>
              <w:pStyle w:val="TAL"/>
              <w:jc w:val="center"/>
              <w:rPr>
                <w:bCs/>
                <w:iCs/>
              </w:rPr>
            </w:pPr>
            <w:r w:rsidRPr="00D67BF8">
              <w:rPr>
                <w:bCs/>
                <w:iCs/>
              </w:rPr>
              <w:t>N/A</w:t>
            </w:r>
          </w:p>
        </w:tc>
        <w:tc>
          <w:tcPr>
            <w:tcW w:w="728" w:type="dxa"/>
          </w:tcPr>
          <w:p w14:paraId="77762104" w14:textId="3E962E7E" w:rsidR="00B05A4D" w:rsidRPr="00D67BF8" w:rsidRDefault="00B05A4D" w:rsidP="00B05A4D">
            <w:pPr>
              <w:pStyle w:val="TAL"/>
              <w:jc w:val="center"/>
              <w:rPr>
                <w:bCs/>
                <w:iCs/>
              </w:rPr>
            </w:pPr>
            <w:r w:rsidRPr="00D67BF8">
              <w:rPr>
                <w:bCs/>
                <w:iCs/>
              </w:rPr>
              <w:t>N/A</w:t>
            </w:r>
          </w:p>
        </w:tc>
      </w:tr>
      <w:tr w:rsidR="00B05A4D" w:rsidRPr="00D67BF8" w14:paraId="70AF3720" w14:textId="77777777" w:rsidTr="0026000E">
        <w:trPr>
          <w:cantSplit/>
          <w:tblHeader/>
        </w:trPr>
        <w:tc>
          <w:tcPr>
            <w:tcW w:w="6917" w:type="dxa"/>
          </w:tcPr>
          <w:p w14:paraId="5D4E0456" w14:textId="77777777" w:rsidR="00B05A4D" w:rsidRPr="00D67BF8" w:rsidRDefault="00B05A4D" w:rsidP="00B05A4D">
            <w:pPr>
              <w:pStyle w:val="TAL"/>
              <w:rPr>
                <w:b/>
                <w:i/>
              </w:rPr>
            </w:pPr>
            <w:r w:rsidRPr="00D67BF8">
              <w:rPr>
                <w:b/>
                <w:i/>
              </w:rPr>
              <w:t>ue-TA-Measurement-r18</w:t>
            </w:r>
          </w:p>
          <w:p w14:paraId="7496EF37" w14:textId="77777777" w:rsidR="00B05A4D" w:rsidRPr="00D67BF8" w:rsidRDefault="00B05A4D" w:rsidP="00B05A4D">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B05A4D" w:rsidRPr="00D67BF8" w:rsidRDefault="00B05A4D" w:rsidP="00B05A4D">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B05A4D" w:rsidRPr="00D67BF8" w:rsidRDefault="00B05A4D" w:rsidP="00B05A4D">
            <w:pPr>
              <w:pStyle w:val="TAL"/>
              <w:jc w:val="center"/>
              <w:rPr>
                <w:bCs/>
                <w:iCs/>
              </w:rPr>
            </w:pPr>
            <w:r w:rsidRPr="00D67BF8">
              <w:rPr>
                <w:bCs/>
                <w:iCs/>
              </w:rPr>
              <w:t>Band</w:t>
            </w:r>
          </w:p>
        </w:tc>
        <w:tc>
          <w:tcPr>
            <w:tcW w:w="567" w:type="dxa"/>
          </w:tcPr>
          <w:p w14:paraId="1913176C" w14:textId="12CAA66C" w:rsidR="00B05A4D" w:rsidRPr="00D67BF8" w:rsidRDefault="00B05A4D" w:rsidP="00B05A4D">
            <w:pPr>
              <w:pStyle w:val="TAL"/>
              <w:jc w:val="center"/>
              <w:rPr>
                <w:bCs/>
                <w:iCs/>
              </w:rPr>
            </w:pPr>
            <w:r w:rsidRPr="00D67BF8">
              <w:rPr>
                <w:bCs/>
                <w:iCs/>
              </w:rPr>
              <w:t>No</w:t>
            </w:r>
          </w:p>
        </w:tc>
        <w:tc>
          <w:tcPr>
            <w:tcW w:w="709" w:type="dxa"/>
          </w:tcPr>
          <w:p w14:paraId="0C765624" w14:textId="035F4266" w:rsidR="00B05A4D" w:rsidRPr="00D67BF8" w:rsidRDefault="00B05A4D" w:rsidP="00B05A4D">
            <w:pPr>
              <w:pStyle w:val="TAL"/>
              <w:jc w:val="center"/>
              <w:rPr>
                <w:bCs/>
                <w:iCs/>
              </w:rPr>
            </w:pPr>
            <w:r w:rsidRPr="00D67BF8">
              <w:rPr>
                <w:bCs/>
                <w:iCs/>
              </w:rPr>
              <w:t>N/A</w:t>
            </w:r>
          </w:p>
        </w:tc>
        <w:tc>
          <w:tcPr>
            <w:tcW w:w="728" w:type="dxa"/>
          </w:tcPr>
          <w:p w14:paraId="32D356A1" w14:textId="7882E944" w:rsidR="00B05A4D" w:rsidRPr="00D67BF8" w:rsidRDefault="00B05A4D" w:rsidP="00B05A4D">
            <w:pPr>
              <w:pStyle w:val="TAL"/>
              <w:jc w:val="center"/>
              <w:rPr>
                <w:bCs/>
                <w:iCs/>
              </w:rPr>
            </w:pPr>
            <w:r w:rsidRPr="00D67BF8">
              <w:rPr>
                <w:bCs/>
                <w:iCs/>
              </w:rPr>
              <w:t>N/A</w:t>
            </w:r>
          </w:p>
        </w:tc>
      </w:tr>
      <w:tr w:rsidR="00B05A4D" w:rsidRPr="00D67BF8" w14:paraId="49A6F4B4" w14:textId="77777777" w:rsidTr="0026000E">
        <w:trPr>
          <w:cantSplit/>
          <w:tblHeader/>
        </w:trPr>
        <w:tc>
          <w:tcPr>
            <w:tcW w:w="6917" w:type="dxa"/>
          </w:tcPr>
          <w:p w14:paraId="22825BE3" w14:textId="77777777" w:rsidR="00B05A4D" w:rsidRPr="00D67BF8" w:rsidRDefault="00B05A4D" w:rsidP="00B05A4D">
            <w:pPr>
              <w:keepNext/>
              <w:keepLines/>
              <w:spacing w:after="0"/>
              <w:rPr>
                <w:rFonts w:ascii="Arial" w:hAnsi="Arial"/>
                <w:b/>
                <w:i/>
                <w:sz w:val="18"/>
              </w:rPr>
            </w:pPr>
            <w:r w:rsidRPr="00D67BF8">
              <w:rPr>
                <w:rFonts w:ascii="Arial" w:hAnsi="Arial"/>
                <w:b/>
                <w:i/>
                <w:sz w:val="18"/>
              </w:rPr>
              <w:t>ul-GapFR2-r17</w:t>
            </w:r>
          </w:p>
          <w:p w14:paraId="51BA77AC" w14:textId="7E0BCB35" w:rsidR="00B05A4D" w:rsidRPr="00D67BF8" w:rsidRDefault="00B05A4D" w:rsidP="00B05A4D">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B05A4D" w:rsidRPr="00D67BF8" w:rsidRDefault="00B05A4D" w:rsidP="00B05A4D">
            <w:pPr>
              <w:pStyle w:val="TAL"/>
              <w:jc w:val="center"/>
              <w:rPr>
                <w:rFonts w:cs="Arial"/>
                <w:szCs w:val="18"/>
              </w:rPr>
            </w:pPr>
            <w:r w:rsidRPr="00D67BF8">
              <w:rPr>
                <w:lang w:eastAsia="zh-CN"/>
              </w:rPr>
              <w:t>Band</w:t>
            </w:r>
          </w:p>
        </w:tc>
        <w:tc>
          <w:tcPr>
            <w:tcW w:w="567" w:type="dxa"/>
          </w:tcPr>
          <w:p w14:paraId="5503AFB7" w14:textId="2F7040F1" w:rsidR="00B05A4D" w:rsidRPr="00D67BF8" w:rsidRDefault="00B05A4D" w:rsidP="00B05A4D">
            <w:pPr>
              <w:pStyle w:val="TAL"/>
              <w:jc w:val="center"/>
              <w:rPr>
                <w:rFonts w:cs="Arial"/>
                <w:szCs w:val="18"/>
              </w:rPr>
            </w:pPr>
            <w:r w:rsidRPr="00D67BF8">
              <w:t>No</w:t>
            </w:r>
          </w:p>
        </w:tc>
        <w:tc>
          <w:tcPr>
            <w:tcW w:w="709" w:type="dxa"/>
          </w:tcPr>
          <w:p w14:paraId="0978EC34" w14:textId="007821BD" w:rsidR="00B05A4D" w:rsidRPr="00D67BF8" w:rsidRDefault="00B05A4D" w:rsidP="00B05A4D">
            <w:pPr>
              <w:pStyle w:val="TAL"/>
              <w:jc w:val="center"/>
              <w:rPr>
                <w:bCs/>
                <w:iCs/>
              </w:rPr>
            </w:pPr>
            <w:r w:rsidRPr="00D67BF8">
              <w:rPr>
                <w:bCs/>
                <w:iCs/>
              </w:rPr>
              <w:t>No</w:t>
            </w:r>
          </w:p>
        </w:tc>
        <w:tc>
          <w:tcPr>
            <w:tcW w:w="728" w:type="dxa"/>
          </w:tcPr>
          <w:p w14:paraId="7F0A4FDE" w14:textId="1BB30E61" w:rsidR="00B05A4D" w:rsidRPr="00D67BF8" w:rsidRDefault="00B05A4D" w:rsidP="00B05A4D">
            <w:pPr>
              <w:pStyle w:val="TAL"/>
              <w:jc w:val="center"/>
              <w:rPr>
                <w:bCs/>
                <w:iCs/>
              </w:rPr>
            </w:pPr>
            <w:r w:rsidRPr="00D67BF8">
              <w:t>FR2 only</w:t>
            </w:r>
          </w:p>
        </w:tc>
      </w:tr>
      <w:tr w:rsidR="00B05A4D" w:rsidRPr="00D67BF8" w14:paraId="38E68713" w14:textId="77777777" w:rsidTr="002420D3">
        <w:trPr>
          <w:cantSplit/>
          <w:tblHeader/>
        </w:trPr>
        <w:tc>
          <w:tcPr>
            <w:tcW w:w="6917" w:type="dxa"/>
          </w:tcPr>
          <w:p w14:paraId="5D3BB14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B05A4D" w:rsidRPr="00D67BF8" w:rsidRDefault="00B05A4D" w:rsidP="00B05A4D">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B05A4D" w:rsidRPr="00D67BF8" w:rsidRDefault="00B05A4D" w:rsidP="00B05A4D">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B05A4D" w:rsidRPr="00D67BF8" w:rsidRDefault="00B05A4D" w:rsidP="00B05A4D">
            <w:pPr>
              <w:pStyle w:val="TAL"/>
              <w:jc w:val="center"/>
              <w:rPr>
                <w:rFonts w:cs="Arial"/>
                <w:szCs w:val="18"/>
              </w:rPr>
            </w:pPr>
            <w:r w:rsidRPr="00D67BF8">
              <w:t>Band</w:t>
            </w:r>
          </w:p>
        </w:tc>
        <w:tc>
          <w:tcPr>
            <w:tcW w:w="567" w:type="dxa"/>
          </w:tcPr>
          <w:p w14:paraId="5ECC5C57" w14:textId="77777777" w:rsidR="00B05A4D" w:rsidRPr="00D67BF8" w:rsidRDefault="00B05A4D" w:rsidP="00B05A4D">
            <w:pPr>
              <w:pStyle w:val="TAL"/>
              <w:jc w:val="center"/>
              <w:rPr>
                <w:rFonts w:cs="Arial"/>
                <w:szCs w:val="18"/>
              </w:rPr>
            </w:pPr>
            <w:r w:rsidRPr="00D67BF8">
              <w:t>No</w:t>
            </w:r>
          </w:p>
        </w:tc>
        <w:tc>
          <w:tcPr>
            <w:tcW w:w="709" w:type="dxa"/>
          </w:tcPr>
          <w:p w14:paraId="60FF5523" w14:textId="77777777" w:rsidR="00B05A4D" w:rsidRPr="00D67BF8" w:rsidRDefault="00B05A4D" w:rsidP="00B05A4D">
            <w:pPr>
              <w:pStyle w:val="TAL"/>
              <w:jc w:val="center"/>
              <w:rPr>
                <w:bCs/>
                <w:iCs/>
              </w:rPr>
            </w:pPr>
            <w:r w:rsidRPr="00D67BF8">
              <w:rPr>
                <w:bCs/>
                <w:iCs/>
              </w:rPr>
              <w:t>N/A</w:t>
            </w:r>
          </w:p>
        </w:tc>
        <w:tc>
          <w:tcPr>
            <w:tcW w:w="728" w:type="dxa"/>
          </w:tcPr>
          <w:p w14:paraId="3E721042" w14:textId="77777777" w:rsidR="00B05A4D" w:rsidRPr="00D67BF8" w:rsidRDefault="00B05A4D" w:rsidP="00B05A4D">
            <w:pPr>
              <w:pStyle w:val="TAL"/>
              <w:jc w:val="center"/>
              <w:rPr>
                <w:bCs/>
                <w:iCs/>
              </w:rPr>
            </w:pPr>
            <w:r w:rsidRPr="00D67BF8">
              <w:rPr>
                <w:bCs/>
                <w:iCs/>
              </w:rPr>
              <w:t>FR2 only</w:t>
            </w:r>
          </w:p>
        </w:tc>
      </w:tr>
      <w:tr w:rsidR="00B05A4D" w:rsidRPr="00D67BF8" w14:paraId="116D5C23" w14:textId="77777777" w:rsidTr="002420D3">
        <w:trPr>
          <w:cantSplit/>
          <w:tblHeader/>
        </w:trPr>
        <w:tc>
          <w:tcPr>
            <w:tcW w:w="6917" w:type="dxa"/>
          </w:tcPr>
          <w:p w14:paraId="3CD3B09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B05A4D" w:rsidRPr="00D67BF8" w:rsidRDefault="00B05A4D" w:rsidP="00B05A4D">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B05A4D" w:rsidRPr="00D67BF8" w:rsidRDefault="00B05A4D" w:rsidP="00B05A4D">
            <w:pPr>
              <w:pStyle w:val="TAL"/>
              <w:jc w:val="center"/>
              <w:rPr>
                <w:rFonts w:cs="Arial"/>
                <w:szCs w:val="18"/>
              </w:rPr>
            </w:pPr>
            <w:r w:rsidRPr="00D67BF8">
              <w:t>Band</w:t>
            </w:r>
          </w:p>
        </w:tc>
        <w:tc>
          <w:tcPr>
            <w:tcW w:w="567" w:type="dxa"/>
          </w:tcPr>
          <w:p w14:paraId="7B389138" w14:textId="77777777" w:rsidR="00B05A4D" w:rsidRPr="00D67BF8" w:rsidRDefault="00B05A4D" w:rsidP="00B05A4D">
            <w:pPr>
              <w:pStyle w:val="TAL"/>
              <w:jc w:val="center"/>
              <w:rPr>
                <w:rFonts w:cs="Arial"/>
                <w:szCs w:val="18"/>
              </w:rPr>
            </w:pPr>
            <w:r w:rsidRPr="00D67BF8">
              <w:t>No</w:t>
            </w:r>
          </w:p>
        </w:tc>
        <w:tc>
          <w:tcPr>
            <w:tcW w:w="709" w:type="dxa"/>
          </w:tcPr>
          <w:p w14:paraId="442812BB" w14:textId="77777777" w:rsidR="00B05A4D" w:rsidRPr="00D67BF8" w:rsidRDefault="00B05A4D" w:rsidP="00B05A4D">
            <w:pPr>
              <w:pStyle w:val="TAL"/>
              <w:jc w:val="center"/>
              <w:rPr>
                <w:bCs/>
                <w:iCs/>
              </w:rPr>
            </w:pPr>
            <w:r w:rsidRPr="00D67BF8">
              <w:rPr>
                <w:bCs/>
                <w:iCs/>
              </w:rPr>
              <w:t>N/A</w:t>
            </w:r>
          </w:p>
        </w:tc>
        <w:tc>
          <w:tcPr>
            <w:tcW w:w="728" w:type="dxa"/>
          </w:tcPr>
          <w:p w14:paraId="50636D85" w14:textId="77777777" w:rsidR="00B05A4D" w:rsidRPr="00D67BF8" w:rsidRDefault="00B05A4D" w:rsidP="00B05A4D">
            <w:pPr>
              <w:pStyle w:val="TAL"/>
              <w:jc w:val="center"/>
              <w:rPr>
                <w:bCs/>
                <w:iCs/>
              </w:rPr>
            </w:pPr>
            <w:r w:rsidRPr="00D67BF8">
              <w:rPr>
                <w:bCs/>
                <w:iCs/>
              </w:rPr>
              <w:t>N/A</w:t>
            </w:r>
          </w:p>
        </w:tc>
      </w:tr>
      <w:tr w:rsidR="00B05A4D" w:rsidRPr="00D67BF8" w14:paraId="6ACCB42C" w14:textId="77777777" w:rsidTr="0026000E">
        <w:trPr>
          <w:cantSplit/>
          <w:tblHeader/>
        </w:trPr>
        <w:tc>
          <w:tcPr>
            <w:tcW w:w="6917" w:type="dxa"/>
          </w:tcPr>
          <w:p w14:paraId="3EF43AB1" w14:textId="77777777" w:rsidR="00B05A4D" w:rsidRPr="00D67BF8" w:rsidRDefault="00B05A4D" w:rsidP="00B05A4D">
            <w:pPr>
              <w:pStyle w:val="TAL"/>
              <w:rPr>
                <w:rFonts w:cs="Arial"/>
                <w:b/>
                <w:i/>
                <w:szCs w:val="18"/>
              </w:rPr>
            </w:pPr>
            <w:r w:rsidRPr="00D67BF8">
              <w:rPr>
                <w:rFonts w:cs="Arial"/>
                <w:b/>
                <w:i/>
                <w:szCs w:val="18"/>
              </w:rPr>
              <w:t>unifiedJointTCI-InterCell-r17</w:t>
            </w:r>
          </w:p>
          <w:p w14:paraId="3A7C656F" w14:textId="452D8595" w:rsidR="00B05A4D" w:rsidRPr="00D67BF8" w:rsidRDefault="00B05A4D" w:rsidP="00B05A4D">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B05A4D" w:rsidRPr="00D67BF8" w:rsidRDefault="00B05A4D" w:rsidP="00B05A4D">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B05A4D" w:rsidRPr="00D67BF8" w:rsidRDefault="00B05A4D" w:rsidP="00B05A4D">
            <w:pPr>
              <w:pStyle w:val="TAL"/>
              <w:overflowPunct/>
              <w:autoSpaceDE/>
              <w:autoSpaceDN/>
              <w:adjustRightInd/>
              <w:textAlignment w:val="auto"/>
              <w:rPr>
                <w:rFonts w:eastAsia="MS Mincho" w:cs="Arial"/>
                <w:szCs w:val="18"/>
              </w:rPr>
            </w:pPr>
          </w:p>
          <w:p w14:paraId="7B4E54CF" w14:textId="77777777" w:rsidR="00B05A4D" w:rsidRPr="00D67BF8" w:rsidRDefault="00B05A4D" w:rsidP="00B05A4D">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B05A4D" w:rsidRPr="00D67BF8" w:rsidRDefault="00B05A4D" w:rsidP="00B05A4D">
            <w:pPr>
              <w:pStyle w:val="TAL"/>
              <w:overflowPunct/>
              <w:autoSpaceDE/>
              <w:autoSpaceDN/>
              <w:adjustRightInd/>
              <w:textAlignment w:val="auto"/>
              <w:rPr>
                <w:rFonts w:eastAsia="MS Mincho" w:cs="Arial"/>
                <w:szCs w:val="18"/>
              </w:rPr>
            </w:pPr>
          </w:p>
          <w:p w14:paraId="4CB582AF" w14:textId="2B0AC9EB" w:rsidR="00B05A4D" w:rsidRPr="00D67BF8" w:rsidRDefault="00B05A4D" w:rsidP="00B05A4D">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B05A4D" w:rsidRPr="00D67BF8" w:rsidRDefault="00B05A4D" w:rsidP="00B05A4D">
            <w:pPr>
              <w:pStyle w:val="TAL"/>
              <w:rPr>
                <w:b/>
                <w:i/>
              </w:rPr>
            </w:pPr>
          </w:p>
        </w:tc>
        <w:tc>
          <w:tcPr>
            <w:tcW w:w="709" w:type="dxa"/>
          </w:tcPr>
          <w:p w14:paraId="50F28213" w14:textId="6A63465E" w:rsidR="00B05A4D" w:rsidRPr="00D67BF8" w:rsidRDefault="00B05A4D" w:rsidP="00B05A4D">
            <w:pPr>
              <w:pStyle w:val="TAL"/>
              <w:jc w:val="center"/>
              <w:rPr>
                <w:rFonts w:cs="Arial"/>
                <w:szCs w:val="18"/>
              </w:rPr>
            </w:pPr>
            <w:r w:rsidRPr="00D67BF8">
              <w:t>Band</w:t>
            </w:r>
          </w:p>
        </w:tc>
        <w:tc>
          <w:tcPr>
            <w:tcW w:w="567" w:type="dxa"/>
          </w:tcPr>
          <w:p w14:paraId="0274F942" w14:textId="7D8F7955" w:rsidR="00B05A4D" w:rsidRPr="00D67BF8" w:rsidRDefault="00B05A4D" w:rsidP="00B05A4D">
            <w:pPr>
              <w:pStyle w:val="TAL"/>
              <w:jc w:val="center"/>
              <w:rPr>
                <w:rFonts w:cs="Arial"/>
                <w:szCs w:val="18"/>
              </w:rPr>
            </w:pPr>
            <w:r w:rsidRPr="00D67BF8">
              <w:t>No</w:t>
            </w:r>
          </w:p>
        </w:tc>
        <w:tc>
          <w:tcPr>
            <w:tcW w:w="709" w:type="dxa"/>
          </w:tcPr>
          <w:p w14:paraId="5C8B1119" w14:textId="042EB562" w:rsidR="00B05A4D" w:rsidRPr="00D67BF8" w:rsidRDefault="00B05A4D" w:rsidP="00B05A4D">
            <w:pPr>
              <w:pStyle w:val="TAL"/>
              <w:jc w:val="center"/>
              <w:rPr>
                <w:bCs/>
                <w:iCs/>
              </w:rPr>
            </w:pPr>
            <w:r w:rsidRPr="00D67BF8">
              <w:rPr>
                <w:bCs/>
                <w:iCs/>
              </w:rPr>
              <w:t>N/A</w:t>
            </w:r>
          </w:p>
        </w:tc>
        <w:tc>
          <w:tcPr>
            <w:tcW w:w="728" w:type="dxa"/>
          </w:tcPr>
          <w:p w14:paraId="5E1BC7CC" w14:textId="0EF11BB0" w:rsidR="00B05A4D" w:rsidRPr="00D67BF8" w:rsidRDefault="00B05A4D" w:rsidP="00B05A4D">
            <w:pPr>
              <w:pStyle w:val="TAL"/>
              <w:jc w:val="center"/>
              <w:rPr>
                <w:bCs/>
                <w:iCs/>
              </w:rPr>
            </w:pPr>
            <w:r w:rsidRPr="00D67BF8">
              <w:rPr>
                <w:bCs/>
                <w:iCs/>
              </w:rPr>
              <w:t>N/A</w:t>
            </w:r>
          </w:p>
        </w:tc>
      </w:tr>
      <w:tr w:rsidR="00B05A4D" w:rsidRPr="00D67BF8" w14:paraId="7751AFEF" w14:textId="77777777" w:rsidTr="002420D3">
        <w:trPr>
          <w:cantSplit/>
          <w:tblHeader/>
        </w:trPr>
        <w:tc>
          <w:tcPr>
            <w:tcW w:w="6917" w:type="dxa"/>
          </w:tcPr>
          <w:p w14:paraId="32626F76"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B05A4D" w:rsidRPr="00D67BF8" w:rsidRDefault="00B05A4D" w:rsidP="00B05A4D">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B05A4D" w:rsidRPr="00D67BF8" w:rsidRDefault="00B05A4D" w:rsidP="00B05A4D">
            <w:pPr>
              <w:pStyle w:val="TAL"/>
              <w:jc w:val="center"/>
              <w:rPr>
                <w:rFonts w:cs="Arial"/>
                <w:szCs w:val="18"/>
              </w:rPr>
            </w:pPr>
            <w:r w:rsidRPr="00D67BF8">
              <w:t>Band</w:t>
            </w:r>
          </w:p>
        </w:tc>
        <w:tc>
          <w:tcPr>
            <w:tcW w:w="567" w:type="dxa"/>
          </w:tcPr>
          <w:p w14:paraId="6B547E3E" w14:textId="77777777" w:rsidR="00B05A4D" w:rsidRPr="00D67BF8" w:rsidRDefault="00B05A4D" w:rsidP="00B05A4D">
            <w:pPr>
              <w:pStyle w:val="TAL"/>
              <w:jc w:val="center"/>
              <w:rPr>
                <w:rFonts w:cs="Arial"/>
                <w:szCs w:val="18"/>
              </w:rPr>
            </w:pPr>
            <w:r w:rsidRPr="00D67BF8">
              <w:t>No</w:t>
            </w:r>
          </w:p>
        </w:tc>
        <w:tc>
          <w:tcPr>
            <w:tcW w:w="709" w:type="dxa"/>
          </w:tcPr>
          <w:p w14:paraId="237C0916" w14:textId="77777777" w:rsidR="00B05A4D" w:rsidRPr="00D67BF8" w:rsidRDefault="00B05A4D" w:rsidP="00B05A4D">
            <w:pPr>
              <w:pStyle w:val="TAL"/>
              <w:jc w:val="center"/>
              <w:rPr>
                <w:bCs/>
                <w:iCs/>
              </w:rPr>
            </w:pPr>
            <w:r w:rsidRPr="00D67BF8">
              <w:rPr>
                <w:bCs/>
                <w:iCs/>
              </w:rPr>
              <w:t>N/A</w:t>
            </w:r>
          </w:p>
        </w:tc>
        <w:tc>
          <w:tcPr>
            <w:tcW w:w="728" w:type="dxa"/>
          </w:tcPr>
          <w:p w14:paraId="68754E82" w14:textId="77777777" w:rsidR="00B05A4D" w:rsidRPr="00D67BF8" w:rsidRDefault="00B05A4D" w:rsidP="00B05A4D">
            <w:pPr>
              <w:pStyle w:val="TAL"/>
              <w:jc w:val="center"/>
              <w:rPr>
                <w:bCs/>
                <w:iCs/>
              </w:rPr>
            </w:pPr>
            <w:r w:rsidRPr="00D67BF8">
              <w:rPr>
                <w:bCs/>
                <w:iCs/>
              </w:rPr>
              <w:t>N/A</w:t>
            </w:r>
          </w:p>
        </w:tc>
      </w:tr>
      <w:tr w:rsidR="00B05A4D" w:rsidRPr="00D67BF8" w14:paraId="0E44DB78" w14:textId="77777777" w:rsidTr="002420D3">
        <w:trPr>
          <w:cantSplit/>
          <w:tblHeader/>
        </w:trPr>
        <w:tc>
          <w:tcPr>
            <w:tcW w:w="6917" w:type="dxa"/>
          </w:tcPr>
          <w:p w14:paraId="40E3D36E"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B05A4D" w:rsidRPr="00D67BF8" w:rsidRDefault="00B05A4D" w:rsidP="00B05A4D">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B05A4D" w:rsidRPr="00D67BF8" w:rsidRDefault="00B05A4D" w:rsidP="00B05A4D">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B05A4D" w:rsidRPr="00D67BF8" w:rsidRDefault="00B05A4D" w:rsidP="00B05A4D">
            <w:pPr>
              <w:pStyle w:val="TAL"/>
              <w:jc w:val="center"/>
              <w:rPr>
                <w:rFonts w:cs="Arial"/>
                <w:szCs w:val="18"/>
              </w:rPr>
            </w:pPr>
            <w:r w:rsidRPr="00D67BF8">
              <w:t>Band</w:t>
            </w:r>
          </w:p>
        </w:tc>
        <w:tc>
          <w:tcPr>
            <w:tcW w:w="567" w:type="dxa"/>
          </w:tcPr>
          <w:p w14:paraId="04DAE940" w14:textId="77777777" w:rsidR="00B05A4D" w:rsidRPr="00D67BF8" w:rsidRDefault="00B05A4D" w:rsidP="00B05A4D">
            <w:pPr>
              <w:pStyle w:val="TAL"/>
              <w:jc w:val="center"/>
              <w:rPr>
                <w:rFonts w:cs="Arial"/>
                <w:szCs w:val="18"/>
              </w:rPr>
            </w:pPr>
            <w:r w:rsidRPr="00D67BF8">
              <w:t>No</w:t>
            </w:r>
          </w:p>
        </w:tc>
        <w:tc>
          <w:tcPr>
            <w:tcW w:w="709" w:type="dxa"/>
          </w:tcPr>
          <w:p w14:paraId="5D32DCD8" w14:textId="77777777" w:rsidR="00B05A4D" w:rsidRPr="00D67BF8" w:rsidRDefault="00B05A4D" w:rsidP="00B05A4D">
            <w:pPr>
              <w:pStyle w:val="TAL"/>
              <w:jc w:val="center"/>
              <w:rPr>
                <w:bCs/>
                <w:iCs/>
              </w:rPr>
            </w:pPr>
            <w:r w:rsidRPr="00D67BF8">
              <w:rPr>
                <w:bCs/>
                <w:iCs/>
              </w:rPr>
              <w:t>N/A</w:t>
            </w:r>
          </w:p>
        </w:tc>
        <w:tc>
          <w:tcPr>
            <w:tcW w:w="728" w:type="dxa"/>
          </w:tcPr>
          <w:p w14:paraId="034F24D6" w14:textId="77777777" w:rsidR="00B05A4D" w:rsidRPr="00D67BF8" w:rsidRDefault="00B05A4D" w:rsidP="00B05A4D">
            <w:pPr>
              <w:pStyle w:val="TAL"/>
              <w:jc w:val="center"/>
              <w:rPr>
                <w:bCs/>
                <w:iCs/>
              </w:rPr>
            </w:pPr>
            <w:r w:rsidRPr="00D67BF8">
              <w:rPr>
                <w:bCs/>
                <w:iCs/>
              </w:rPr>
              <w:t>N/A</w:t>
            </w:r>
          </w:p>
        </w:tc>
      </w:tr>
      <w:tr w:rsidR="00B05A4D" w:rsidRPr="00D67BF8" w14:paraId="5521C113" w14:textId="77777777" w:rsidTr="002420D3">
        <w:trPr>
          <w:cantSplit/>
          <w:tblHeader/>
        </w:trPr>
        <w:tc>
          <w:tcPr>
            <w:tcW w:w="6917" w:type="dxa"/>
          </w:tcPr>
          <w:p w14:paraId="449A627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B05A4D" w:rsidRPr="00D67BF8" w:rsidRDefault="00B05A4D" w:rsidP="00B05A4D">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B05A4D" w:rsidRPr="00D67BF8" w:rsidRDefault="00B05A4D" w:rsidP="00B05A4D">
            <w:pPr>
              <w:pStyle w:val="TAL"/>
              <w:jc w:val="center"/>
              <w:rPr>
                <w:rFonts w:cs="Arial"/>
                <w:szCs w:val="18"/>
              </w:rPr>
            </w:pPr>
            <w:r w:rsidRPr="00D67BF8">
              <w:t>Band</w:t>
            </w:r>
          </w:p>
        </w:tc>
        <w:tc>
          <w:tcPr>
            <w:tcW w:w="567" w:type="dxa"/>
          </w:tcPr>
          <w:p w14:paraId="3886CD0B" w14:textId="77777777" w:rsidR="00B05A4D" w:rsidRPr="00D67BF8" w:rsidRDefault="00B05A4D" w:rsidP="00B05A4D">
            <w:pPr>
              <w:pStyle w:val="TAL"/>
              <w:jc w:val="center"/>
              <w:rPr>
                <w:rFonts w:cs="Arial"/>
                <w:szCs w:val="18"/>
              </w:rPr>
            </w:pPr>
            <w:r w:rsidRPr="00D67BF8">
              <w:t>No</w:t>
            </w:r>
          </w:p>
        </w:tc>
        <w:tc>
          <w:tcPr>
            <w:tcW w:w="709" w:type="dxa"/>
          </w:tcPr>
          <w:p w14:paraId="2674E428" w14:textId="77777777" w:rsidR="00B05A4D" w:rsidRPr="00D67BF8" w:rsidRDefault="00B05A4D" w:rsidP="00B05A4D">
            <w:pPr>
              <w:pStyle w:val="TAL"/>
              <w:jc w:val="center"/>
              <w:rPr>
                <w:bCs/>
                <w:iCs/>
              </w:rPr>
            </w:pPr>
            <w:r w:rsidRPr="00D67BF8">
              <w:rPr>
                <w:bCs/>
                <w:iCs/>
              </w:rPr>
              <w:t>N/A</w:t>
            </w:r>
          </w:p>
        </w:tc>
        <w:tc>
          <w:tcPr>
            <w:tcW w:w="728" w:type="dxa"/>
          </w:tcPr>
          <w:p w14:paraId="6D619F1B" w14:textId="77777777" w:rsidR="00B05A4D" w:rsidRPr="00D67BF8" w:rsidRDefault="00B05A4D" w:rsidP="00B05A4D">
            <w:pPr>
              <w:pStyle w:val="TAL"/>
              <w:jc w:val="center"/>
              <w:rPr>
                <w:bCs/>
                <w:iCs/>
              </w:rPr>
            </w:pPr>
            <w:r w:rsidRPr="00D67BF8">
              <w:rPr>
                <w:bCs/>
                <w:iCs/>
              </w:rPr>
              <w:t>N/A</w:t>
            </w:r>
          </w:p>
        </w:tc>
      </w:tr>
      <w:tr w:rsidR="00B05A4D" w:rsidRPr="00D67BF8" w14:paraId="117D441A" w14:textId="77777777" w:rsidTr="002420D3">
        <w:trPr>
          <w:cantSplit/>
          <w:tblHeader/>
        </w:trPr>
        <w:tc>
          <w:tcPr>
            <w:tcW w:w="6917" w:type="dxa"/>
          </w:tcPr>
          <w:p w14:paraId="375DC843"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B05A4D" w:rsidRPr="00D67BF8" w:rsidRDefault="00B05A4D" w:rsidP="00B05A4D">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B05A4D" w:rsidRPr="00D67BF8" w:rsidRDefault="00B05A4D" w:rsidP="00B05A4D">
            <w:pPr>
              <w:pStyle w:val="TAL"/>
              <w:rPr>
                <w:rFonts w:cs="Arial"/>
                <w:szCs w:val="18"/>
              </w:rPr>
            </w:pPr>
          </w:p>
          <w:p w14:paraId="1227930C" w14:textId="339798C3"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B05A4D" w:rsidRPr="00D67BF8" w:rsidRDefault="00B05A4D" w:rsidP="00B05A4D">
            <w:pPr>
              <w:pStyle w:val="TAL"/>
              <w:jc w:val="center"/>
              <w:rPr>
                <w:rFonts w:cs="Arial"/>
                <w:szCs w:val="18"/>
              </w:rPr>
            </w:pPr>
            <w:r w:rsidRPr="00D67BF8">
              <w:t>Band</w:t>
            </w:r>
          </w:p>
        </w:tc>
        <w:tc>
          <w:tcPr>
            <w:tcW w:w="567" w:type="dxa"/>
          </w:tcPr>
          <w:p w14:paraId="3F0C2D13" w14:textId="77777777" w:rsidR="00B05A4D" w:rsidRPr="00D67BF8" w:rsidRDefault="00B05A4D" w:rsidP="00B05A4D">
            <w:pPr>
              <w:pStyle w:val="TAL"/>
              <w:jc w:val="center"/>
              <w:rPr>
                <w:rFonts w:cs="Arial"/>
                <w:szCs w:val="18"/>
              </w:rPr>
            </w:pPr>
            <w:r w:rsidRPr="00D67BF8">
              <w:t>No</w:t>
            </w:r>
          </w:p>
        </w:tc>
        <w:tc>
          <w:tcPr>
            <w:tcW w:w="709" w:type="dxa"/>
          </w:tcPr>
          <w:p w14:paraId="512A042C" w14:textId="77777777" w:rsidR="00B05A4D" w:rsidRPr="00D67BF8" w:rsidRDefault="00B05A4D" w:rsidP="00B05A4D">
            <w:pPr>
              <w:pStyle w:val="TAL"/>
              <w:jc w:val="center"/>
              <w:rPr>
                <w:bCs/>
                <w:iCs/>
              </w:rPr>
            </w:pPr>
            <w:r w:rsidRPr="00D67BF8">
              <w:rPr>
                <w:bCs/>
                <w:iCs/>
              </w:rPr>
              <w:t>N/A</w:t>
            </w:r>
          </w:p>
        </w:tc>
        <w:tc>
          <w:tcPr>
            <w:tcW w:w="728" w:type="dxa"/>
          </w:tcPr>
          <w:p w14:paraId="53EEF6C2" w14:textId="77777777" w:rsidR="00B05A4D" w:rsidRPr="00D67BF8" w:rsidRDefault="00B05A4D" w:rsidP="00B05A4D">
            <w:pPr>
              <w:pStyle w:val="TAL"/>
              <w:jc w:val="center"/>
              <w:rPr>
                <w:bCs/>
                <w:iCs/>
              </w:rPr>
            </w:pPr>
            <w:r w:rsidRPr="00D67BF8">
              <w:rPr>
                <w:bCs/>
                <w:iCs/>
              </w:rPr>
              <w:t>N/A</w:t>
            </w:r>
          </w:p>
        </w:tc>
      </w:tr>
      <w:tr w:rsidR="00B05A4D" w:rsidRPr="00D67BF8" w14:paraId="4715593B" w14:textId="77777777" w:rsidTr="002420D3">
        <w:trPr>
          <w:cantSplit/>
          <w:tblHeader/>
        </w:trPr>
        <w:tc>
          <w:tcPr>
            <w:tcW w:w="6917" w:type="dxa"/>
          </w:tcPr>
          <w:p w14:paraId="4577D52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B05A4D" w:rsidRPr="00D67BF8" w:rsidRDefault="00B05A4D" w:rsidP="00B05A4D">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B05A4D" w:rsidRPr="00D67BF8" w:rsidRDefault="00B05A4D" w:rsidP="00B05A4D">
            <w:pPr>
              <w:pStyle w:val="TAL"/>
              <w:rPr>
                <w:rFonts w:cs="Arial"/>
                <w:szCs w:val="18"/>
              </w:rPr>
            </w:pPr>
          </w:p>
          <w:p w14:paraId="7E7B2837" w14:textId="77777777" w:rsidR="00B05A4D" w:rsidRPr="00D67BF8" w:rsidRDefault="00B05A4D" w:rsidP="00B05A4D">
            <w:pPr>
              <w:pStyle w:val="TAL"/>
              <w:rPr>
                <w:rFonts w:cs="Arial"/>
                <w:szCs w:val="18"/>
              </w:rPr>
            </w:pPr>
            <w:r w:rsidRPr="00D67BF8">
              <w:rPr>
                <w:rFonts w:cs="Arial"/>
                <w:szCs w:val="18"/>
              </w:rPr>
              <w:t>This feature also includes following parameters:</w:t>
            </w:r>
          </w:p>
          <w:p w14:paraId="55C2B852" w14:textId="05761B70"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B05A4D" w:rsidRPr="00D67BF8" w:rsidRDefault="00B05A4D" w:rsidP="00B05A4D">
            <w:pPr>
              <w:pStyle w:val="TAN"/>
              <w:rPr>
                <w:szCs w:val="18"/>
              </w:rPr>
            </w:pPr>
          </w:p>
          <w:p w14:paraId="34F3B0CA" w14:textId="77777777" w:rsidR="00B05A4D" w:rsidRPr="00D67BF8" w:rsidRDefault="00B05A4D" w:rsidP="00B05A4D">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B05A4D" w:rsidRPr="00D67BF8" w:rsidRDefault="00B05A4D" w:rsidP="00B05A4D">
            <w:pPr>
              <w:pStyle w:val="TAL"/>
              <w:jc w:val="center"/>
              <w:rPr>
                <w:rFonts w:cs="Arial"/>
                <w:szCs w:val="18"/>
              </w:rPr>
            </w:pPr>
            <w:r w:rsidRPr="00D67BF8">
              <w:t>Band</w:t>
            </w:r>
          </w:p>
        </w:tc>
        <w:tc>
          <w:tcPr>
            <w:tcW w:w="567" w:type="dxa"/>
          </w:tcPr>
          <w:p w14:paraId="2A854790" w14:textId="77777777" w:rsidR="00B05A4D" w:rsidRPr="00D67BF8" w:rsidRDefault="00B05A4D" w:rsidP="00B05A4D">
            <w:pPr>
              <w:pStyle w:val="TAL"/>
              <w:jc w:val="center"/>
              <w:rPr>
                <w:rFonts w:cs="Arial"/>
                <w:szCs w:val="18"/>
              </w:rPr>
            </w:pPr>
            <w:r w:rsidRPr="00D67BF8">
              <w:t>No</w:t>
            </w:r>
          </w:p>
        </w:tc>
        <w:tc>
          <w:tcPr>
            <w:tcW w:w="709" w:type="dxa"/>
          </w:tcPr>
          <w:p w14:paraId="56173C13" w14:textId="77777777" w:rsidR="00B05A4D" w:rsidRPr="00D67BF8" w:rsidRDefault="00B05A4D" w:rsidP="00B05A4D">
            <w:pPr>
              <w:pStyle w:val="TAL"/>
              <w:jc w:val="center"/>
              <w:rPr>
                <w:bCs/>
                <w:iCs/>
              </w:rPr>
            </w:pPr>
            <w:r w:rsidRPr="00D67BF8">
              <w:rPr>
                <w:bCs/>
                <w:iCs/>
              </w:rPr>
              <w:t>N/A</w:t>
            </w:r>
          </w:p>
        </w:tc>
        <w:tc>
          <w:tcPr>
            <w:tcW w:w="728" w:type="dxa"/>
          </w:tcPr>
          <w:p w14:paraId="546879CC" w14:textId="77777777" w:rsidR="00B05A4D" w:rsidRPr="00D67BF8" w:rsidRDefault="00B05A4D" w:rsidP="00B05A4D">
            <w:pPr>
              <w:pStyle w:val="TAL"/>
              <w:jc w:val="center"/>
              <w:rPr>
                <w:bCs/>
                <w:iCs/>
              </w:rPr>
            </w:pPr>
            <w:r w:rsidRPr="00D67BF8">
              <w:rPr>
                <w:bCs/>
                <w:iCs/>
              </w:rPr>
              <w:t>N/A</w:t>
            </w:r>
          </w:p>
        </w:tc>
      </w:tr>
      <w:tr w:rsidR="00B05A4D" w:rsidRPr="00D67BF8" w14:paraId="65708B62" w14:textId="77777777" w:rsidTr="0026000E">
        <w:trPr>
          <w:cantSplit/>
          <w:tblHeader/>
        </w:trPr>
        <w:tc>
          <w:tcPr>
            <w:tcW w:w="6917" w:type="dxa"/>
          </w:tcPr>
          <w:p w14:paraId="52BFF36C" w14:textId="77777777" w:rsidR="00B05A4D" w:rsidRPr="00D67BF8" w:rsidRDefault="00B05A4D" w:rsidP="00B05A4D">
            <w:pPr>
              <w:pStyle w:val="TAL"/>
              <w:rPr>
                <w:rFonts w:cs="Arial"/>
                <w:b/>
                <w:bCs/>
                <w:i/>
                <w:iCs/>
                <w:szCs w:val="18"/>
              </w:rPr>
            </w:pPr>
            <w:r w:rsidRPr="00D67BF8">
              <w:rPr>
                <w:rFonts w:cs="Arial"/>
                <w:b/>
                <w:bCs/>
                <w:i/>
                <w:iCs/>
                <w:szCs w:val="18"/>
              </w:rPr>
              <w:t>unifiedJointTCI-multiMAC-CE-r17</w:t>
            </w:r>
          </w:p>
          <w:p w14:paraId="28EA50D3" w14:textId="0436910F" w:rsidR="00B05A4D" w:rsidRPr="00D67BF8" w:rsidRDefault="00B05A4D" w:rsidP="00B05A4D">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B05A4D" w:rsidRPr="00D67BF8" w:rsidRDefault="00B05A4D" w:rsidP="00B05A4D">
            <w:pPr>
              <w:pStyle w:val="TAL"/>
              <w:rPr>
                <w:rFonts w:cs="Arial"/>
                <w:szCs w:val="18"/>
              </w:rPr>
            </w:pPr>
            <w:r w:rsidRPr="00D67BF8">
              <w:rPr>
                <w:rFonts w:cs="Arial"/>
                <w:szCs w:val="18"/>
              </w:rPr>
              <w:t>This capability signalling includes the following parameters:</w:t>
            </w:r>
          </w:p>
          <w:p w14:paraId="5954EEA6" w14:textId="74D007F4"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B05A4D" w:rsidRPr="00D67BF8" w:rsidRDefault="00B05A4D" w:rsidP="00B05A4D">
            <w:pPr>
              <w:pStyle w:val="TAL"/>
              <w:rPr>
                <w:rFonts w:cs="Arial"/>
                <w:szCs w:val="18"/>
              </w:rPr>
            </w:pPr>
          </w:p>
          <w:p w14:paraId="64FEA7A8"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B05A4D" w:rsidRPr="00D67BF8" w:rsidRDefault="00B05A4D" w:rsidP="00B05A4D">
            <w:pPr>
              <w:pStyle w:val="TAL"/>
              <w:rPr>
                <w:rFonts w:cs="Arial"/>
                <w:szCs w:val="18"/>
              </w:rPr>
            </w:pPr>
          </w:p>
          <w:p w14:paraId="74332259" w14:textId="56BD6AA6" w:rsidR="00B05A4D" w:rsidRPr="00D67BF8" w:rsidRDefault="00B05A4D" w:rsidP="00B05A4D">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B05A4D" w:rsidRPr="00D67BF8" w:rsidRDefault="00B05A4D" w:rsidP="00B05A4D">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B05A4D" w:rsidRPr="00D67BF8" w:rsidRDefault="00B05A4D" w:rsidP="00B05A4D">
            <w:pPr>
              <w:pStyle w:val="TAL"/>
              <w:jc w:val="center"/>
              <w:rPr>
                <w:rFonts w:cs="Arial"/>
                <w:szCs w:val="18"/>
              </w:rPr>
            </w:pPr>
            <w:r w:rsidRPr="00D67BF8">
              <w:t>Band</w:t>
            </w:r>
          </w:p>
        </w:tc>
        <w:tc>
          <w:tcPr>
            <w:tcW w:w="567" w:type="dxa"/>
          </w:tcPr>
          <w:p w14:paraId="0FC2A9F6" w14:textId="08264C46" w:rsidR="00B05A4D" w:rsidRPr="00D67BF8" w:rsidRDefault="00B05A4D" w:rsidP="00B05A4D">
            <w:pPr>
              <w:pStyle w:val="TAL"/>
              <w:jc w:val="center"/>
              <w:rPr>
                <w:rFonts w:cs="Arial"/>
                <w:szCs w:val="18"/>
              </w:rPr>
            </w:pPr>
            <w:r w:rsidRPr="00D67BF8">
              <w:t>No</w:t>
            </w:r>
          </w:p>
        </w:tc>
        <w:tc>
          <w:tcPr>
            <w:tcW w:w="709" w:type="dxa"/>
          </w:tcPr>
          <w:p w14:paraId="39FF0E92" w14:textId="4048CC28" w:rsidR="00B05A4D" w:rsidRPr="00D67BF8" w:rsidRDefault="00B05A4D" w:rsidP="00B05A4D">
            <w:pPr>
              <w:pStyle w:val="TAL"/>
              <w:jc w:val="center"/>
              <w:rPr>
                <w:bCs/>
                <w:iCs/>
              </w:rPr>
            </w:pPr>
            <w:r w:rsidRPr="00D67BF8">
              <w:rPr>
                <w:bCs/>
                <w:iCs/>
              </w:rPr>
              <w:t>N/A</w:t>
            </w:r>
          </w:p>
        </w:tc>
        <w:tc>
          <w:tcPr>
            <w:tcW w:w="728" w:type="dxa"/>
          </w:tcPr>
          <w:p w14:paraId="08DEC677" w14:textId="43CCF33F" w:rsidR="00B05A4D" w:rsidRPr="00D67BF8" w:rsidRDefault="00B05A4D" w:rsidP="00B05A4D">
            <w:pPr>
              <w:pStyle w:val="TAL"/>
              <w:jc w:val="center"/>
              <w:rPr>
                <w:bCs/>
                <w:iCs/>
              </w:rPr>
            </w:pPr>
            <w:r w:rsidRPr="00D67BF8">
              <w:rPr>
                <w:bCs/>
                <w:iCs/>
              </w:rPr>
              <w:t>N/A</w:t>
            </w:r>
          </w:p>
        </w:tc>
      </w:tr>
      <w:tr w:rsidR="00B05A4D" w:rsidRPr="00D67BF8" w14:paraId="281F1494" w14:textId="77777777" w:rsidTr="002420D3">
        <w:trPr>
          <w:cantSplit/>
          <w:tblHeader/>
        </w:trPr>
        <w:tc>
          <w:tcPr>
            <w:tcW w:w="6917" w:type="dxa"/>
          </w:tcPr>
          <w:p w14:paraId="27054CCD"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B05A4D" w:rsidRPr="00D67BF8" w:rsidRDefault="00B05A4D" w:rsidP="00B05A4D">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B05A4D" w:rsidRPr="00D67BF8" w:rsidRDefault="00B05A4D" w:rsidP="00B05A4D">
            <w:pPr>
              <w:pStyle w:val="TAL"/>
              <w:jc w:val="center"/>
              <w:rPr>
                <w:rFonts w:cs="Arial"/>
                <w:szCs w:val="18"/>
              </w:rPr>
            </w:pPr>
            <w:r w:rsidRPr="00D67BF8">
              <w:t>Band</w:t>
            </w:r>
          </w:p>
        </w:tc>
        <w:tc>
          <w:tcPr>
            <w:tcW w:w="567" w:type="dxa"/>
          </w:tcPr>
          <w:p w14:paraId="49E8E4BB" w14:textId="77777777" w:rsidR="00B05A4D" w:rsidRPr="00D67BF8" w:rsidRDefault="00B05A4D" w:rsidP="00B05A4D">
            <w:pPr>
              <w:pStyle w:val="TAL"/>
              <w:jc w:val="center"/>
              <w:rPr>
                <w:rFonts w:cs="Arial"/>
                <w:szCs w:val="18"/>
              </w:rPr>
            </w:pPr>
            <w:r w:rsidRPr="00D67BF8">
              <w:t>No</w:t>
            </w:r>
          </w:p>
        </w:tc>
        <w:tc>
          <w:tcPr>
            <w:tcW w:w="709" w:type="dxa"/>
          </w:tcPr>
          <w:p w14:paraId="069BA697" w14:textId="77777777" w:rsidR="00B05A4D" w:rsidRPr="00D67BF8" w:rsidRDefault="00B05A4D" w:rsidP="00B05A4D">
            <w:pPr>
              <w:pStyle w:val="TAL"/>
              <w:jc w:val="center"/>
              <w:rPr>
                <w:bCs/>
                <w:iCs/>
              </w:rPr>
            </w:pPr>
            <w:r w:rsidRPr="00D67BF8">
              <w:rPr>
                <w:bCs/>
                <w:iCs/>
              </w:rPr>
              <w:t>N/A</w:t>
            </w:r>
          </w:p>
        </w:tc>
        <w:tc>
          <w:tcPr>
            <w:tcW w:w="728" w:type="dxa"/>
          </w:tcPr>
          <w:p w14:paraId="1C529B5E" w14:textId="77777777" w:rsidR="00B05A4D" w:rsidRPr="00D67BF8" w:rsidRDefault="00B05A4D" w:rsidP="00B05A4D">
            <w:pPr>
              <w:pStyle w:val="TAL"/>
              <w:jc w:val="center"/>
              <w:rPr>
                <w:bCs/>
                <w:iCs/>
              </w:rPr>
            </w:pPr>
            <w:r w:rsidRPr="00D67BF8">
              <w:rPr>
                <w:bCs/>
                <w:iCs/>
              </w:rPr>
              <w:t>N/A</w:t>
            </w:r>
          </w:p>
        </w:tc>
      </w:tr>
      <w:tr w:rsidR="00B05A4D" w:rsidRPr="00D67BF8" w14:paraId="674BD456" w14:textId="77777777" w:rsidTr="002420D3">
        <w:trPr>
          <w:cantSplit/>
          <w:tblHeader/>
        </w:trPr>
        <w:tc>
          <w:tcPr>
            <w:tcW w:w="6917" w:type="dxa"/>
          </w:tcPr>
          <w:p w14:paraId="1828F3C7" w14:textId="77777777" w:rsidR="00B05A4D" w:rsidRPr="00D67BF8" w:rsidRDefault="00B05A4D" w:rsidP="00B05A4D">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B05A4D" w:rsidRPr="00D67BF8" w:rsidRDefault="00B05A4D" w:rsidP="00B05A4D">
            <w:pPr>
              <w:pStyle w:val="TAL"/>
              <w:rPr>
                <w:rFonts w:cs="Arial"/>
                <w:szCs w:val="18"/>
              </w:rPr>
            </w:pPr>
            <w:r w:rsidRPr="00D67BF8">
              <w:rPr>
                <w:rFonts w:cs="Arial"/>
                <w:szCs w:val="18"/>
              </w:rPr>
              <w:t>Indicates the support of TCI state list configuration per BWP when CA is configured.</w:t>
            </w:r>
          </w:p>
          <w:p w14:paraId="4E550049"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B05A4D" w:rsidRPr="00D67BF8" w:rsidRDefault="00B05A4D" w:rsidP="00B05A4D">
            <w:pPr>
              <w:pStyle w:val="TAL"/>
              <w:jc w:val="center"/>
              <w:rPr>
                <w:rFonts w:cs="Arial"/>
                <w:szCs w:val="18"/>
              </w:rPr>
            </w:pPr>
            <w:r w:rsidRPr="00D67BF8">
              <w:t>Band</w:t>
            </w:r>
          </w:p>
        </w:tc>
        <w:tc>
          <w:tcPr>
            <w:tcW w:w="567" w:type="dxa"/>
          </w:tcPr>
          <w:p w14:paraId="3A899357" w14:textId="77777777" w:rsidR="00B05A4D" w:rsidRPr="00D67BF8" w:rsidRDefault="00B05A4D" w:rsidP="00B05A4D">
            <w:pPr>
              <w:pStyle w:val="TAL"/>
              <w:jc w:val="center"/>
              <w:rPr>
                <w:rFonts w:cs="Arial"/>
                <w:szCs w:val="18"/>
              </w:rPr>
            </w:pPr>
            <w:r w:rsidRPr="00D67BF8">
              <w:t>No</w:t>
            </w:r>
          </w:p>
        </w:tc>
        <w:tc>
          <w:tcPr>
            <w:tcW w:w="709" w:type="dxa"/>
          </w:tcPr>
          <w:p w14:paraId="4AE635EA" w14:textId="77777777" w:rsidR="00B05A4D" w:rsidRPr="00D67BF8" w:rsidRDefault="00B05A4D" w:rsidP="00B05A4D">
            <w:pPr>
              <w:pStyle w:val="TAL"/>
              <w:jc w:val="center"/>
              <w:rPr>
                <w:bCs/>
                <w:iCs/>
              </w:rPr>
            </w:pPr>
            <w:r w:rsidRPr="00D67BF8">
              <w:rPr>
                <w:bCs/>
                <w:iCs/>
              </w:rPr>
              <w:t>N/A</w:t>
            </w:r>
          </w:p>
        </w:tc>
        <w:tc>
          <w:tcPr>
            <w:tcW w:w="728" w:type="dxa"/>
          </w:tcPr>
          <w:p w14:paraId="7CAF2C85" w14:textId="77777777" w:rsidR="00B05A4D" w:rsidRPr="00D67BF8" w:rsidRDefault="00B05A4D" w:rsidP="00B05A4D">
            <w:pPr>
              <w:pStyle w:val="TAL"/>
              <w:jc w:val="center"/>
              <w:rPr>
                <w:bCs/>
                <w:iCs/>
              </w:rPr>
            </w:pPr>
            <w:r w:rsidRPr="00D67BF8">
              <w:rPr>
                <w:bCs/>
                <w:iCs/>
              </w:rPr>
              <w:t>N/A</w:t>
            </w:r>
          </w:p>
        </w:tc>
      </w:tr>
      <w:tr w:rsidR="00B05A4D" w:rsidRPr="00D67BF8" w14:paraId="6D1626A4" w14:textId="77777777" w:rsidTr="002420D3">
        <w:trPr>
          <w:cantSplit/>
          <w:tblHeader/>
        </w:trPr>
        <w:tc>
          <w:tcPr>
            <w:tcW w:w="6917" w:type="dxa"/>
          </w:tcPr>
          <w:p w14:paraId="02F74B96" w14:textId="77777777" w:rsidR="00B05A4D" w:rsidRPr="00D67BF8" w:rsidRDefault="00B05A4D" w:rsidP="00B05A4D">
            <w:pPr>
              <w:pStyle w:val="TAL"/>
              <w:rPr>
                <w:b/>
                <w:i/>
                <w:szCs w:val="18"/>
              </w:rPr>
            </w:pPr>
            <w:r w:rsidRPr="00D67BF8">
              <w:rPr>
                <w:b/>
                <w:i/>
                <w:szCs w:val="18"/>
              </w:rPr>
              <w:lastRenderedPageBreak/>
              <w:t>unifiedJointTCI-r17</w:t>
            </w:r>
          </w:p>
          <w:p w14:paraId="641B6121" w14:textId="77777777" w:rsidR="00B05A4D" w:rsidRPr="00D67BF8" w:rsidRDefault="00B05A4D" w:rsidP="00B05A4D">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B05A4D" w:rsidRPr="00D67BF8" w:rsidRDefault="00B05A4D" w:rsidP="00B05A4D">
            <w:pPr>
              <w:pStyle w:val="TAL"/>
              <w:rPr>
                <w:bCs/>
                <w:iCs/>
                <w:szCs w:val="18"/>
              </w:rPr>
            </w:pPr>
          </w:p>
          <w:p w14:paraId="65BC1D4C" w14:textId="77777777" w:rsidR="00B05A4D" w:rsidRPr="00D67BF8" w:rsidRDefault="00B05A4D" w:rsidP="00B05A4D">
            <w:pPr>
              <w:pStyle w:val="TAL"/>
              <w:rPr>
                <w:szCs w:val="18"/>
              </w:rPr>
            </w:pPr>
            <w:r w:rsidRPr="00D67BF8">
              <w:rPr>
                <w:szCs w:val="18"/>
              </w:rPr>
              <w:t>The capability signalling comprises the following parameters:</w:t>
            </w:r>
          </w:p>
          <w:p w14:paraId="7CBCD9A0" w14:textId="189002C2"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B05A4D" w:rsidRPr="00D67BF8" w:rsidRDefault="00B05A4D" w:rsidP="00B05A4D">
            <w:pPr>
              <w:pStyle w:val="B1"/>
              <w:spacing w:after="0"/>
              <w:rPr>
                <w:rFonts w:ascii="Arial" w:hAnsi="Arial" w:cs="Arial"/>
                <w:sz w:val="18"/>
                <w:szCs w:val="18"/>
              </w:rPr>
            </w:pPr>
          </w:p>
          <w:p w14:paraId="61E32CD1" w14:textId="0B36AB9A" w:rsidR="00B05A4D" w:rsidRPr="00D67BF8" w:rsidRDefault="00B05A4D" w:rsidP="00B05A4D">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B05A4D" w:rsidRPr="00D67BF8" w:rsidRDefault="00B05A4D" w:rsidP="00B05A4D">
            <w:pPr>
              <w:pStyle w:val="TAL"/>
            </w:pPr>
          </w:p>
          <w:p w14:paraId="0205E793" w14:textId="4EBA7339" w:rsidR="00B05A4D" w:rsidRPr="00D67BF8" w:rsidRDefault="00B05A4D" w:rsidP="00B05A4D">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B05A4D" w:rsidRPr="00D67BF8" w:rsidRDefault="00B05A4D" w:rsidP="00B05A4D">
            <w:pPr>
              <w:pStyle w:val="TAL"/>
              <w:jc w:val="center"/>
              <w:rPr>
                <w:rFonts w:cs="Arial"/>
                <w:szCs w:val="18"/>
              </w:rPr>
            </w:pPr>
            <w:r w:rsidRPr="00D67BF8">
              <w:t>Band</w:t>
            </w:r>
          </w:p>
        </w:tc>
        <w:tc>
          <w:tcPr>
            <w:tcW w:w="567" w:type="dxa"/>
          </w:tcPr>
          <w:p w14:paraId="6A2813D1" w14:textId="77777777" w:rsidR="00B05A4D" w:rsidRPr="00D67BF8" w:rsidRDefault="00B05A4D" w:rsidP="00B05A4D">
            <w:pPr>
              <w:pStyle w:val="TAL"/>
              <w:jc w:val="center"/>
              <w:rPr>
                <w:rFonts w:cs="Arial"/>
                <w:szCs w:val="18"/>
              </w:rPr>
            </w:pPr>
            <w:r w:rsidRPr="00D67BF8">
              <w:t>No</w:t>
            </w:r>
          </w:p>
        </w:tc>
        <w:tc>
          <w:tcPr>
            <w:tcW w:w="709" w:type="dxa"/>
          </w:tcPr>
          <w:p w14:paraId="1E8D16F7" w14:textId="77777777" w:rsidR="00B05A4D" w:rsidRPr="00D67BF8" w:rsidRDefault="00B05A4D" w:rsidP="00B05A4D">
            <w:pPr>
              <w:pStyle w:val="TAL"/>
              <w:jc w:val="center"/>
              <w:rPr>
                <w:bCs/>
                <w:iCs/>
              </w:rPr>
            </w:pPr>
            <w:r w:rsidRPr="00D67BF8">
              <w:rPr>
                <w:bCs/>
                <w:iCs/>
              </w:rPr>
              <w:t>N/A</w:t>
            </w:r>
          </w:p>
        </w:tc>
        <w:tc>
          <w:tcPr>
            <w:tcW w:w="728" w:type="dxa"/>
          </w:tcPr>
          <w:p w14:paraId="25B6B3A2" w14:textId="77777777" w:rsidR="00B05A4D" w:rsidRPr="00D67BF8" w:rsidRDefault="00B05A4D" w:rsidP="00B05A4D">
            <w:pPr>
              <w:pStyle w:val="TAL"/>
              <w:jc w:val="center"/>
              <w:rPr>
                <w:bCs/>
                <w:iCs/>
              </w:rPr>
            </w:pPr>
            <w:r w:rsidRPr="00D67BF8">
              <w:rPr>
                <w:bCs/>
                <w:iCs/>
              </w:rPr>
              <w:t>N/A</w:t>
            </w:r>
          </w:p>
        </w:tc>
      </w:tr>
      <w:tr w:rsidR="00B05A4D" w:rsidRPr="00D67BF8" w14:paraId="290D19D1" w14:textId="77777777" w:rsidTr="0026000E">
        <w:trPr>
          <w:cantSplit/>
          <w:tblHeader/>
        </w:trPr>
        <w:tc>
          <w:tcPr>
            <w:tcW w:w="6917" w:type="dxa"/>
          </w:tcPr>
          <w:p w14:paraId="289C9420" w14:textId="77777777" w:rsidR="00B05A4D" w:rsidRPr="00D67BF8" w:rsidRDefault="00B05A4D" w:rsidP="00B05A4D">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B05A4D" w:rsidRPr="00D67BF8" w:rsidRDefault="00B05A4D" w:rsidP="00B05A4D">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B05A4D" w:rsidRPr="00D67BF8" w:rsidRDefault="00B05A4D" w:rsidP="00B05A4D">
            <w:pPr>
              <w:pStyle w:val="TAL"/>
              <w:rPr>
                <w:b/>
                <w:i/>
                <w:szCs w:val="18"/>
              </w:rPr>
            </w:pPr>
          </w:p>
        </w:tc>
        <w:tc>
          <w:tcPr>
            <w:tcW w:w="709" w:type="dxa"/>
          </w:tcPr>
          <w:p w14:paraId="24CEC627" w14:textId="74EC8669" w:rsidR="00B05A4D" w:rsidRPr="00D67BF8" w:rsidRDefault="00B05A4D" w:rsidP="00B05A4D">
            <w:pPr>
              <w:pStyle w:val="TAL"/>
              <w:jc w:val="center"/>
              <w:rPr>
                <w:rFonts w:cs="Arial"/>
                <w:szCs w:val="18"/>
              </w:rPr>
            </w:pPr>
            <w:r w:rsidRPr="00D67BF8">
              <w:t>Band</w:t>
            </w:r>
          </w:p>
        </w:tc>
        <w:tc>
          <w:tcPr>
            <w:tcW w:w="567" w:type="dxa"/>
          </w:tcPr>
          <w:p w14:paraId="2B949F56" w14:textId="30ED6AB9" w:rsidR="00B05A4D" w:rsidRPr="00D67BF8" w:rsidRDefault="00B05A4D" w:rsidP="00B05A4D">
            <w:pPr>
              <w:pStyle w:val="TAL"/>
              <w:jc w:val="center"/>
              <w:rPr>
                <w:rFonts w:cs="Arial"/>
                <w:szCs w:val="18"/>
              </w:rPr>
            </w:pPr>
            <w:r w:rsidRPr="00D67BF8">
              <w:t>No</w:t>
            </w:r>
          </w:p>
        </w:tc>
        <w:tc>
          <w:tcPr>
            <w:tcW w:w="709" w:type="dxa"/>
          </w:tcPr>
          <w:p w14:paraId="7FB15F8F" w14:textId="1F24095C" w:rsidR="00B05A4D" w:rsidRPr="00D67BF8" w:rsidRDefault="00B05A4D" w:rsidP="00B05A4D">
            <w:pPr>
              <w:pStyle w:val="TAL"/>
              <w:jc w:val="center"/>
              <w:rPr>
                <w:bCs/>
                <w:iCs/>
              </w:rPr>
            </w:pPr>
            <w:r w:rsidRPr="00D67BF8">
              <w:rPr>
                <w:bCs/>
                <w:iCs/>
              </w:rPr>
              <w:t>N/A</w:t>
            </w:r>
          </w:p>
        </w:tc>
        <w:tc>
          <w:tcPr>
            <w:tcW w:w="728" w:type="dxa"/>
          </w:tcPr>
          <w:p w14:paraId="52ABEF6D" w14:textId="4487D335" w:rsidR="00B05A4D" w:rsidRPr="00D67BF8" w:rsidRDefault="00B05A4D" w:rsidP="00B05A4D">
            <w:pPr>
              <w:pStyle w:val="TAL"/>
              <w:jc w:val="center"/>
              <w:rPr>
                <w:bCs/>
                <w:iCs/>
              </w:rPr>
            </w:pPr>
            <w:r w:rsidRPr="00D67BF8">
              <w:rPr>
                <w:bCs/>
                <w:iCs/>
              </w:rPr>
              <w:t>N/A</w:t>
            </w:r>
          </w:p>
        </w:tc>
      </w:tr>
      <w:tr w:rsidR="00B05A4D" w:rsidRPr="00D67BF8" w14:paraId="4039C7F4" w14:textId="77777777" w:rsidTr="002420D3">
        <w:trPr>
          <w:cantSplit/>
          <w:tblHeader/>
        </w:trPr>
        <w:tc>
          <w:tcPr>
            <w:tcW w:w="6917" w:type="dxa"/>
          </w:tcPr>
          <w:p w14:paraId="43438465"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B05A4D" w:rsidRPr="00D67BF8" w:rsidRDefault="00B05A4D" w:rsidP="00B05A4D">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B05A4D" w:rsidRPr="00D67BF8" w:rsidRDefault="00B05A4D" w:rsidP="00B05A4D">
            <w:pPr>
              <w:pStyle w:val="TAL"/>
              <w:rPr>
                <w:rFonts w:cs="Arial"/>
                <w:b/>
                <w:bCs/>
                <w:i/>
                <w:iCs/>
                <w:szCs w:val="22"/>
                <w:lang w:eastAsia="en-GB"/>
              </w:rPr>
            </w:pPr>
          </w:p>
          <w:p w14:paraId="4091280A" w14:textId="5D2A1ADF"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B05A4D" w:rsidRPr="00D67BF8" w:rsidRDefault="00B05A4D" w:rsidP="00B05A4D">
            <w:pPr>
              <w:pStyle w:val="TAL"/>
              <w:jc w:val="center"/>
              <w:rPr>
                <w:rFonts w:cs="Arial"/>
                <w:szCs w:val="18"/>
              </w:rPr>
            </w:pPr>
            <w:r w:rsidRPr="00D67BF8">
              <w:t>Band</w:t>
            </w:r>
          </w:p>
        </w:tc>
        <w:tc>
          <w:tcPr>
            <w:tcW w:w="567" w:type="dxa"/>
          </w:tcPr>
          <w:p w14:paraId="43EF1D6F" w14:textId="77777777" w:rsidR="00B05A4D" w:rsidRPr="00D67BF8" w:rsidRDefault="00B05A4D" w:rsidP="00B05A4D">
            <w:pPr>
              <w:pStyle w:val="TAL"/>
              <w:jc w:val="center"/>
              <w:rPr>
                <w:rFonts w:cs="Arial"/>
                <w:szCs w:val="18"/>
              </w:rPr>
            </w:pPr>
            <w:r w:rsidRPr="00D67BF8">
              <w:t>No</w:t>
            </w:r>
          </w:p>
        </w:tc>
        <w:tc>
          <w:tcPr>
            <w:tcW w:w="709" w:type="dxa"/>
          </w:tcPr>
          <w:p w14:paraId="4748F6B4" w14:textId="77777777" w:rsidR="00B05A4D" w:rsidRPr="00D67BF8" w:rsidRDefault="00B05A4D" w:rsidP="00B05A4D">
            <w:pPr>
              <w:pStyle w:val="TAL"/>
              <w:jc w:val="center"/>
              <w:rPr>
                <w:bCs/>
                <w:iCs/>
              </w:rPr>
            </w:pPr>
            <w:r w:rsidRPr="00D67BF8">
              <w:rPr>
                <w:bCs/>
                <w:iCs/>
              </w:rPr>
              <w:t>N/A</w:t>
            </w:r>
          </w:p>
        </w:tc>
        <w:tc>
          <w:tcPr>
            <w:tcW w:w="728" w:type="dxa"/>
          </w:tcPr>
          <w:p w14:paraId="552D26E3" w14:textId="77777777" w:rsidR="00B05A4D" w:rsidRPr="00D67BF8" w:rsidRDefault="00B05A4D" w:rsidP="00B05A4D">
            <w:pPr>
              <w:pStyle w:val="TAL"/>
              <w:jc w:val="center"/>
              <w:rPr>
                <w:bCs/>
                <w:iCs/>
              </w:rPr>
            </w:pPr>
            <w:r w:rsidRPr="00D67BF8">
              <w:rPr>
                <w:bCs/>
                <w:iCs/>
              </w:rPr>
              <w:t>N/A</w:t>
            </w:r>
          </w:p>
        </w:tc>
      </w:tr>
      <w:tr w:rsidR="00B05A4D" w:rsidRPr="00D67BF8" w14:paraId="08064C66" w14:textId="77777777" w:rsidTr="002420D3">
        <w:trPr>
          <w:cantSplit/>
          <w:tblHeader/>
        </w:trPr>
        <w:tc>
          <w:tcPr>
            <w:tcW w:w="6917" w:type="dxa"/>
          </w:tcPr>
          <w:p w14:paraId="6C55A664" w14:textId="1B04A032" w:rsidR="00B05A4D" w:rsidRPr="00D67BF8" w:rsidRDefault="00B05A4D" w:rsidP="00B05A4D">
            <w:pPr>
              <w:pStyle w:val="TAL"/>
              <w:rPr>
                <w:b/>
                <w:i/>
              </w:rPr>
            </w:pPr>
            <w:r w:rsidRPr="00D67BF8">
              <w:rPr>
                <w:b/>
                <w:i/>
              </w:rPr>
              <w:t>unifiedSeparateTCI-InterCell-r17</w:t>
            </w:r>
          </w:p>
          <w:p w14:paraId="2CDD473C"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B05A4D" w:rsidRPr="00D67BF8" w:rsidRDefault="00B05A4D" w:rsidP="00B05A4D">
            <w:pPr>
              <w:pStyle w:val="TAL"/>
              <w:rPr>
                <w:rFonts w:cs="Arial"/>
                <w:b/>
                <w:bCs/>
                <w:i/>
                <w:iCs/>
                <w:szCs w:val="22"/>
                <w:lang w:eastAsia="en-GB"/>
              </w:rPr>
            </w:pPr>
          </w:p>
          <w:p w14:paraId="3EFB2656" w14:textId="77777777" w:rsidR="00B05A4D" w:rsidRPr="00D67BF8" w:rsidRDefault="00B05A4D" w:rsidP="00B05A4D">
            <w:pPr>
              <w:pStyle w:val="TAL"/>
              <w:rPr>
                <w:rFonts w:cs="Arial"/>
                <w:b/>
                <w:bCs/>
                <w:i/>
                <w:iCs/>
                <w:szCs w:val="22"/>
                <w:lang w:eastAsia="en-GB"/>
              </w:rPr>
            </w:pPr>
            <w:r w:rsidRPr="00D67BF8">
              <w:rPr>
                <w:rFonts w:cs="Arial"/>
                <w:szCs w:val="18"/>
              </w:rPr>
              <w:t>This feature also includes following parameters:</w:t>
            </w:r>
          </w:p>
          <w:p w14:paraId="43FA913A" w14:textId="3355CC35"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B05A4D" w:rsidRPr="00D67BF8" w:rsidRDefault="00B05A4D" w:rsidP="00B05A4D">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B05A4D" w:rsidRPr="00D67BF8" w:rsidRDefault="00B05A4D" w:rsidP="00B05A4D">
            <w:pPr>
              <w:pStyle w:val="TAL"/>
              <w:rPr>
                <w:rFonts w:cs="Arial"/>
                <w:b/>
                <w:bCs/>
                <w:i/>
                <w:iCs/>
                <w:szCs w:val="22"/>
                <w:lang w:eastAsia="en-GB"/>
              </w:rPr>
            </w:pPr>
          </w:p>
          <w:p w14:paraId="71F06084" w14:textId="77777777" w:rsidR="00B05A4D" w:rsidRPr="00D67BF8" w:rsidRDefault="00B05A4D" w:rsidP="00B05A4D">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B05A4D" w:rsidRPr="00D67BF8" w:rsidRDefault="00B05A4D" w:rsidP="00B05A4D">
            <w:pPr>
              <w:pStyle w:val="TAL"/>
              <w:rPr>
                <w:rFonts w:cs="Arial"/>
                <w:b/>
                <w:bCs/>
                <w:i/>
                <w:iCs/>
                <w:szCs w:val="18"/>
              </w:rPr>
            </w:pPr>
          </w:p>
          <w:p w14:paraId="46BFFBAA" w14:textId="123AE5C0" w:rsidR="00B05A4D" w:rsidRPr="00D67BF8" w:rsidRDefault="00B05A4D" w:rsidP="00B05A4D">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B05A4D" w:rsidRPr="00D67BF8" w:rsidRDefault="00B05A4D" w:rsidP="00B05A4D">
            <w:pPr>
              <w:pStyle w:val="TAL"/>
              <w:jc w:val="center"/>
              <w:rPr>
                <w:rFonts w:cs="Arial"/>
                <w:szCs w:val="18"/>
              </w:rPr>
            </w:pPr>
            <w:r w:rsidRPr="00D67BF8">
              <w:t>Band</w:t>
            </w:r>
          </w:p>
        </w:tc>
        <w:tc>
          <w:tcPr>
            <w:tcW w:w="567" w:type="dxa"/>
          </w:tcPr>
          <w:p w14:paraId="37922C10" w14:textId="77777777" w:rsidR="00B05A4D" w:rsidRPr="00D67BF8" w:rsidRDefault="00B05A4D" w:rsidP="00B05A4D">
            <w:pPr>
              <w:pStyle w:val="TAL"/>
              <w:jc w:val="center"/>
              <w:rPr>
                <w:rFonts w:cs="Arial"/>
                <w:szCs w:val="18"/>
              </w:rPr>
            </w:pPr>
            <w:r w:rsidRPr="00D67BF8">
              <w:t>No</w:t>
            </w:r>
          </w:p>
        </w:tc>
        <w:tc>
          <w:tcPr>
            <w:tcW w:w="709" w:type="dxa"/>
          </w:tcPr>
          <w:p w14:paraId="7DB13CD9" w14:textId="77777777" w:rsidR="00B05A4D" w:rsidRPr="00D67BF8" w:rsidRDefault="00B05A4D" w:rsidP="00B05A4D">
            <w:pPr>
              <w:pStyle w:val="TAL"/>
              <w:jc w:val="center"/>
              <w:rPr>
                <w:bCs/>
                <w:iCs/>
              </w:rPr>
            </w:pPr>
            <w:r w:rsidRPr="00D67BF8">
              <w:rPr>
                <w:bCs/>
                <w:iCs/>
              </w:rPr>
              <w:t>N/A</w:t>
            </w:r>
          </w:p>
        </w:tc>
        <w:tc>
          <w:tcPr>
            <w:tcW w:w="728" w:type="dxa"/>
          </w:tcPr>
          <w:p w14:paraId="13784546" w14:textId="77777777" w:rsidR="00B05A4D" w:rsidRPr="00D67BF8" w:rsidRDefault="00B05A4D" w:rsidP="00B05A4D">
            <w:pPr>
              <w:pStyle w:val="TAL"/>
              <w:jc w:val="center"/>
              <w:rPr>
                <w:bCs/>
                <w:iCs/>
              </w:rPr>
            </w:pPr>
            <w:r w:rsidRPr="00D67BF8">
              <w:rPr>
                <w:bCs/>
                <w:iCs/>
              </w:rPr>
              <w:t>N/A</w:t>
            </w:r>
          </w:p>
        </w:tc>
      </w:tr>
      <w:tr w:rsidR="00B05A4D" w:rsidRPr="00D67BF8" w14:paraId="54309703" w14:textId="77777777" w:rsidTr="002420D3">
        <w:trPr>
          <w:cantSplit/>
          <w:tblHeader/>
        </w:trPr>
        <w:tc>
          <w:tcPr>
            <w:tcW w:w="6917" w:type="dxa"/>
          </w:tcPr>
          <w:p w14:paraId="218ACDAF"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B05A4D" w:rsidRPr="00D67BF8" w:rsidRDefault="00B05A4D" w:rsidP="00B05A4D">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B05A4D" w:rsidRPr="00D67BF8" w:rsidRDefault="00B05A4D" w:rsidP="00B05A4D">
            <w:pPr>
              <w:pStyle w:val="TAL"/>
              <w:jc w:val="center"/>
              <w:rPr>
                <w:rFonts w:cs="Arial"/>
                <w:szCs w:val="18"/>
              </w:rPr>
            </w:pPr>
            <w:r w:rsidRPr="00D67BF8">
              <w:t>Band</w:t>
            </w:r>
          </w:p>
        </w:tc>
        <w:tc>
          <w:tcPr>
            <w:tcW w:w="567" w:type="dxa"/>
          </w:tcPr>
          <w:p w14:paraId="68BE68E1" w14:textId="77777777" w:rsidR="00B05A4D" w:rsidRPr="00D67BF8" w:rsidRDefault="00B05A4D" w:rsidP="00B05A4D">
            <w:pPr>
              <w:pStyle w:val="TAL"/>
              <w:jc w:val="center"/>
              <w:rPr>
                <w:rFonts w:cs="Arial"/>
                <w:szCs w:val="18"/>
              </w:rPr>
            </w:pPr>
            <w:r w:rsidRPr="00D67BF8">
              <w:t>No</w:t>
            </w:r>
          </w:p>
        </w:tc>
        <w:tc>
          <w:tcPr>
            <w:tcW w:w="709" w:type="dxa"/>
          </w:tcPr>
          <w:p w14:paraId="6BCA5D19" w14:textId="77777777" w:rsidR="00B05A4D" w:rsidRPr="00D67BF8" w:rsidRDefault="00B05A4D" w:rsidP="00B05A4D">
            <w:pPr>
              <w:pStyle w:val="TAL"/>
              <w:jc w:val="center"/>
              <w:rPr>
                <w:bCs/>
                <w:iCs/>
              </w:rPr>
            </w:pPr>
            <w:r w:rsidRPr="00D67BF8">
              <w:rPr>
                <w:bCs/>
                <w:iCs/>
              </w:rPr>
              <w:t>N/A</w:t>
            </w:r>
          </w:p>
        </w:tc>
        <w:tc>
          <w:tcPr>
            <w:tcW w:w="728" w:type="dxa"/>
          </w:tcPr>
          <w:p w14:paraId="4D626E5C" w14:textId="77777777" w:rsidR="00B05A4D" w:rsidRPr="00D67BF8" w:rsidRDefault="00B05A4D" w:rsidP="00B05A4D">
            <w:pPr>
              <w:pStyle w:val="TAL"/>
              <w:jc w:val="center"/>
              <w:rPr>
                <w:bCs/>
                <w:iCs/>
              </w:rPr>
            </w:pPr>
            <w:r w:rsidRPr="00D67BF8">
              <w:rPr>
                <w:bCs/>
                <w:iCs/>
              </w:rPr>
              <w:t>N/A</w:t>
            </w:r>
          </w:p>
        </w:tc>
      </w:tr>
      <w:tr w:rsidR="00B05A4D" w:rsidRPr="00D67BF8" w14:paraId="517A5EAD" w14:textId="77777777" w:rsidTr="0026000E">
        <w:trPr>
          <w:cantSplit/>
          <w:tblHeader/>
        </w:trPr>
        <w:tc>
          <w:tcPr>
            <w:tcW w:w="6917" w:type="dxa"/>
          </w:tcPr>
          <w:p w14:paraId="3801C30F" w14:textId="79493010" w:rsidR="00B05A4D" w:rsidRPr="00D67BF8" w:rsidRDefault="00B05A4D" w:rsidP="00B05A4D">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B05A4D" w:rsidRPr="00D67BF8" w:rsidRDefault="00B05A4D" w:rsidP="00B05A4D">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B05A4D" w:rsidRPr="00D67BF8" w:rsidRDefault="00B05A4D" w:rsidP="00B05A4D">
            <w:pPr>
              <w:pStyle w:val="TAL"/>
              <w:rPr>
                <w:rFonts w:cs="Arial"/>
                <w:szCs w:val="18"/>
              </w:rPr>
            </w:pPr>
            <w:r w:rsidRPr="00D67BF8">
              <w:rPr>
                <w:rFonts w:cs="Arial"/>
                <w:szCs w:val="18"/>
              </w:rPr>
              <w:t>And b) MAC-CE+DCI-based TCI state indication (use of DCI formats 1_1/1_2 without DL assignment).</w:t>
            </w:r>
          </w:p>
          <w:p w14:paraId="7B602F79" w14:textId="77777777" w:rsidR="00B05A4D" w:rsidRPr="00D67BF8" w:rsidRDefault="00B05A4D" w:rsidP="00B05A4D">
            <w:pPr>
              <w:pStyle w:val="TAL"/>
              <w:rPr>
                <w:rFonts w:cs="Arial"/>
                <w:szCs w:val="18"/>
              </w:rPr>
            </w:pPr>
          </w:p>
          <w:p w14:paraId="48BDF4F4" w14:textId="599D743D" w:rsidR="00B05A4D" w:rsidRPr="00D67BF8" w:rsidRDefault="00B05A4D" w:rsidP="00B05A4D">
            <w:pPr>
              <w:pStyle w:val="TAL"/>
              <w:rPr>
                <w:rFonts w:cs="Arial"/>
                <w:szCs w:val="18"/>
              </w:rPr>
            </w:pPr>
            <w:r w:rsidRPr="00D67BF8">
              <w:rPr>
                <w:rFonts w:cs="Arial"/>
                <w:szCs w:val="18"/>
              </w:rPr>
              <w:t>This capability signalling includes the following parameters:</w:t>
            </w:r>
          </w:p>
          <w:p w14:paraId="374073EB" w14:textId="6E8FA4F0"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B05A4D" w:rsidRPr="00D67BF8" w:rsidRDefault="00B05A4D" w:rsidP="00B05A4D">
            <w:pPr>
              <w:pStyle w:val="TAL"/>
              <w:rPr>
                <w:rFonts w:cs="Arial"/>
                <w:szCs w:val="18"/>
              </w:rPr>
            </w:pPr>
          </w:p>
          <w:p w14:paraId="351A4E3A" w14:textId="691B6896"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B05A4D" w:rsidRPr="00D67BF8" w:rsidRDefault="00B05A4D" w:rsidP="00B05A4D">
            <w:pPr>
              <w:pStyle w:val="TAL"/>
              <w:jc w:val="center"/>
              <w:rPr>
                <w:rFonts w:cs="Arial"/>
                <w:szCs w:val="18"/>
              </w:rPr>
            </w:pPr>
            <w:r w:rsidRPr="00D67BF8">
              <w:t>Band</w:t>
            </w:r>
          </w:p>
        </w:tc>
        <w:tc>
          <w:tcPr>
            <w:tcW w:w="567" w:type="dxa"/>
          </w:tcPr>
          <w:p w14:paraId="728B6A06" w14:textId="6122A66D" w:rsidR="00B05A4D" w:rsidRPr="00D67BF8" w:rsidRDefault="00B05A4D" w:rsidP="00B05A4D">
            <w:pPr>
              <w:pStyle w:val="TAL"/>
              <w:jc w:val="center"/>
              <w:rPr>
                <w:rFonts w:cs="Arial"/>
                <w:szCs w:val="18"/>
              </w:rPr>
            </w:pPr>
            <w:r w:rsidRPr="00D67BF8">
              <w:t>No</w:t>
            </w:r>
          </w:p>
        </w:tc>
        <w:tc>
          <w:tcPr>
            <w:tcW w:w="709" w:type="dxa"/>
          </w:tcPr>
          <w:p w14:paraId="696F5067" w14:textId="09578F6C" w:rsidR="00B05A4D" w:rsidRPr="00D67BF8" w:rsidRDefault="00B05A4D" w:rsidP="00B05A4D">
            <w:pPr>
              <w:pStyle w:val="TAL"/>
              <w:jc w:val="center"/>
              <w:rPr>
                <w:bCs/>
                <w:iCs/>
              </w:rPr>
            </w:pPr>
            <w:r w:rsidRPr="00D67BF8">
              <w:rPr>
                <w:bCs/>
                <w:iCs/>
              </w:rPr>
              <w:t>N/A</w:t>
            </w:r>
          </w:p>
        </w:tc>
        <w:tc>
          <w:tcPr>
            <w:tcW w:w="728" w:type="dxa"/>
          </w:tcPr>
          <w:p w14:paraId="6E6C72BB" w14:textId="7F25E451" w:rsidR="00B05A4D" w:rsidRPr="00D67BF8" w:rsidRDefault="00B05A4D" w:rsidP="00B05A4D">
            <w:pPr>
              <w:pStyle w:val="TAL"/>
              <w:jc w:val="center"/>
              <w:rPr>
                <w:bCs/>
                <w:iCs/>
              </w:rPr>
            </w:pPr>
            <w:r w:rsidRPr="00D67BF8">
              <w:rPr>
                <w:bCs/>
                <w:iCs/>
              </w:rPr>
              <w:t>N/A</w:t>
            </w:r>
          </w:p>
        </w:tc>
      </w:tr>
      <w:tr w:rsidR="00B05A4D" w:rsidRPr="00D67BF8" w14:paraId="6E775A7E" w14:textId="77777777" w:rsidTr="0026000E">
        <w:trPr>
          <w:cantSplit/>
          <w:tblHeader/>
        </w:trPr>
        <w:tc>
          <w:tcPr>
            <w:tcW w:w="6917" w:type="dxa"/>
          </w:tcPr>
          <w:p w14:paraId="6BB4FF91" w14:textId="1D64D2FA"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B05A4D" w:rsidRPr="00D67BF8" w:rsidRDefault="00B05A4D" w:rsidP="00B05A4D">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B05A4D" w:rsidRPr="00D67BF8" w:rsidRDefault="00B05A4D" w:rsidP="00B05A4D">
            <w:pPr>
              <w:pStyle w:val="TAL"/>
              <w:rPr>
                <w:rFonts w:cs="Arial"/>
                <w:b/>
                <w:bCs/>
                <w:i/>
                <w:iCs/>
                <w:szCs w:val="22"/>
                <w:lang w:eastAsia="en-GB"/>
              </w:rPr>
            </w:pPr>
          </w:p>
          <w:p w14:paraId="521CA72C" w14:textId="5B8835A8"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B05A4D" w:rsidRPr="00D67BF8" w:rsidRDefault="00B05A4D" w:rsidP="00B05A4D">
            <w:pPr>
              <w:pStyle w:val="TAL"/>
              <w:jc w:val="center"/>
              <w:rPr>
                <w:rFonts w:cs="Arial"/>
                <w:szCs w:val="18"/>
              </w:rPr>
            </w:pPr>
            <w:r w:rsidRPr="00D67BF8">
              <w:t>Band</w:t>
            </w:r>
          </w:p>
        </w:tc>
        <w:tc>
          <w:tcPr>
            <w:tcW w:w="567" w:type="dxa"/>
          </w:tcPr>
          <w:p w14:paraId="0CF7BA63" w14:textId="2E724CB6" w:rsidR="00B05A4D" w:rsidRPr="00D67BF8" w:rsidRDefault="00B05A4D" w:rsidP="00B05A4D">
            <w:pPr>
              <w:pStyle w:val="TAL"/>
              <w:jc w:val="center"/>
              <w:rPr>
                <w:rFonts w:cs="Arial"/>
                <w:szCs w:val="18"/>
              </w:rPr>
            </w:pPr>
            <w:r w:rsidRPr="00D67BF8">
              <w:t>No</w:t>
            </w:r>
          </w:p>
        </w:tc>
        <w:tc>
          <w:tcPr>
            <w:tcW w:w="709" w:type="dxa"/>
          </w:tcPr>
          <w:p w14:paraId="16B629E8" w14:textId="71F5B1C3" w:rsidR="00B05A4D" w:rsidRPr="00D67BF8" w:rsidRDefault="00B05A4D" w:rsidP="00B05A4D">
            <w:pPr>
              <w:pStyle w:val="TAL"/>
              <w:jc w:val="center"/>
              <w:rPr>
                <w:bCs/>
                <w:iCs/>
              </w:rPr>
            </w:pPr>
            <w:r w:rsidRPr="00D67BF8">
              <w:rPr>
                <w:bCs/>
                <w:iCs/>
              </w:rPr>
              <w:t>N/A</w:t>
            </w:r>
          </w:p>
        </w:tc>
        <w:tc>
          <w:tcPr>
            <w:tcW w:w="728" w:type="dxa"/>
          </w:tcPr>
          <w:p w14:paraId="657256C3" w14:textId="79B18943" w:rsidR="00B05A4D" w:rsidRPr="00D67BF8" w:rsidRDefault="00B05A4D" w:rsidP="00B05A4D">
            <w:pPr>
              <w:pStyle w:val="TAL"/>
              <w:jc w:val="center"/>
              <w:rPr>
                <w:bCs/>
                <w:iCs/>
              </w:rPr>
            </w:pPr>
            <w:r w:rsidRPr="00D67BF8">
              <w:rPr>
                <w:bCs/>
                <w:iCs/>
              </w:rPr>
              <w:t>N/A</w:t>
            </w:r>
          </w:p>
        </w:tc>
      </w:tr>
      <w:tr w:rsidR="00B05A4D" w:rsidRPr="00D67BF8" w14:paraId="333E3C6B" w14:textId="77777777" w:rsidTr="002420D3">
        <w:trPr>
          <w:cantSplit/>
          <w:tblHeader/>
        </w:trPr>
        <w:tc>
          <w:tcPr>
            <w:tcW w:w="6917" w:type="dxa"/>
          </w:tcPr>
          <w:p w14:paraId="68E5E044" w14:textId="77777777" w:rsidR="00B05A4D" w:rsidRPr="00D67BF8" w:rsidRDefault="00B05A4D" w:rsidP="00B05A4D">
            <w:pPr>
              <w:pStyle w:val="TAL"/>
              <w:rPr>
                <w:rFonts w:cs="Arial"/>
                <w:b/>
                <w:bCs/>
                <w:i/>
                <w:iCs/>
                <w:szCs w:val="22"/>
                <w:lang w:eastAsia="en-GB"/>
              </w:rPr>
            </w:pPr>
            <w:r w:rsidRPr="00D67BF8">
              <w:rPr>
                <w:rFonts w:cs="Arial"/>
                <w:b/>
                <w:bCs/>
                <w:i/>
                <w:iCs/>
                <w:szCs w:val="22"/>
                <w:lang w:eastAsia="en-GB"/>
              </w:rPr>
              <w:t>unifiedSeparateTCI-r17</w:t>
            </w:r>
          </w:p>
          <w:p w14:paraId="55D989C9" w14:textId="77777777" w:rsidR="00B05A4D" w:rsidRPr="00D67BF8" w:rsidRDefault="00B05A4D" w:rsidP="00B05A4D">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B05A4D" w:rsidRPr="00D67BF8" w:rsidRDefault="00B05A4D" w:rsidP="00B05A4D">
            <w:pPr>
              <w:pStyle w:val="TAL"/>
              <w:rPr>
                <w:rFonts w:cs="Arial"/>
                <w:bCs/>
                <w:iCs/>
                <w:szCs w:val="18"/>
              </w:rPr>
            </w:pPr>
          </w:p>
          <w:p w14:paraId="25EEA7AD" w14:textId="77777777" w:rsidR="00B05A4D" w:rsidRPr="00D67BF8" w:rsidRDefault="00B05A4D" w:rsidP="00B05A4D">
            <w:pPr>
              <w:pStyle w:val="TAL"/>
              <w:rPr>
                <w:rFonts w:cs="Arial"/>
                <w:bCs/>
                <w:iCs/>
                <w:szCs w:val="18"/>
              </w:rPr>
            </w:pPr>
            <w:r w:rsidRPr="00D67BF8">
              <w:rPr>
                <w:rFonts w:cs="Arial"/>
                <w:szCs w:val="18"/>
              </w:rPr>
              <w:t>The capability signalling comprises the following parameters:</w:t>
            </w:r>
          </w:p>
          <w:p w14:paraId="4FA3603A" w14:textId="16005BA9"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B05A4D" w:rsidRPr="00D67BF8" w:rsidRDefault="00B05A4D" w:rsidP="00B05A4D">
            <w:pPr>
              <w:pStyle w:val="B1"/>
              <w:spacing w:after="0"/>
              <w:rPr>
                <w:rFonts w:ascii="Arial" w:hAnsi="Arial" w:cs="Arial"/>
                <w:sz w:val="18"/>
                <w:szCs w:val="18"/>
              </w:rPr>
            </w:pPr>
          </w:p>
          <w:p w14:paraId="2FB96F9D" w14:textId="788CBC0E" w:rsidR="00B05A4D" w:rsidRPr="00D67BF8" w:rsidRDefault="00B05A4D" w:rsidP="00B05A4D">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B05A4D" w:rsidRPr="00D67BF8" w:rsidRDefault="00B05A4D" w:rsidP="00B05A4D">
            <w:pPr>
              <w:pStyle w:val="TAL"/>
              <w:jc w:val="center"/>
              <w:rPr>
                <w:rFonts w:cs="Arial"/>
                <w:szCs w:val="18"/>
              </w:rPr>
            </w:pPr>
            <w:r w:rsidRPr="00D67BF8">
              <w:t>Band</w:t>
            </w:r>
          </w:p>
        </w:tc>
        <w:tc>
          <w:tcPr>
            <w:tcW w:w="567" w:type="dxa"/>
          </w:tcPr>
          <w:p w14:paraId="0C7B7DB5" w14:textId="77777777" w:rsidR="00B05A4D" w:rsidRPr="00D67BF8" w:rsidRDefault="00B05A4D" w:rsidP="00B05A4D">
            <w:pPr>
              <w:pStyle w:val="TAL"/>
              <w:jc w:val="center"/>
              <w:rPr>
                <w:rFonts w:cs="Arial"/>
                <w:szCs w:val="18"/>
              </w:rPr>
            </w:pPr>
            <w:r w:rsidRPr="00D67BF8">
              <w:t>No</w:t>
            </w:r>
          </w:p>
        </w:tc>
        <w:tc>
          <w:tcPr>
            <w:tcW w:w="709" w:type="dxa"/>
          </w:tcPr>
          <w:p w14:paraId="78924884" w14:textId="77777777" w:rsidR="00B05A4D" w:rsidRPr="00D67BF8" w:rsidRDefault="00B05A4D" w:rsidP="00B05A4D">
            <w:pPr>
              <w:pStyle w:val="TAL"/>
              <w:jc w:val="center"/>
              <w:rPr>
                <w:bCs/>
                <w:iCs/>
              </w:rPr>
            </w:pPr>
            <w:r w:rsidRPr="00D67BF8">
              <w:rPr>
                <w:bCs/>
                <w:iCs/>
              </w:rPr>
              <w:t>N/A</w:t>
            </w:r>
          </w:p>
        </w:tc>
        <w:tc>
          <w:tcPr>
            <w:tcW w:w="728" w:type="dxa"/>
          </w:tcPr>
          <w:p w14:paraId="1EF4DFE6" w14:textId="77777777" w:rsidR="00B05A4D" w:rsidRPr="00D67BF8" w:rsidRDefault="00B05A4D" w:rsidP="00B05A4D">
            <w:pPr>
              <w:pStyle w:val="TAL"/>
              <w:jc w:val="center"/>
              <w:rPr>
                <w:bCs/>
                <w:iCs/>
              </w:rPr>
            </w:pPr>
            <w:r w:rsidRPr="00D67BF8">
              <w:rPr>
                <w:bCs/>
                <w:iCs/>
              </w:rPr>
              <w:t>N/A</w:t>
            </w:r>
          </w:p>
        </w:tc>
      </w:tr>
      <w:tr w:rsidR="00B05A4D" w:rsidRPr="00D67BF8" w14:paraId="43D459BB" w14:textId="77777777" w:rsidTr="0026000E">
        <w:trPr>
          <w:cantSplit/>
          <w:tblHeader/>
        </w:trPr>
        <w:tc>
          <w:tcPr>
            <w:tcW w:w="6917" w:type="dxa"/>
          </w:tcPr>
          <w:p w14:paraId="6F7C6C4F" w14:textId="77777777" w:rsidR="00B05A4D" w:rsidRPr="00D67BF8" w:rsidRDefault="00B05A4D" w:rsidP="00B05A4D">
            <w:pPr>
              <w:pStyle w:val="TAL"/>
              <w:rPr>
                <w:b/>
                <w:i/>
              </w:rPr>
            </w:pPr>
            <w:r w:rsidRPr="00D67BF8">
              <w:rPr>
                <w:b/>
                <w:i/>
              </w:rPr>
              <w:lastRenderedPageBreak/>
              <w:t>uplinkBeamManagement</w:t>
            </w:r>
          </w:p>
          <w:p w14:paraId="1354044B" w14:textId="77777777" w:rsidR="00B05A4D" w:rsidRPr="00D67BF8" w:rsidRDefault="00B05A4D" w:rsidP="00B05A4D">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B05A4D" w:rsidRPr="00D67BF8" w:rsidRDefault="00B05A4D" w:rsidP="00B05A4D">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B05A4D" w:rsidRPr="00D67BF8" w:rsidRDefault="00B05A4D" w:rsidP="00B05A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B05A4D" w:rsidRPr="00D67BF8" w:rsidRDefault="00B05A4D" w:rsidP="00B05A4D">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B05A4D" w:rsidRPr="00D67BF8" w:rsidRDefault="00B05A4D" w:rsidP="00B05A4D">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B05A4D" w:rsidRPr="00D67BF8" w:rsidRDefault="00B05A4D" w:rsidP="00B05A4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05A4D"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B05A4D" w:rsidRPr="00D67BF8" w:rsidRDefault="00B05A4D" w:rsidP="00B05A4D">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B05A4D" w:rsidRPr="00D67BF8" w:rsidRDefault="00B05A4D" w:rsidP="00B05A4D">
                  <w:pPr>
                    <w:pStyle w:val="TAH"/>
                    <w:jc w:val="left"/>
                  </w:pPr>
                  <w:r w:rsidRPr="00D67BF8">
                    <w:t>Additional constraint on the maximum number of SRS resource sets configured to the UE for each supported time domain behaviour (periodic/semi-persistent/aperiodic)</w:t>
                  </w:r>
                </w:p>
              </w:tc>
            </w:tr>
            <w:tr w:rsidR="00B05A4D"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B05A4D" w:rsidRPr="00D67BF8" w:rsidRDefault="00B05A4D" w:rsidP="00B05A4D">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B05A4D" w:rsidRPr="00D67BF8" w:rsidRDefault="00B05A4D" w:rsidP="00B05A4D">
                  <w:pPr>
                    <w:pStyle w:val="TAC"/>
                  </w:pPr>
                  <w:r w:rsidRPr="00D67BF8">
                    <w:t>1</w:t>
                  </w:r>
                </w:p>
              </w:tc>
            </w:tr>
            <w:tr w:rsidR="00B05A4D"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B05A4D" w:rsidRPr="00D67BF8" w:rsidRDefault="00B05A4D" w:rsidP="00B05A4D">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B05A4D" w:rsidRPr="00D67BF8" w:rsidRDefault="00B05A4D" w:rsidP="00B05A4D">
                  <w:pPr>
                    <w:pStyle w:val="TAC"/>
                  </w:pPr>
                  <w:r w:rsidRPr="00D67BF8">
                    <w:t>1</w:t>
                  </w:r>
                </w:p>
              </w:tc>
            </w:tr>
            <w:tr w:rsidR="00B05A4D"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B05A4D" w:rsidRPr="00D67BF8" w:rsidRDefault="00B05A4D" w:rsidP="00B05A4D">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B05A4D" w:rsidRPr="00D67BF8" w:rsidRDefault="00B05A4D" w:rsidP="00B05A4D">
                  <w:pPr>
                    <w:pStyle w:val="TAC"/>
                  </w:pPr>
                  <w:r w:rsidRPr="00D67BF8">
                    <w:t>1</w:t>
                  </w:r>
                </w:p>
              </w:tc>
            </w:tr>
            <w:tr w:rsidR="00B05A4D"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B05A4D" w:rsidRPr="00D67BF8" w:rsidRDefault="00B05A4D" w:rsidP="00B05A4D">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B05A4D" w:rsidRPr="00D67BF8" w:rsidRDefault="00B05A4D" w:rsidP="00B05A4D">
                  <w:pPr>
                    <w:pStyle w:val="TAC"/>
                  </w:pPr>
                  <w:r w:rsidRPr="00D67BF8">
                    <w:t>2</w:t>
                  </w:r>
                </w:p>
              </w:tc>
            </w:tr>
            <w:tr w:rsidR="00B05A4D"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B05A4D" w:rsidRPr="00D67BF8" w:rsidRDefault="00B05A4D" w:rsidP="00B05A4D">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B05A4D" w:rsidRPr="00D67BF8" w:rsidRDefault="00B05A4D" w:rsidP="00B05A4D">
                  <w:pPr>
                    <w:pStyle w:val="TAC"/>
                  </w:pPr>
                  <w:r w:rsidRPr="00D67BF8">
                    <w:t>2</w:t>
                  </w:r>
                </w:p>
              </w:tc>
            </w:tr>
            <w:tr w:rsidR="00B05A4D"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B05A4D" w:rsidRPr="00D67BF8" w:rsidRDefault="00B05A4D" w:rsidP="00B05A4D">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B05A4D" w:rsidRPr="00D67BF8" w:rsidRDefault="00B05A4D" w:rsidP="00B05A4D">
                  <w:pPr>
                    <w:pStyle w:val="TAC"/>
                  </w:pPr>
                  <w:r w:rsidRPr="00D67BF8">
                    <w:t>2</w:t>
                  </w:r>
                </w:p>
              </w:tc>
            </w:tr>
            <w:tr w:rsidR="00B05A4D"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B05A4D" w:rsidRPr="00D67BF8" w:rsidRDefault="00B05A4D" w:rsidP="00B05A4D">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B05A4D" w:rsidRPr="00D67BF8" w:rsidRDefault="00B05A4D" w:rsidP="00B05A4D">
                  <w:pPr>
                    <w:pStyle w:val="TAC"/>
                  </w:pPr>
                  <w:r w:rsidRPr="00D67BF8">
                    <w:t>4</w:t>
                  </w:r>
                </w:p>
              </w:tc>
            </w:tr>
            <w:tr w:rsidR="00B05A4D"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B05A4D" w:rsidRPr="00D67BF8" w:rsidRDefault="00B05A4D" w:rsidP="00B05A4D">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B05A4D" w:rsidRPr="00D67BF8" w:rsidRDefault="00B05A4D" w:rsidP="00B05A4D">
                  <w:pPr>
                    <w:pStyle w:val="TAC"/>
                  </w:pPr>
                  <w:r w:rsidRPr="00D67BF8">
                    <w:t>4</w:t>
                  </w:r>
                </w:p>
              </w:tc>
            </w:tr>
          </w:tbl>
          <w:p w14:paraId="4CA9B391" w14:textId="77777777" w:rsidR="00B05A4D" w:rsidRPr="00D67BF8" w:rsidRDefault="00B05A4D" w:rsidP="00B05A4D"/>
        </w:tc>
        <w:tc>
          <w:tcPr>
            <w:tcW w:w="709" w:type="dxa"/>
          </w:tcPr>
          <w:p w14:paraId="255AA316" w14:textId="77777777" w:rsidR="00B05A4D" w:rsidRPr="00D67BF8" w:rsidRDefault="00B05A4D" w:rsidP="00B05A4D">
            <w:pPr>
              <w:pStyle w:val="TAL"/>
              <w:jc w:val="center"/>
              <w:rPr>
                <w:rFonts w:cs="Arial"/>
                <w:szCs w:val="18"/>
              </w:rPr>
            </w:pPr>
            <w:r w:rsidRPr="00D67BF8">
              <w:t>Band</w:t>
            </w:r>
          </w:p>
        </w:tc>
        <w:tc>
          <w:tcPr>
            <w:tcW w:w="567" w:type="dxa"/>
          </w:tcPr>
          <w:p w14:paraId="212F3B91" w14:textId="77777777" w:rsidR="00B05A4D" w:rsidRPr="00D67BF8" w:rsidRDefault="00B05A4D" w:rsidP="00B05A4D">
            <w:pPr>
              <w:pStyle w:val="TAL"/>
              <w:jc w:val="center"/>
              <w:rPr>
                <w:rFonts w:cs="Arial"/>
                <w:szCs w:val="18"/>
              </w:rPr>
            </w:pPr>
            <w:r w:rsidRPr="00D67BF8">
              <w:t>No</w:t>
            </w:r>
          </w:p>
        </w:tc>
        <w:tc>
          <w:tcPr>
            <w:tcW w:w="709" w:type="dxa"/>
          </w:tcPr>
          <w:p w14:paraId="2C0CE279" w14:textId="77777777" w:rsidR="00B05A4D" w:rsidRPr="00D67BF8" w:rsidRDefault="00B05A4D" w:rsidP="00B05A4D">
            <w:pPr>
              <w:pStyle w:val="TAL"/>
              <w:jc w:val="center"/>
              <w:rPr>
                <w:rFonts w:cs="Arial"/>
                <w:szCs w:val="18"/>
              </w:rPr>
            </w:pPr>
            <w:r w:rsidRPr="00D67BF8">
              <w:rPr>
                <w:bCs/>
                <w:iCs/>
              </w:rPr>
              <w:t>N/A</w:t>
            </w:r>
          </w:p>
        </w:tc>
        <w:tc>
          <w:tcPr>
            <w:tcW w:w="728" w:type="dxa"/>
          </w:tcPr>
          <w:p w14:paraId="055909A9" w14:textId="77777777" w:rsidR="00B05A4D" w:rsidRPr="00D67BF8" w:rsidRDefault="00B05A4D" w:rsidP="00B05A4D">
            <w:pPr>
              <w:pStyle w:val="TAL"/>
              <w:jc w:val="center"/>
            </w:pPr>
            <w:r w:rsidRPr="00D67BF8">
              <w:t>FR2 only</w:t>
            </w:r>
          </w:p>
        </w:tc>
      </w:tr>
      <w:tr w:rsidR="00B05A4D" w:rsidRPr="00D67BF8" w14:paraId="6166B843" w14:textId="77777777" w:rsidTr="0026000E">
        <w:trPr>
          <w:cantSplit/>
          <w:tblHeader/>
        </w:trPr>
        <w:tc>
          <w:tcPr>
            <w:tcW w:w="6917" w:type="dxa"/>
          </w:tcPr>
          <w:p w14:paraId="3E49B5B2" w14:textId="77777777" w:rsidR="00B05A4D" w:rsidRPr="00D67BF8" w:rsidRDefault="00B05A4D" w:rsidP="00B05A4D">
            <w:pPr>
              <w:pStyle w:val="TAL"/>
              <w:rPr>
                <w:b/>
                <w:i/>
              </w:rPr>
            </w:pPr>
            <w:r w:rsidRPr="00D67BF8">
              <w:rPr>
                <w:b/>
                <w:i/>
              </w:rPr>
              <w:t>uplinkPreCompensation-r17</w:t>
            </w:r>
          </w:p>
          <w:p w14:paraId="2CCC52BE" w14:textId="6FCD30CB" w:rsidR="00B05A4D" w:rsidRPr="00D67BF8" w:rsidRDefault="00B05A4D" w:rsidP="00B05A4D">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B05A4D" w:rsidRPr="00D67BF8" w:rsidRDefault="00B05A4D" w:rsidP="00B05A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B05A4D" w:rsidRPr="00D67BF8" w:rsidRDefault="00B05A4D" w:rsidP="00B05A4D">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B05A4D" w:rsidRPr="00D67BF8" w:rsidRDefault="00B05A4D" w:rsidP="00B05A4D">
            <w:pPr>
              <w:pStyle w:val="TAL"/>
              <w:jc w:val="center"/>
            </w:pPr>
            <w:r w:rsidRPr="00D67BF8">
              <w:rPr>
                <w:bCs/>
                <w:iCs/>
              </w:rPr>
              <w:t>Band</w:t>
            </w:r>
          </w:p>
        </w:tc>
        <w:tc>
          <w:tcPr>
            <w:tcW w:w="567" w:type="dxa"/>
          </w:tcPr>
          <w:p w14:paraId="3435DCF2" w14:textId="7CDEFC55" w:rsidR="00B05A4D" w:rsidRPr="00D67BF8" w:rsidRDefault="00B05A4D" w:rsidP="00B05A4D">
            <w:pPr>
              <w:pStyle w:val="TAL"/>
              <w:jc w:val="center"/>
            </w:pPr>
            <w:r w:rsidRPr="00D67BF8">
              <w:rPr>
                <w:bCs/>
                <w:iCs/>
              </w:rPr>
              <w:t>CY</w:t>
            </w:r>
          </w:p>
        </w:tc>
        <w:tc>
          <w:tcPr>
            <w:tcW w:w="709" w:type="dxa"/>
          </w:tcPr>
          <w:p w14:paraId="1169FEE4" w14:textId="4682CAF0" w:rsidR="00B05A4D" w:rsidRPr="00D67BF8" w:rsidRDefault="00B05A4D" w:rsidP="00B05A4D">
            <w:pPr>
              <w:pStyle w:val="TAL"/>
              <w:jc w:val="center"/>
              <w:rPr>
                <w:bCs/>
                <w:iCs/>
              </w:rPr>
            </w:pPr>
            <w:r w:rsidRPr="00D67BF8">
              <w:rPr>
                <w:bCs/>
                <w:iCs/>
              </w:rPr>
              <w:t>N/A</w:t>
            </w:r>
          </w:p>
        </w:tc>
        <w:tc>
          <w:tcPr>
            <w:tcW w:w="728" w:type="dxa"/>
          </w:tcPr>
          <w:p w14:paraId="2A64358A" w14:textId="22B0374D" w:rsidR="00B05A4D" w:rsidRPr="00D67BF8" w:rsidRDefault="00B05A4D" w:rsidP="00B05A4D">
            <w:pPr>
              <w:pStyle w:val="TAL"/>
              <w:jc w:val="center"/>
            </w:pPr>
            <w:r w:rsidRPr="00D67BF8">
              <w:rPr>
                <w:bCs/>
                <w:iCs/>
              </w:rPr>
              <w:t>N/A</w:t>
            </w:r>
          </w:p>
        </w:tc>
      </w:tr>
      <w:tr w:rsidR="00B05A4D" w:rsidRPr="00D67BF8" w14:paraId="085C69C8" w14:textId="77777777" w:rsidTr="0026000E">
        <w:trPr>
          <w:cantSplit/>
          <w:tblHeader/>
        </w:trPr>
        <w:tc>
          <w:tcPr>
            <w:tcW w:w="6917" w:type="dxa"/>
          </w:tcPr>
          <w:p w14:paraId="5D463DD7" w14:textId="77777777" w:rsidR="00B05A4D" w:rsidRPr="00D67BF8" w:rsidRDefault="00B05A4D" w:rsidP="00B05A4D">
            <w:pPr>
              <w:pStyle w:val="TAL"/>
              <w:rPr>
                <w:b/>
                <w:i/>
              </w:rPr>
            </w:pPr>
            <w:r w:rsidRPr="00D67BF8">
              <w:rPr>
                <w:b/>
                <w:i/>
              </w:rPr>
              <w:t>uplink-TA-Reporting-r17</w:t>
            </w:r>
          </w:p>
          <w:p w14:paraId="52B123D1" w14:textId="770C76B6" w:rsidR="00B05A4D" w:rsidRPr="00D67BF8" w:rsidRDefault="00B05A4D" w:rsidP="00B05A4D">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B05A4D" w:rsidRPr="00D67BF8" w:rsidRDefault="00B05A4D" w:rsidP="00B05A4D">
            <w:pPr>
              <w:pStyle w:val="TAL"/>
              <w:jc w:val="center"/>
            </w:pPr>
            <w:r w:rsidRPr="00D67BF8">
              <w:rPr>
                <w:bCs/>
                <w:iCs/>
              </w:rPr>
              <w:t>Band</w:t>
            </w:r>
          </w:p>
        </w:tc>
        <w:tc>
          <w:tcPr>
            <w:tcW w:w="567" w:type="dxa"/>
          </w:tcPr>
          <w:p w14:paraId="59EAC638" w14:textId="5CE5BC72" w:rsidR="00B05A4D" w:rsidRPr="00D67BF8" w:rsidRDefault="00B05A4D" w:rsidP="00B05A4D">
            <w:pPr>
              <w:pStyle w:val="TAL"/>
              <w:jc w:val="center"/>
            </w:pPr>
            <w:r w:rsidRPr="00D67BF8">
              <w:rPr>
                <w:bCs/>
                <w:iCs/>
              </w:rPr>
              <w:t>No</w:t>
            </w:r>
          </w:p>
        </w:tc>
        <w:tc>
          <w:tcPr>
            <w:tcW w:w="709" w:type="dxa"/>
          </w:tcPr>
          <w:p w14:paraId="1EC330FB" w14:textId="747B3C26" w:rsidR="00B05A4D" w:rsidRPr="00D67BF8" w:rsidRDefault="00B05A4D" w:rsidP="00B05A4D">
            <w:pPr>
              <w:pStyle w:val="TAL"/>
              <w:jc w:val="center"/>
              <w:rPr>
                <w:bCs/>
                <w:iCs/>
              </w:rPr>
            </w:pPr>
            <w:r w:rsidRPr="00D67BF8">
              <w:rPr>
                <w:bCs/>
                <w:iCs/>
              </w:rPr>
              <w:t>N/A</w:t>
            </w:r>
          </w:p>
        </w:tc>
        <w:tc>
          <w:tcPr>
            <w:tcW w:w="728" w:type="dxa"/>
          </w:tcPr>
          <w:p w14:paraId="413AD078" w14:textId="36BF7CBC" w:rsidR="00B05A4D" w:rsidRPr="00D67BF8" w:rsidRDefault="00B05A4D" w:rsidP="00B05A4D">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695" w:name="_Toc46488661"/>
      <w:bookmarkStart w:id="696" w:name="_Toc52574082"/>
      <w:bookmarkStart w:id="697" w:name="_Toc52574168"/>
      <w:bookmarkStart w:id="698" w:name="_Toc162955613"/>
      <w:r w:rsidRPr="00D67BF8">
        <w:lastRenderedPageBreak/>
        <w:t>4.2.7.2a</w:t>
      </w:r>
      <w:r w:rsidRPr="00D67BF8">
        <w:tab/>
      </w:r>
      <w:r w:rsidR="00172633" w:rsidRPr="00D67BF8">
        <w:rPr>
          <w:i/>
          <w:iCs/>
        </w:rPr>
        <w:t>SharedSpectrumChAccess</w:t>
      </w:r>
      <w:r w:rsidRPr="00D67BF8">
        <w:rPr>
          <w:i/>
          <w:iCs/>
        </w:rPr>
        <w:t>ParamsPerBand</w:t>
      </w:r>
      <w:bookmarkEnd w:id="695"/>
      <w:bookmarkEnd w:id="696"/>
      <w:bookmarkEnd w:id="697"/>
      <w:bookmarkEnd w:id="6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699" w:name="_Toc162955614"/>
      <w:r w:rsidRPr="00D67BF8">
        <w:lastRenderedPageBreak/>
        <w:t>4.2.7.2b</w:t>
      </w:r>
      <w:r w:rsidRPr="00D67BF8">
        <w:tab/>
      </w:r>
      <w:r w:rsidRPr="00D67BF8">
        <w:rPr>
          <w:i/>
          <w:iCs/>
        </w:rPr>
        <w:t>FR2-2-AccessParamsPerBand</w:t>
      </w:r>
      <w:bookmarkEnd w:id="69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700" w:name="_Toc12750895"/>
      <w:bookmarkStart w:id="701" w:name="_Toc29382259"/>
      <w:bookmarkStart w:id="702" w:name="_Toc37093376"/>
      <w:bookmarkStart w:id="703" w:name="_Toc37238652"/>
      <w:bookmarkStart w:id="704" w:name="_Toc37238766"/>
      <w:bookmarkStart w:id="705" w:name="_Toc46488662"/>
      <w:bookmarkStart w:id="706" w:name="_Toc52574083"/>
      <w:bookmarkStart w:id="707" w:name="_Toc52574169"/>
      <w:bookmarkStart w:id="708" w:name="_Toc162955615"/>
      <w:r w:rsidRPr="00D67BF8">
        <w:t>4.2.7.3</w:t>
      </w:r>
      <w:r w:rsidRPr="00D67BF8">
        <w:tab/>
      </w:r>
      <w:r w:rsidRPr="00D67BF8">
        <w:rPr>
          <w:i/>
        </w:rPr>
        <w:t>CA-ParametersEUTRA</w:t>
      </w:r>
      <w:bookmarkEnd w:id="700"/>
      <w:bookmarkEnd w:id="701"/>
      <w:bookmarkEnd w:id="702"/>
      <w:bookmarkEnd w:id="703"/>
      <w:bookmarkEnd w:id="704"/>
      <w:bookmarkEnd w:id="705"/>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709" w:name="_Toc12750896"/>
      <w:bookmarkStart w:id="710" w:name="_Toc29382260"/>
      <w:bookmarkStart w:id="711" w:name="_Toc37093377"/>
      <w:bookmarkStart w:id="712" w:name="_Toc37238653"/>
      <w:bookmarkStart w:id="713" w:name="_Toc37238767"/>
      <w:bookmarkStart w:id="714" w:name="_Toc46488663"/>
      <w:bookmarkStart w:id="715" w:name="_Toc52574084"/>
      <w:bookmarkStart w:id="716" w:name="_Toc52574170"/>
      <w:bookmarkStart w:id="717" w:name="_Toc162955616"/>
      <w:r w:rsidRPr="00D67BF8">
        <w:lastRenderedPageBreak/>
        <w:t>4.2.7.4</w:t>
      </w:r>
      <w:r w:rsidRPr="00D67BF8">
        <w:tab/>
      </w:r>
      <w:r w:rsidRPr="00D67BF8">
        <w:rPr>
          <w:i/>
        </w:rPr>
        <w:t>CA-ParametersNR</w:t>
      </w:r>
      <w:bookmarkEnd w:id="709"/>
      <w:bookmarkEnd w:id="710"/>
      <w:bookmarkEnd w:id="711"/>
      <w:bookmarkEnd w:id="712"/>
      <w:bookmarkEnd w:id="713"/>
      <w:bookmarkEnd w:id="714"/>
      <w:bookmarkEnd w:id="715"/>
      <w:bookmarkEnd w:id="716"/>
      <w:bookmarkEnd w:id="7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718"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719" w:author="NR_MC_enh-Core" w:date="2024-04-24T10:29:00Z"/>
                <w:bCs/>
                <w:iCs/>
              </w:rPr>
            </w:pPr>
            <w:ins w:id="720"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721"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722" w:author="NR_MC_enh-Core" w:date="2024-04-24T10:29:00Z"/>
                <w:bCs/>
                <w:iCs/>
              </w:rPr>
            </w:pPr>
            <w:ins w:id="723"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10E9DF3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724" w:author="NR_MIMO_evo_DL_UL-Core" w:date="2024-04-24T19:29:00Z">
              <w:r w:rsidR="00F04C5A">
                <w:rPr>
                  <w:rFonts w:ascii="Arial" w:eastAsia="SimSun" w:hAnsi="Arial" w:cs="Arial"/>
                  <w:sz w:val="18"/>
                  <w:szCs w:val="18"/>
                  <w:lang w:eastAsia="zh-CN"/>
                </w:rPr>
                <w:t>*</w:t>
              </w:r>
            </w:ins>
            <w:del w:id="725" w:author="NR_MIMO_evo_DL_UL-Core" w:date="2024-04-24T19:29:00Z">
              <w:r w:rsidR="00447561" w:rsidRPr="00D67BF8" w:rsidDel="00F04C5A">
                <w:rPr>
                  <w:rFonts w:ascii="Arial" w:eastAsia="SimSun" w:hAnsi="Arial" w:cs="Arial"/>
                  <w:sz w:val="18"/>
                  <w:szCs w:val="18"/>
                  <w:lang w:eastAsia="zh-CN"/>
                </w:rPr>
                <w:delText>.</w:delText>
              </w:r>
            </w:del>
            <w:commentRangeStart w:id="726"/>
            <w:del w:id="727" w:author="NR_MIMO_evo_DL_UL-Core" w:date="2024-05-06T09:43:00Z">
              <w:r w:rsidR="00447561" w:rsidRPr="00D67BF8" w:rsidDel="004A4298">
                <w:rPr>
                  <w:rFonts w:ascii="Arial" w:eastAsia="SimSun" w:hAnsi="Arial" w:cs="Arial"/>
                  <w:sz w:val="18"/>
                  <w:szCs w:val="18"/>
                  <w:lang w:eastAsia="zh-CN"/>
                </w:rPr>
                <w:delText>N4</w:delText>
              </w:r>
              <w:commentRangeEnd w:id="726"/>
              <w:r w:rsidR="00603B96" w:rsidDel="004A4298">
                <w:rPr>
                  <w:rStyle w:val="CommentReference"/>
                  <w:rFonts w:eastAsiaTheme="minorEastAsia"/>
                  <w:lang w:eastAsia="en-US"/>
                </w:rPr>
                <w:commentReference w:id="726"/>
              </w:r>
            </w:del>
            <w:ins w:id="728" w:author="NR_MIMO_evo_DL_UL-Core" w:date="2024-05-06T09:43:00Z">
              <w:r w:rsidR="004A4298" w:rsidRPr="004A4298">
                <w:rPr>
                  <w:rFonts w:ascii="Arial" w:eastAsia="SimSun" w:hAnsi="Arial" w:cs="Arial"/>
                  <w:i/>
                  <w:iCs/>
                  <w:sz w:val="18"/>
                  <w:szCs w:val="18"/>
                  <w:lang w:eastAsia="zh-CN"/>
                  <w:rPrChange w:id="729" w:author="NR_MIMO_evo_DL_UL-Core" w:date="2024-05-06T09:43:00Z">
                    <w:rPr>
                      <w:rFonts w:ascii="Arial" w:eastAsia="SimSun" w:hAnsi="Arial" w:cs="Arial"/>
                      <w:sz w:val="18"/>
                      <w:szCs w:val="18"/>
                      <w:lang w:eastAsia="zh-CN"/>
                    </w:rPr>
                  </w:rPrChange>
                </w:rPr>
                <w:t>vectorLengthDD-r18</w:t>
              </w:r>
            </w:ins>
            <w:r w:rsidR="00447561" w:rsidRPr="00D67BF8">
              <w:rPr>
                <w:rFonts w:ascii="Arial" w:eastAsia="SimSun" w:hAnsi="Arial" w:cs="Arial"/>
                <w:sz w:val="18"/>
                <w:szCs w:val="18"/>
                <w:lang w:eastAsia="zh-CN"/>
              </w:rPr>
              <w:t>),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730" w:author="NR_MIMO_evo_DL_UL-Core" w:date="2024-04-24T19:29:00Z">
              <w:r w:rsidR="00F04C5A">
                <w:rPr>
                  <w:rFonts w:ascii="Arial" w:hAnsi="Arial" w:cs="Arial"/>
                  <w:sz w:val="18"/>
                  <w:szCs w:val="18"/>
                </w:rPr>
                <w:t>*</w:t>
              </w:r>
            </w:ins>
            <w:del w:id="731"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732"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3"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734"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5"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736" w:author="NR_MIMO_evo_DL_UL-Core" w:date="2024-04-23T16:19:00Z">
              <w:r w:rsidR="000243E9" w:rsidRPr="00D67BF8">
                <w:rPr>
                  <w:rStyle w:val="cf01"/>
                  <w:rFonts w:ascii="Arial" w:hAnsi="Arial" w:cs="Arial"/>
                  <w:i/>
                  <w:iCs/>
                </w:rPr>
                <w:t>vectorLengthDD-r18</w:t>
              </w:r>
            </w:ins>
            <w:del w:id="737"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738"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39"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740" w:author="NR_MIMO_evo_DL_UL-Core" w:date="2024-04-24T19:29:00Z">
              <w:r w:rsidR="00447561" w:rsidRPr="00D67BF8" w:rsidDel="00F04C5A">
                <w:rPr>
                  <w:rFonts w:ascii="Arial" w:hAnsi="Arial" w:cs="Arial"/>
                  <w:sz w:val="18"/>
                  <w:szCs w:val="18"/>
                </w:rPr>
                <w:delText>.</w:delText>
              </w:r>
            </w:del>
            <w:ins w:id="741"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742"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743"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3CA58E85" w:rsidR="006107DA" w:rsidRPr="00D67BF8" w:rsidRDefault="006107DA" w:rsidP="006107DA">
            <w:pPr>
              <w:pStyle w:val="TAL"/>
              <w:rPr>
                <w:bCs/>
                <w:iCs/>
              </w:rPr>
            </w:pPr>
            <w:r w:rsidRPr="00D67BF8">
              <w:rPr>
                <w:bCs/>
                <w:iCs/>
              </w:rPr>
              <w:t xml:space="preserve">Indicates the maximum number of component carriers that can be configured with 32 DL HARQ processes. Value n1 means </w:t>
            </w:r>
            <w:ins w:id="744" w:author="Intel" w:date="2024-05-06T15:13:00Z">
              <w:r w:rsidR="003A6F00">
                <w:rPr>
                  <w:bCs/>
                  <w:iCs/>
                </w:rPr>
                <w:t xml:space="preserve">maximum </w:t>
              </w:r>
            </w:ins>
            <w:r w:rsidRPr="00D67BF8">
              <w:rPr>
                <w:bCs/>
                <w:iCs/>
              </w:rPr>
              <w:t xml:space="preserve">1 </w:t>
            </w:r>
            <w:ins w:id="745" w:author="Intel" w:date="2024-05-06T15:13:00Z">
              <w:r w:rsidR="003A6F00" w:rsidRPr="00D67BF8">
                <w:rPr>
                  <w:bCs/>
                  <w:iCs/>
                </w:rPr>
                <w:t>component carriers</w:t>
              </w:r>
            </w:ins>
            <w:del w:id="746" w:author="Intel" w:date="2024-05-06T15:13:00Z">
              <w:r w:rsidRPr="00D67BF8" w:rsidDel="003A6F00">
                <w:rPr>
                  <w:bCs/>
                  <w:iCs/>
                </w:rPr>
                <w:delText>DL HARQ process</w:delText>
              </w:r>
            </w:del>
            <w:r w:rsidRPr="00D67BF8">
              <w:rPr>
                <w:bCs/>
                <w:iCs/>
              </w:rPr>
              <w:t xml:space="preserve">, value n2 means </w:t>
            </w:r>
            <w:ins w:id="747" w:author="Intel" w:date="2024-05-06T15:13:00Z">
              <w:r w:rsidR="003A6F00">
                <w:rPr>
                  <w:bCs/>
                  <w:iCs/>
                </w:rPr>
                <w:t xml:space="preserve">maximum </w:t>
              </w:r>
            </w:ins>
            <w:r w:rsidRPr="00D67BF8">
              <w:rPr>
                <w:bCs/>
                <w:iCs/>
              </w:rPr>
              <w:t xml:space="preserve">2 </w:t>
            </w:r>
            <w:ins w:id="748" w:author="Intel" w:date="2024-05-06T15:13:00Z">
              <w:r w:rsidR="003A6F00" w:rsidRPr="00D67BF8">
                <w:rPr>
                  <w:bCs/>
                  <w:iCs/>
                </w:rPr>
                <w:t>component carriers</w:t>
              </w:r>
            </w:ins>
            <w:del w:id="749" w:author="Intel" w:date="2024-05-06T15:13:00Z">
              <w:r w:rsidRPr="00D67BF8" w:rsidDel="003A6F00">
                <w:rPr>
                  <w:bCs/>
                  <w:iCs/>
                </w:rPr>
                <w:delText>DL HARQ processes</w:delText>
              </w:r>
            </w:del>
            <w:r w:rsidRPr="00D67BF8">
              <w:rPr>
                <w:bCs/>
                <w:iCs/>
              </w:rPr>
              <w:t>,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3A0694C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commentRangeStart w:id="750"/>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w:t>
            </w:r>
            <w:del w:id="751" w:author="NR_MC_enh-Core" w:date="2024-05-06T09:52:00Z">
              <w:r w:rsidRPr="00D67BF8" w:rsidDel="009029E9">
                <w:rPr>
                  <w:rFonts w:ascii="Arial" w:hAnsi="Arial" w:cs="Arial"/>
                  <w:sz w:val="18"/>
                  <w:szCs w:val="18"/>
                </w:rPr>
                <w:delText xml:space="preserve"> 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commentRangeEnd w:id="750"/>
              <w:r w:rsidR="00B2362C" w:rsidDel="009029E9">
                <w:rPr>
                  <w:rStyle w:val="CommentReference"/>
                  <w:rFonts w:eastAsiaTheme="minorEastAsia"/>
                  <w:lang w:eastAsia="en-US"/>
                </w:rPr>
                <w:commentReference w:id="750"/>
              </w:r>
            </w:del>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A11546F"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w:t>
            </w:r>
            <w:del w:id="752" w:author="NR_MC_enh-Core" w:date="2024-05-06T09:51:00Z">
              <w:r w:rsidRPr="00D67BF8" w:rsidDel="009029E9">
                <w:rPr>
                  <w:rFonts w:ascii="Arial" w:hAnsi="Arial" w:cs="Arial"/>
                  <w:sz w:val="18"/>
                  <w:szCs w:val="18"/>
                </w:rPr>
                <w:delText xml:space="preserve">UE reports one or multiple values among Value </w:delText>
              </w:r>
              <w:r w:rsidRPr="00D67BF8" w:rsidDel="009029E9">
                <w:rPr>
                  <w:rFonts w:ascii="Arial" w:hAnsi="Arial" w:cs="Arial"/>
                  <w:i/>
                  <w:iCs/>
                  <w:sz w:val="18"/>
                  <w:szCs w:val="18"/>
                </w:rPr>
                <w:delText>licensed-fdd-fr1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unlicensed-tdd-fr1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fr2-1</w:delText>
              </w:r>
              <w:r w:rsidRPr="00D67BF8" w:rsidDel="009029E9">
                <w:rPr>
                  <w:rFonts w:ascii="Arial" w:hAnsi="Arial" w:cs="Arial"/>
                  <w:sz w:val="18"/>
                  <w:szCs w:val="18"/>
                </w:rPr>
                <w:delText xml:space="preserve">, Value </w:delText>
              </w:r>
              <w:r w:rsidRPr="00D67BF8" w:rsidDel="009029E9">
                <w:rPr>
                  <w:rFonts w:ascii="Arial" w:hAnsi="Arial" w:cs="Arial"/>
                  <w:i/>
                  <w:iCs/>
                  <w:sz w:val="18"/>
                  <w:szCs w:val="18"/>
                </w:rPr>
                <w:delText>fr2-2</w:delText>
              </w:r>
              <w:r w:rsidRPr="00D67BF8" w:rsidDel="009029E9">
                <w:rPr>
                  <w:rFonts w:ascii="Arial" w:hAnsi="Arial" w:cs="Arial"/>
                  <w:sz w:val="18"/>
                  <w:szCs w:val="18"/>
                </w:rPr>
                <w:delText>.</w:delText>
              </w:r>
            </w:del>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753" w:author="TEI18" w:date="2024-04-24T23:15:00Z">
              <w:r w:rsidR="006F555B">
                <w:rPr>
                  <w:rFonts w:ascii="Arial" w:hAnsi="Arial" w:cs="Arial"/>
                  <w:i/>
                  <w:sz w:val="18"/>
                  <w:szCs w:val="18"/>
                </w:rPr>
                <w:t>1-r1</w:t>
              </w:r>
            </w:ins>
            <w:ins w:id="754" w:author="TEI18" w:date="2024-04-24T23:37:00Z">
              <w:r w:rsidR="00AA4312">
                <w:rPr>
                  <w:rFonts w:ascii="Arial" w:hAnsi="Arial" w:cs="Arial"/>
                  <w:i/>
                  <w:sz w:val="18"/>
                  <w:szCs w:val="18"/>
                </w:rPr>
                <w:t>6</w:t>
              </w:r>
            </w:ins>
            <w:ins w:id="755"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756"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757" w:author="TEI18" w:date="2024-04-24T23:15:00Z">
              <w:r w:rsidR="006F555B">
                <w:rPr>
                  <w:rFonts w:ascii="Arial" w:hAnsi="Arial" w:cs="Arial"/>
                  <w:i/>
                  <w:sz w:val="18"/>
                  <w:szCs w:val="18"/>
                </w:rPr>
                <w:t>2-r1</w:t>
              </w:r>
            </w:ins>
            <w:ins w:id="758" w:author="TEI18" w:date="2024-04-24T23:37:00Z">
              <w:r w:rsidR="00AA4312">
                <w:rPr>
                  <w:rFonts w:ascii="Arial" w:hAnsi="Arial" w:cs="Arial"/>
                  <w:i/>
                  <w:sz w:val="18"/>
                  <w:szCs w:val="18"/>
                </w:rPr>
                <w:t>6</w:t>
              </w:r>
            </w:ins>
            <w:ins w:id="759"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760"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761"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762" w:author="TEI18" w:date="2024-04-24T16:12:00Z"/>
              </w:rPr>
            </w:pPr>
          </w:p>
          <w:p w14:paraId="1B599717" w14:textId="7D9C9678" w:rsidR="00E946CB" w:rsidRDefault="00E946CB" w:rsidP="00877082">
            <w:pPr>
              <w:pStyle w:val="TAL"/>
              <w:rPr>
                <w:ins w:id="763" w:author="TEI18" w:date="2024-04-24T16:12:00Z"/>
              </w:rPr>
            </w:pPr>
            <w:ins w:id="764"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765" w:author="TEI18" w:date="2024-04-24T16:10:00Z"/>
              </w:rPr>
            </w:pPr>
          </w:p>
          <w:p w14:paraId="714FBEF7" w14:textId="294D277D" w:rsidR="00E9075B" w:rsidRPr="00D67BF8" w:rsidRDefault="00E9075B" w:rsidP="00877082">
            <w:pPr>
              <w:pStyle w:val="TAL"/>
              <w:rPr>
                <w:b/>
                <w:i/>
              </w:rPr>
            </w:pPr>
            <w:ins w:id="766"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767"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768" w:author="TEI18" w:date="2024-04-24T23:39:00Z"/>
              </w:rPr>
            </w:pPr>
          </w:p>
          <w:p w14:paraId="2C9F9730" w14:textId="79C6B795" w:rsidR="008C4B41" w:rsidRDefault="008C4B41" w:rsidP="00877082">
            <w:pPr>
              <w:pStyle w:val="TAL"/>
              <w:rPr>
                <w:ins w:id="769" w:author="TEI18" w:date="2024-04-24T23:39:00Z"/>
              </w:rPr>
            </w:pPr>
            <w:ins w:id="770"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771" w:author="TEI18" w:date="2024-04-24T23:38:00Z"/>
              </w:rPr>
            </w:pPr>
          </w:p>
          <w:p w14:paraId="0EF64625" w14:textId="0D849D34" w:rsidR="00D10167" w:rsidRPr="00D67BF8" w:rsidRDefault="00D10167" w:rsidP="00877082">
            <w:pPr>
              <w:pStyle w:val="TAL"/>
              <w:rPr>
                <w:b/>
                <w:i/>
              </w:rPr>
            </w:pPr>
            <w:ins w:id="772"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773"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774" w:author="TEI18" w:date="2024-04-25T00:18:00Z"/>
                <w:bCs/>
                <w:iCs/>
              </w:rPr>
            </w:pPr>
          </w:p>
          <w:p w14:paraId="3E251A9A" w14:textId="0DECC5D1" w:rsidR="00DE2451" w:rsidRPr="00DE2451" w:rsidRDefault="00DE2451" w:rsidP="00DE2451">
            <w:pPr>
              <w:pStyle w:val="TAL"/>
              <w:rPr>
                <w:ins w:id="775" w:author="TEI18" w:date="2024-04-25T00:18:00Z"/>
                <w:bCs/>
                <w:iCs/>
              </w:rPr>
            </w:pPr>
            <w:ins w:id="776" w:author="TEI18" w:date="2024-04-25T00:18:00Z">
              <w:r w:rsidRPr="00DE2451">
                <w:rPr>
                  <w:bCs/>
                  <w:iCs/>
                </w:rPr>
                <w:t>One combination of (</w:t>
              </w:r>
              <w:r w:rsidRPr="00A32A0E">
                <w:rPr>
                  <w:bCs/>
                  <w:i/>
                </w:rPr>
                <w:t>pdcch-BlindDetection</w:t>
              </w:r>
            </w:ins>
            <w:ins w:id="777" w:author="TEI18" w:date="2024-04-25T00:24:00Z">
              <w:r w:rsidR="00871080" w:rsidRPr="00A32A0E">
                <w:rPr>
                  <w:bCs/>
                  <w:i/>
                </w:rPr>
                <w:t>M</w:t>
              </w:r>
            </w:ins>
            <w:ins w:id="778" w:author="TEI18" w:date="2024-04-25T00:18:00Z">
              <w:r w:rsidRPr="00A32A0E">
                <w:rPr>
                  <w:bCs/>
                  <w:i/>
                </w:rPr>
                <w:t>CG-UE</w:t>
              </w:r>
            </w:ins>
            <w:ins w:id="779" w:author="TEI18" w:date="2024-04-25T00:21:00Z">
              <w:r w:rsidR="00860488" w:rsidRPr="00A32A0E">
                <w:rPr>
                  <w:bCs/>
                  <w:i/>
                </w:rPr>
                <w:t>1</w:t>
              </w:r>
              <w:r w:rsidR="00860488">
                <w:rPr>
                  <w:bCs/>
                  <w:iCs/>
                </w:rPr>
                <w:t xml:space="preserve"> (for Rel-15)</w:t>
              </w:r>
            </w:ins>
            <w:ins w:id="780" w:author="TEI18" w:date="2024-04-25T00:18:00Z">
              <w:r w:rsidRPr="00DE2451">
                <w:rPr>
                  <w:bCs/>
                  <w:iCs/>
                </w:rPr>
                <w:t xml:space="preserve">, </w:t>
              </w:r>
              <w:r w:rsidRPr="00A32A0E">
                <w:rPr>
                  <w:bCs/>
                  <w:i/>
                </w:rPr>
                <w:t>pdcch-BlindDetection</w:t>
              </w:r>
            </w:ins>
            <w:ins w:id="781" w:author="TEI18" w:date="2024-04-25T00:24:00Z">
              <w:r w:rsidR="00871080" w:rsidRPr="00A32A0E">
                <w:rPr>
                  <w:bCs/>
                  <w:i/>
                </w:rPr>
                <w:t>S</w:t>
              </w:r>
            </w:ins>
            <w:ins w:id="782" w:author="TEI18" w:date="2024-04-25T00:18:00Z">
              <w:r w:rsidRPr="00A32A0E">
                <w:rPr>
                  <w:bCs/>
                  <w:i/>
                </w:rPr>
                <w:t>CG-UE</w:t>
              </w:r>
            </w:ins>
            <w:ins w:id="783" w:author="TEI18" w:date="2024-04-25T00:24:00Z">
              <w:r w:rsidR="00871080" w:rsidRPr="00A32A0E">
                <w:rPr>
                  <w:bCs/>
                  <w:i/>
                </w:rPr>
                <w:t>1</w:t>
              </w:r>
              <w:r w:rsidR="00871080">
                <w:rPr>
                  <w:bCs/>
                  <w:iCs/>
                </w:rPr>
                <w:t xml:space="preserve"> (for Rel-15)</w:t>
              </w:r>
            </w:ins>
            <w:ins w:id="784" w:author="TEI18" w:date="2024-04-25T00:22:00Z">
              <w:r w:rsidR="00947C87">
                <w:rPr>
                  <w:bCs/>
                  <w:iCs/>
                </w:rPr>
                <w:t xml:space="preserve"> </w:t>
              </w:r>
            </w:ins>
            <w:ins w:id="785" w:author="TEI18" w:date="2024-04-25T00:18:00Z">
              <w:r w:rsidRPr="00DE2451">
                <w:rPr>
                  <w:bCs/>
                  <w:iCs/>
                </w:rPr>
                <w:t xml:space="preserve">, </w:t>
              </w:r>
              <w:r w:rsidRPr="00A32A0E">
                <w:rPr>
                  <w:bCs/>
                  <w:i/>
                </w:rPr>
                <w:t>pdcch-BlindDetectionMCG-UE</w:t>
              </w:r>
            </w:ins>
            <w:ins w:id="786" w:author="TEI18" w:date="2024-04-25T00:24:00Z">
              <w:r w:rsidR="00871080" w:rsidRPr="00A32A0E">
                <w:rPr>
                  <w:bCs/>
                  <w:i/>
                </w:rPr>
                <w:t>2</w:t>
              </w:r>
              <w:r w:rsidR="00871080">
                <w:rPr>
                  <w:bCs/>
                  <w:iCs/>
                </w:rPr>
                <w:t xml:space="preserve"> (for Rel-16)</w:t>
              </w:r>
            </w:ins>
            <w:ins w:id="787" w:author="TEI18" w:date="2024-04-25T00:18:00Z">
              <w:r w:rsidRPr="00DE2451">
                <w:rPr>
                  <w:bCs/>
                  <w:iCs/>
                </w:rPr>
                <w:t xml:space="preserve">, </w:t>
              </w:r>
              <w:r w:rsidRPr="00A32A0E">
                <w:rPr>
                  <w:bCs/>
                  <w:i/>
                </w:rPr>
                <w:t>pdcch-BlindDetectionSCG-UE</w:t>
              </w:r>
            </w:ins>
            <w:ins w:id="788" w:author="TEI18" w:date="2024-04-25T00:24:00Z">
              <w:r w:rsidR="00871080" w:rsidRPr="00A32A0E">
                <w:rPr>
                  <w:bCs/>
                  <w:i/>
                </w:rPr>
                <w:t>2</w:t>
              </w:r>
              <w:r w:rsidR="00871080">
                <w:rPr>
                  <w:bCs/>
                  <w:iCs/>
                </w:rPr>
                <w:t xml:space="preserve"> (for Rel-16)</w:t>
              </w:r>
            </w:ins>
            <w:ins w:id="789" w:author="TEI18" w:date="2024-04-25T00:25:00Z">
              <w:r w:rsidR="00871080">
                <w:rPr>
                  <w:bCs/>
                  <w:iCs/>
                </w:rPr>
                <w:t>)</w:t>
              </w:r>
            </w:ins>
            <w:ins w:id="790" w:author="TEI18" w:date="2024-04-25T00:18:00Z">
              <w:r w:rsidRPr="00DE2451">
                <w:rPr>
                  <w:bCs/>
                  <w:iCs/>
                </w:rPr>
                <w:t xml:space="preserve"> corresponds to one combination of (</w:t>
              </w:r>
              <w:r w:rsidRPr="00A32A0E">
                <w:rPr>
                  <w:bCs/>
                  <w:i/>
                </w:rPr>
                <w:t>pdcch-BlindDetectionCA</w:t>
              </w:r>
            </w:ins>
            <w:ins w:id="791" w:author="TEI18" w:date="2024-04-25T00:24:00Z">
              <w:r w:rsidR="00871080" w:rsidRPr="00A32A0E">
                <w:rPr>
                  <w:bCs/>
                  <w:i/>
                </w:rPr>
                <w:t>1</w:t>
              </w:r>
              <w:r w:rsidR="00871080">
                <w:rPr>
                  <w:bCs/>
                  <w:iCs/>
                </w:rPr>
                <w:t xml:space="preserve"> (for Rel-15)</w:t>
              </w:r>
            </w:ins>
            <w:ins w:id="792" w:author="TEI18" w:date="2024-04-25T00:18:00Z">
              <w:r w:rsidRPr="00DE2451">
                <w:rPr>
                  <w:bCs/>
                  <w:iCs/>
                </w:rPr>
                <w:t xml:space="preserve">, </w:t>
              </w:r>
              <w:r w:rsidRPr="00A32A0E">
                <w:rPr>
                  <w:bCs/>
                  <w:i/>
                </w:rPr>
                <w:t>pdcch-BlindDetectionCA</w:t>
              </w:r>
            </w:ins>
            <w:ins w:id="793"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794" w:author="TEI18" w:date="2024-04-25T00:30:00Z"/>
                <w:bCs/>
                <w:iCs/>
              </w:rPr>
            </w:pPr>
          </w:p>
          <w:p w14:paraId="307A6C4C" w14:textId="768FF00B" w:rsidR="00DE2451" w:rsidRPr="00DE2451" w:rsidRDefault="00DE2451" w:rsidP="00DE2451">
            <w:pPr>
              <w:pStyle w:val="TAL"/>
              <w:rPr>
                <w:ins w:id="795" w:author="TEI18" w:date="2024-04-25T00:18:00Z"/>
                <w:bCs/>
                <w:iCs/>
              </w:rPr>
            </w:pPr>
            <w:ins w:id="796" w:author="TEI18" w:date="2024-04-25T00:18:00Z">
              <w:r w:rsidRPr="00DE2451">
                <w:rPr>
                  <w:bCs/>
                  <w:iCs/>
                </w:rPr>
                <w:t xml:space="preserve">If the UE reports </w:t>
              </w:r>
              <w:r w:rsidRPr="00A32A0E">
                <w:rPr>
                  <w:bCs/>
                  <w:i/>
                </w:rPr>
                <w:t>pdcch-BlindDetectionCA</w:t>
              </w:r>
            </w:ins>
            <w:ins w:id="797" w:author="TEI18" w:date="2024-04-25T00:27:00Z">
              <w:r w:rsidR="004A104B" w:rsidRPr="00A32A0E">
                <w:rPr>
                  <w:bCs/>
                  <w:i/>
                </w:rPr>
                <w:t>1</w:t>
              </w:r>
              <w:r w:rsidR="004A104B">
                <w:rPr>
                  <w:bCs/>
                  <w:iCs/>
                </w:rPr>
                <w:t xml:space="preserve"> (for Rel-15)</w:t>
              </w:r>
            </w:ins>
            <w:ins w:id="798" w:author="TEI18" w:date="2024-04-25T00:18:00Z">
              <w:r w:rsidRPr="00DE2451">
                <w:rPr>
                  <w:bCs/>
                  <w:iCs/>
                </w:rPr>
                <w:t>,</w:t>
              </w:r>
            </w:ins>
          </w:p>
          <w:p w14:paraId="63997E18" w14:textId="7E5BF1E7" w:rsidR="00DE2451" w:rsidRPr="008B2B33" w:rsidRDefault="008B2B33" w:rsidP="00A32A0E">
            <w:pPr>
              <w:pStyle w:val="TAN"/>
              <w:ind w:left="1168" w:hanging="283"/>
              <w:rPr>
                <w:ins w:id="799" w:author="TEI18" w:date="2024-04-25T00:18:00Z"/>
              </w:rPr>
            </w:pPr>
            <w:ins w:id="800" w:author="TEI18" w:date="2024-04-25T00:27:00Z">
              <w:r w:rsidRPr="00D67BF8">
                <w:t>-</w:t>
              </w:r>
              <w:r w:rsidRPr="00D67BF8">
                <w:tab/>
              </w:r>
            </w:ins>
            <w:ins w:id="801" w:author="TEI18" w:date="2024-04-25T00:18:00Z">
              <w:r w:rsidR="00DE2451" w:rsidRPr="008B2B33">
                <w:t xml:space="preserve">Candidate values for </w:t>
              </w:r>
            </w:ins>
            <w:ins w:id="802" w:author="TEI18" w:date="2024-04-25T00:27:00Z">
              <w:r w:rsidRPr="00055E37">
                <w:rPr>
                  <w:bCs/>
                  <w:i/>
                </w:rPr>
                <w:t>pdcch-BlindDetectionMCG-UE1</w:t>
              </w:r>
              <w:r>
                <w:rPr>
                  <w:bCs/>
                  <w:iCs/>
                </w:rPr>
                <w:t xml:space="preserve"> (for Rel-15) </w:t>
              </w:r>
            </w:ins>
            <w:ins w:id="803" w:author="TEI18" w:date="2024-04-25T00:18:00Z">
              <w:r w:rsidR="00DE2451" w:rsidRPr="008B2B33">
                <w:t xml:space="preserve">is 0 to </w:t>
              </w:r>
            </w:ins>
            <w:ins w:id="804"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805" w:author="TEI18" w:date="2024-04-25T00:18:00Z"/>
              </w:rPr>
            </w:pPr>
            <w:ins w:id="806" w:author="TEI18" w:date="2024-04-25T00:27:00Z">
              <w:r w:rsidRPr="00D67BF8">
                <w:t>-</w:t>
              </w:r>
              <w:r w:rsidRPr="00D67BF8">
                <w:tab/>
              </w:r>
            </w:ins>
            <w:ins w:id="807" w:author="TEI18" w:date="2024-04-25T00:18:00Z">
              <w:r w:rsidR="00DE2451" w:rsidRPr="008B2B33">
                <w:t xml:space="preserve">Candidate values for </w:t>
              </w:r>
            </w:ins>
            <w:ins w:id="808" w:author="TEI18" w:date="2024-04-25T00:28:00Z">
              <w:r w:rsidRPr="00055E37">
                <w:rPr>
                  <w:bCs/>
                  <w:i/>
                </w:rPr>
                <w:t>pdcch-BlindDetection</w:t>
              </w:r>
              <w:r>
                <w:rPr>
                  <w:bCs/>
                  <w:i/>
                </w:rPr>
                <w:t>S</w:t>
              </w:r>
              <w:r w:rsidRPr="00055E37">
                <w:rPr>
                  <w:bCs/>
                  <w:i/>
                </w:rPr>
                <w:t>CG-UE1</w:t>
              </w:r>
              <w:r>
                <w:rPr>
                  <w:bCs/>
                  <w:iCs/>
                </w:rPr>
                <w:t xml:space="preserve"> (for Rel-15) </w:t>
              </w:r>
            </w:ins>
            <w:ins w:id="809" w:author="TEI18" w:date="2024-04-25T00:18:00Z">
              <w:r w:rsidR="00DE2451" w:rsidRPr="008B2B33">
                <w:t xml:space="preserve">is 0 to </w:t>
              </w:r>
            </w:ins>
            <w:ins w:id="810"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811" w:author="TEI18" w:date="2024-04-25T00:18:00Z"/>
              </w:rPr>
            </w:pPr>
            <w:ins w:id="812" w:author="TEI18" w:date="2024-04-25T00:27:00Z">
              <w:r w:rsidRPr="00D67BF8">
                <w:t>-</w:t>
              </w:r>
              <w:r w:rsidRPr="00D67BF8">
                <w:tab/>
              </w:r>
            </w:ins>
            <w:ins w:id="813" w:author="TEI18" w:date="2024-04-25T00:28:00Z">
              <w:r w:rsidRPr="00055E37">
                <w:rPr>
                  <w:bCs/>
                  <w:i/>
                </w:rPr>
                <w:t>pdcch-BlindDetectionMCG-UE1</w:t>
              </w:r>
              <w:r>
                <w:rPr>
                  <w:bCs/>
                  <w:iCs/>
                </w:rPr>
                <w:t xml:space="preserve"> (for Rel-15) </w:t>
              </w:r>
            </w:ins>
            <w:ins w:id="814" w:author="TEI18" w:date="2024-04-25T00:18:00Z">
              <w:r w:rsidR="00DE2451" w:rsidRPr="008B2B33">
                <w:t xml:space="preserve">+ </w:t>
              </w:r>
            </w:ins>
            <w:ins w:id="815" w:author="TEI18" w:date="2024-04-25T00:28:00Z">
              <w:r w:rsidRPr="00055E37">
                <w:rPr>
                  <w:bCs/>
                  <w:i/>
                </w:rPr>
                <w:t>pdcch-BlindDetection</w:t>
              </w:r>
              <w:r>
                <w:rPr>
                  <w:bCs/>
                  <w:i/>
                </w:rPr>
                <w:t>S</w:t>
              </w:r>
              <w:r w:rsidRPr="00055E37">
                <w:rPr>
                  <w:bCs/>
                  <w:i/>
                </w:rPr>
                <w:t>CG-UE1</w:t>
              </w:r>
              <w:r>
                <w:rPr>
                  <w:bCs/>
                  <w:iCs/>
                </w:rPr>
                <w:t xml:space="preserve"> (for Rel-15) </w:t>
              </w:r>
            </w:ins>
            <w:ins w:id="816" w:author="TEI18" w:date="2024-04-25T00:18:00Z">
              <w:r w:rsidR="00DE2451" w:rsidRPr="008B2B33">
                <w:t xml:space="preserve">&gt;= </w:t>
              </w:r>
            </w:ins>
            <w:ins w:id="817"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818" w:author="TEI18" w:date="2024-04-25T00:18:00Z"/>
                <w:bCs/>
                <w:iCs/>
              </w:rPr>
            </w:pPr>
            <w:ins w:id="819"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820" w:author="TEI18" w:date="2024-04-25T00:29:00Z">
              <w:r w:rsidR="008B2B33">
                <w:rPr>
                  <w:bCs/>
                  <w:iCs/>
                </w:rPr>
                <w:t>:</w:t>
              </w:r>
            </w:ins>
          </w:p>
          <w:p w14:paraId="7B51E375" w14:textId="224CE4C1" w:rsidR="00DE2451" w:rsidRPr="008B2B33" w:rsidRDefault="008B2B33" w:rsidP="00A32A0E">
            <w:pPr>
              <w:pStyle w:val="TAN"/>
              <w:ind w:left="1168" w:hanging="283"/>
              <w:rPr>
                <w:ins w:id="821" w:author="TEI18" w:date="2024-04-25T00:18:00Z"/>
              </w:rPr>
            </w:pPr>
            <w:ins w:id="822" w:author="TEI18" w:date="2024-04-25T00:29:00Z">
              <w:r w:rsidRPr="00D67BF8">
                <w:t>-</w:t>
              </w:r>
              <w:r w:rsidRPr="00D67BF8">
                <w:tab/>
              </w:r>
            </w:ins>
            <w:ins w:id="823"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824" w:author="TEI18" w:date="2024-04-25T00:18:00Z"/>
              </w:rPr>
            </w:pPr>
            <w:ins w:id="825" w:author="TEI18" w:date="2024-04-25T00:29:00Z">
              <w:r w:rsidRPr="00D67BF8">
                <w:t>-</w:t>
              </w:r>
              <w:r w:rsidRPr="00D67BF8">
                <w:tab/>
              </w:r>
            </w:ins>
            <w:ins w:id="826"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827" w:author="TEI18" w:date="2024-04-25T00:18:00Z"/>
              </w:rPr>
            </w:pPr>
            <w:ins w:id="828" w:author="TEI18" w:date="2024-04-25T00:29:00Z">
              <w:r w:rsidRPr="00D67BF8">
                <w:t>-</w:t>
              </w:r>
              <w:r w:rsidRPr="00D67BF8">
                <w:tab/>
              </w:r>
            </w:ins>
            <w:ins w:id="829"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830" w:author="TEI18" w:date="2024-04-25T00:18:00Z"/>
                <w:bCs/>
                <w:iCs/>
              </w:rPr>
            </w:pPr>
            <w:ins w:id="831" w:author="TEI18" w:date="2024-04-25T00:18:00Z">
              <w:r w:rsidRPr="00DE2451">
                <w:rPr>
                  <w:bCs/>
                  <w:iCs/>
                </w:rPr>
                <w:t xml:space="preserve">If the UE reports </w:t>
              </w:r>
            </w:ins>
            <w:ins w:id="832" w:author="TEI18" w:date="2024-04-25T00:30:00Z">
              <w:r w:rsidR="008B2B33" w:rsidRPr="00055E37">
                <w:rPr>
                  <w:bCs/>
                  <w:i/>
                </w:rPr>
                <w:t>pdcch-BlindDetectionCA</w:t>
              </w:r>
              <w:r w:rsidR="008B2B33">
                <w:rPr>
                  <w:bCs/>
                  <w:i/>
                </w:rPr>
                <w:t>2</w:t>
              </w:r>
              <w:r w:rsidR="008B2B33">
                <w:rPr>
                  <w:bCs/>
                  <w:iCs/>
                </w:rPr>
                <w:t xml:space="preserve"> (for Rel-16)</w:t>
              </w:r>
            </w:ins>
            <w:ins w:id="833" w:author="TEI18" w:date="2024-04-25T00:18:00Z">
              <w:r w:rsidRPr="00DE2451">
                <w:rPr>
                  <w:bCs/>
                  <w:iCs/>
                </w:rPr>
                <w:t>,</w:t>
              </w:r>
            </w:ins>
          </w:p>
          <w:p w14:paraId="5A51DE9C" w14:textId="67729925" w:rsidR="008B2B33" w:rsidRPr="008B2B33" w:rsidRDefault="008B2B33" w:rsidP="008B2B33">
            <w:pPr>
              <w:pStyle w:val="TAN"/>
              <w:ind w:left="1168" w:hanging="283"/>
              <w:rPr>
                <w:ins w:id="834" w:author="TEI18" w:date="2024-04-25T00:30:00Z"/>
              </w:rPr>
            </w:pPr>
            <w:ins w:id="835"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836" w:author="TEI18" w:date="2024-04-25T00:31:00Z">
              <w:r>
                <w:rPr>
                  <w:bCs/>
                  <w:iCs/>
                </w:rPr>
                <w:t>6</w:t>
              </w:r>
            </w:ins>
            <w:ins w:id="837" w:author="TEI18" w:date="2024-04-25T00:30:00Z">
              <w:r>
                <w:rPr>
                  <w:bCs/>
                  <w:iCs/>
                </w:rPr>
                <w:t xml:space="preserve">) </w:t>
              </w:r>
              <w:r w:rsidRPr="008B2B33">
                <w:t xml:space="preserve">is 0 to </w:t>
              </w:r>
              <w:r w:rsidRPr="00055E37">
                <w:rPr>
                  <w:bCs/>
                  <w:i/>
                </w:rPr>
                <w:t>pdcch-BlindDetectionCA</w:t>
              </w:r>
            </w:ins>
            <w:ins w:id="838" w:author="TEI18" w:date="2024-04-25T00:31:00Z">
              <w:r>
                <w:rPr>
                  <w:bCs/>
                  <w:i/>
                </w:rPr>
                <w:t>2</w:t>
              </w:r>
            </w:ins>
            <w:ins w:id="839" w:author="TEI18" w:date="2024-04-25T00:30:00Z">
              <w:r>
                <w:rPr>
                  <w:bCs/>
                  <w:iCs/>
                </w:rPr>
                <w:t xml:space="preserve"> (for Rel-1</w:t>
              </w:r>
            </w:ins>
            <w:ins w:id="840" w:author="TEI18" w:date="2024-04-25T00:31:00Z">
              <w:r>
                <w:rPr>
                  <w:bCs/>
                  <w:iCs/>
                </w:rPr>
                <w:t>6</w:t>
              </w:r>
            </w:ins>
            <w:ins w:id="841"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842" w:author="TEI18" w:date="2024-04-25T00:30:00Z"/>
              </w:rPr>
            </w:pPr>
            <w:ins w:id="843"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844" w:author="TEI18" w:date="2024-04-25T00:31:00Z">
              <w:r>
                <w:rPr>
                  <w:bCs/>
                  <w:iCs/>
                </w:rPr>
                <w:t>6</w:t>
              </w:r>
            </w:ins>
            <w:ins w:id="845" w:author="TEI18" w:date="2024-04-25T00:30:00Z">
              <w:r>
                <w:rPr>
                  <w:bCs/>
                  <w:iCs/>
                </w:rPr>
                <w:t xml:space="preserve">) </w:t>
              </w:r>
              <w:r w:rsidRPr="008B2B33">
                <w:t xml:space="preserve">is 0 to </w:t>
              </w:r>
              <w:r w:rsidRPr="00055E37">
                <w:rPr>
                  <w:bCs/>
                  <w:i/>
                </w:rPr>
                <w:t>pdcch-BlindDetectionCA</w:t>
              </w:r>
            </w:ins>
            <w:ins w:id="846" w:author="TEI18" w:date="2024-04-25T00:31:00Z">
              <w:r>
                <w:rPr>
                  <w:bCs/>
                  <w:i/>
                </w:rPr>
                <w:t>2</w:t>
              </w:r>
            </w:ins>
            <w:ins w:id="847" w:author="TEI18" w:date="2024-04-25T00:30:00Z">
              <w:r>
                <w:rPr>
                  <w:bCs/>
                  <w:iCs/>
                </w:rPr>
                <w:t xml:space="preserve"> (for Rel-1</w:t>
              </w:r>
            </w:ins>
            <w:ins w:id="848" w:author="TEI18" w:date="2024-04-25T00:31:00Z">
              <w:r>
                <w:rPr>
                  <w:bCs/>
                  <w:iCs/>
                </w:rPr>
                <w:t>6</w:t>
              </w:r>
            </w:ins>
            <w:ins w:id="849" w:author="TEI18" w:date="2024-04-25T00:30:00Z">
              <w:r>
                <w:rPr>
                  <w:bCs/>
                  <w:iCs/>
                </w:rPr>
                <w:t>),</w:t>
              </w:r>
            </w:ins>
          </w:p>
          <w:p w14:paraId="563DC5D0" w14:textId="22C20498" w:rsidR="008B2B33" w:rsidRPr="008B2B33" w:rsidRDefault="008B2B33" w:rsidP="008B2B33">
            <w:pPr>
              <w:pStyle w:val="TAN"/>
              <w:ind w:left="1168" w:hanging="283"/>
              <w:rPr>
                <w:ins w:id="850" w:author="TEI18" w:date="2024-04-25T00:30:00Z"/>
              </w:rPr>
            </w:pPr>
            <w:ins w:id="851" w:author="TEI18" w:date="2024-04-25T00:30:00Z">
              <w:r w:rsidRPr="00D67BF8">
                <w:t>-</w:t>
              </w:r>
              <w:r w:rsidRPr="00D67BF8">
                <w:tab/>
              </w:r>
              <w:r w:rsidRPr="00055E37">
                <w:rPr>
                  <w:bCs/>
                  <w:i/>
                </w:rPr>
                <w:t>pdcch-BlindDetectionMCG-UE</w:t>
              </w:r>
            </w:ins>
            <w:ins w:id="852" w:author="TEI18" w:date="2024-04-25T00:31:00Z">
              <w:r>
                <w:rPr>
                  <w:bCs/>
                  <w:i/>
                </w:rPr>
                <w:t>2</w:t>
              </w:r>
            </w:ins>
            <w:ins w:id="853" w:author="TEI18" w:date="2024-04-25T00:30:00Z">
              <w:r>
                <w:rPr>
                  <w:bCs/>
                  <w:iCs/>
                </w:rPr>
                <w:t xml:space="preserve"> (for Rel-1</w:t>
              </w:r>
            </w:ins>
            <w:ins w:id="854" w:author="TEI18" w:date="2024-04-25T00:31:00Z">
              <w:r>
                <w:rPr>
                  <w:bCs/>
                  <w:iCs/>
                </w:rPr>
                <w:t>6</w:t>
              </w:r>
            </w:ins>
            <w:ins w:id="855"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856" w:author="TEI18" w:date="2024-04-25T00:31:00Z">
              <w:r>
                <w:rPr>
                  <w:bCs/>
                  <w:i/>
                </w:rPr>
                <w:t>2</w:t>
              </w:r>
            </w:ins>
            <w:ins w:id="857" w:author="TEI18" w:date="2024-04-25T00:30:00Z">
              <w:r>
                <w:rPr>
                  <w:bCs/>
                  <w:iCs/>
                </w:rPr>
                <w:t xml:space="preserve"> (for Rel-1</w:t>
              </w:r>
            </w:ins>
            <w:ins w:id="858" w:author="TEI18" w:date="2024-04-25T00:31:00Z">
              <w:r>
                <w:rPr>
                  <w:bCs/>
                  <w:iCs/>
                </w:rPr>
                <w:t>6</w:t>
              </w:r>
            </w:ins>
            <w:ins w:id="859" w:author="TEI18" w:date="2024-04-25T00:30:00Z">
              <w:r>
                <w:rPr>
                  <w:bCs/>
                  <w:iCs/>
                </w:rPr>
                <w:t xml:space="preserve">) </w:t>
              </w:r>
              <w:r w:rsidRPr="008B2B33">
                <w:t xml:space="preserve">&gt;= </w:t>
              </w:r>
              <w:r w:rsidRPr="00055E37">
                <w:rPr>
                  <w:bCs/>
                  <w:i/>
                </w:rPr>
                <w:t>pdcch-BlindDetectionCA</w:t>
              </w:r>
            </w:ins>
            <w:ins w:id="860" w:author="TEI18" w:date="2024-04-25T00:31:00Z">
              <w:r>
                <w:rPr>
                  <w:bCs/>
                  <w:i/>
                </w:rPr>
                <w:t>2</w:t>
              </w:r>
            </w:ins>
            <w:ins w:id="861" w:author="TEI18" w:date="2024-04-25T00:30:00Z">
              <w:r>
                <w:rPr>
                  <w:bCs/>
                  <w:iCs/>
                </w:rPr>
                <w:t xml:space="preserve"> (for Rel-1</w:t>
              </w:r>
            </w:ins>
            <w:ins w:id="862" w:author="TEI18" w:date="2024-04-25T00:31:00Z">
              <w:r>
                <w:rPr>
                  <w:bCs/>
                  <w:iCs/>
                </w:rPr>
                <w:t>6</w:t>
              </w:r>
            </w:ins>
            <w:ins w:id="863" w:author="TEI18" w:date="2024-04-25T00:30:00Z">
              <w:r>
                <w:rPr>
                  <w:bCs/>
                  <w:iCs/>
                </w:rPr>
                <w:t>).</w:t>
              </w:r>
            </w:ins>
          </w:p>
          <w:p w14:paraId="362FEEB4" w14:textId="0A75A8F5" w:rsidR="00DE2451" w:rsidRPr="00DE2451" w:rsidRDefault="00DE2451" w:rsidP="00DE2451">
            <w:pPr>
              <w:pStyle w:val="TAL"/>
              <w:rPr>
                <w:ins w:id="864" w:author="TEI18" w:date="2024-04-25T00:18:00Z"/>
                <w:bCs/>
                <w:iCs/>
              </w:rPr>
            </w:pPr>
            <w:ins w:id="865"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866" w:author="TEI18" w:date="2024-04-25T00:31:00Z">
              <w:r w:rsidR="008B2B33">
                <w:rPr>
                  <w:bCs/>
                  <w:iCs/>
                </w:rPr>
                <w:t>:</w:t>
              </w:r>
            </w:ins>
          </w:p>
          <w:p w14:paraId="67E54B07" w14:textId="477EA9B1" w:rsidR="00DE2451" w:rsidRPr="008B2B33" w:rsidRDefault="008B2B33" w:rsidP="00A32A0E">
            <w:pPr>
              <w:pStyle w:val="TAN"/>
              <w:ind w:left="1168" w:hanging="283"/>
              <w:rPr>
                <w:ins w:id="867" w:author="TEI18" w:date="2024-04-25T00:18:00Z"/>
              </w:rPr>
            </w:pPr>
            <w:ins w:id="868" w:author="TEI18" w:date="2024-04-25T00:32:00Z">
              <w:r w:rsidRPr="00D67BF8">
                <w:t>-</w:t>
              </w:r>
              <w:r w:rsidRPr="00D67BF8">
                <w:tab/>
              </w:r>
            </w:ins>
            <w:ins w:id="869" w:author="TEI18" w:date="2024-04-25T00:18:00Z">
              <w:r w:rsidR="00DE2451" w:rsidRPr="008B2B33">
                <w:t xml:space="preserve">Candidate values for </w:t>
              </w:r>
            </w:ins>
            <w:ins w:id="870" w:author="TEI18" w:date="2024-04-25T00:32:00Z">
              <w:r w:rsidRPr="00055E37">
                <w:rPr>
                  <w:bCs/>
                  <w:i/>
                </w:rPr>
                <w:t>pdcch-BlindDetectionMCG-UE</w:t>
              </w:r>
              <w:r>
                <w:rPr>
                  <w:bCs/>
                  <w:i/>
                </w:rPr>
                <w:t>2</w:t>
              </w:r>
              <w:r>
                <w:rPr>
                  <w:bCs/>
                  <w:iCs/>
                </w:rPr>
                <w:t xml:space="preserve"> (for Rel-16) </w:t>
              </w:r>
            </w:ins>
            <w:ins w:id="871" w:author="TEI18" w:date="2024-04-25T00:18:00Z">
              <w:r w:rsidR="00DE2451" w:rsidRPr="008B2B33">
                <w:t>is [0, 1]</w:t>
              </w:r>
            </w:ins>
          </w:p>
          <w:p w14:paraId="627C2B00" w14:textId="5FC3C423" w:rsidR="00DE2451" w:rsidRPr="008B2B33" w:rsidRDefault="008B2B33" w:rsidP="00A32A0E">
            <w:pPr>
              <w:pStyle w:val="TAN"/>
              <w:ind w:left="1168" w:hanging="283"/>
              <w:rPr>
                <w:ins w:id="872" w:author="TEI18" w:date="2024-04-25T00:18:00Z"/>
              </w:rPr>
            </w:pPr>
            <w:ins w:id="873" w:author="TEI18" w:date="2024-04-25T00:32:00Z">
              <w:r w:rsidRPr="00D67BF8">
                <w:t>-</w:t>
              </w:r>
              <w:r w:rsidRPr="00D67BF8">
                <w:tab/>
              </w:r>
            </w:ins>
            <w:ins w:id="874" w:author="TEI18" w:date="2024-04-25T00:18:00Z">
              <w:r w:rsidR="00DE2451" w:rsidRPr="008B2B33">
                <w:t xml:space="preserve">Candidate values for </w:t>
              </w:r>
            </w:ins>
            <w:ins w:id="875"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876" w:author="TEI18" w:date="2024-04-25T00:18:00Z">
              <w:r w:rsidR="00DE2451" w:rsidRPr="008B2B33">
                <w:t>is [0, 1]</w:t>
              </w:r>
            </w:ins>
          </w:p>
          <w:p w14:paraId="508A8893" w14:textId="274A9FD3" w:rsidR="00DE2451" w:rsidRPr="008B2B33" w:rsidRDefault="008B2B33" w:rsidP="00A32A0E">
            <w:pPr>
              <w:pStyle w:val="TAN"/>
              <w:ind w:left="1168" w:hanging="283"/>
              <w:rPr>
                <w:ins w:id="877" w:author="TEI18" w:date="2024-04-25T00:18:00Z"/>
              </w:rPr>
            </w:pPr>
            <w:ins w:id="878" w:author="TEI18" w:date="2024-04-25T00:32:00Z">
              <w:r w:rsidRPr="00D67BF8">
                <w:t>-</w:t>
              </w:r>
              <w:r w:rsidRPr="00D67BF8">
                <w:tab/>
              </w:r>
              <w:r w:rsidRPr="00055E37">
                <w:rPr>
                  <w:bCs/>
                  <w:i/>
                </w:rPr>
                <w:t>pdcch-BlindDetectionMCG-UE</w:t>
              </w:r>
              <w:r>
                <w:rPr>
                  <w:bCs/>
                  <w:i/>
                </w:rPr>
                <w:t>2</w:t>
              </w:r>
              <w:r>
                <w:rPr>
                  <w:bCs/>
                  <w:iCs/>
                </w:rPr>
                <w:t xml:space="preserve"> (for Rel-16) </w:t>
              </w:r>
            </w:ins>
            <w:ins w:id="879" w:author="TEI18" w:date="2024-04-25T00:18:00Z">
              <w:r w:rsidR="00DE2451" w:rsidRPr="008B2B33">
                <w:t xml:space="preserve">+ </w:t>
              </w:r>
            </w:ins>
            <w:ins w:id="880"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881" w:author="TEI18" w:date="2024-04-25T00:18:00Z">
              <w:r w:rsidR="00DE2451" w:rsidRPr="008B2B33">
                <w:t>&gt;= N_(NR-DC,max,r16)^(DL,cells)</w:t>
              </w:r>
            </w:ins>
          </w:p>
          <w:p w14:paraId="0B52D6C7" w14:textId="02686E48" w:rsidR="00DE2451" w:rsidRPr="00A32A0E" w:rsidRDefault="00DE2451" w:rsidP="00A32A0E">
            <w:pPr>
              <w:pStyle w:val="TAN"/>
            </w:pPr>
            <w:ins w:id="882" w:author="TEI18" w:date="2024-04-25T00:18:00Z">
              <w:r w:rsidRPr="00DE2451">
                <w:t>N</w:t>
              </w:r>
            </w:ins>
            <w:ins w:id="883" w:author="TEI18" w:date="2024-04-25T00:33:00Z">
              <w:r w:rsidR="00644B04">
                <w:t>OTE</w:t>
              </w:r>
            </w:ins>
            <w:ins w:id="884" w:author="TEI18" w:date="2024-04-25T00:18:00Z">
              <w:r w:rsidRPr="00DE2451">
                <w:t>:</w:t>
              </w:r>
            </w:ins>
            <w:ins w:id="885" w:author="TEI18" w:date="2024-04-25T00:33:00Z">
              <w:r w:rsidR="00644B04" w:rsidRPr="00D67BF8">
                <w:t xml:space="preserve"> </w:t>
              </w:r>
              <w:r w:rsidR="00644B04" w:rsidRPr="00D67BF8">
                <w:tab/>
              </w:r>
            </w:ins>
            <w:ins w:id="886" w:author="TEI18" w:date="2024-04-25T00:18:00Z">
              <w:r w:rsidRPr="00DE2451">
                <w:t xml:space="preserve">If a UE supports </w:t>
              </w:r>
            </w:ins>
            <w:ins w:id="887" w:author="TEI18" w:date="2024-04-25T00:33:00Z">
              <w:r w:rsidR="00EC2397" w:rsidRPr="00A32A0E">
                <w:rPr>
                  <w:i/>
                </w:rPr>
                <w:t>pdcch-BlindDetectionCA-MixedExt-r18</w:t>
              </w:r>
            </w:ins>
            <w:ins w:id="888" w:author="TEI18" w:date="2024-04-25T00:18:00Z">
              <w:r w:rsidRPr="00DE2451">
                <w:t xml:space="preserve">, then the capability defined by </w:t>
              </w:r>
            </w:ins>
            <w:ins w:id="889" w:author="TEI18" w:date="2024-04-25T00:33:00Z">
              <w:r w:rsidR="00EC2397" w:rsidRPr="00A32A0E">
                <w:rPr>
                  <w:i/>
                </w:rPr>
                <w:t>pdcch-BlindDetectionCA-MixedExt-r18</w:t>
              </w:r>
              <w:r w:rsidR="00EC2397">
                <w:t xml:space="preserve"> </w:t>
              </w:r>
            </w:ins>
            <w:ins w:id="890" w:author="TEI18" w:date="2024-04-25T00:18:00Z">
              <w:r w:rsidRPr="00DE2451">
                <w:t xml:space="preserve">is applied to </w:t>
              </w:r>
            </w:ins>
            <w:ins w:id="891" w:author="TEI18" w:date="2024-04-25T00:33:00Z">
              <w:r w:rsidR="00EC2397">
                <w:t>this feature</w:t>
              </w:r>
            </w:ins>
            <w:ins w:id="892"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893"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894" w:author="TEI18" w:date="2024-04-24T16:42:00Z"/>
              </w:rPr>
            </w:pPr>
          </w:p>
          <w:p w14:paraId="7F6B2D1F" w14:textId="56562476" w:rsidR="009A1EDD" w:rsidRDefault="00AE5015" w:rsidP="00AE5015">
            <w:pPr>
              <w:pStyle w:val="TAL"/>
              <w:rPr>
                <w:ins w:id="895" w:author="TEI18" w:date="2024-04-24T16:52:00Z"/>
              </w:rPr>
            </w:pPr>
            <w:ins w:id="896" w:author="TEI18" w:date="2024-04-24T16:42:00Z">
              <w:r w:rsidRPr="00A32A0E">
                <w:t xml:space="preserve">If the UE reports </w:t>
              </w:r>
              <w:r w:rsidRPr="00A32A0E">
                <w:rPr>
                  <w:i/>
                  <w:iCs/>
                </w:rPr>
                <w:t>pdcch-BlindDetectionC</w:t>
              </w:r>
            </w:ins>
            <w:ins w:id="897" w:author="TEI18" w:date="2024-04-24T16:58:00Z">
              <w:r w:rsidR="007520AE">
                <w:rPr>
                  <w:i/>
                  <w:iCs/>
                </w:rPr>
                <w:t>A2</w:t>
              </w:r>
            </w:ins>
            <w:ins w:id="898" w:author="TEI18" w:date="2024-04-24T16:42:00Z">
              <w:r w:rsidRPr="00A32A0E">
                <w:rPr>
                  <w:i/>
                  <w:iCs/>
                </w:rPr>
                <w:t>-r1</w:t>
              </w:r>
            </w:ins>
            <w:ins w:id="899" w:author="TEI18" w:date="2024-04-24T16:53:00Z">
              <w:r w:rsidR="009A1EDD">
                <w:rPr>
                  <w:i/>
                  <w:iCs/>
                </w:rPr>
                <w:t>8</w:t>
              </w:r>
            </w:ins>
            <w:ins w:id="900" w:author="TEI18" w:date="2024-04-24T16:58:00Z">
              <w:r w:rsidR="007520AE">
                <w:t xml:space="preserve"> (for R</w:t>
              </w:r>
            </w:ins>
            <w:ins w:id="901" w:author="TEI18" w:date="2024-04-24T16:59:00Z">
              <w:r w:rsidR="007520AE">
                <w:t>el-16</w:t>
              </w:r>
            </w:ins>
            <w:ins w:id="902" w:author="TEI18" w:date="2024-04-24T16:58:00Z">
              <w:r w:rsidR="007520AE">
                <w:t>)</w:t>
              </w:r>
            </w:ins>
            <w:ins w:id="903" w:author="TEI18" w:date="2024-04-24T16:42:00Z">
              <w:r w:rsidRPr="00A32A0E">
                <w:t>,</w:t>
              </w:r>
            </w:ins>
          </w:p>
          <w:p w14:paraId="27E933A4" w14:textId="04CA9D8C" w:rsidR="00AE5015" w:rsidRPr="00A32A0E" w:rsidRDefault="009A1EDD" w:rsidP="00A32A0E">
            <w:pPr>
              <w:pStyle w:val="TAN"/>
              <w:ind w:hanging="329"/>
              <w:rPr>
                <w:ins w:id="904" w:author="TEI18" w:date="2024-04-24T16:42:00Z"/>
              </w:rPr>
            </w:pPr>
            <w:ins w:id="905" w:author="TEI18" w:date="2024-04-24T16:52:00Z">
              <w:r w:rsidRPr="00D67BF8">
                <w:t>-</w:t>
              </w:r>
              <w:r w:rsidRPr="00D67BF8">
                <w:tab/>
              </w:r>
              <w:r>
                <w:t>C</w:t>
              </w:r>
            </w:ins>
            <w:ins w:id="906" w:author="TEI18" w:date="2024-04-24T16:42:00Z">
              <w:r w:rsidR="00AE5015" w:rsidRPr="00A32A0E">
                <w:t xml:space="preserve">andidate values for </w:t>
              </w:r>
            </w:ins>
            <w:ins w:id="907" w:author="TEI18" w:date="2024-04-24T16:48:00Z">
              <w:r w:rsidR="005D3CF7" w:rsidRPr="005C1B63">
                <w:rPr>
                  <w:i/>
                  <w:iCs/>
                  <w:rPrChange w:id="908" w:author="TEI18" w:date="2024-04-24T16:55:00Z">
                    <w:rPr/>
                  </w:rPrChange>
                </w:rPr>
                <w:t>pdcch-BlindDetectionMCG-UE-Mixed-r18</w:t>
              </w:r>
              <w:r w:rsidR="005D3CF7">
                <w:t xml:space="preserve"> (for Rel-16</w:t>
              </w:r>
            </w:ins>
            <w:ins w:id="909" w:author="TEI18" w:date="2024-04-24T16:52:00Z">
              <w:r w:rsidR="0031099A">
                <w:t xml:space="preserve"> MCG</w:t>
              </w:r>
            </w:ins>
            <w:ins w:id="910" w:author="TEI18" w:date="2024-04-24T16:48:00Z">
              <w:r w:rsidR="005D3CF7">
                <w:t>)</w:t>
              </w:r>
              <w:r w:rsidR="005D3CF7" w:rsidRPr="005D3CF7">
                <w:t xml:space="preserve"> </w:t>
              </w:r>
            </w:ins>
            <w:ins w:id="911" w:author="TEI18" w:date="2024-04-24T16:42:00Z">
              <w:r w:rsidR="00AE5015" w:rsidRPr="00A32A0E">
                <w:t xml:space="preserve">is 1 to </w:t>
              </w:r>
            </w:ins>
            <w:ins w:id="912" w:author="TEI18" w:date="2024-04-24T23:59:00Z">
              <w:r w:rsidR="0014333F" w:rsidRPr="0014333F">
                <w:rPr>
                  <w:i/>
                  <w:iCs/>
                </w:rPr>
                <w:t>pdcch-BlindDetectionCA-r16</w:t>
              </w:r>
            </w:ins>
            <w:ins w:id="913" w:author="TEI18" w:date="2024-04-24T16:42:00Z">
              <w:r w:rsidR="00AE5015" w:rsidRPr="00A32A0E">
                <w:t>-1</w:t>
              </w:r>
            </w:ins>
            <w:ins w:id="914" w:author="TEI18" w:date="2024-04-24T16:52:00Z">
              <w:r w:rsidR="0031099A">
                <w:t>.</w:t>
              </w:r>
            </w:ins>
          </w:p>
          <w:p w14:paraId="386EE2BC" w14:textId="0CE80A76" w:rsidR="00AE5015" w:rsidRPr="00AE5015" w:rsidRDefault="009A1EDD" w:rsidP="00A32A0E">
            <w:pPr>
              <w:pStyle w:val="TAN"/>
              <w:ind w:hanging="329"/>
              <w:rPr>
                <w:ins w:id="915" w:author="TEI18" w:date="2024-04-24T16:42:00Z"/>
                <w:rPrChange w:id="916" w:author="TEI18" w:date="2024-04-24T16:42:00Z">
                  <w:rPr>
                    <w:ins w:id="917" w:author="TEI18" w:date="2024-04-24T16:42:00Z"/>
                    <w:b/>
                    <w:i/>
                  </w:rPr>
                </w:rPrChange>
              </w:rPr>
            </w:pPr>
            <w:ins w:id="918" w:author="TEI18" w:date="2024-04-24T16:52:00Z">
              <w:r w:rsidRPr="00D67BF8">
                <w:t>-</w:t>
              </w:r>
              <w:r w:rsidRPr="00D67BF8">
                <w:tab/>
              </w:r>
              <w:r>
                <w:t>C</w:t>
              </w:r>
              <w:r w:rsidRPr="00055E37">
                <w:t xml:space="preserve">andidate </w:t>
              </w:r>
            </w:ins>
            <w:ins w:id="919" w:author="TEI18" w:date="2024-04-24T16:42:00Z">
              <w:r w:rsidR="00AE5015" w:rsidRPr="00A32A0E">
                <w:t xml:space="preserve">values for </w:t>
              </w:r>
              <w:r w:rsidR="00AE5015" w:rsidRPr="005C1B63">
                <w:rPr>
                  <w:i/>
                  <w:iCs/>
                  <w:rPrChange w:id="920" w:author="TEI18" w:date="2024-04-24T16:55:00Z">
                    <w:rPr>
                      <w:b/>
                      <w:i/>
                    </w:rPr>
                  </w:rPrChange>
                </w:rPr>
                <w:t>pdcch-BlindDetectionSCG-UE-</w:t>
              </w:r>
            </w:ins>
            <w:ins w:id="921" w:author="TEI18" w:date="2024-04-24T16:54:00Z">
              <w:r w:rsidR="00412ED8" w:rsidRPr="005C1B63">
                <w:rPr>
                  <w:i/>
                  <w:iCs/>
                  <w:rPrChange w:id="922" w:author="TEI18" w:date="2024-04-24T16:55:00Z">
                    <w:rPr/>
                  </w:rPrChange>
                </w:rPr>
                <w:t>Mixed-</w:t>
              </w:r>
            </w:ins>
            <w:ins w:id="923" w:author="TEI18" w:date="2024-04-24T16:42:00Z">
              <w:r w:rsidR="00AE5015" w:rsidRPr="005C1B63">
                <w:rPr>
                  <w:i/>
                  <w:iCs/>
                  <w:rPrChange w:id="924" w:author="TEI18" w:date="2024-04-24T16:55:00Z">
                    <w:rPr>
                      <w:b/>
                      <w:i/>
                    </w:rPr>
                  </w:rPrChange>
                </w:rPr>
                <w:t>r1</w:t>
              </w:r>
            </w:ins>
            <w:ins w:id="925" w:author="TEI18" w:date="2024-04-24T16:54:00Z">
              <w:r w:rsidR="00412ED8" w:rsidRPr="005C1B63">
                <w:rPr>
                  <w:i/>
                  <w:iCs/>
                  <w:rPrChange w:id="926" w:author="TEI18" w:date="2024-04-24T16:55:00Z">
                    <w:rPr/>
                  </w:rPrChange>
                </w:rPr>
                <w:t>8</w:t>
              </w:r>
              <w:r w:rsidR="00412ED8">
                <w:t xml:space="preserve"> (for Rel-16 SCG)</w:t>
              </w:r>
            </w:ins>
            <w:ins w:id="927" w:author="TEI18" w:date="2024-04-24T16:42:00Z">
              <w:r w:rsidR="00AE5015" w:rsidRPr="00A32A0E">
                <w:t xml:space="preserve"> is 1 to </w:t>
              </w:r>
            </w:ins>
            <w:ins w:id="928" w:author="TEI18" w:date="2024-04-25T00:00:00Z">
              <w:r w:rsidR="00F20C23" w:rsidRPr="00F20C23">
                <w:rPr>
                  <w:i/>
                  <w:iCs/>
                </w:rPr>
                <w:t>pdcch-BlindDetectionCA-r16</w:t>
              </w:r>
            </w:ins>
            <w:ins w:id="929" w:author="TEI18" w:date="2024-04-24T16:42:00Z">
              <w:r w:rsidR="00AE5015" w:rsidRPr="00AE5015">
                <w:rPr>
                  <w:rPrChange w:id="930" w:author="TEI18" w:date="2024-04-24T16:42:00Z">
                    <w:rPr>
                      <w:b/>
                      <w:i/>
                    </w:rPr>
                  </w:rPrChange>
                </w:rPr>
                <w:t>-1</w:t>
              </w:r>
            </w:ins>
            <w:ins w:id="931" w:author="TEI18" w:date="2024-04-24T16:54:00Z">
              <w:r w:rsidR="00412ED8">
                <w:t>.</w:t>
              </w:r>
            </w:ins>
          </w:p>
          <w:p w14:paraId="10FD1D11" w14:textId="3BCC8CCC" w:rsidR="00AE5015" w:rsidRPr="00A32A0E" w:rsidRDefault="009A1EDD" w:rsidP="00A32A0E">
            <w:pPr>
              <w:pStyle w:val="TAN"/>
              <w:ind w:hanging="329"/>
              <w:rPr>
                <w:ins w:id="932" w:author="TEI18" w:date="2024-04-24T16:42:00Z"/>
              </w:rPr>
            </w:pPr>
            <w:ins w:id="933" w:author="TEI18" w:date="2024-04-24T16:52:00Z">
              <w:r w:rsidRPr="00D67BF8">
                <w:t>-</w:t>
              </w:r>
              <w:r w:rsidRPr="00D67BF8">
                <w:tab/>
              </w:r>
            </w:ins>
            <w:ins w:id="934" w:author="TEI18" w:date="2024-04-24T16:54:00Z">
              <w:r w:rsidR="00412ED8" w:rsidRPr="005C1B63">
                <w:rPr>
                  <w:i/>
                  <w:iCs/>
                  <w:rPrChange w:id="935" w:author="TEI18" w:date="2024-04-24T16:55:00Z">
                    <w:rPr/>
                  </w:rPrChange>
                </w:rPr>
                <w:t>pdcch-BlindDetectionMCG-UE-Mixed-r18</w:t>
              </w:r>
              <w:r w:rsidR="00412ED8">
                <w:t xml:space="preserve"> </w:t>
              </w:r>
            </w:ins>
            <w:ins w:id="936" w:author="TEI18" w:date="2024-04-24T16:42:00Z">
              <w:r w:rsidR="00AE5015" w:rsidRPr="00AE5015">
                <w:rPr>
                  <w:rPrChange w:id="937" w:author="TEI18" w:date="2024-04-24T16:42:00Z">
                    <w:rPr>
                      <w:b/>
                      <w:i/>
                    </w:rPr>
                  </w:rPrChange>
                </w:rPr>
                <w:t xml:space="preserve">+ </w:t>
              </w:r>
            </w:ins>
            <w:ins w:id="938" w:author="TEI18" w:date="2024-04-24T16:54:00Z">
              <w:r w:rsidR="00412ED8" w:rsidRPr="005C1B63">
                <w:rPr>
                  <w:i/>
                  <w:iCs/>
                  <w:rPrChange w:id="939" w:author="TEI18" w:date="2024-04-24T16:55:00Z">
                    <w:rPr/>
                  </w:rPrChange>
                </w:rPr>
                <w:t xml:space="preserve">pdcch-BlindDetectionSCG-UE-Mixed-r18 </w:t>
              </w:r>
            </w:ins>
            <w:ins w:id="940" w:author="TEI18" w:date="2024-04-24T16:42:00Z">
              <w:r w:rsidR="00AE5015" w:rsidRPr="00A32A0E">
                <w:t xml:space="preserve">&gt;= </w:t>
              </w:r>
            </w:ins>
            <w:ins w:id="941" w:author="TEI18" w:date="2024-04-24T16:54:00Z">
              <w:r w:rsidR="00412ED8" w:rsidRPr="005C1B63">
                <w:rPr>
                  <w:i/>
                  <w:iCs/>
                  <w:rPrChange w:id="942" w:author="TEI18" w:date="2024-04-24T16:55:00Z">
                    <w:rPr/>
                  </w:rPrChange>
                </w:rPr>
                <w:t>pdcch-BlindDetectionC</w:t>
              </w:r>
            </w:ins>
            <w:ins w:id="943" w:author="TEI18" w:date="2024-04-24T17:00:00Z">
              <w:r w:rsidR="00CE4012">
                <w:rPr>
                  <w:i/>
                  <w:iCs/>
                </w:rPr>
                <w:t>A</w:t>
              </w:r>
            </w:ins>
            <w:ins w:id="944" w:author="TEI18" w:date="2024-04-24T16:54:00Z">
              <w:r w:rsidR="00412ED8" w:rsidRPr="005C1B63">
                <w:rPr>
                  <w:i/>
                  <w:iCs/>
                  <w:rPrChange w:id="945" w:author="TEI18" w:date="2024-04-24T16:55:00Z">
                    <w:rPr/>
                  </w:rPrChange>
                </w:rPr>
                <w:t>-r1</w:t>
              </w:r>
            </w:ins>
            <w:ins w:id="946" w:author="TEI18" w:date="2024-04-25T00:00:00Z">
              <w:r w:rsidR="00F20C23">
                <w:rPr>
                  <w:i/>
                  <w:iCs/>
                </w:rPr>
                <w:t>6</w:t>
              </w:r>
            </w:ins>
            <w:ins w:id="947" w:author="TEI18" w:date="2024-04-24T17:01:00Z">
              <w:r w:rsidR="00F56573">
                <w:t>.</w:t>
              </w:r>
            </w:ins>
          </w:p>
          <w:p w14:paraId="5950D5B0" w14:textId="442C5D62" w:rsidR="00AE5015" w:rsidRDefault="00AE5015" w:rsidP="00AE5015">
            <w:pPr>
              <w:pStyle w:val="TAL"/>
              <w:rPr>
                <w:ins w:id="948" w:author="TEI18" w:date="2024-04-24T17:01:00Z"/>
                <w:rStyle w:val="TANChar"/>
              </w:rPr>
            </w:pPr>
            <w:ins w:id="949" w:author="TEI18" w:date="2024-04-24T16:42:00Z">
              <w:r w:rsidRPr="00D147DA">
                <w:rPr>
                  <w:rStyle w:val="TANChar"/>
                  <w:rPrChange w:id="950" w:author="TEI18" w:date="2024-04-24T16:56:00Z">
                    <w:rPr>
                      <w:b/>
                      <w:i/>
                    </w:rPr>
                  </w:rPrChange>
                </w:rPr>
                <w:t xml:space="preserve">Otherwise, if N_(NR-DC,max,r16)^(DL,cells) is a maximum total number of downlink cells for which the UE is provided </w:t>
              </w:r>
              <w:r w:rsidRPr="00F20C23">
                <w:rPr>
                  <w:rStyle w:val="TANChar"/>
                  <w:iCs/>
                  <w:rPrChange w:id="951" w:author="TEI18" w:date="2024-04-25T00:00:00Z">
                    <w:rPr>
                      <w:b/>
                      <w:i/>
                    </w:rPr>
                  </w:rPrChange>
                </w:rPr>
                <w:t>monitoringCapabilityConfig-r16</w:t>
              </w:r>
              <w:r w:rsidRPr="00D147DA">
                <w:rPr>
                  <w:rStyle w:val="TANChar"/>
                  <w:rPrChange w:id="952" w:author="TEI18" w:date="2024-04-24T16:56:00Z">
                    <w:rPr>
                      <w:b/>
                      <w:i/>
                    </w:rPr>
                  </w:rPrChange>
                </w:rPr>
                <w:t xml:space="preserve"> = </w:t>
              </w:r>
              <w:r w:rsidRPr="008176A0">
                <w:rPr>
                  <w:rStyle w:val="TANChar"/>
                  <w:iCs/>
                  <w:rPrChange w:id="953" w:author="TEI18" w:date="2024-04-25T00:01:00Z">
                    <w:rPr>
                      <w:b/>
                      <w:i/>
                    </w:rPr>
                  </w:rPrChange>
                </w:rPr>
                <w:t>r16monitoringcapability</w:t>
              </w:r>
              <w:r w:rsidRPr="00D147DA">
                <w:rPr>
                  <w:rStyle w:val="TANChar"/>
                  <w:rPrChange w:id="954" w:author="TEI18" w:date="2024-04-24T16:56:00Z">
                    <w:rPr>
                      <w:b/>
                      <w:i/>
                    </w:rPr>
                  </w:rPrChange>
                </w:rPr>
                <w:t xml:space="preserve"> and the UE is configured on both the MCG and the SCG for NR-DC</w:t>
              </w:r>
            </w:ins>
            <w:ins w:id="955" w:author="TEI18" w:date="2024-04-25T00:02:00Z">
              <w:r w:rsidR="000224F2">
                <w:rPr>
                  <w:rStyle w:val="TANChar"/>
                </w:rPr>
                <w:t>:</w:t>
              </w:r>
            </w:ins>
          </w:p>
          <w:p w14:paraId="0D22A9D7" w14:textId="4BCD2F53" w:rsidR="00AE5015" w:rsidRPr="00AE5015" w:rsidRDefault="00F56573">
            <w:pPr>
              <w:pStyle w:val="TAN"/>
              <w:ind w:hanging="329"/>
              <w:rPr>
                <w:ins w:id="956" w:author="TEI18" w:date="2024-04-24T16:42:00Z"/>
                <w:rPrChange w:id="957" w:author="TEI18" w:date="2024-04-24T16:42:00Z">
                  <w:rPr>
                    <w:ins w:id="958" w:author="TEI18" w:date="2024-04-24T16:42:00Z"/>
                    <w:b/>
                    <w:i/>
                  </w:rPr>
                </w:rPrChange>
              </w:rPr>
              <w:pPrChange w:id="959" w:author="TEI18" w:date="2024-04-25T00:03:00Z">
                <w:pPr>
                  <w:pStyle w:val="TAL"/>
                </w:pPr>
              </w:pPrChange>
            </w:pPr>
            <w:ins w:id="960" w:author="TEI18" w:date="2024-04-24T17:01:00Z">
              <w:r w:rsidRPr="00D67BF8">
                <w:t>-</w:t>
              </w:r>
              <w:r w:rsidRPr="00D67BF8">
                <w:tab/>
              </w:r>
            </w:ins>
            <w:ins w:id="961" w:author="TEI18" w:date="2024-04-24T16:42:00Z">
              <w:r w:rsidR="00AE5015" w:rsidRPr="00AE5015">
                <w:rPr>
                  <w:rPrChange w:id="962" w:author="TEI18" w:date="2024-04-24T16:42:00Z">
                    <w:rPr>
                      <w:b/>
                      <w:i/>
                    </w:rPr>
                  </w:rPrChange>
                </w:rPr>
                <w:t xml:space="preserve">the value of </w:t>
              </w:r>
            </w:ins>
            <w:ins w:id="963" w:author="TEI18" w:date="2024-04-24T17:02:00Z">
              <w:r w:rsidR="004842DD" w:rsidRPr="00055E37">
                <w:rPr>
                  <w:i/>
                  <w:iCs/>
                </w:rPr>
                <w:t>pdcch-BlindDetectionMCG-UE-Mixed-r18</w:t>
              </w:r>
              <w:r w:rsidR="004842DD">
                <w:t xml:space="preserve"> (for Rel-16 MCG) </w:t>
              </w:r>
            </w:ins>
            <w:ins w:id="964" w:author="TEI18" w:date="2024-04-24T16:42:00Z">
              <w:r w:rsidR="00AE5015" w:rsidRPr="00AE5015">
                <w:rPr>
                  <w:rPrChange w:id="965" w:author="TEI18" w:date="2024-04-24T16:42:00Z">
                    <w:rPr>
                      <w:b/>
                      <w:i/>
                    </w:rPr>
                  </w:rPrChange>
                </w:rPr>
                <w:t xml:space="preserve">or of </w:t>
              </w:r>
            </w:ins>
            <w:ins w:id="966" w:author="TEI18" w:date="2024-04-24T17:02:00Z">
              <w:r w:rsidR="004842DD" w:rsidRPr="00055E37">
                <w:rPr>
                  <w:i/>
                  <w:iCs/>
                </w:rPr>
                <w:t>pdcch-BlindDetectionSCG-UE-Mixed-r18</w:t>
              </w:r>
              <w:r w:rsidR="004842DD">
                <w:t xml:space="preserve"> (for Rel-16 SCG) </w:t>
              </w:r>
            </w:ins>
            <w:ins w:id="967" w:author="TEI18" w:date="2024-04-24T16:42:00Z">
              <w:r w:rsidR="00AE5015" w:rsidRPr="00AE5015">
                <w:rPr>
                  <w:rPrChange w:id="968" w:author="TEI18" w:date="2024-04-24T16:42:00Z">
                    <w:rPr>
                      <w:b/>
                      <w:i/>
                    </w:rPr>
                  </w:rPrChange>
                </w:rPr>
                <w:t>is 1,</w:t>
              </w:r>
            </w:ins>
          </w:p>
          <w:p w14:paraId="05DA5BF9" w14:textId="522F46AB" w:rsidR="00AE5015" w:rsidRDefault="00F56573">
            <w:pPr>
              <w:pStyle w:val="TAN"/>
              <w:ind w:hanging="329"/>
              <w:rPr>
                <w:ins w:id="969" w:author="TEI18" w:date="2024-04-24T17:02:00Z"/>
              </w:rPr>
              <w:pPrChange w:id="970" w:author="TEI18" w:date="2024-04-25T00:03:00Z">
                <w:pPr>
                  <w:pStyle w:val="TAN"/>
                </w:pPr>
              </w:pPrChange>
            </w:pPr>
            <w:ins w:id="971" w:author="TEI18" w:date="2024-04-24T17:01:00Z">
              <w:r w:rsidRPr="00D67BF8">
                <w:t>-</w:t>
              </w:r>
              <w:r w:rsidRPr="00D67BF8">
                <w:tab/>
              </w:r>
            </w:ins>
            <w:ins w:id="972"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973" w:author="TEI18" w:date="2024-04-24T16:42:00Z">
              <w:r w:rsidR="00AE5015" w:rsidRPr="00AE5015">
                <w:rPr>
                  <w:rPrChange w:id="974" w:author="TEI18" w:date="2024-04-24T16:42:00Z">
                    <w:rPr>
                      <w:b/>
                      <w:i/>
                    </w:rPr>
                  </w:rPrChange>
                </w:rPr>
                <w:t>&gt;= N_(NR-DC,max,r16)^(DL,cells)</w:t>
              </w:r>
            </w:ins>
            <w:ins w:id="975" w:author="TEI18" w:date="2024-04-24T17:02:00Z">
              <w:r w:rsidR="00B6707B">
                <w:t>.</w:t>
              </w:r>
            </w:ins>
          </w:p>
          <w:p w14:paraId="467E140D" w14:textId="77777777" w:rsidR="00B6707B" w:rsidRPr="00AE5015" w:rsidRDefault="00B6707B">
            <w:pPr>
              <w:pStyle w:val="TAN"/>
              <w:rPr>
                <w:ins w:id="976" w:author="TEI18" w:date="2024-04-24T16:42:00Z"/>
                <w:rPrChange w:id="977" w:author="TEI18" w:date="2024-04-24T16:42:00Z">
                  <w:rPr>
                    <w:ins w:id="978" w:author="TEI18" w:date="2024-04-24T16:42:00Z"/>
                    <w:b/>
                    <w:i/>
                  </w:rPr>
                </w:rPrChange>
              </w:rPr>
              <w:pPrChange w:id="979" w:author="TEI18" w:date="2024-04-24T17:01:00Z">
                <w:pPr>
                  <w:pStyle w:val="TAL"/>
                </w:pPr>
              </w:pPrChange>
            </w:pPr>
          </w:p>
          <w:p w14:paraId="3A64EC2B" w14:textId="365BDB74" w:rsidR="00AE5015" w:rsidRPr="00D67BF8" w:rsidRDefault="00AE5015">
            <w:pPr>
              <w:pStyle w:val="TAN"/>
              <w:rPr>
                <w:b/>
                <w:i/>
              </w:rPr>
              <w:pPrChange w:id="980" w:author="TEI18" w:date="2024-04-25T00:03:00Z">
                <w:pPr>
                  <w:pStyle w:val="TAL"/>
                </w:pPr>
              </w:pPrChange>
            </w:pPr>
            <w:ins w:id="981" w:author="TEI18" w:date="2024-04-24T16:42:00Z">
              <w:r w:rsidRPr="00AE5015">
                <w:rPr>
                  <w:rPrChange w:id="982" w:author="TEI18" w:date="2024-04-24T16:42:00Z">
                    <w:rPr>
                      <w:b/>
                      <w:i/>
                    </w:rPr>
                  </w:rPrChange>
                </w:rPr>
                <w:t>N</w:t>
              </w:r>
            </w:ins>
            <w:ins w:id="983" w:author="TEI18" w:date="2024-04-25T00:01:00Z">
              <w:r w:rsidR="008176A0">
                <w:t>OTE</w:t>
              </w:r>
            </w:ins>
            <w:ins w:id="984" w:author="TEI18" w:date="2024-04-24T16:42:00Z">
              <w:r w:rsidRPr="00AE5015">
                <w:rPr>
                  <w:rPrChange w:id="985" w:author="TEI18" w:date="2024-04-24T16:42:00Z">
                    <w:rPr>
                      <w:b/>
                      <w:i/>
                    </w:rPr>
                  </w:rPrChange>
                </w:rPr>
                <w:t>:</w:t>
              </w:r>
            </w:ins>
            <w:ins w:id="986" w:author="TEI18" w:date="2024-04-25T00:01:00Z">
              <w:r w:rsidR="008176A0" w:rsidRPr="00D67BF8">
                <w:t xml:space="preserve"> </w:t>
              </w:r>
              <w:r w:rsidR="008176A0" w:rsidRPr="00D67BF8">
                <w:tab/>
              </w:r>
            </w:ins>
            <w:ins w:id="987" w:author="TEI18" w:date="2024-04-24T16:42:00Z">
              <w:r w:rsidRPr="00AE5015">
                <w:rPr>
                  <w:rPrChange w:id="988" w:author="TEI18" w:date="2024-04-24T16:42:00Z">
                    <w:rPr>
                      <w:b/>
                      <w:i/>
                    </w:rPr>
                  </w:rPrChange>
                </w:rPr>
                <w:t xml:space="preserve">If a UE supports </w:t>
              </w:r>
            </w:ins>
            <w:ins w:id="989" w:author="TEI18" w:date="2024-04-25T00:03:00Z">
              <w:r w:rsidR="009A04C5" w:rsidRPr="009A04C5">
                <w:rPr>
                  <w:i/>
                  <w:iCs/>
                  <w:rPrChange w:id="990" w:author="TEI18" w:date="2024-04-25T00:03:00Z">
                    <w:rPr/>
                  </w:rPrChange>
                </w:rPr>
                <w:t>pdcch-MonitoringCA-Ext-r18</w:t>
              </w:r>
            </w:ins>
            <w:ins w:id="991" w:author="TEI18" w:date="2024-04-24T16:42:00Z">
              <w:r w:rsidRPr="00AE5015">
                <w:rPr>
                  <w:rPrChange w:id="992" w:author="TEI18" w:date="2024-04-24T16:42:00Z">
                    <w:rPr>
                      <w:b/>
                      <w:i/>
                    </w:rPr>
                  </w:rPrChange>
                </w:rPr>
                <w:t xml:space="preserve">, then the capability defined by </w:t>
              </w:r>
            </w:ins>
            <w:ins w:id="993" w:author="TEI18" w:date="2024-04-25T00:03:00Z">
              <w:r w:rsidR="009A04C5" w:rsidRPr="00055E37">
                <w:rPr>
                  <w:i/>
                  <w:iCs/>
                </w:rPr>
                <w:t>pdcch-MonitoringCA-Ext-r18</w:t>
              </w:r>
            </w:ins>
            <w:ins w:id="994" w:author="TEI18" w:date="2024-04-25T00:04:00Z">
              <w:r w:rsidR="009A04C5">
                <w:rPr>
                  <w:i/>
                  <w:iCs/>
                </w:rPr>
                <w:t xml:space="preserve"> </w:t>
              </w:r>
            </w:ins>
            <w:ins w:id="995" w:author="TEI18" w:date="2024-04-24T16:42:00Z">
              <w:r w:rsidRPr="00AE5015">
                <w:rPr>
                  <w:rPrChange w:id="996" w:author="TEI18" w:date="2024-04-24T16:42:00Z">
                    <w:rPr>
                      <w:b/>
                      <w:i/>
                    </w:rPr>
                  </w:rPrChange>
                </w:rPr>
                <w:t xml:space="preserve">is applied to </w:t>
              </w:r>
            </w:ins>
            <w:ins w:id="997" w:author="TEI18" w:date="2024-04-25T00:04:00Z">
              <w:r w:rsidR="009A04C5">
                <w:t>this feature</w:t>
              </w:r>
            </w:ins>
            <w:ins w:id="998" w:author="TEI18" w:date="2024-04-24T16:42:00Z">
              <w:r w:rsidRPr="00AE5015">
                <w:rPr>
                  <w:rPrChange w:id="999"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1000"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1001"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1002" w:author="TEI18" w:date="2024-04-24T16:06:00Z">
                    <w:rPr>
                      <w:rFonts w:eastAsia="DengXian" w:cs="Arial"/>
                      <w:szCs w:val="18"/>
                      <w:lang w:val="en-US" w:eastAsia="zh-CN"/>
                    </w:rPr>
                  </w:rPrChange>
                </w:rPr>
                <w:t>pdcch-Monitoring</w:t>
              </w:r>
            </w:ins>
            <w:ins w:id="1003" w:author="TEI18" w:date="2024-04-24T16:05:00Z">
              <w:r w:rsidR="00C31717" w:rsidRPr="003A3E2A">
                <w:rPr>
                  <w:rFonts w:eastAsia="DengXian" w:cs="Arial"/>
                  <w:i/>
                  <w:iCs/>
                  <w:szCs w:val="18"/>
                  <w:lang w:val="en-US" w:eastAsia="zh-CN"/>
                  <w:rPrChange w:id="1004"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1005" w:author="TEI18" w:date="2024-04-24T16:06:00Z">
              <w:r w:rsidR="003A3E2A">
                <w:rPr>
                  <w:rFonts w:eastAsia="DengXian" w:cs="Arial"/>
                  <w:szCs w:val="18"/>
                  <w:lang w:val="en-US" w:eastAsia="zh-CN"/>
                </w:rPr>
                <w:t xml:space="preserve">and </w:t>
              </w:r>
              <w:r w:rsidR="003A3E2A" w:rsidRPr="003A3E2A">
                <w:rPr>
                  <w:i/>
                  <w:iCs/>
                  <w:rPrChange w:id="1006"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1007"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1008" w:author="TEI18" w:date="2024-04-24T23:32:00Z"/>
                <w:rFonts w:cs="Arial"/>
                <w:szCs w:val="18"/>
              </w:rPr>
            </w:pPr>
          </w:p>
          <w:p w14:paraId="354659E8" w14:textId="020EADF9" w:rsidR="00251470" w:rsidRPr="00D67BF8" w:rsidRDefault="00251470" w:rsidP="00877082">
            <w:pPr>
              <w:pStyle w:val="TAL"/>
              <w:rPr>
                <w:b/>
                <w:i/>
              </w:rPr>
            </w:pPr>
            <w:ins w:id="1009"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1010" w:author="Netw_Energy_NR-Core" w:date="2024-04-24T10:19:00Z"/>
        </w:trPr>
        <w:tc>
          <w:tcPr>
            <w:tcW w:w="6917" w:type="dxa"/>
          </w:tcPr>
          <w:p w14:paraId="0A55D6C7" w14:textId="77777777" w:rsidR="00630D19" w:rsidRPr="00D67BF8" w:rsidRDefault="00630D19" w:rsidP="00630D19">
            <w:pPr>
              <w:pStyle w:val="TAL"/>
              <w:rPr>
                <w:ins w:id="1011" w:author="Netw_Energy_NR-Core" w:date="2024-04-24T10:19:00Z"/>
                <w:b/>
                <w:bCs/>
                <w:i/>
                <w:iCs/>
              </w:rPr>
            </w:pPr>
            <w:ins w:id="1012" w:author="Netw_Energy_NR-Core" w:date="2024-04-24T10:19:00Z">
              <w:r w:rsidRPr="00D67BF8">
                <w:rPr>
                  <w:b/>
                  <w:bCs/>
                  <w:i/>
                  <w:iCs/>
                </w:rPr>
                <w:lastRenderedPageBreak/>
                <w:t>simultaneousCSI-SubReportsAllCC-r18</w:t>
              </w:r>
            </w:ins>
          </w:p>
          <w:p w14:paraId="1A1D3503" w14:textId="3D176D66" w:rsidR="00630D19" w:rsidRPr="00D67BF8" w:rsidRDefault="00630D19" w:rsidP="00630D19">
            <w:pPr>
              <w:pStyle w:val="TAL"/>
              <w:rPr>
                <w:ins w:id="1013" w:author="Netw_Energy_NR-Core" w:date="2024-04-24T10:19:00Z"/>
                <w:rFonts w:cs="Arial"/>
                <w:color w:val="000000" w:themeColor="text1"/>
                <w:szCs w:val="18"/>
              </w:rPr>
            </w:pPr>
            <w:ins w:id="1014" w:author="Netw_Energy_NR-Core" w:date="2024-04-24T10:19:00Z">
              <w:r w:rsidRPr="00D67BF8">
                <w:rPr>
                  <w:rFonts w:cs="Arial"/>
                  <w:color w:val="000000" w:themeColor="text1"/>
                  <w:szCs w:val="18"/>
                </w:rPr>
                <w:t>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w:t>
              </w:r>
            </w:ins>
            <w:ins w:id="1015" w:author="Netw_Energy_NR-Core" w:date="2024-05-06T09:32:00Z">
              <w:r w:rsidR="00975A0C">
                <w:rPr>
                  <w:rFonts w:cs="Arial"/>
                  <w:color w:val="000000" w:themeColor="text1"/>
                  <w:szCs w:val="18"/>
                </w:rPr>
                <w:t>, and</w:t>
              </w:r>
              <w:r w:rsidR="00975A0C" w:rsidRPr="00D67BF8">
                <w:rPr>
                  <w:rFonts w:cs="Arial"/>
                  <w:color w:val="000000" w:themeColor="text1"/>
                  <w:szCs w:val="18"/>
                </w:rPr>
                <w:t xml:space="preserve"> </w:t>
              </w:r>
            </w:ins>
            <w:ins w:id="1016" w:author="Netw_Energy_NR-Core" w:date="2024-04-24T10:19:00Z">
              <w:r w:rsidRPr="00D67BF8">
                <w:rPr>
                  <w:rFonts w:cs="Arial"/>
                  <w:color w:val="000000" w:themeColor="text1"/>
                  <w:szCs w:val="18"/>
                </w:rPr>
                <w:t xml:space="preserve">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1017" w:author="Netw_Energy_NR-Core" w:date="2024-04-24T10:19:00Z"/>
                <w:lang w:eastAsia="zh-CN"/>
              </w:rPr>
            </w:pPr>
            <w:ins w:id="1018"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1019" w:author="Netw_Energy_NR-Core" w:date="2024-04-24T10:20:00Z"/>
                <w:lang w:eastAsia="zh-CN"/>
              </w:rPr>
            </w:pPr>
            <w:ins w:id="1020"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1021" w:author="Netw_Energy_NR-Core" w:date="2024-04-24T10:20:00Z"/>
                <w:lang w:eastAsia="zh-CN"/>
              </w:rPr>
            </w:pPr>
          </w:p>
          <w:p w14:paraId="44CD6770" w14:textId="6015A6DD" w:rsidR="00BD1D01" w:rsidRPr="00D67BF8" w:rsidRDefault="00BD1D01" w:rsidP="00630D19">
            <w:pPr>
              <w:pStyle w:val="TAL"/>
              <w:rPr>
                <w:ins w:id="1022" w:author="Netw_Energy_NR-Core" w:date="2024-04-24T10:19:00Z"/>
                <w:b/>
                <w:bCs/>
                <w:i/>
                <w:iCs/>
              </w:rPr>
            </w:pPr>
            <w:ins w:id="1023"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1024" w:author="Netw_Energy_NR-Core" w:date="2024-04-24T10:19:00Z"/>
                <w:bCs/>
                <w:iCs/>
              </w:rPr>
            </w:pPr>
            <w:ins w:id="1025"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1026" w:author="Netw_Energy_NR-Core" w:date="2024-04-24T10:19:00Z"/>
                <w:bCs/>
                <w:iCs/>
              </w:rPr>
            </w:pPr>
            <w:ins w:id="1027"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1028" w:author="Netw_Energy_NR-Core" w:date="2024-04-24T10:19:00Z"/>
                <w:bCs/>
                <w:iCs/>
              </w:rPr>
            </w:pPr>
            <w:ins w:id="1029"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1030" w:author="Netw_Energy_NR-Core" w:date="2024-04-24T10:19:00Z"/>
                <w:bCs/>
                <w:iCs/>
              </w:rPr>
            </w:pPr>
            <w:ins w:id="1031"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1032"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1033" w:author="NR_MIMO_evo_DL_UL-Core" w:date="2024-04-24T19:33:00Z">
              <w:r w:rsidR="006A40BE">
                <w:rPr>
                  <w:rFonts w:ascii="Arial" w:hAnsi="Arial" w:cs="Arial"/>
                  <w:sz w:val="18"/>
                  <w:szCs w:val="18"/>
                </w:rPr>
                <w:t>*</w:t>
              </w:r>
            </w:ins>
            <w:del w:id="1034" w:author="NR_MIMO_evo_DL_UL-Core" w:date="2024-04-24T19:33:00Z">
              <w:r w:rsidRPr="00D67BF8" w:rsidDel="006A40BE">
                <w:rPr>
                  <w:rFonts w:ascii="Arial" w:hAnsi="Arial" w:cs="Arial"/>
                  <w:sz w:val="18"/>
                  <w:szCs w:val="18"/>
                  <w:rPrChange w:id="1035" w:author="NR_MC_enh-Core" w:date="2024-04-24T09:55:00Z">
                    <w:rPr>
                      <w:rFonts w:ascii="Arial" w:hAnsi="Arial" w:cs="Arial"/>
                      <w:sz w:val="18"/>
                      <w:szCs w:val="18"/>
                      <w:lang w:val="fr-FR"/>
                    </w:rPr>
                  </w:rPrChange>
                </w:rPr>
                <w:delText>.</w:delText>
              </w:r>
            </w:del>
            <w:r w:rsidRPr="00D67BF8">
              <w:rPr>
                <w:rFonts w:ascii="Arial" w:hAnsi="Arial" w:cs="Arial"/>
                <w:sz w:val="18"/>
                <w:szCs w:val="18"/>
                <w:rPrChange w:id="1036"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1037"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1038"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1039" w:author="NR_MC_enh-Core" w:date="2024-04-23T18:58:00Z">
              <w:r w:rsidRPr="00D67BF8">
                <w:rPr>
                  <w:bCs/>
                  <w:iCs/>
                </w:rPr>
                <w:t xml:space="preserve"> </w:t>
              </w:r>
            </w:ins>
            <w:ins w:id="1040" w:author="NR_MC_enh-Core" w:date="2024-04-24T09:39:00Z">
              <w:r w:rsidRPr="00D67BF8">
                <w:rPr>
                  <w:bCs/>
                  <w:i/>
                </w:rPr>
                <w:t>simultaneous-</w:t>
              </w:r>
            </w:ins>
            <w:ins w:id="1041" w:author="NR_MC_enh-Core" w:date="2024-04-23T18:58:00Z">
              <w:r w:rsidRPr="00A32A0E">
                <w:rPr>
                  <w:bCs/>
                  <w:i/>
                </w:rPr>
                <w:t>2-1-HARQ-ACK-CB-r18</w:t>
              </w:r>
            </w:ins>
            <w:del w:id="1042"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1043" w:name="_Toc12750897"/>
      <w:bookmarkStart w:id="1044" w:name="_Toc29382261"/>
      <w:bookmarkStart w:id="1045" w:name="_Toc37093378"/>
      <w:bookmarkStart w:id="1046" w:name="_Toc37238654"/>
      <w:bookmarkStart w:id="1047" w:name="_Toc37238768"/>
      <w:bookmarkStart w:id="1048" w:name="_Toc46488664"/>
      <w:bookmarkStart w:id="1049" w:name="_Toc52574085"/>
      <w:bookmarkStart w:id="1050" w:name="_Toc52574171"/>
      <w:bookmarkStart w:id="1051" w:name="_Toc162955617"/>
      <w:r w:rsidRPr="00D67BF8">
        <w:lastRenderedPageBreak/>
        <w:t>4.2.7.5</w:t>
      </w:r>
      <w:r w:rsidRPr="00D67BF8">
        <w:tab/>
      </w:r>
      <w:r w:rsidRPr="00D67BF8">
        <w:rPr>
          <w:i/>
        </w:rPr>
        <w:t>FeatureSetDownlink</w:t>
      </w:r>
      <w:r w:rsidRPr="00D67BF8">
        <w:t xml:space="preserve"> parameters</w:t>
      </w:r>
      <w:bookmarkEnd w:id="1043"/>
      <w:bookmarkEnd w:id="1044"/>
      <w:bookmarkEnd w:id="1045"/>
      <w:bookmarkEnd w:id="1046"/>
      <w:bookmarkEnd w:id="1047"/>
      <w:bookmarkEnd w:id="1048"/>
      <w:bookmarkEnd w:id="1049"/>
      <w:bookmarkEnd w:id="1050"/>
      <w:bookmarkEnd w:id="10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1052" w:author="NR_MIMO_evo_DL_UL-Core" w:date="2024-04-23T16:04:00Z"/>
        </w:trPr>
        <w:tc>
          <w:tcPr>
            <w:tcW w:w="6917" w:type="dxa"/>
          </w:tcPr>
          <w:p w14:paraId="53FBAC11" w14:textId="77777777" w:rsidR="008F1336" w:rsidRPr="00D67BF8" w:rsidRDefault="008F1336" w:rsidP="008F1336">
            <w:pPr>
              <w:pStyle w:val="TAL"/>
              <w:rPr>
                <w:ins w:id="1053" w:author="NR_MIMO_evo_DL_UL-Core" w:date="2024-04-23T16:04:00Z"/>
                <w:b/>
                <w:i/>
              </w:rPr>
            </w:pPr>
            <w:ins w:id="1054" w:author="NR_MIMO_evo_DL_UL-Core" w:date="2024-04-23T16:04:00Z">
              <w:r w:rsidRPr="00D67BF8">
                <w:rPr>
                  <w:b/>
                  <w:i/>
                </w:rPr>
                <w:t>aperiodicCSI-TimeRelaxation-r18</w:t>
              </w:r>
            </w:ins>
          </w:p>
          <w:p w14:paraId="4AA51351" w14:textId="04F6905F" w:rsidR="008F1336" w:rsidRPr="00D67BF8" w:rsidRDefault="008F1336" w:rsidP="008F1336">
            <w:pPr>
              <w:pStyle w:val="TAL"/>
              <w:rPr>
                <w:ins w:id="1055" w:author="NR_MIMO_evo_DL_UL-Core" w:date="2024-04-23T16:05:00Z"/>
              </w:rPr>
            </w:pPr>
            <w:ins w:id="1056" w:author="NR_MIMO_evo_DL_UL-Core" w:date="2024-04-23T16:04:00Z">
              <w:r w:rsidRPr="00D67BF8">
                <w:rPr>
                  <w:bCs/>
                  <w:iCs/>
                </w:rPr>
                <w:t>Indicates whether the UE</w:t>
              </w:r>
            </w:ins>
            <w:ins w:id="1057" w:author="NR_MIMO_evo_DL_UL-Core" w:date="2024-04-23T16:05:00Z">
              <w:r w:rsidRPr="00D67BF8">
                <w:rPr>
                  <w:bCs/>
                  <w:iCs/>
                </w:rPr>
                <w:t xml:space="preserve"> supports aperiodic CSI report timing relaxation for doppler codebook based on </w:t>
              </w:r>
            </w:ins>
            <w:ins w:id="1058" w:author="NR_MIMO_evo_DL_UL-Core" w:date="2024-05-06T09:55:00Z">
              <w:r w:rsidR="00BC78B5">
                <w:rPr>
                  <w:bCs/>
                  <w:iCs/>
                </w:rPr>
                <w:t>e</w:t>
              </w:r>
            </w:ins>
            <w:commentRangeStart w:id="1059"/>
            <w:ins w:id="1060" w:author="NR_MIMO_evo_DL_UL-Core" w:date="2024-04-23T16:05:00Z">
              <w:r w:rsidRPr="00D67BF8">
                <w:rPr>
                  <w:bCs/>
                  <w:iCs/>
                </w:rPr>
                <w:t>Type-II codebook</w:t>
              </w:r>
            </w:ins>
            <w:commentRangeEnd w:id="1059"/>
            <w:r w:rsidR="009E5707">
              <w:rPr>
                <w:rStyle w:val="CommentReference"/>
                <w:rFonts w:ascii="Times New Roman" w:eastAsiaTheme="minorEastAsia" w:hAnsi="Times New Roman"/>
                <w:lang w:eastAsia="en-US"/>
              </w:rPr>
              <w:commentReference w:id="1059"/>
            </w:r>
            <w:ins w:id="1061" w:author="NR_MIMO_evo_DL_UL-Core" w:date="2024-05-06T09:55:00Z">
              <w:r w:rsidR="00BC78B5">
                <w:rPr>
                  <w:bCs/>
                  <w:iCs/>
                </w:rPr>
                <w:t xml:space="preserve"> and feType-II codebook</w:t>
              </w:r>
            </w:ins>
            <w:ins w:id="1062" w:author="NR_MIMO_evo_DL_UL-Core" w:date="2024-04-23T16:05:00Z">
              <w:r w:rsidRPr="00D67BF8">
                <w:rPr>
                  <w:bCs/>
                  <w:iCs/>
                </w:rPr>
                <w:t>.</w:t>
              </w:r>
              <w:r w:rsidRPr="00D67BF8">
                <w:t xml:space="preserve"> The capability signalling comprises of the following parameters:</w:t>
              </w:r>
            </w:ins>
          </w:p>
          <w:p w14:paraId="39E2E6AA" w14:textId="2C399BE8" w:rsidR="008F1336" w:rsidRPr="00D67BF8" w:rsidRDefault="008F1336" w:rsidP="008F1336">
            <w:pPr>
              <w:pStyle w:val="B1"/>
              <w:spacing w:after="0"/>
              <w:rPr>
                <w:ins w:id="1063" w:author="NR_MIMO_evo_DL_UL-Core" w:date="2024-04-23T16:06:00Z"/>
                <w:rFonts w:ascii="Arial" w:hAnsi="Arial" w:cs="Arial"/>
                <w:sz w:val="18"/>
                <w:szCs w:val="18"/>
              </w:rPr>
            </w:pPr>
            <w:ins w:id="1064"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1065" w:author="NR_MIMO_evo_DL_UL-Core" w:date="2024-04-23T16:06:00Z">
              <w:r w:rsidR="00B70443" w:rsidRPr="00D67BF8">
                <w:rPr>
                  <w:rFonts w:ascii="Arial" w:hAnsi="Arial" w:cs="Arial"/>
                  <w:sz w:val="18"/>
                  <w:szCs w:val="18"/>
                </w:rPr>
                <w:t>aperiodic CSI report timing relaxation, w, for doppler codebook based on Type-II codebook</w:t>
              </w:r>
            </w:ins>
            <w:ins w:id="1066" w:author="NR_MIMO_evo_DL_UL-Core" w:date="2024-04-23T16:05:00Z">
              <w:r w:rsidRPr="00D67BF8">
                <w:rPr>
                  <w:rFonts w:ascii="Arial" w:hAnsi="Arial" w:cs="Arial"/>
                  <w:sz w:val="18"/>
                  <w:szCs w:val="18"/>
                </w:rPr>
                <w:t>.</w:t>
              </w:r>
            </w:ins>
            <w:ins w:id="1067" w:author="NR_MIMO_evo_DL_UL-Core" w:date="2024-04-23T16:06:00Z">
              <w:r w:rsidR="003C2553" w:rsidRPr="00D67BF8">
                <w:t xml:space="preserve"> </w:t>
              </w:r>
              <w:r w:rsidR="003C2553" w:rsidRPr="00D67BF8">
                <w:rPr>
                  <w:rFonts w:ascii="Arial" w:hAnsi="Arial" w:cs="Arial"/>
                  <w:sz w:val="18"/>
                  <w:szCs w:val="18"/>
                </w:rPr>
                <w:t xml:space="preserve">UE reports </w:t>
              </w:r>
            </w:ins>
            <w:ins w:id="1068" w:author="NR_MIMO_evo_DL_UL-Core" w:date="2024-04-23T16:07:00Z">
              <w:r w:rsidR="00AD568B" w:rsidRPr="00D67BF8">
                <w:rPr>
                  <w:rFonts w:ascii="Arial" w:hAnsi="Arial" w:cs="Arial"/>
                  <w:i/>
                  <w:sz w:val="18"/>
                  <w:szCs w:val="18"/>
                </w:rPr>
                <w:t>valueW-r18</w:t>
              </w:r>
            </w:ins>
            <w:ins w:id="1069" w:author="NR_MIMO_evo_DL_UL-Core" w:date="2024-04-23T16:06:00Z">
              <w:r w:rsidR="003C2553" w:rsidRPr="00D67BF8">
                <w:rPr>
                  <w:rFonts w:ascii="Arial" w:hAnsi="Arial" w:cs="Arial"/>
                  <w:sz w:val="18"/>
                  <w:szCs w:val="18"/>
                </w:rPr>
                <w:t>, independently for each SCS in unit of symbols</w:t>
              </w:r>
            </w:ins>
            <w:ins w:id="1070" w:author="NR_MIMO_evo_DL_UL-Core" w:date="2024-04-23T16:07:00Z">
              <w:r w:rsidR="00AD568B" w:rsidRPr="00D67BF8">
                <w:rPr>
                  <w:rFonts w:ascii="Arial" w:hAnsi="Arial" w:cs="Arial"/>
                  <w:sz w:val="18"/>
                  <w:szCs w:val="18"/>
                </w:rPr>
                <w:t xml:space="preserve">. </w:t>
              </w:r>
            </w:ins>
            <w:ins w:id="1071" w:author="NR_MIMO_evo_DL_UL-Core" w:date="2024-05-06T09:55:00Z">
              <w:r w:rsidR="00BC78B5">
                <w:rPr>
                  <w:rFonts w:ascii="Arial" w:hAnsi="Arial" w:cs="Arial"/>
                  <w:i/>
                  <w:iCs/>
                  <w:sz w:val="18"/>
                  <w:szCs w:val="18"/>
                </w:rPr>
                <w:t>v</w:t>
              </w:r>
            </w:ins>
            <w:commentRangeStart w:id="1072"/>
            <w:ins w:id="1073" w:author="NR_MIMO_evo_DL_UL-Core" w:date="2024-04-23T16:08:00Z">
              <w:r w:rsidR="00B51E00" w:rsidRPr="00A32A0E">
                <w:rPr>
                  <w:rFonts w:ascii="Arial" w:hAnsi="Arial" w:cs="Arial"/>
                  <w:i/>
                  <w:iCs/>
                  <w:sz w:val="18"/>
                  <w:szCs w:val="18"/>
                </w:rPr>
                <w:t>alue1</w:t>
              </w:r>
              <w:r w:rsidR="00B51E00" w:rsidRPr="00D67BF8">
                <w:rPr>
                  <w:rFonts w:ascii="Arial" w:hAnsi="Arial" w:cs="Arial"/>
                  <w:sz w:val="18"/>
                  <w:szCs w:val="18"/>
                </w:rPr>
                <w:t xml:space="preserve"> </w:t>
              </w:r>
            </w:ins>
            <w:commentRangeEnd w:id="1072"/>
            <w:r w:rsidR="00BF5CF9">
              <w:rPr>
                <w:rStyle w:val="CommentReference"/>
                <w:rFonts w:eastAsiaTheme="minorEastAsia"/>
                <w:lang w:eastAsia="en-US"/>
              </w:rPr>
              <w:commentReference w:id="1072"/>
            </w:r>
            <w:ins w:id="1074" w:author="NR_MIMO_evo_DL_UL-Core" w:date="2024-04-23T16:09:00Z">
              <w:r w:rsidR="00C02458" w:rsidRPr="00D67BF8">
                <w:rPr>
                  <w:rFonts w:ascii="Arial" w:hAnsi="Arial" w:cs="Arial"/>
                  <w:sz w:val="18"/>
                  <w:szCs w:val="18"/>
                </w:rPr>
                <w:t xml:space="preserve">indicates </w:t>
              </w:r>
            </w:ins>
            <w:ins w:id="1075"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1076" w:author="NR_MIMO_evo_DL_UL-Core" w:date="2024-04-23T16:09:00Z">
              <w:r w:rsidR="00C02458" w:rsidRPr="00D67BF8">
                <w:rPr>
                  <w:rFonts w:ascii="Arial" w:hAnsi="Arial" w:cs="Arial"/>
                  <w:sz w:val="18"/>
                  <w:szCs w:val="18"/>
                </w:rPr>
                <w:t xml:space="preserve"> symbols</w:t>
              </w:r>
            </w:ins>
            <w:ins w:id="1077" w:author="NR_MIMO_evo_DL_UL-Core" w:date="2024-04-23T16:06:00Z">
              <w:r w:rsidR="003C2553" w:rsidRPr="00D67BF8">
                <w:rPr>
                  <w:rFonts w:ascii="Arial" w:hAnsi="Arial" w:cs="Arial"/>
                  <w:sz w:val="18"/>
                  <w:szCs w:val="18"/>
                </w:rPr>
                <w:t>,</w:t>
              </w:r>
            </w:ins>
            <w:ins w:id="1078"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1079" w:author="NR_MIMO_evo_DL_UL-Core" w:date="2024-04-23T16:06:00Z">
              <w:r w:rsidR="003C2553" w:rsidRPr="00D67BF8">
                <w:rPr>
                  <w:rFonts w:ascii="Arial" w:hAnsi="Arial" w:cs="Arial"/>
                  <w:sz w:val="18"/>
                  <w:szCs w:val="18"/>
                </w:rPr>
                <w:t xml:space="preserve"> </w:t>
              </w:r>
            </w:ins>
            <w:ins w:id="1080" w:author="NR_MIMO_evo_DL_UL-Core" w:date="2024-04-23T16:10:00Z">
              <w:r w:rsidR="00C02458" w:rsidRPr="00D67BF8">
                <w:rPr>
                  <w:rFonts w:ascii="Arial" w:hAnsi="Arial" w:cs="Arial"/>
                  <w:sz w:val="18"/>
                  <w:szCs w:val="18"/>
                </w:rPr>
                <w:t xml:space="preserve">indicates </w:t>
              </w:r>
            </w:ins>
            <w:ins w:id="1081"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1082"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1083" w:author="NR_MIMO_evo_DL_UL-Core" w:date="2024-04-23T16:12:00Z">
              <w:r w:rsidR="008A13E0" w:rsidRPr="00D67BF8">
                <w:rPr>
                  <w:rFonts w:ascii="Arial" w:hAnsi="Arial" w:cs="Arial"/>
                  <w:i/>
                  <w:iCs/>
                  <w:sz w:val="18"/>
                  <w:szCs w:val="18"/>
                  <w:rPrChange w:id="1084"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1085" w:author="NR_MIMO_evo_DL_UL-Core" w:date="2024-04-23T16:10:00Z">
              <w:r w:rsidR="00A3750A" w:rsidRPr="00D67BF8">
                <w:rPr>
                  <w:rFonts w:ascii="Arial" w:hAnsi="Arial" w:cs="Arial"/>
                  <w:sz w:val="18"/>
                  <w:szCs w:val="18"/>
                </w:rPr>
                <w:t xml:space="preserve">of </w:t>
              </w:r>
            </w:ins>
            <w:ins w:id="1086" w:author="NR_MIMO_evo_DL_UL-Core" w:date="2024-04-23T16:12:00Z">
              <w:r w:rsidR="00802AC3" w:rsidRPr="00D67BF8">
                <w:rPr>
                  <w:rFonts w:ascii="Arial" w:hAnsi="Arial" w:cs="Arial"/>
                  <w:i/>
                  <w:iCs/>
                  <w:sz w:val="18"/>
                  <w:szCs w:val="18"/>
                  <w:rPrChange w:id="1087" w:author="NR_MC_enh-Core" w:date="2024-04-24T09:55:00Z">
                    <w:rPr>
                      <w:rFonts w:ascii="Arial" w:hAnsi="Arial" w:cs="Arial"/>
                      <w:sz w:val="18"/>
                      <w:szCs w:val="18"/>
                    </w:rPr>
                  </w:rPrChange>
                </w:rPr>
                <w:t>eType2Doppler-r18</w:t>
              </w:r>
            </w:ins>
            <w:ins w:id="1088" w:author="NR_MIMO_evo_DL_UL-Core" w:date="2024-04-23T16:10:00Z">
              <w:r w:rsidR="00A3750A" w:rsidRPr="00D67BF8">
                <w:rPr>
                  <w:rFonts w:ascii="Arial" w:hAnsi="Arial" w:cs="Arial"/>
                  <w:sz w:val="18"/>
                  <w:szCs w:val="18"/>
                </w:rPr>
                <w:t xml:space="preserve">, or according to </w:t>
              </w:r>
            </w:ins>
            <w:ins w:id="1089" w:author="NR_MIMO_evo_DL_UL-Core" w:date="2024-04-23T16:13:00Z">
              <w:r w:rsidR="002364AC" w:rsidRPr="00D67BF8">
                <w:rPr>
                  <w:rFonts w:ascii="Arial" w:hAnsi="Arial" w:cs="Arial"/>
                  <w:i/>
                  <w:iCs/>
                  <w:sz w:val="18"/>
                  <w:szCs w:val="18"/>
                  <w:rPrChange w:id="1090" w:author="NR_MC_enh-Core" w:date="2024-04-24T09:55:00Z">
                    <w:rPr>
                      <w:rFonts w:ascii="Arial" w:hAnsi="Arial" w:cs="Arial"/>
                      <w:sz w:val="18"/>
                      <w:szCs w:val="18"/>
                    </w:rPr>
                  </w:rPrChange>
                </w:rPr>
                <w:t>scalingfactor-r18</w:t>
              </w:r>
            </w:ins>
            <w:ins w:id="1091" w:author="NR_MIMO_evo_DL_UL-Core" w:date="2024-04-23T16:10:00Z">
              <w:r w:rsidR="00A3750A" w:rsidRPr="00D67BF8">
                <w:rPr>
                  <w:rFonts w:ascii="Arial" w:hAnsi="Arial" w:cs="Arial"/>
                  <w:sz w:val="18"/>
                  <w:szCs w:val="18"/>
                </w:rPr>
                <w:t xml:space="preserve"> of </w:t>
              </w:r>
            </w:ins>
            <w:ins w:id="1092" w:author="NR_MIMO_evo_DL_UL-Core" w:date="2024-04-23T16:13:00Z">
              <w:r w:rsidR="00AF0C04" w:rsidRPr="00D67BF8">
                <w:rPr>
                  <w:rFonts w:ascii="Arial" w:hAnsi="Arial" w:cs="Arial"/>
                  <w:i/>
                  <w:iCs/>
                  <w:sz w:val="18"/>
                  <w:szCs w:val="18"/>
                  <w:rPrChange w:id="1093"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1094"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1095" w:author="NR_MIMO_evo_DL_UL-Core" w:date="2024-04-23T16:14:00Z"/>
                <w:rFonts w:ascii="Arial" w:hAnsi="Arial" w:cs="Arial"/>
                <w:sz w:val="18"/>
                <w:szCs w:val="18"/>
              </w:rPr>
            </w:pPr>
            <w:ins w:id="1096"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1097" w:author="NR_MIMO_evo_DL_UL-Core" w:date="2024-04-23T16:14:00Z">
              <w:r w:rsidR="0008112B" w:rsidRPr="00D67BF8">
                <w:rPr>
                  <w:rFonts w:ascii="Arial" w:hAnsi="Arial" w:cs="Arial"/>
                  <w:sz w:val="18"/>
                  <w:szCs w:val="18"/>
                </w:rPr>
                <w:t>Aperiodic CSI report timing relaxation for doppler codebook based on Type-II codebook</w:t>
              </w:r>
            </w:ins>
            <w:ins w:id="1098"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1099" w:author="NR_MIMO_evo_DL_UL-Core" w:date="2024-04-23T16:06:00Z"/>
                <w:rFonts w:ascii="Arial" w:hAnsi="Arial" w:cs="Arial"/>
                <w:sz w:val="18"/>
                <w:szCs w:val="18"/>
              </w:rPr>
            </w:pPr>
          </w:p>
          <w:p w14:paraId="185E5AA1" w14:textId="1F10C36C" w:rsidR="00F633FA" w:rsidRPr="00D67BF8" w:rsidRDefault="00F633FA" w:rsidP="00F633FA">
            <w:pPr>
              <w:pStyle w:val="TAL"/>
              <w:rPr>
                <w:ins w:id="1100" w:author="NR_MIMO_evo_DL_UL-Core" w:date="2024-04-23T16:14:00Z"/>
                <w:rFonts w:cs="Arial"/>
                <w:color w:val="000000" w:themeColor="text1"/>
                <w:szCs w:val="18"/>
              </w:rPr>
            </w:pPr>
            <w:ins w:id="1101" w:author="NR_MIMO_evo_DL_UL-Core" w:date="2024-04-23T16:14:00Z">
              <w:r w:rsidRPr="00D67BF8">
                <w:rPr>
                  <w:rFonts w:cs="Arial"/>
                  <w:color w:val="000000" w:themeColor="text1"/>
                  <w:szCs w:val="18"/>
                </w:rPr>
                <w:t xml:space="preserve">For </w:t>
              </w:r>
            </w:ins>
            <w:ins w:id="1102" w:author="NR_MIMO_evo_DL_UL-Core" w:date="2024-04-23T16:15:00Z">
              <w:r w:rsidR="000D2856" w:rsidRPr="00D67BF8">
                <w:rPr>
                  <w:rStyle w:val="cf01"/>
                  <w:rFonts w:ascii="Arial" w:hAnsi="Arial" w:cs="Arial"/>
                  <w:i/>
                  <w:iCs/>
                  <w:rPrChange w:id="1103" w:author="NR_MC_enh-Core" w:date="2024-04-24T09:55:00Z">
                    <w:rPr>
                      <w:rStyle w:val="cf01"/>
                    </w:rPr>
                  </w:rPrChange>
                </w:rPr>
                <w:t>vectorLengthDD-r18</w:t>
              </w:r>
              <w:r w:rsidR="000D2856" w:rsidRPr="00D67BF8">
                <w:rPr>
                  <w:rStyle w:val="cf01"/>
                  <w:rFonts w:ascii="Arial" w:hAnsi="Arial" w:cs="Arial"/>
                  <w:rPrChange w:id="1104" w:author="NR_MC_enh-Core" w:date="2024-04-24T09:55:00Z">
                    <w:rPr>
                      <w:rStyle w:val="cf01"/>
                    </w:rPr>
                  </w:rPrChange>
                </w:rPr>
                <w:t xml:space="preserve"> </w:t>
              </w:r>
            </w:ins>
            <w:ins w:id="1105"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1106" w:author="NR_MIMO_evo_DL_UL-Core" w:date="2024-04-23T16:14:00Z"/>
                <w:rFonts w:cs="Arial"/>
                <w:color w:val="000000" w:themeColor="text1"/>
                <w:szCs w:val="18"/>
              </w:rPr>
              <w:pPrChange w:id="1107" w:author="NR_MIMO_evo_DL_UL-Core" w:date="2024-04-23T16:25:00Z">
                <w:pPr>
                  <w:pStyle w:val="TAL"/>
                </w:pPr>
              </w:pPrChange>
            </w:pPr>
            <w:ins w:id="1108"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1109" w:author="NR_MIMO_evo_DL_UL-Core" w:date="2024-04-23T16:14:00Z"/>
                <w:rFonts w:cs="Arial"/>
                <w:color w:val="000000" w:themeColor="text1"/>
                <w:szCs w:val="18"/>
              </w:rPr>
              <w:pPrChange w:id="1110" w:author="NR_MIMO_evo_DL_UL-Core" w:date="2024-04-23T16:25:00Z">
                <w:pPr>
                  <w:pStyle w:val="TAL"/>
                </w:pPr>
              </w:pPrChange>
            </w:pPr>
            <w:ins w:id="1111" w:author="NR_MIMO_evo_DL_UL-Core" w:date="2024-04-23T16:14:00Z">
              <w:r w:rsidRPr="00D67BF8">
                <w:rPr>
                  <w:rFonts w:cs="Arial"/>
                  <w:color w:val="000000" w:themeColor="text1"/>
                  <w:szCs w:val="18"/>
                </w:rPr>
                <w:t xml:space="preserve">2) For </w:t>
              </w:r>
              <w:commentRangeStart w:id="1112"/>
              <w:r w:rsidRPr="00D67BF8">
                <w:rPr>
                  <w:rFonts w:cs="Arial"/>
                  <w:color w:val="000000" w:themeColor="text1"/>
                  <w:szCs w:val="18"/>
                </w:rPr>
                <w:t>P/SP CSI-RS</w:t>
              </w:r>
            </w:ins>
            <w:commentRangeEnd w:id="1112"/>
            <w:r w:rsidR="00B6482F">
              <w:rPr>
                <w:rStyle w:val="CommentReference"/>
                <w:rFonts w:ascii="Times New Roman" w:eastAsiaTheme="minorEastAsia" w:hAnsi="Times New Roman"/>
                <w:lang w:eastAsia="en-US"/>
              </w:rPr>
              <w:commentReference w:id="1112"/>
            </w:r>
            <w:ins w:id="1113"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1114" w:author="NR_MIMO_evo_DL_UL-Core" w:date="2024-04-23T16:14:00Z"/>
                <w:rFonts w:cs="Arial"/>
                <w:color w:val="000000" w:themeColor="text1"/>
                <w:szCs w:val="18"/>
              </w:rPr>
            </w:pPr>
          </w:p>
          <w:p w14:paraId="4173C500" w14:textId="159D87CC" w:rsidR="00F633FA" w:rsidRPr="000E14D4" w:rsidRDefault="00F633FA" w:rsidP="00F633FA">
            <w:pPr>
              <w:pStyle w:val="TAL"/>
              <w:rPr>
                <w:ins w:id="1115" w:author="NR_MIMO_evo_DL_UL-Core" w:date="2024-04-23T16:14:00Z"/>
                <w:rFonts w:cs="Arial"/>
                <w:iCs/>
                <w:color w:val="000000" w:themeColor="text1"/>
                <w:szCs w:val="18"/>
              </w:rPr>
            </w:pPr>
            <w:ins w:id="1116" w:author="NR_MIMO_evo_DL_UL-Core" w:date="2024-04-23T16:14:00Z">
              <w:r w:rsidRPr="00D67BF8">
                <w:rPr>
                  <w:rFonts w:cs="Arial"/>
                  <w:color w:val="000000" w:themeColor="text1"/>
                  <w:szCs w:val="18"/>
                </w:rPr>
                <w:t xml:space="preserve">For </w:t>
              </w:r>
            </w:ins>
            <w:ins w:id="1117" w:author="NR_MIMO_evo_DL_UL-Core" w:date="2024-04-23T16:15:00Z">
              <w:r w:rsidR="000D2856" w:rsidRPr="00D67BF8">
                <w:rPr>
                  <w:rStyle w:val="cf01"/>
                  <w:rFonts w:ascii="Arial" w:hAnsi="Arial" w:cs="Arial"/>
                  <w:i/>
                  <w:iCs/>
                  <w:rPrChange w:id="1118" w:author="NR_MC_enh-Core" w:date="2024-04-24T09:55:00Z">
                    <w:rPr>
                      <w:rStyle w:val="cf01"/>
                    </w:rPr>
                  </w:rPrChange>
                </w:rPr>
                <w:t>vectorLengthDD-r18</w:t>
              </w:r>
              <w:r w:rsidR="000D2856" w:rsidRPr="00D67BF8">
                <w:rPr>
                  <w:rStyle w:val="cf01"/>
                  <w:rFonts w:ascii="Arial" w:hAnsi="Arial" w:cs="Arial"/>
                  <w:i/>
                  <w:iCs/>
                  <w:rPrChange w:id="1119" w:author="NR_MC_enh-Core" w:date="2024-04-24T09:55:00Z">
                    <w:rPr>
                      <w:rStyle w:val="cf01"/>
                      <w:i/>
                      <w:iCs/>
                    </w:rPr>
                  </w:rPrChange>
                </w:rPr>
                <w:t xml:space="preserve"> </w:t>
              </w:r>
            </w:ins>
            <w:ins w:id="1120" w:author="NR_MIMO_evo_DL_UL-Core" w:date="2024-04-23T16:14:00Z">
              <w:r w:rsidRPr="00D67BF8">
                <w:rPr>
                  <w:rFonts w:cs="Arial"/>
                  <w:color w:val="000000" w:themeColor="text1"/>
                  <w:szCs w:val="18"/>
                </w:rPr>
                <w:t xml:space="preserve">&gt; 1 and </w:t>
              </w:r>
            </w:ins>
            <w:ins w:id="1121" w:author="NR_MIMO_evo_DL_UL-Core" w:date="2024-05-06T09:58:00Z">
              <w:r w:rsidR="000E14D4" w:rsidRPr="000E14D4">
                <w:rPr>
                  <w:rFonts w:cs="Arial"/>
                  <w:i/>
                  <w:iCs/>
                  <w:color w:val="000000" w:themeColor="text1"/>
                  <w:szCs w:val="18"/>
                  <w:rPrChange w:id="1122" w:author="NR_MIMO_evo_DL_UL-Core" w:date="2024-05-06T09:58:00Z">
                    <w:rPr>
                      <w:rFonts w:cs="Arial"/>
                      <w:color w:val="000000" w:themeColor="text1"/>
                      <w:szCs w:val="18"/>
                    </w:rPr>
                  </w:rPrChange>
                </w:rPr>
                <w:t>cap1</w:t>
              </w:r>
            </w:ins>
            <w:commentRangeStart w:id="1123"/>
            <w:ins w:id="1124" w:author="NR_MIMO_evo_DL_UL-Core" w:date="2024-04-23T16:14:00Z">
              <w:r w:rsidRPr="00D67BF8">
                <w:rPr>
                  <w:rFonts w:cs="Arial"/>
                  <w:color w:val="000000" w:themeColor="text1"/>
                  <w:szCs w:val="18"/>
                </w:rPr>
                <w:t xml:space="preserve"> </w:t>
              </w:r>
            </w:ins>
            <w:commentRangeEnd w:id="1123"/>
            <w:r w:rsidR="00BF5CF9">
              <w:rPr>
                <w:rStyle w:val="CommentReference"/>
                <w:rFonts w:ascii="Times New Roman" w:eastAsiaTheme="minorEastAsia" w:hAnsi="Times New Roman"/>
                <w:lang w:eastAsia="en-US"/>
              </w:rPr>
              <w:commentReference w:id="1123"/>
            </w:r>
            <w:commentRangeStart w:id="1125"/>
            <w:ins w:id="1126" w:author="NR_MIMO_evo_DL_UL-Core" w:date="2024-04-23T16:14:00Z">
              <w:r w:rsidRPr="00D67BF8">
                <w:rPr>
                  <w:rFonts w:cs="Arial"/>
                  <w:color w:val="000000" w:themeColor="text1"/>
                  <w:szCs w:val="18"/>
                </w:rPr>
                <w:t>in</w:t>
              </w:r>
            </w:ins>
            <w:commentRangeEnd w:id="1125"/>
            <w:r w:rsidR="00BF5CF9">
              <w:rPr>
                <w:rStyle w:val="CommentReference"/>
                <w:rFonts w:ascii="Times New Roman" w:eastAsiaTheme="minorEastAsia" w:hAnsi="Times New Roman"/>
                <w:lang w:eastAsia="en-US"/>
              </w:rPr>
              <w:commentReference w:id="1125"/>
            </w:r>
            <w:ins w:id="1127" w:author="NR_MIMO_evo_DL_UL-Core" w:date="2024-04-23T16:14:00Z">
              <w:r w:rsidRPr="00D67BF8">
                <w:rPr>
                  <w:rFonts w:cs="Arial"/>
                  <w:color w:val="000000" w:themeColor="text1"/>
                  <w:szCs w:val="18"/>
                </w:rPr>
                <w:t xml:space="preserve"> </w:t>
              </w:r>
            </w:ins>
            <w:ins w:id="1128" w:author="NR_MIMO_evo_DL_UL-Core" w:date="2024-04-23T16:16:00Z">
              <w:r w:rsidR="000D2856" w:rsidRPr="00D67BF8">
                <w:rPr>
                  <w:rFonts w:cs="Arial"/>
                  <w:i/>
                  <w:szCs w:val="18"/>
                </w:rPr>
                <w:t>timeRelaxation-r18</w:t>
              </w:r>
            </w:ins>
            <w:ins w:id="1129" w:author="NR_MIMO_evo_DL_UL-Core" w:date="2024-05-06T09:59:00Z">
              <w:r w:rsidR="000E14D4">
                <w:rPr>
                  <w:rFonts w:cs="Arial"/>
                  <w:iCs/>
                  <w:szCs w:val="18"/>
                </w:rPr>
                <w:t>:</w:t>
              </w:r>
            </w:ins>
          </w:p>
          <w:p w14:paraId="115967FF" w14:textId="1E467489" w:rsidR="00F633FA" w:rsidRPr="00D67BF8" w:rsidRDefault="00F633FA">
            <w:pPr>
              <w:pStyle w:val="TAL"/>
              <w:ind w:left="284"/>
              <w:rPr>
                <w:ins w:id="1130" w:author="NR_MIMO_evo_DL_UL-Core" w:date="2024-04-23T16:14:00Z"/>
                <w:rFonts w:cs="Arial"/>
                <w:color w:val="000000" w:themeColor="text1"/>
                <w:szCs w:val="18"/>
              </w:rPr>
              <w:pPrChange w:id="1131" w:author="NR_MIMO_evo_DL_UL-Core" w:date="2024-04-23T16:25:00Z">
                <w:pPr>
                  <w:pStyle w:val="TAL"/>
                </w:pPr>
              </w:pPrChange>
            </w:pPr>
            <w:ins w:id="1132"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ins>
            <w:ins w:id="1133" w:author="NR_MIMO_evo_DL_UL-Core" w:date="2024-05-06T09:59:00Z">
              <w:r w:rsidR="000E14D4">
                <w:rPr>
                  <w:rFonts w:cs="Arial"/>
                  <w:color w:val="000000" w:themeColor="text1"/>
                  <w:szCs w:val="18"/>
                </w:rPr>
                <w:t>’</w:t>
              </w:r>
            </w:ins>
            <w:ins w:id="1134"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2DF750B1" w14:textId="3B6C73B6" w:rsidR="00F633FA" w:rsidRPr="00D67BF8" w:rsidRDefault="00F633FA">
            <w:pPr>
              <w:pStyle w:val="TAL"/>
              <w:ind w:left="284"/>
              <w:rPr>
                <w:ins w:id="1135" w:author="NR_MIMO_evo_DL_UL-Core" w:date="2024-04-23T16:14:00Z"/>
                <w:rFonts w:cs="Arial"/>
                <w:color w:val="000000" w:themeColor="text1"/>
                <w:szCs w:val="18"/>
              </w:rPr>
              <w:pPrChange w:id="1136" w:author="NR_MIMO_evo_DL_UL-Core" w:date="2024-04-23T16:25:00Z">
                <w:pPr>
                  <w:pStyle w:val="TAL"/>
                </w:pPr>
              </w:pPrChange>
            </w:pPr>
            <w:ins w:id="1137"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ins>
            <w:ins w:id="1138" w:author="NR_MIMO_evo_DL_UL-Core" w:date="2024-05-06T09:59:00Z">
              <w:r w:rsidR="000E14D4">
                <w:rPr>
                  <w:rFonts w:cs="Arial"/>
                  <w:color w:val="000000" w:themeColor="text1"/>
                  <w:szCs w:val="18"/>
                </w:rPr>
                <w:t>’</w:t>
              </w:r>
            </w:ins>
            <w:ins w:id="1139" w:author="NR_MIMO_evo_DL_UL-Core" w:date="2024-04-23T16:14:00Z">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1140" w:author="NR_MIMO_evo_DL_UL-Core" w:date="2024-04-23T16:14:00Z"/>
                <w:rFonts w:cs="Arial"/>
                <w:color w:val="000000" w:themeColor="text1"/>
                <w:szCs w:val="18"/>
              </w:rPr>
            </w:pPr>
          </w:p>
          <w:p w14:paraId="2E456218" w14:textId="3002B945" w:rsidR="00F633FA" w:rsidRPr="000E14D4" w:rsidRDefault="00F633FA" w:rsidP="00F633FA">
            <w:pPr>
              <w:pStyle w:val="TAL"/>
              <w:rPr>
                <w:ins w:id="1141" w:author="NR_MIMO_evo_DL_UL-Core" w:date="2024-04-23T16:14:00Z"/>
                <w:rFonts w:cs="Arial"/>
                <w:i/>
                <w:iCs/>
                <w:color w:val="000000" w:themeColor="text1"/>
                <w:szCs w:val="18"/>
                <w:rPrChange w:id="1142" w:author="NR_MIMO_evo_DL_UL-Core" w:date="2024-05-06T09:59:00Z">
                  <w:rPr>
                    <w:ins w:id="1143" w:author="NR_MIMO_evo_DL_UL-Core" w:date="2024-04-23T16:14:00Z"/>
                    <w:rFonts w:cs="Arial"/>
                    <w:color w:val="000000" w:themeColor="text1"/>
                    <w:szCs w:val="18"/>
                  </w:rPr>
                </w:rPrChange>
              </w:rPr>
            </w:pPr>
            <w:ins w:id="1144" w:author="NR_MIMO_evo_DL_UL-Core" w:date="2024-04-23T16:14:00Z">
              <w:r w:rsidRPr="00D67BF8">
                <w:rPr>
                  <w:rFonts w:cs="Arial"/>
                  <w:color w:val="000000" w:themeColor="text1"/>
                  <w:szCs w:val="18"/>
                </w:rPr>
                <w:t xml:space="preserve">For </w:t>
              </w:r>
            </w:ins>
            <w:ins w:id="1145" w:author="NR_MIMO_evo_DL_UL-Core" w:date="2024-04-23T16:16:00Z">
              <w:r w:rsidR="000D2856" w:rsidRPr="00D67BF8">
                <w:rPr>
                  <w:rStyle w:val="cf01"/>
                  <w:rFonts w:ascii="Arial" w:hAnsi="Arial" w:cs="Arial"/>
                  <w:i/>
                  <w:iCs/>
                </w:rPr>
                <w:t xml:space="preserve">vectorLengthDD-r18 </w:t>
              </w:r>
            </w:ins>
            <w:ins w:id="1146" w:author="NR_MIMO_evo_DL_UL-Core" w:date="2024-04-23T16:14:00Z">
              <w:r w:rsidRPr="00D67BF8">
                <w:rPr>
                  <w:rFonts w:cs="Arial"/>
                  <w:color w:val="000000" w:themeColor="text1"/>
                  <w:szCs w:val="18"/>
                </w:rPr>
                <w:t xml:space="preserve">&gt; 1 and </w:t>
              </w:r>
            </w:ins>
            <w:ins w:id="1147" w:author="NR_MIMO_evo_DL_UL-Core" w:date="2024-05-06T09:58:00Z">
              <w:r w:rsidR="000E14D4" w:rsidRPr="000E14D4">
                <w:rPr>
                  <w:rFonts w:cs="Arial"/>
                  <w:i/>
                  <w:iCs/>
                  <w:color w:val="000000" w:themeColor="text1"/>
                  <w:szCs w:val="18"/>
                  <w:rPrChange w:id="1148" w:author="NR_MIMO_evo_DL_UL-Core" w:date="2024-05-06T09:58:00Z">
                    <w:rPr>
                      <w:rFonts w:cs="Arial"/>
                      <w:color w:val="000000" w:themeColor="text1"/>
                      <w:szCs w:val="18"/>
                    </w:rPr>
                  </w:rPrChange>
                </w:rPr>
                <w:t>cap2</w:t>
              </w:r>
            </w:ins>
            <w:ins w:id="1149" w:author="NR_MIMO_evo_DL_UL-Core" w:date="2024-04-23T16:14:00Z">
              <w:r w:rsidRPr="00D67BF8">
                <w:rPr>
                  <w:rFonts w:cs="Arial"/>
                  <w:color w:val="000000" w:themeColor="text1"/>
                  <w:szCs w:val="18"/>
                </w:rPr>
                <w:t xml:space="preserve"> in </w:t>
              </w:r>
            </w:ins>
            <w:ins w:id="1150" w:author="NR_MIMO_evo_DL_UL-Core" w:date="2024-05-06T09:59:00Z">
              <w:r w:rsidR="000E14D4" w:rsidRPr="00D67BF8">
                <w:rPr>
                  <w:rFonts w:cs="Arial"/>
                  <w:i/>
                  <w:szCs w:val="18"/>
                </w:rPr>
                <w:t>timeRelaxation-r18</w:t>
              </w:r>
            </w:ins>
            <w:commentRangeStart w:id="1151"/>
            <w:ins w:id="1152" w:author="NR_MIMO_evo_DL_UL-Core" w:date="2024-04-23T16:14:00Z">
              <w:r w:rsidRPr="00D67BF8">
                <w:rPr>
                  <w:rFonts w:cs="Arial"/>
                  <w:color w:val="000000" w:themeColor="text1"/>
                  <w:szCs w:val="18"/>
                </w:rPr>
                <w:t xml:space="preserve"> </w:t>
              </w:r>
            </w:ins>
            <w:commentRangeEnd w:id="1151"/>
            <w:r w:rsidR="009E5707">
              <w:rPr>
                <w:rStyle w:val="CommentReference"/>
                <w:rFonts w:ascii="Times New Roman" w:eastAsiaTheme="minorEastAsia" w:hAnsi="Times New Roman"/>
                <w:lang w:eastAsia="en-US"/>
              </w:rPr>
              <w:commentReference w:id="1151"/>
            </w:r>
            <w:ins w:id="1153" w:author="NR_MIMO_evo_DL_UL-Core" w:date="2024-05-06T09:59:00Z">
              <w:r w:rsidR="000E14D4">
                <w:rPr>
                  <w:rFonts w:cs="Arial"/>
                  <w:i/>
                  <w:iCs/>
                  <w:color w:val="000000" w:themeColor="text1"/>
                  <w:szCs w:val="18"/>
                </w:rPr>
                <w:t>:</w:t>
              </w:r>
            </w:ins>
          </w:p>
          <w:p w14:paraId="36D11134" w14:textId="77777777" w:rsidR="00F633FA" w:rsidRPr="00D67BF8" w:rsidRDefault="00F633FA">
            <w:pPr>
              <w:pStyle w:val="TAL"/>
              <w:ind w:left="284"/>
              <w:rPr>
                <w:ins w:id="1154" w:author="NR_MIMO_evo_DL_UL-Core" w:date="2024-04-23T16:14:00Z"/>
                <w:rFonts w:cs="Arial"/>
                <w:color w:val="000000" w:themeColor="text1"/>
                <w:szCs w:val="18"/>
              </w:rPr>
              <w:pPrChange w:id="1155" w:author="NR_MIMO_evo_DL_UL-Core" w:date="2024-04-23T16:25:00Z">
                <w:pPr>
                  <w:pStyle w:val="TAL"/>
                </w:pPr>
              </w:pPrChange>
            </w:pPr>
            <w:ins w:id="1156"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1157" w:author="NR_MIMO_evo_DL_UL-Core" w:date="2024-04-23T16:14:00Z"/>
                <w:rFonts w:cs="Arial"/>
                <w:color w:val="000000" w:themeColor="text1"/>
                <w:szCs w:val="18"/>
              </w:rPr>
              <w:pPrChange w:id="1158" w:author="NR_MIMO_evo_DL_UL-Core" w:date="2024-04-23T16:25:00Z">
                <w:pPr>
                  <w:pStyle w:val="TAL"/>
                </w:pPr>
              </w:pPrChange>
            </w:pPr>
            <w:ins w:id="1159"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1160" w:author="NR_MIMO_evo_DL_UL-Core" w:date="2024-04-23T16:14:00Z"/>
                <w:rFonts w:cs="Arial"/>
                <w:color w:val="000000" w:themeColor="text1"/>
                <w:szCs w:val="18"/>
              </w:rPr>
            </w:pPr>
          </w:p>
          <w:p w14:paraId="3842375F" w14:textId="71FCFA22" w:rsidR="00F633FA" w:rsidRPr="00D67BF8" w:rsidRDefault="00F633FA" w:rsidP="00F633FA">
            <w:pPr>
              <w:pStyle w:val="TAL"/>
              <w:rPr>
                <w:ins w:id="1161" w:author="NR_MIMO_evo_DL_UL-Core" w:date="2024-04-23T16:14:00Z"/>
                <w:rFonts w:eastAsiaTheme="minorEastAsia" w:cs="Arial"/>
                <w:color w:val="000000" w:themeColor="text1"/>
                <w:szCs w:val="18"/>
                <w:lang w:eastAsia="en-US"/>
              </w:rPr>
            </w:pPr>
            <w:ins w:id="1162"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1163" w:author="NR_MIMO_evo_DL_UL-Core" w:date="2024-04-23T16:16:00Z">
              <w:r w:rsidR="000D2856" w:rsidRPr="00D67BF8">
                <w:rPr>
                  <w:rFonts w:cs="Arial"/>
                  <w:color w:val="000000" w:themeColor="text1"/>
                  <w:szCs w:val="18"/>
                </w:rPr>
                <w:t xml:space="preserve"> </w:t>
              </w:r>
            </w:ins>
            <w:ins w:id="1164" w:author="NR_MIMO_evo_DL_UL-Core" w:date="2024-04-23T16:14:00Z">
              <w:r w:rsidRPr="00D67BF8">
                <w:rPr>
                  <w:rFonts w:cs="Arial"/>
                  <w:color w:val="000000" w:themeColor="text1"/>
                  <w:szCs w:val="18"/>
                </w:rPr>
                <w:t>38.214</w:t>
              </w:r>
            </w:ins>
            <w:ins w:id="1165" w:author="NR_MIMO_evo_DL_UL-Core" w:date="2024-04-23T16:16:00Z">
              <w:r w:rsidR="000D2856" w:rsidRPr="00D67BF8">
                <w:rPr>
                  <w:rFonts w:cs="Arial"/>
                  <w:color w:val="000000" w:themeColor="text1"/>
                  <w:szCs w:val="18"/>
                </w:rPr>
                <w:t xml:space="preserve"> [12].</w:t>
              </w:r>
            </w:ins>
            <w:ins w:id="1166" w:author="NR_MIMO_evo_DL_UL-Core" w:date="2024-04-23T16:25:00Z">
              <w:r w:rsidR="00ED3B4E" w:rsidRPr="00D67BF8">
                <w:rPr>
                  <w:rFonts w:cs="Arial"/>
                  <w:color w:val="000000" w:themeColor="text1"/>
                  <w:szCs w:val="18"/>
                </w:rPr>
                <w:t xml:space="preserve"> </w:t>
              </w:r>
            </w:ins>
            <w:ins w:id="1167" w:author="NR_MIMO_evo_DL_UL-Core" w:date="2024-04-23T16:14:00Z">
              <w:r w:rsidRPr="00D67BF8">
                <w:rPr>
                  <w:rFonts w:cs="Arial"/>
                  <w:color w:val="000000" w:themeColor="text1"/>
                  <w:szCs w:val="18"/>
                </w:rPr>
                <w:t>K = {4,8,12}, is the number of AP CSI-RS resources for the CMR in a CSI report setting</w:t>
              </w:r>
            </w:ins>
            <w:ins w:id="1168" w:author="NR_MIMO_evo_DL_UL-Core" w:date="2024-04-23T16:16:00Z">
              <w:r w:rsidR="000D2856" w:rsidRPr="00D67BF8">
                <w:rPr>
                  <w:rFonts w:cs="Arial"/>
                  <w:color w:val="000000" w:themeColor="text1"/>
                  <w:szCs w:val="18"/>
                </w:rPr>
                <w:t xml:space="preserve">. </w:t>
              </w:r>
            </w:ins>
            <w:ins w:id="1169" w:author="NR_MIMO_evo_DL_UL-Core" w:date="2024-04-23T16:14:00Z">
              <w:r w:rsidRPr="00D67BF8">
                <w:rPr>
                  <w:rFonts w:cs="Arial"/>
                  <w:color w:val="000000" w:themeColor="text1"/>
                  <w:szCs w:val="18"/>
                </w:rPr>
                <w:t>M = {1,2}, is the offset between two adjacent AP CSI-RS resources for the CMR in slots</w:t>
              </w:r>
            </w:ins>
            <w:ins w:id="1170"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1171" w:author="NR_MIMO_evo_DL_UL-Core" w:date="2024-04-23T16:27:00Z"/>
                <w:rFonts w:ascii="Arial" w:hAnsi="Arial" w:cs="Arial"/>
                <w:sz w:val="18"/>
                <w:szCs w:val="18"/>
              </w:rPr>
            </w:pPr>
          </w:p>
          <w:p w14:paraId="186E2EC4" w14:textId="652A3D44" w:rsidR="00B44BD9" w:rsidRPr="00D67BF8" w:rsidRDefault="00B44BD9" w:rsidP="00B44BD9">
            <w:pPr>
              <w:pStyle w:val="B1"/>
              <w:spacing w:after="0"/>
              <w:ind w:left="0" w:firstLine="0"/>
              <w:rPr>
                <w:ins w:id="1172" w:author="NR_MIMO_evo_DL_UL-Core" w:date="2024-04-23T16:27:00Z"/>
                <w:rFonts w:ascii="Arial" w:hAnsi="Arial" w:cs="Arial"/>
                <w:sz w:val="18"/>
                <w:szCs w:val="18"/>
              </w:rPr>
            </w:pPr>
            <w:commentRangeStart w:id="1173"/>
            <w:ins w:id="1174" w:author="NR_MIMO_evo_DL_UL-Core" w:date="2024-04-23T16:27:00Z">
              <w:r w:rsidRPr="00D67BF8">
                <w:rPr>
                  <w:rFonts w:ascii="Arial" w:hAnsi="Arial" w:cs="Arial"/>
                  <w:sz w:val="18"/>
                  <w:szCs w:val="18"/>
                </w:rPr>
                <w:t xml:space="preserve">A UE supporting this feature shall also indicate </w:t>
              </w:r>
            </w:ins>
            <w:ins w:id="1175" w:author="NR_MIMO_evo_DL_UL-Core" w:date="2024-05-06T10:00:00Z">
              <w:r w:rsidR="00F153F3">
                <w:rPr>
                  <w:rFonts w:ascii="Arial" w:hAnsi="Arial" w:cs="Arial"/>
                  <w:sz w:val="18"/>
                  <w:szCs w:val="18"/>
                </w:rPr>
                <w:t xml:space="preserve">at least one </w:t>
              </w:r>
            </w:ins>
            <w:ins w:id="1176" w:author="NR_MIMO_evo_DL_UL-Core" w:date="2024-04-23T16:27:00Z">
              <w:r w:rsidRPr="00D67BF8">
                <w:rPr>
                  <w:rFonts w:ascii="Arial" w:hAnsi="Arial" w:cs="Arial"/>
                  <w:sz w:val="18"/>
                  <w:szCs w:val="18"/>
                </w:rPr>
                <w:t xml:space="preserve">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1177"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commentRangeEnd w:id="1173"/>
            <w:r w:rsidR="008359B8">
              <w:rPr>
                <w:rStyle w:val="CommentReference"/>
                <w:rFonts w:eastAsiaTheme="minorEastAsia"/>
                <w:lang w:eastAsia="en-US"/>
              </w:rPr>
              <w:commentReference w:id="1173"/>
            </w:r>
          </w:p>
          <w:p w14:paraId="60BBA876" w14:textId="77777777" w:rsidR="00B44BD9" w:rsidRPr="00D67BF8" w:rsidRDefault="00B44BD9">
            <w:pPr>
              <w:pStyle w:val="B1"/>
              <w:spacing w:after="0"/>
              <w:ind w:left="0" w:firstLine="0"/>
              <w:rPr>
                <w:ins w:id="1178" w:author="NR_MIMO_evo_DL_UL-Core" w:date="2024-04-23T16:05:00Z"/>
                <w:rFonts w:ascii="Arial" w:hAnsi="Arial" w:cs="Arial"/>
                <w:sz w:val="18"/>
                <w:szCs w:val="18"/>
              </w:rPr>
              <w:pPrChange w:id="1179" w:author="NR_MIMO_evo_DL_UL-Core" w:date="2024-04-23T16:27:00Z">
                <w:pPr>
                  <w:pStyle w:val="B1"/>
                  <w:spacing w:after="0"/>
                </w:pPr>
              </w:pPrChange>
            </w:pPr>
          </w:p>
          <w:p w14:paraId="74988AF5" w14:textId="435EC2A6" w:rsidR="008F1336" w:rsidRPr="00A32A0E" w:rsidRDefault="003432CB">
            <w:pPr>
              <w:pStyle w:val="TAN"/>
              <w:rPr>
                <w:ins w:id="1180" w:author="NR_MIMO_evo_DL_UL-Core" w:date="2024-04-23T16:04:00Z"/>
                <w:b/>
                <w:i/>
              </w:rPr>
              <w:pPrChange w:id="1181" w:author="NR_MIMO_evo_DL_UL-Core" w:date="2024-04-23T16:27:00Z">
                <w:pPr>
                  <w:pStyle w:val="TAL"/>
                </w:pPr>
              </w:pPrChange>
            </w:pPr>
            <w:ins w:id="1182"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1183" w:author="NR_MIMO_evo_DL_UL-Core" w:date="2024-04-23T16:27:00Z">
              <w:r w:rsidR="00D86246" w:rsidRPr="00A32A0E">
                <w:rPr>
                  <w:rFonts w:cs="Arial"/>
                  <w:color w:val="000000" w:themeColor="text1"/>
                  <w:szCs w:val="18"/>
                  <w:lang w:val="en-US"/>
                </w:rPr>
                <w:t>feature</w:t>
              </w:r>
            </w:ins>
            <w:ins w:id="1184"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1185" w:author="NR_MIMO_evo_DL_UL-Core" w:date="2024-04-23T16:04:00Z"/>
              </w:rPr>
            </w:pPr>
            <w:ins w:id="1186"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1187" w:author="NR_MIMO_evo_DL_UL-Core" w:date="2024-04-23T16:04:00Z"/>
              </w:rPr>
            </w:pPr>
            <w:ins w:id="1188"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1189" w:author="NR_MIMO_evo_DL_UL-Core" w:date="2024-04-23T16:04:00Z"/>
                <w:bCs/>
                <w:iCs/>
              </w:rPr>
            </w:pPr>
            <w:ins w:id="1190"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191" w:author="NR_MIMO_evo_DL_UL-Core" w:date="2024-04-23T16:04:00Z"/>
              </w:rPr>
            </w:pPr>
            <w:ins w:id="1192"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193"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194" w:author="NR_MIMO_evo_DL_UL-Core" w:date="2024-04-23T13:39:00Z"/>
        </w:trPr>
        <w:tc>
          <w:tcPr>
            <w:tcW w:w="6917" w:type="dxa"/>
          </w:tcPr>
          <w:p w14:paraId="7BB381C4" w14:textId="77777777" w:rsidR="008F1336" w:rsidRPr="00D67BF8" w:rsidRDefault="008F1336" w:rsidP="008F1336">
            <w:pPr>
              <w:pStyle w:val="TAL"/>
              <w:rPr>
                <w:ins w:id="1195" w:author="NR_MIMO_evo_DL_UL-Core" w:date="2024-04-23T13:40:00Z"/>
                <w:b/>
                <w:bCs/>
                <w:i/>
                <w:iCs/>
              </w:rPr>
            </w:pPr>
            <w:ins w:id="1196" w:author="NR_MIMO_evo_DL_UL-Core" w:date="2024-04-23T13:39:00Z">
              <w:r w:rsidRPr="00D67BF8">
                <w:rPr>
                  <w:b/>
                  <w:bCs/>
                  <w:i/>
                  <w:iCs/>
                </w:rPr>
                <w:t>dynamicSwitchingA-r18</w:t>
              </w:r>
            </w:ins>
          </w:p>
          <w:p w14:paraId="320AC584" w14:textId="0AB1DD75" w:rsidR="008F1336" w:rsidRPr="00D67BF8" w:rsidRDefault="008F1336" w:rsidP="008F1336">
            <w:pPr>
              <w:pStyle w:val="TAL"/>
              <w:rPr>
                <w:ins w:id="1197" w:author="NR_MIMO_evo_DL_UL-Core" w:date="2024-04-23T13:40:00Z"/>
                <w:rFonts w:eastAsia="MS Mincho" w:cs="Arial"/>
                <w:color w:val="000000" w:themeColor="text1"/>
                <w:szCs w:val="18"/>
              </w:rPr>
            </w:pPr>
            <w:ins w:id="1198" w:author="NR_MIMO_evo_DL_UL-Core" w:date="2024-04-23T13:40:00Z">
              <w:r w:rsidRPr="00D67BF8">
                <w:t xml:space="preserve">Indicates whether the UE supports </w:t>
              </w:r>
              <w:r w:rsidRPr="00D67BF8">
                <w:rPr>
                  <w:rFonts w:eastAsia="MS Mincho" w:cs="Arial"/>
                  <w:color w:val="000000" w:themeColor="text1"/>
                  <w:szCs w:val="18"/>
                </w:rPr>
                <w:t xml:space="preserve">dynamic switching between single-TRP and PDSCH SFN scheme A by TCI selection field in </w:t>
              </w:r>
              <w:commentRangeStart w:id="1199"/>
              <w:r w:rsidRPr="00D67BF8">
                <w:rPr>
                  <w:rFonts w:eastAsia="MS Mincho" w:cs="Arial"/>
                  <w:color w:val="000000" w:themeColor="text1"/>
                  <w:szCs w:val="18"/>
                </w:rPr>
                <w:t>DCI formats 1_1</w:t>
              </w:r>
            </w:ins>
            <w:ins w:id="1200" w:author="NR_MIMO_evo_DL_UL-Core" w:date="2024-05-06T10:01:00Z">
              <w:r w:rsidR="00F153F3">
                <w:rPr>
                  <w:rFonts w:eastAsia="MS Mincho" w:cs="Arial"/>
                  <w:color w:val="000000" w:themeColor="text1"/>
                  <w:szCs w:val="18"/>
                </w:rPr>
                <w:t xml:space="preserve"> and </w:t>
              </w:r>
            </w:ins>
            <w:ins w:id="1201" w:author="NR_MIMO_evo_DL_UL-Core" w:date="2024-04-23T13:40:00Z">
              <w:r w:rsidRPr="00D67BF8">
                <w:rPr>
                  <w:rFonts w:eastAsia="MS Mincho" w:cs="Arial"/>
                  <w:color w:val="000000" w:themeColor="text1"/>
                  <w:szCs w:val="18"/>
                </w:rPr>
                <w:t>1_2</w:t>
              </w:r>
            </w:ins>
            <w:commentRangeEnd w:id="1199"/>
            <w:r w:rsidR="006247CC">
              <w:rPr>
                <w:rStyle w:val="CommentReference"/>
                <w:rFonts w:ascii="Times New Roman" w:eastAsiaTheme="minorEastAsia" w:hAnsi="Times New Roman"/>
                <w:lang w:eastAsia="en-US"/>
              </w:rPr>
              <w:commentReference w:id="1199"/>
            </w:r>
            <w:ins w:id="1202" w:author="NR_MIMO_evo_DL_UL-Core" w:date="2024-04-23T13:40:00Z">
              <w:r w:rsidRPr="00D67BF8">
                <w:rPr>
                  <w:rFonts w:eastAsia="MS Mincho" w:cs="Arial"/>
                  <w:color w:val="000000" w:themeColor="text1"/>
                  <w:szCs w:val="18"/>
                </w:rPr>
                <w:t>.</w:t>
              </w:r>
            </w:ins>
          </w:p>
          <w:p w14:paraId="46801830" w14:textId="7AE26CBF" w:rsidR="008F1336" w:rsidRPr="00D67BF8" w:rsidRDefault="008F1336" w:rsidP="008F1336">
            <w:pPr>
              <w:pStyle w:val="TAL"/>
              <w:rPr>
                <w:ins w:id="1203" w:author="NR_MIMO_evo_DL_UL-Core" w:date="2024-04-23T13:39:00Z"/>
                <w:rPrChange w:id="1204" w:author="NR_MC_enh-Core" w:date="2024-04-24T09:55:00Z">
                  <w:rPr>
                    <w:ins w:id="1205" w:author="NR_MIMO_evo_DL_UL-Core" w:date="2024-04-23T13:39:00Z"/>
                    <w:b/>
                    <w:bCs/>
                    <w:i/>
                    <w:iCs/>
                  </w:rPr>
                </w:rPrChange>
              </w:rPr>
            </w:pPr>
            <w:ins w:id="1206" w:author="NR_MIMO_evo_DL_UL-Core" w:date="2024-04-23T13:40:00Z">
              <w:r w:rsidRPr="00D67BF8">
                <w:rPr>
                  <w:rFonts w:eastAsia="MS Mincho" w:cs="Arial"/>
                  <w:color w:val="000000" w:themeColor="text1"/>
                  <w:szCs w:val="18"/>
                </w:rPr>
                <w:t xml:space="preserve">The UE supporting this feature shall also indicate support of </w:t>
              </w:r>
            </w:ins>
            <w:ins w:id="1207" w:author="NR_MIMO_evo_DL_UL-Core" w:date="2024-04-23T13:41:00Z">
              <w:r w:rsidRPr="00D67BF8">
                <w:rPr>
                  <w:i/>
                  <w:iCs/>
                  <w:rPrChange w:id="1208" w:author="NR_MC_enh-Core" w:date="2024-04-24T09:55:00Z">
                    <w:rPr/>
                  </w:rPrChange>
                </w:rPr>
                <w:t>tci-SelectionDCI-r18</w:t>
              </w:r>
              <w:r w:rsidRPr="00D67BF8">
                <w:t xml:space="preserve"> and </w:t>
              </w:r>
              <w:r w:rsidRPr="00D67BF8">
                <w:rPr>
                  <w:i/>
                  <w:iCs/>
                  <w:rPrChange w:id="1209"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210" w:author="NR_MIMO_evo_DL_UL-Core" w:date="2024-04-23T13:39:00Z"/>
              </w:rPr>
            </w:pPr>
            <w:ins w:id="1211"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212" w:author="NR_MIMO_evo_DL_UL-Core" w:date="2024-04-23T13:39:00Z"/>
              </w:rPr>
            </w:pPr>
            <w:ins w:id="1213"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214" w:author="NR_MIMO_evo_DL_UL-Core" w:date="2024-04-23T13:39:00Z"/>
                <w:bCs/>
                <w:iCs/>
              </w:rPr>
            </w:pPr>
            <w:ins w:id="1215"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216" w:author="NR_MIMO_evo_DL_UL-Core" w:date="2024-04-23T13:39:00Z"/>
                <w:bCs/>
                <w:iCs/>
              </w:rPr>
            </w:pPr>
            <w:ins w:id="1217" w:author="NR_MIMO_evo_DL_UL-Core" w:date="2024-04-23T13:42:00Z">
              <w:r w:rsidRPr="00D67BF8">
                <w:rPr>
                  <w:bCs/>
                  <w:iCs/>
                </w:rPr>
                <w:t>N/A</w:t>
              </w:r>
            </w:ins>
          </w:p>
        </w:tc>
      </w:tr>
      <w:tr w:rsidR="008F1336" w:rsidRPr="00D67BF8" w14:paraId="21B75C39" w14:textId="77777777" w:rsidTr="0026000E">
        <w:trPr>
          <w:cantSplit/>
          <w:tblHeader/>
          <w:ins w:id="1218" w:author="NR_MIMO_evo_DL_UL-Core" w:date="2024-04-23T13:39:00Z"/>
        </w:trPr>
        <w:tc>
          <w:tcPr>
            <w:tcW w:w="6917" w:type="dxa"/>
          </w:tcPr>
          <w:p w14:paraId="542953DF" w14:textId="77777777" w:rsidR="008F1336" w:rsidRPr="00D67BF8" w:rsidRDefault="008F1336" w:rsidP="008F1336">
            <w:pPr>
              <w:pStyle w:val="TAL"/>
              <w:rPr>
                <w:ins w:id="1219" w:author="NR_MIMO_evo_DL_UL-Core" w:date="2024-04-23T13:41:00Z"/>
                <w:b/>
                <w:bCs/>
                <w:i/>
                <w:iCs/>
              </w:rPr>
            </w:pPr>
            <w:ins w:id="1220" w:author="NR_MIMO_evo_DL_UL-Core" w:date="2024-04-23T13:39:00Z">
              <w:r w:rsidRPr="00D67BF8">
                <w:rPr>
                  <w:b/>
                  <w:bCs/>
                  <w:i/>
                  <w:iCs/>
                </w:rPr>
                <w:t>dy</w:t>
              </w:r>
            </w:ins>
            <w:ins w:id="1221" w:author="NR_MIMO_evo_DL_UL-Core" w:date="2024-04-23T13:40:00Z">
              <w:r w:rsidRPr="00D67BF8">
                <w:rPr>
                  <w:b/>
                  <w:bCs/>
                  <w:i/>
                  <w:iCs/>
                </w:rPr>
                <w:t>namicSwitchingB-r18</w:t>
              </w:r>
            </w:ins>
          </w:p>
          <w:p w14:paraId="2FAB864F" w14:textId="6D5E64B6" w:rsidR="008F1336" w:rsidRPr="00D67BF8" w:rsidRDefault="008F1336" w:rsidP="008F1336">
            <w:pPr>
              <w:pStyle w:val="TAL"/>
              <w:rPr>
                <w:ins w:id="1222" w:author="NR_MIMO_evo_DL_UL-Core" w:date="2024-04-23T13:41:00Z"/>
                <w:rFonts w:eastAsia="MS Mincho" w:cs="Arial"/>
                <w:color w:val="000000" w:themeColor="text1"/>
                <w:szCs w:val="18"/>
              </w:rPr>
            </w:pPr>
            <w:ins w:id="1223"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w:t>
              </w:r>
            </w:ins>
            <w:ins w:id="1224" w:author="NR_MIMO_evo_DL_UL-Core" w:date="2024-05-06T10:01:00Z">
              <w:r w:rsidR="00F153F3">
                <w:rPr>
                  <w:rFonts w:eastAsia="MS Mincho" w:cs="Arial"/>
                  <w:color w:val="000000" w:themeColor="text1"/>
                  <w:szCs w:val="18"/>
                </w:rPr>
                <w:t xml:space="preserve"> and</w:t>
              </w:r>
            </w:ins>
            <w:ins w:id="1225" w:author="NR_MIMO_evo_DL_UL-Core" w:date="2024-04-23T13:41:00Z">
              <w:r w:rsidRPr="00D67BF8">
                <w:rPr>
                  <w:rFonts w:eastAsia="MS Mincho" w:cs="Arial"/>
                  <w:color w:val="000000" w:themeColor="text1"/>
                  <w:szCs w:val="18"/>
                </w:rPr>
                <w:t xml:space="preserve"> 1_2.</w:t>
              </w:r>
            </w:ins>
          </w:p>
          <w:p w14:paraId="67AAD2AA" w14:textId="63DDA4AF" w:rsidR="008F1336" w:rsidRPr="00D67BF8" w:rsidRDefault="008F1336" w:rsidP="008F1336">
            <w:pPr>
              <w:pStyle w:val="TAL"/>
              <w:rPr>
                <w:ins w:id="1226" w:author="NR_MIMO_evo_DL_UL-Core" w:date="2024-04-23T13:39:00Z"/>
                <w:rPrChange w:id="1227" w:author="NR_MC_enh-Core" w:date="2024-04-24T09:55:00Z">
                  <w:rPr>
                    <w:ins w:id="1228" w:author="NR_MIMO_evo_DL_UL-Core" w:date="2024-04-23T13:39:00Z"/>
                    <w:b/>
                    <w:bCs/>
                    <w:i/>
                    <w:iCs/>
                  </w:rPr>
                </w:rPrChange>
              </w:rPr>
            </w:pPr>
            <w:ins w:id="1229" w:author="NR_MIMO_evo_DL_UL-Core" w:date="2024-04-23T13:41:00Z">
              <w:r w:rsidRPr="00D67BF8">
                <w:rPr>
                  <w:rFonts w:eastAsia="MS Mincho" w:cs="Arial"/>
                  <w:color w:val="000000" w:themeColor="text1"/>
                  <w:szCs w:val="18"/>
                </w:rPr>
                <w:t>The UE support</w:t>
              </w:r>
            </w:ins>
            <w:ins w:id="1230"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231"/>
              <w:r w:rsidRPr="00D67BF8">
                <w:rPr>
                  <w:i/>
                  <w:iCs/>
                </w:rPr>
                <w:t>sfn-Scheme</w:t>
              </w:r>
            </w:ins>
            <w:ins w:id="1232" w:author="NR_MIMO_evo_DL_UL-Core" w:date="2024-05-06T10:01:00Z">
              <w:r w:rsidR="00F153F3">
                <w:rPr>
                  <w:i/>
                  <w:iCs/>
                </w:rPr>
                <w:t>B</w:t>
              </w:r>
            </w:ins>
            <w:ins w:id="1233" w:author="NR_MIMO_evo_DL_UL-Core" w:date="2024-04-23T13:42:00Z">
              <w:r w:rsidRPr="00D67BF8">
                <w:rPr>
                  <w:i/>
                  <w:iCs/>
                </w:rPr>
                <w:t>-DynamicSwitching-r17</w:t>
              </w:r>
            </w:ins>
            <w:commentRangeEnd w:id="1231"/>
            <w:r w:rsidR="00CB6BFB">
              <w:rPr>
                <w:rStyle w:val="CommentReference"/>
                <w:rFonts w:ascii="Times New Roman" w:eastAsiaTheme="minorEastAsia" w:hAnsi="Times New Roman"/>
                <w:lang w:eastAsia="en-US"/>
              </w:rPr>
              <w:commentReference w:id="1231"/>
            </w:r>
            <w:ins w:id="1234"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235" w:author="NR_MIMO_evo_DL_UL-Core" w:date="2024-04-23T13:39:00Z"/>
              </w:rPr>
            </w:pPr>
            <w:ins w:id="1236"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237" w:author="NR_MIMO_evo_DL_UL-Core" w:date="2024-04-23T13:39:00Z"/>
              </w:rPr>
            </w:pPr>
            <w:ins w:id="1238"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239" w:author="NR_MIMO_evo_DL_UL-Core" w:date="2024-04-23T13:39:00Z"/>
                <w:bCs/>
                <w:iCs/>
              </w:rPr>
            </w:pPr>
            <w:ins w:id="1240"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241" w:author="NR_MIMO_evo_DL_UL-Core" w:date="2024-04-23T13:39:00Z"/>
                <w:bCs/>
                <w:iCs/>
              </w:rPr>
            </w:pPr>
            <w:ins w:id="1242"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243"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244"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245" w:author="NR_MIMO_evo_DL_UL-Core" w:date="2024-04-23T16:43:00Z"/>
        </w:trPr>
        <w:tc>
          <w:tcPr>
            <w:tcW w:w="6917" w:type="dxa"/>
          </w:tcPr>
          <w:p w14:paraId="7F4426A2" w14:textId="77777777" w:rsidR="00CE44CB" w:rsidRPr="00D67BF8" w:rsidRDefault="00CE44CB" w:rsidP="008F1336">
            <w:pPr>
              <w:pStyle w:val="TAL"/>
              <w:rPr>
                <w:ins w:id="1246" w:author="NR_MIMO_evo_DL_UL-Core" w:date="2024-04-23T16:43:00Z"/>
                <w:rFonts w:cs="Arial"/>
                <w:b/>
                <w:bCs/>
                <w:i/>
                <w:iCs/>
                <w:szCs w:val="18"/>
                <w:lang w:eastAsia="en-GB"/>
              </w:rPr>
            </w:pPr>
            <w:ins w:id="1247"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248" w:author="NR_MIMO_evo_DL_UL-Core" w:date="2024-04-23T16:44:00Z"/>
                <w:rFonts w:eastAsia="Yu Mincho" w:cs="Arial"/>
                <w:color w:val="000000" w:themeColor="text1"/>
                <w:kern w:val="24"/>
                <w:szCs w:val="22"/>
              </w:rPr>
            </w:pPr>
            <w:ins w:id="1249"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250"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251" w:author="NR_MIMO_evo_DL_UL-Core" w:date="2024-04-23T16:43:00Z"/>
                <w:rFonts w:cs="Arial"/>
                <w:szCs w:val="18"/>
                <w:lang w:eastAsia="en-GB"/>
                <w:rPrChange w:id="1252" w:author="NR_MC_enh-Core" w:date="2024-04-24T09:55:00Z">
                  <w:rPr>
                    <w:ins w:id="1253" w:author="NR_MIMO_evo_DL_UL-Core" w:date="2024-04-23T16:43:00Z"/>
                    <w:rFonts w:cs="Arial"/>
                    <w:b/>
                    <w:bCs/>
                    <w:i/>
                    <w:iCs/>
                    <w:szCs w:val="18"/>
                    <w:lang w:eastAsia="en-GB"/>
                  </w:rPr>
                </w:rPrChange>
              </w:rPr>
            </w:pPr>
            <w:ins w:id="1254" w:author="NR_MIMO_evo_DL_UL-Core" w:date="2024-04-23T16:44:00Z">
              <w:r w:rsidRPr="00D67BF8">
                <w:rPr>
                  <w:rFonts w:eastAsia="Yu Mincho" w:cs="Arial"/>
                  <w:color w:val="000000" w:themeColor="text1"/>
                  <w:kern w:val="24"/>
                  <w:szCs w:val="22"/>
                </w:rPr>
                <w:t>A UE supporting this feature shall also indicate support of</w:t>
              </w:r>
            </w:ins>
            <w:ins w:id="1255"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256" w:author="NR_MC_enh-Core" w:date="2024-04-24T09:55:00Z">
                    <w:rPr>
                      <w:i/>
                    </w:rPr>
                  </w:rPrChange>
                </w:rPr>
                <w:t>and</w:t>
              </w:r>
            </w:ins>
            <w:ins w:id="1257" w:author="NR_MIMO_evo_DL_UL-Core" w:date="2024-04-23T16:44:00Z">
              <w:r w:rsidRPr="00D67BF8">
                <w:rPr>
                  <w:rFonts w:eastAsia="Yu Mincho" w:cs="Arial"/>
                  <w:color w:val="000000" w:themeColor="text1"/>
                  <w:kern w:val="24"/>
                  <w:szCs w:val="22"/>
                </w:rPr>
                <w:t xml:space="preserve"> </w:t>
              </w:r>
              <w:r w:rsidR="000175F1" w:rsidRPr="00D67BF8">
                <w:rPr>
                  <w:i/>
                  <w:iCs/>
                  <w:rPrChange w:id="1258" w:author="NR_MC_enh-Core" w:date="2024-04-24T09:55:00Z">
                    <w:rPr/>
                  </w:rPrChange>
                </w:rPr>
                <w:t>pdsch-DMRS-Type-r18</w:t>
              </w:r>
            </w:ins>
            <w:ins w:id="1259"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260" w:author="NR_MIMO_evo_DL_UL-Core" w:date="2024-04-23T16:43:00Z"/>
              </w:rPr>
            </w:pPr>
            <w:ins w:id="1261"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262" w:author="NR_MIMO_evo_DL_UL-Core" w:date="2024-04-23T16:43:00Z"/>
              </w:rPr>
            </w:pPr>
            <w:ins w:id="1263"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264" w:author="NR_MIMO_evo_DL_UL-Core" w:date="2024-04-23T16:43:00Z"/>
                <w:bCs/>
                <w:iCs/>
              </w:rPr>
            </w:pPr>
            <w:ins w:id="1265"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266" w:author="NR_MIMO_evo_DL_UL-Core" w:date="2024-04-23T16:43:00Z"/>
                <w:bCs/>
                <w:iCs/>
              </w:rPr>
            </w:pPr>
            <w:ins w:id="1267"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268"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269"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270" w:author="TEI18" w:date="2024-04-25T00:46:00Z">
              <w:r>
                <w:rPr>
                  <w:rFonts w:cs="Arial"/>
                  <w:szCs w:val="18"/>
                </w:rPr>
                <w:t>The UE indicating sup</w:t>
              </w:r>
            </w:ins>
            <w:ins w:id="1271" w:author="TEI18" w:date="2024-04-25T00:47:00Z">
              <w:r>
                <w:rPr>
                  <w:rFonts w:cs="Arial"/>
                  <w:szCs w:val="18"/>
                </w:rPr>
                <w:t xml:space="preserve">port of </w:t>
              </w:r>
              <w:r w:rsidRPr="000C3F90">
                <w:rPr>
                  <w:i/>
                  <w:iCs/>
                  <w:rPrChange w:id="1272"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273"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274" w:author="NR_MIMO_evo_DL_UL-Core" w:date="2024-04-23T16:37:00Z">
              <w:r w:rsidR="003F032E" w:rsidRPr="00D67BF8">
                <w:rPr>
                  <w:rFonts w:cs="Arial"/>
                  <w:szCs w:val="18"/>
                </w:rPr>
                <w:t xml:space="preserve"> and </w:t>
              </w:r>
              <w:r w:rsidR="00AC20BC" w:rsidRPr="00D67BF8">
                <w:rPr>
                  <w:i/>
                  <w:iCs/>
                  <w:rPrChange w:id="1275"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276"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277" w:author="NR_MIMO_evo_DL_UL-Core" w:date="2024-04-23T16:38:00Z">
                <w:pPr>
                  <w:pStyle w:val="TAL"/>
                </w:pPr>
              </w:pPrChange>
            </w:pPr>
            <w:ins w:id="1278"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279" w:author="NR_MC_enh-Core" w:date="2024-04-24T09:55:00Z">
                    <w:rPr/>
                  </w:rPrChange>
                </w:rPr>
                <w:t>pdsch-TypeA-DMRS-r18</w:t>
              </w:r>
              <w:r w:rsidR="009C0A11" w:rsidRPr="00D67BF8">
                <w:t xml:space="preserve"> and </w:t>
              </w:r>
              <w:r w:rsidR="009C0A11" w:rsidRPr="00D67BF8">
                <w:rPr>
                  <w:i/>
                  <w:iCs/>
                  <w:rPrChange w:id="1280"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281" w:author="NR_MIMO_evo_DL_UL-Core" w:date="2024-04-23T16:36:00Z">
              <w:r w:rsidR="00C46007" w:rsidRPr="00D67BF8">
                <w:rPr>
                  <w:rFonts w:eastAsia="MS Mincho" w:cs="Arial"/>
                  <w:szCs w:val="18"/>
                </w:rPr>
                <w:t>scheduling o</w:t>
              </w:r>
            </w:ins>
            <w:ins w:id="1282"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283"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284" w:name="_Toc12750898"/>
      <w:bookmarkStart w:id="1285" w:name="_Toc29382262"/>
      <w:bookmarkStart w:id="1286" w:name="_Toc37093379"/>
      <w:bookmarkStart w:id="1287" w:name="_Toc37238655"/>
      <w:bookmarkStart w:id="1288" w:name="_Toc37238769"/>
      <w:bookmarkStart w:id="1289" w:name="_Toc46488665"/>
      <w:bookmarkStart w:id="1290" w:name="_Toc52574086"/>
      <w:bookmarkStart w:id="1291" w:name="_Toc52574172"/>
      <w:bookmarkStart w:id="1292" w:name="_Toc162955618"/>
      <w:r w:rsidRPr="00D67BF8">
        <w:lastRenderedPageBreak/>
        <w:t>4.2.7.6</w:t>
      </w:r>
      <w:r w:rsidRPr="00D67BF8">
        <w:tab/>
      </w:r>
      <w:r w:rsidRPr="00D67BF8">
        <w:rPr>
          <w:i/>
        </w:rPr>
        <w:t>FeatureSetDownlinkPerCC</w:t>
      </w:r>
      <w:r w:rsidRPr="00D67BF8">
        <w:t xml:space="preserve"> parameters</w:t>
      </w:r>
      <w:bookmarkEnd w:id="1284"/>
      <w:bookmarkEnd w:id="1285"/>
      <w:bookmarkEnd w:id="1286"/>
      <w:bookmarkEnd w:id="1287"/>
      <w:bookmarkEnd w:id="1288"/>
      <w:bookmarkEnd w:id="1289"/>
      <w:bookmarkEnd w:id="1290"/>
      <w:bookmarkEnd w:id="1291"/>
      <w:bookmarkEnd w:id="1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293"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294" w:author="NR_MC_enh-Core" w:date="2024-04-24T09:55:00Z">
                  <w:rPr>
                    <w:b/>
                    <w:bCs/>
                    <w:i/>
                    <w:iCs/>
                  </w:rPr>
                </w:rPrChange>
              </w:rPr>
            </w:pPr>
            <w:ins w:id="1295" w:author="NR_MIMO_evo_DL_UL-Core" w:date="2024-04-23T13:42:00Z">
              <w:r w:rsidRPr="00D67BF8">
                <w:rPr>
                  <w:rFonts w:cs="Arial"/>
                  <w:szCs w:val="18"/>
                </w:rPr>
                <w:t>A U</w:t>
              </w:r>
            </w:ins>
            <w:ins w:id="1296" w:author="NR_MIMO_evo_DL_UL-Core" w:date="2024-04-23T13:43:00Z">
              <w:r w:rsidRPr="00D67BF8">
                <w:rPr>
                  <w:rFonts w:cs="Arial"/>
                  <w:szCs w:val="18"/>
                </w:rPr>
                <w:t xml:space="preserve">E supporting this feature shall also indicate support of </w:t>
              </w:r>
              <w:r w:rsidR="0082464D" w:rsidRPr="00D67BF8">
                <w:rPr>
                  <w:i/>
                  <w:iCs/>
                  <w:rPrChange w:id="1297" w:author="NR_MC_enh-Core" w:date="2024-04-24T09:55:00Z">
                    <w:rPr/>
                  </w:rPrChange>
                </w:rPr>
                <w:t>mTRP-inter-Cell-r17</w:t>
              </w:r>
              <w:r w:rsidR="0082464D" w:rsidRPr="00D67BF8">
                <w:t xml:space="preserve"> and </w:t>
              </w:r>
              <w:r w:rsidR="008435B5" w:rsidRPr="00D67BF8">
                <w:rPr>
                  <w:i/>
                  <w:iCs/>
                  <w:rPrChange w:id="1298"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299" w:name="_Toc12750899"/>
      <w:bookmarkStart w:id="1300" w:name="_Toc29382263"/>
      <w:bookmarkStart w:id="1301" w:name="_Toc37093380"/>
      <w:bookmarkStart w:id="1302" w:name="_Toc37238656"/>
      <w:bookmarkStart w:id="1303" w:name="_Toc37238770"/>
      <w:bookmarkStart w:id="1304" w:name="_Toc46488666"/>
      <w:bookmarkStart w:id="1305" w:name="_Toc52574087"/>
      <w:bookmarkStart w:id="1306" w:name="_Toc52574173"/>
      <w:bookmarkStart w:id="1307" w:name="_Toc162955619"/>
      <w:r w:rsidRPr="00D67BF8">
        <w:lastRenderedPageBreak/>
        <w:t>4.2.7.7</w:t>
      </w:r>
      <w:r w:rsidRPr="00D67BF8">
        <w:tab/>
      </w:r>
      <w:r w:rsidRPr="00D67BF8">
        <w:rPr>
          <w:i/>
        </w:rPr>
        <w:t>FeatureSetUplink</w:t>
      </w:r>
      <w:r w:rsidRPr="00D67BF8">
        <w:t xml:space="preserve"> parameters</w:t>
      </w:r>
      <w:bookmarkEnd w:id="1299"/>
      <w:bookmarkEnd w:id="1300"/>
      <w:bookmarkEnd w:id="1301"/>
      <w:bookmarkEnd w:id="1302"/>
      <w:bookmarkEnd w:id="1303"/>
      <w:bookmarkEnd w:id="1304"/>
      <w:bookmarkEnd w:id="1305"/>
      <w:bookmarkEnd w:id="1306"/>
      <w:bookmarkEnd w:id="1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2C3CFA" w:rsidRPr="00D67BF8" w14:paraId="3142491C" w14:textId="77777777" w:rsidTr="0026000E">
        <w:trPr>
          <w:cantSplit/>
          <w:tblHeader/>
          <w:ins w:id="1308" w:author="NR_MIMO_evo_DL_UL-Core" w:date="2024-05-05T22:56:00Z"/>
        </w:trPr>
        <w:tc>
          <w:tcPr>
            <w:tcW w:w="6917" w:type="dxa"/>
          </w:tcPr>
          <w:p w14:paraId="602A1CC0" w14:textId="4D2C6FFF" w:rsidR="002C3CFA" w:rsidRPr="0094754F" w:rsidRDefault="002C3CFA">
            <w:pPr>
              <w:pStyle w:val="TAL"/>
              <w:rPr>
                <w:ins w:id="1309" w:author="NR_MIMO_evo_DL_UL-Core" w:date="2024-05-05T22:56:00Z"/>
                <w:rFonts w:cs="Arial"/>
                <w:b/>
                <w:bCs/>
                <w:i/>
                <w:iCs/>
                <w:szCs w:val="18"/>
                <w:rPrChange w:id="1310" w:author="NR_MIMO_evo_DL_UL-Core" w:date="2024-05-05T22:57:00Z">
                  <w:rPr>
                    <w:ins w:id="1311" w:author="NR_MIMO_evo_DL_UL-Core" w:date="2024-05-05T22:56:00Z"/>
                    <w:rFonts w:cs="Arial"/>
                    <w:szCs w:val="18"/>
                  </w:rPr>
                </w:rPrChange>
              </w:rPr>
              <w:pPrChange w:id="1312" w:author="NR_MIMO_evo_DL_UL-Core" w:date="2024-05-05T22:56:00Z">
                <w:pPr>
                  <w:pStyle w:val="B2"/>
                </w:pPr>
              </w:pPrChange>
            </w:pPr>
            <w:ins w:id="1313" w:author="NR_MIMO_evo_DL_UL-Core" w:date="2024-05-05T22:56:00Z">
              <w:r w:rsidRPr="0094754F">
                <w:rPr>
                  <w:b/>
                  <w:bCs/>
                  <w:i/>
                  <w:iCs/>
                  <w:rPrChange w:id="1314" w:author="NR_MIMO_evo_DL_UL-Core" w:date="2024-05-05T22:57:00Z">
                    <w:rPr>
                      <w:i/>
                      <w:iCs/>
                    </w:rPr>
                  </w:rPrChange>
                </w:rPr>
                <w:t>pusch-DMRS8Tx-r18</w:t>
              </w:r>
            </w:ins>
          </w:p>
          <w:p w14:paraId="72222605" w14:textId="4FD8D6F4" w:rsidR="002C3CFA" w:rsidRPr="00D67BF8" w:rsidRDefault="002C3CFA">
            <w:pPr>
              <w:pStyle w:val="TAL"/>
              <w:rPr>
                <w:ins w:id="1315" w:author="NR_MIMO_evo_DL_UL-Core" w:date="2024-05-05T22:56:00Z"/>
              </w:rPr>
              <w:pPrChange w:id="1316" w:author="NR_MIMO_evo_DL_UL-Core" w:date="2024-05-05T22:57:00Z">
                <w:pPr>
                  <w:pStyle w:val="B2"/>
                </w:pPr>
              </w:pPrChange>
            </w:pPr>
            <w:ins w:id="1317" w:author="NR_MIMO_evo_DL_UL-Core" w:date="2024-05-05T22:56:00Z">
              <w:r>
                <w:t>I</w:t>
              </w:r>
              <w:r w:rsidRPr="00D67BF8">
                <w:t>ndicates whether the UE supports DMRS port configuration for PUSCH with 8Tx for Rel-15 and Rel-18. Value rel15 indicates the UE supports Rel-15 DMRS. Value both indicates the UE supports Rel-15 DMRS and Rel-18 DMRS.</w:t>
              </w:r>
            </w:ins>
          </w:p>
          <w:p w14:paraId="3B1C6C97" w14:textId="2F994461" w:rsidR="002C3CFA" w:rsidRPr="0090155E" w:rsidRDefault="0090155E">
            <w:pPr>
              <w:pStyle w:val="TAN"/>
              <w:rPr>
                <w:ins w:id="1318" w:author="NR_MIMO_evo_DL_UL-Core" w:date="2024-05-05T22:56:00Z"/>
                <w:rPrChange w:id="1319" w:author="NR_MIMO_evo_DL_UL-Core" w:date="2024-05-05T22:58:00Z">
                  <w:rPr>
                    <w:ins w:id="1320" w:author="NR_MIMO_evo_DL_UL-Core" w:date="2024-05-05T22:56:00Z"/>
                    <w:b/>
                    <w:bCs/>
                    <w:i/>
                    <w:iCs/>
                  </w:rPr>
                </w:rPrChange>
              </w:rPr>
              <w:pPrChange w:id="1321" w:author="NR_MIMO_evo_DL_UL-Core" w:date="2024-05-05T22:58:00Z">
                <w:pPr>
                  <w:pStyle w:val="TAL"/>
                </w:pPr>
              </w:pPrChange>
            </w:pPr>
            <w:ins w:id="1322" w:author="NR_MIMO_evo_DL_UL-Core" w:date="2024-05-05T22:57:00Z">
              <w:r w:rsidRPr="00D67BF8">
                <w:t>NOTE:</w:t>
              </w:r>
              <w:r w:rsidRPr="00D67BF8">
                <w:rPr>
                  <w:szCs w:val="16"/>
                </w:rPr>
                <w:tab/>
              </w:r>
              <w:r w:rsidRPr="00D67BF8">
                <w:t>A UE supporting 8 Tx must support this feature.</w:t>
              </w:r>
            </w:ins>
          </w:p>
        </w:tc>
        <w:tc>
          <w:tcPr>
            <w:tcW w:w="709" w:type="dxa"/>
          </w:tcPr>
          <w:p w14:paraId="4C7EBBCA" w14:textId="77777777" w:rsidR="002C3CFA" w:rsidRPr="00D67BF8" w:rsidRDefault="002C3CFA" w:rsidP="00495ABC">
            <w:pPr>
              <w:pStyle w:val="TAL"/>
              <w:jc w:val="center"/>
              <w:rPr>
                <w:ins w:id="1323" w:author="NR_MIMO_evo_DL_UL-Core" w:date="2024-05-05T22:56:00Z"/>
              </w:rPr>
            </w:pPr>
          </w:p>
        </w:tc>
        <w:tc>
          <w:tcPr>
            <w:tcW w:w="567" w:type="dxa"/>
          </w:tcPr>
          <w:p w14:paraId="34F7138B" w14:textId="77777777" w:rsidR="002C3CFA" w:rsidRPr="00D67BF8" w:rsidRDefault="002C3CFA" w:rsidP="00495ABC">
            <w:pPr>
              <w:pStyle w:val="TAL"/>
              <w:jc w:val="center"/>
              <w:rPr>
                <w:ins w:id="1324" w:author="NR_MIMO_evo_DL_UL-Core" w:date="2024-05-05T22:56:00Z"/>
              </w:rPr>
            </w:pPr>
          </w:p>
        </w:tc>
        <w:tc>
          <w:tcPr>
            <w:tcW w:w="709" w:type="dxa"/>
          </w:tcPr>
          <w:p w14:paraId="05B58933" w14:textId="77777777" w:rsidR="002C3CFA" w:rsidRPr="00D67BF8" w:rsidRDefault="002C3CFA" w:rsidP="00495ABC">
            <w:pPr>
              <w:pStyle w:val="TAL"/>
              <w:jc w:val="center"/>
              <w:rPr>
                <w:ins w:id="1325" w:author="NR_MIMO_evo_DL_UL-Core" w:date="2024-05-05T22:56:00Z"/>
                <w:bCs/>
                <w:iCs/>
              </w:rPr>
            </w:pPr>
          </w:p>
        </w:tc>
        <w:tc>
          <w:tcPr>
            <w:tcW w:w="728" w:type="dxa"/>
          </w:tcPr>
          <w:p w14:paraId="205D2ADE" w14:textId="77777777" w:rsidR="002C3CFA" w:rsidRPr="00D67BF8" w:rsidRDefault="002C3CFA" w:rsidP="00495ABC">
            <w:pPr>
              <w:pStyle w:val="TAL"/>
              <w:jc w:val="center"/>
              <w:rPr>
                <w:ins w:id="1326" w:author="NR_MIMO_evo_DL_UL-Core" w:date="2024-05-05T22:56:00Z"/>
                <w:bCs/>
                <w:iCs/>
              </w:rPr>
            </w:pP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327"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328"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329"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330"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331"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332"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1A56D10E" w:rsidR="0098164A" w:rsidRPr="00D67BF8" w:rsidDel="008250E3" w:rsidRDefault="0098164A" w:rsidP="008250E3">
            <w:pPr>
              <w:pStyle w:val="B2"/>
              <w:rPr>
                <w:del w:id="1333" w:author="NR_MIMO_evo_DL_UL-Core" w:date="2024-04-23T16:55:00Z"/>
                <w:rFonts w:ascii="Arial" w:hAnsi="Arial" w:cs="Arial"/>
                <w:sz w:val="18"/>
                <w:szCs w:val="16"/>
              </w:rPr>
            </w:pPr>
            <w:ins w:id="1334" w:author="NR_MIMO_evo_DL_UL-Core" w:date="2024-04-23T16:53:00Z">
              <w:r w:rsidRPr="00D67BF8">
                <w:rPr>
                  <w:rFonts w:ascii="Arial" w:hAnsi="Arial" w:cs="Arial"/>
                  <w:sz w:val="18"/>
                  <w:szCs w:val="16"/>
                </w:rPr>
                <w:t>-</w:t>
              </w:r>
              <w:r w:rsidRPr="00D67BF8">
                <w:rPr>
                  <w:rFonts w:ascii="Arial" w:hAnsi="Arial" w:cs="Arial"/>
                  <w:sz w:val="18"/>
                  <w:szCs w:val="16"/>
                </w:rPr>
                <w:tab/>
              </w:r>
            </w:ins>
            <w:ins w:id="1335" w:author="NR_MIMO_evo_DL_UL-Core" w:date="2024-05-06T10:02:00Z">
              <w:r w:rsidR="008D54C9" w:rsidRPr="008D54C9">
                <w:rPr>
                  <w:rFonts w:ascii="Arial" w:hAnsi="Arial" w:cs="Arial"/>
                  <w:i/>
                  <w:iCs/>
                  <w:sz w:val="18"/>
                  <w:szCs w:val="16"/>
                </w:rPr>
                <w:t>pusch-1SymbolFL-DMRS-BeyondOnePort</w:t>
              </w:r>
            </w:ins>
            <w:commentRangeStart w:id="1336"/>
            <w:ins w:id="1337" w:author="NR_MIMO_evo_DL_UL-Core" w:date="2024-04-23T16:53:00Z">
              <w:r w:rsidRPr="00D67BF8">
                <w:rPr>
                  <w:rFonts w:ascii="Arial" w:hAnsi="Arial" w:cs="Arial"/>
                  <w:i/>
                  <w:iCs/>
                  <w:sz w:val="18"/>
                  <w:szCs w:val="16"/>
                </w:rPr>
                <w:t>-r18</w:t>
              </w:r>
              <w:r w:rsidRPr="00D67BF8">
                <w:rPr>
                  <w:rFonts w:ascii="Arial" w:hAnsi="Arial" w:cs="Arial"/>
                  <w:sz w:val="18"/>
                  <w:szCs w:val="16"/>
                </w:rPr>
                <w:t xml:space="preserve"> </w:t>
              </w:r>
            </w:ins>
            <w:commentRangeEnd w:id="1336"/>
            <w:r w:rsidR="00B6482F">
              <w:rPr>
                <w:rStyle w:val="CommentReference"/>
                <w:rFonts w:eastAsiaTheme="minorEastAsia"/>
                <w:lang w:eastAsia="en-US"/>
              </w:rPr>
              <w:commentReference w:id="1336"/>
            </w:r>
            <w:ins w:id="1338" w:author="NR_MIMO_evo_DL_UL-Core" w:date="2024-04-23T16:53:00Z">
              <w:r w:rsidRPr="00D67BF8">
                <w:rPr>
                  <w:rFonts w:ascii="Arial" w:hAnsi="Arial" w:cs="Arial"/>
                  <w:sz w:val="18"/>
                  <w:szCs w:val="16"/>
                </w:rPr>
                <w:t xml:space="preserve">indicates whether the UE supports </w:t>
              </w:r>
            </w:ins>
            <w:ins w:id="1339"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4129B126" w:rsidR="00495ABC" w:rsidRPr="00D67BF8" w:rsidDel="002C3CFA" w:rsidRDefault="00495ABC" w:rsidP="00495ABC">
            <w:pPr>
              <w:pStyle w:val="B2"/>
              <w:rPr>
                <w:del w:id="1340" w:author="NR_MIMO_evo_DL_UL-Core" w:date="2024-05-05T22:56:00Z"/>
                <w:rFonts w:ascii="Arial" w:hAnsi="Arial" w:cs="Arial"/>
                <w:sz w:val="18"/>
                <w:szCs w:val="18"/>
              </w:rPr>
            </w:pPr>
            <w:del w:id="1341" w:author="NR_MIMO_evo_DL_UL-Core" w:date="2024-05-05T22:56:00Z">
              <w:r w:rsidRPr="00D67BF8" w:rsidDel="002C3CFA">
                <w:rPr>
                  <w:rFonts w:ascii="Arial" w:hAnsi="Arial" w:cs="Arial"/>
                  <w:sz w:val="18"/>
                  <w:szCs w:val="16"/>
                </w:rPr>
                <w:delText>-</w:delText>
              </w:r>
              <w:commentRangeStart w:id="1342"/>
              <w:r w:rsidRPr="00D67BF8" w:rsidDel="002C3CFA">
                <w:rPr>
                  <w:rFonts w:ascii="Arial" w:hAnsi="Arial" w:cs="Arial"/>
                  <w:sz w:val="18"/>
                  <w:szCs w:val="16"/>
                </w:rPr>
                <w:tab/>
              </w:r>
              <w:r w:rsidRPr="00D67BF8" w:rsidDel="002C3CFA">
                <w:rPr>
                  <w:rFonts w:ascii="Arial" w:hAnsi="Arial" w:cs="Arial"/>
                  <w:i/>
                  <w:iCs/>
                  <w:sz w:val="18"/>
                  <w:szCs w:val="18"/>
                </w:rPr>
                <w:delText>pusch-DMRS8Tx-r18</w:delText>
              </w:r>
              <w:r w:rsidRPr="00D67BF8" w:rsidDel="002C3CFA">
                <w:rPr>
                  <w:rFonts w:ascii="Arial" w:hAnsi="Arial" w:cs="Arial"/>
                  <w:sz w:val="18"/>
                  <w:szCs w:val="18"/>
                </w:rPr>
                <w:delText xml:space="preserve"> indicates whether the UE supports DMRS port configuration for PUSCH with 8Tx for Rel</w:delText>
              </w:r>
              <w:r w:rsidR="002436A7" w:rsidRPr="00D67BF8" w:rsidDel="002C3CFA">
                <w:rPr>
                  <w:rFonts w:ascii="Arial" w:hAnsi="Arial" w:cs="Arial"/>
                  <w:sz w:val="18"/>
                  <w:szCs w:val="18"/>
                </w:rPr>
                <w:delText>-</w:delText>
              </w:r>
              <w:r w:rsidRPr="00D67BF8" w:rsidDel="002C3CFA">
                <w:rPr>
                  <w:rFonts w:ascii="Arial" w:hAnsi="Arial" w:cs="Arial"/>
                  <w:sz w:val="18"/>
                  <w:szCs w:val="18"/>
                </w:rPr>
                <w:delText>15 and Rel</w:delText>
              </w:r>
              <w:r w:rsidR="002436A7" w:rsidRPr="00D67BF8" w:rsidDel="002C3CFA">
                <w:rPr>
                  <w:rFonts w:ascii="Arial" w:hAnsi="Arial" w:cs="Arial"/>
                  <w:sz w:val="18"/>
                  <w:szCs w:val="18"/>
                </w:rPr>
                <w:delText>-</w:delText>
              </w:r>
              <w:r w:rsidRPr="00D67BF8" w:rsidDel="002C3CFA">
                <w:rPr>
                  <w:rFonts w:ascii="Arial" w:hAnsi="Arial" w:cs="Arial"/>
                  <w:sz w:val="18"/>
                  <w:szCs w:val="18"/>
                </w:rPr>
                <w:delText xml:space="preserve">18. Value </w:delText>
              </w:r>
              <w:r w:rsidRPr="00D67BF8" w:rsidDel="002C3CFA">
                <w:rPr>
                  <w:rFonts w:ascii="Arial" w:hAnsi="Arial" w:cs="Arial"/>
                  <w:i/>
                  <w:iCs/>
                  <w:sz w:val="18"/>
                  <w:szCs w:val="18"/>
                </w:rPr>
                <w:delText>rel15</w:delText>
              </w:r>
              <w:r w:rsidRPr="00D67BF8" w:rsidDel="002C3CFA">
                <w:rPr>
                  <w:rFonts w:ascii="Arial" w:hAnsi="Arial" w:cs="Arial"/>
                  <w:sz w:val="18"/>
                  <w:szCs w:val="18"/>
                </w:rPr>
                <w:delText xml:space="preserve"> indicates the UE supports Rel-15 DMRS. Value </w:delText>
              </w:r>
              <w:r w:rsidRPr="00D67BF8" w:rsidDel="002C3CFA">
                <w:rPr>
                  <w:rFonts w:ascii="Arial" w:hAnsi="Arial" w:cs="Arial"/>
                  <w:i/>
                  <w:iCs/>
                  <w:sz w:val="18"/>
                  <w:szCs w:val="18"/>
                </w:rPr>
                <w:delText>both</w:delText>
              </w:r>
              <w:r w:rsidRPr="00D67BF8" w:rsidDel="002C3CFA">
                <w:rPr>
                  <w:rFonts w:ascii="Arial" w:hAnsi="Arial" w:cs="Arial"/>
                  <w:sz w:val="18"/>
                  <w:szCs w:val="18"/>
                </w:rPr>
                <w:delText xml:space="preserve"> indicates the UE supports Rel-15 DMRS and Rel-18 DMRS.</w:delText>
              </w:r>
              <w:commentRangeEnd w:id="1342"/>
              <w:r w:rsidR="006247CC" w:rsidDel="002C3CFA">
                <w:rPr>
                  <w:rStyle w:val="CommentReference"/>
                  <w:rFonts w:eastAsiaTheme="minorEastAsia"/>
                  <w:lang w:eastAsia="en-US"/>
                </w:rPr>
                <w:commentReference w:id="1342"/>
              </w:r>
            </w:del>
          </w:p>
          <w:p w14:paraId="47D7D831" w14:textId="3D9E89AF" w:rsidR="00495ABC" w:rsidRPr="00D67BF8" w:rsidDel="0090155E" w:rsidRDefault="00495ABC" w:rsidP="00495ABC">
            <w:pPr>
              <w:pStyle w:val="TAN"/>
              <w:rPr>
                <w:del w:id="1343" w:author="NR_MIMO_evo_DL_UL-Core" w:date="2024-05-05T22:57:00Z"/>
              </w:rPr>
            </w:pPr>
            <w:del w:id="1344" w:author="NR_MIMO_evo_DL_UL-Core" w:date="2024-05-05T22:57:00Z">
              <w:r w:rsidRPr="00D67BF8" w:rsidDel="0090155E">
                <w:delText>NOTE:</w:delText>
              </w:r>
              <w:r w:rsidRPr="00D67BF8" w:rsidDel="0090155E">
                <w:rPr>
                  <w:szCs w:val="16"/>
                </w:rPr>
                <w:tab/>
              </w:r>
              <w:r w:rsidRPr="00D67BF8" w:rsidDel="0090155E">
                <w:delText>A UE supporting 8 Tx must support this feature.</w:delText>
              </w:r>
            </w:del>
          </w:p>
          <w:p w14:paraId="7326B2E8" w14:textId="77777777" w:rsidR="00495ABC" w:rsidRPr="00D67BF8" w:rsidRDefault="00495ABC" w:rsidP="00CB570C">
            <w:pPr>
              <w:pStyle w:val="TAN"/>
              <w:rPr>
                <w:sz w:val="16"/>
                <w:szCs w:val="14"/>
              </w:rPr>
            </w:pPr>
          </w:p>
          <w:p w14:paraId="3E8DB255" w14:textId="37B78F38"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345"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 xml:space="preserve">18 enhanced DMRS ports, including </w:t>
            </w:r>
            <w:ins w:id="1346" w:author="NR_MIMO_evo_DL_UL-Core" w:date="2024-05-06T10:05:00Z">
              <w:r w:rsidR="00365A89">
                <w:rPr>
                  <w:rFonts w:ascii="Arial" w:eastAsia="MS Mincho" w:hAnsi="Arial" w:cs="Arial"/>
                  <w:sz w:val="18"/>
                  <w:szCs w:val="18"/>
                </w:rPr>
                <w:t xml:space="preserve">support of </w:t>
              </w:r>
            </w:ins>
            <w:commentRangeStart w:id="1347"/>
            <w:r w:rsidRPr="00D67BF8">
              <w:rPr>
                <w:rFonts w:ascii="Arial" w:eastAsia="MS Mincho" w:hAnsi="Arial" w:cs="Arial"/>
                <w:sz w:val="18"/>
                <w:szCs w:val="18"/>
              </w:rPr>
              <w:t>1</w:t>
            </w:r>
            <w:commentRangeEnd w:id="1347"/>
            <w:r w:rsidR="006247CC">
              <w:rPr>
                <w:rStyle w:val="CommentReference"/>
                <w:rFonts w:eastAsiaTheme="minorEastAsia"/>
                <w:lang w:eastAsia="en-US"/>
              </w:rPr>
              <w:commentReference w:id="1347"/>
            </w:r>
            <w:r w:rsidRPr="00D67BF8">
              <w:rPr>
                <w:rFonts w:ascii="Arial" w:eastAsia="MS Mincho" w:hAnsi="Arial" w:cs="Arial"/>
                <w:sz w:val="18"/>
                <w:szCs w:val="18"/>
              </w:rPr>
              <w:t xml:space="preserve"> symbol FL DMRS without additional symbol(s) and </w:t>
            </w:r>
            <w:ins w:id="1348" w:author="NR_MIMO_evo_DL_UL-Core" w:date="2024-05-06T10:06:00Z">
              <w:r w:rsidR="00B22200">
                <w:rPr>
                  <w:rFonts w:ascii="Arial" w:eastAsia="MS Mincho" w:hAnsi="Arial" w:cs="Arial"/>
                  <w:sz w:val="18"/>
                  <w:szCs w:val="18"/>
                </w:rPr>
                <w:t xml:space="preserve">support of </w:t>
              </w:r>
            </w:ins>
            <w:r w:rsidRPr="00D67BF8">
              <w:rPr>
                <w:rFonts w:ascii="Arial" w:eastAsia="MS Mincho" w:hAnsi="Arial" w:cs="Arial"/>
                <w:sz w:val="18"/>
                <w:szCs w:val="18"/>
              </w:rPr>
              <w:t>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349" w:author="NR_MC_enh-Core" w:date="2024-04-23T19:03:00Z"/>
        </w:trPr>
        <w:tc>
          <w:tcPr>
            <w:tcW w:w="6917" w:type="dxa"/>
          </w:tcPr>
          <w:p w14:paraId="53CAD791" w14:textId="51E33DDA" w:rsidR="00B12D08" w:rsidRPr="00D67BF8" w:rsidRDefault="00661B9C" w:rsidP="00B12D08">
            <w:pPr>
              <w:pStyle w:val="TAL"/>
              <w:rPr>
                <w:ins w:id="1350" w:author="NR_MC_enh-Core" w:date="2024-04-23T19:03:00Z"/>
                <w:b/>
                <w:i/>
              </w:rPr>
            </w:pPr>
            <w:ins w:id="1351" w:author="NR_MC_enh-Core" w:date="2024-04-24T09:39:00Z">
              <w:r w:rsidRPr="00D67BF8">
                <w:rPr>
                  <w:b/>
                  <w:i/>
                </w:rPr>
                <w:t>simultaneous-</w:t>
              </w:r>
            </w:ins>
            <w:ins w:id="1352" w:author="NR_MC_enh-Core" w:date="2024-04-23T19:03:00Z">
              <w:r w:rsidR="00B12D08" w:rsidRPr="00D67BF8">
                <w:rPr>
                  <w:b/>
                  <w:i/>
                </w:rPr>
                <w:t>2-1-HARQ-ACK-CB-r18</w:t>
              </w:r>
            </w:ins>
          </w:p>
          <w:p w14:paraId="27BCCAA4" w14:textId="28F6D612" w:rsidR="00B12D08" w:rsidRPr="00D67BF8" w:rsidRDefault="00B12D08" w:rsidP="00B12D08">
            <w:pPr>
              <w:pStyle w:val="TAL"/>
              <w:rPr>
                <w:ins w:id="1353" w:author="NR_MC_enh-Core" w:date="2024-04-23T19:03:00Z"/>
                <w:bCs/>
                <w:iCs/>
              </w:rPr>
            </w:pPr>
            <w:ins w:id="1354"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 xml:space="preserve">and </w:t>
              </w:r>
              <w:commentRangeStart w:id="1355"/>
              <w:r w:rsidRPr="00D67BF8">
                <w:rPr>
                  <w:bCs/>
                  <w:i/>
                </w:rPr>
                <w:t>codeBlockGroupTransmission</w:t>
              </w:r>
              <w:r w:rsidRPr="00D67BF8">
                <w:rPr>
                  <w:bCs/>
                  <w:iCs/>
                </w:rPr>
                <w:t xml:space="preserve"> </w:t>
              </w:r>
            </w:ins>
            <w:commentRangeEnd w:id="1355"/>
            <w:r w:rsidR="00BF5CF9">
              <w:rPr>
                <w:rStyle w:val="CommentReference"/>
                <w:rFonts w:ascii="Times New Roman" w:eastAsiaTheme="minorEastAsia" w:hAnsi="Times New Roman"/>
                <w:lang w:eastAsia="en-US"/>
              </w:rPr>
              <w:commentReference w:id="1355"/>
            </w:r>
            <w:ins w:id="1356" w:author="NR_MC_enh-Core" w:date="2024-04-23T19:03:00Z">
              <w:r w:rsidRPr="00D67BF8">
                <w:rPr>
                  <w:bCs/>
                  <w:iCs/>
                </w:rPr>
                <w:t>for different HARQ-ACK codebooks.</w:t>
              </w:r>
            </w:ins>
          </w:p>
          <w:p w14:paraId="10B6BDD0" w14:textId="77777777" w:rsidR="00B12D08" w:rsidRPr="00D67BF8" w:rsidRDefault="00B12D08" w:rsidP="00B12D08">
            <w:pPr>
              <w:pStyle w:val="TAL"/>
              <w:rPr>
                <w:ins w:id="1357" w:author="NR_MC_enh-Core" w:date="2024-04-23T19:03:00Z"/>
                <w:bCs/>
                <w:iCs/>
              </w:rPr>
            </w:pPr>
            <w:ins w:id="1358"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359" w:author="NR_MC_enh-Core" w:date="2024-04-23T19:03:00Z"/>
                <w:bCs/>
                <w:iCs/>
              </w:rPr>
            </w:pPr>
          </w:p>
          <w:p w14:paraId="09B13295" w14:textId="5CFC6C0D" w:rsidR="00B12D08" w:rsidRPr="00D67BF8" w:rsidRDefault="00B12D08" w:rsidP="00B12D08">
            <w:pPr>
              <w:pStyle w:val="TAL"/>
              <w:rPr>
                <w:ins w:id="1360" w:author="NR_MC_enh-Core" w:date="2024-04-23T19:03:00Z"/>
              </w:rPr>
            </w:pPr>
            <w:ins w:id="1361" w:author="NR_MC_enh-Core" w:date="2024-04-23T19:03:00Z">
              <w:r w:rsidRPr="00D67BF8">
                <w:rPr>
                  <w:bCs/>
                  <w:iCs/>
                </w:rPr>
                <w:t xml:space="preserve">The </w:t>
              </w:r>
            </w:ins>
            <w:ins w:id="1362" w:author="NR_MC_enh-Core" w:date="2024-04-23T19:07:00Z">
              <w:r w:rsidR="00451E9E" w:rsidRPr="00D67BF8">
                <w:rPr>
                  <w:bCs/>
                  <w:iCs/>
                </w:rPr>
                <w:t xml:space="preserve">supported </w:t>
              </w:r>
            </w:ins>
            <w:ins w:id="1363"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364" w:author="NR_MC_enh-Core" w:date="2024-04-23T19:08:00Z">
              <w:r w:rsidR="00353176" w:rsidRPr="00D67BF8">
                <w:rPr>
                  <w:bCs/>
                  <w:iCs/>
                </w:rPr>
                <w:t xml:space="preserve"> for 2-symbol*7 sub-slot configuration</w:t>
              </w:r>
            </w:ins>
            <w:ins w:id="1365" w:author="NR_MC_enh-Core" w:date="2024-04-23T19:03:00Z">
              <w:r w:rsidRPr="00D67BF8">
                <w:t xml:space="preserve">, and </w:t>
              </w:r>
              <w:r w:rsidRPr="00D67BF8">
                <w:rPr>
                  <w:i/>
                  <w:iCs/>
                </w:rPr>
                <w:t>sub-SlotConfig-ECP-r18</w:t>
              </w:r>
              <w:r w:rsidRPr="00D67BF8">
                <w:rPr>
                  <w:bCs/>
                  <w:iCs/>
                </w:rPr>
                <w:t xml:space="preserve"> for </w:t>
              </w:r>
              <w:r w:rsidRPr="00D67BF8">
                <w:t>ECP</w:t>
              </w:r>
            </w:ins>
            <w:ins w:id="1366" w:author="NR_MC_enh-Core" w:date="2024-04-23T19:08:00Z">
              <w:r w:rsidR="00353176" w:rsidRPr="00D67BF8">
                <w:t xml:space="preserve"> for 2-symbol*6 sub-slot configuration</w:t>
              </w:r>
            </w:ins>
            <w:ins w:id="1367" w:author="NR_MC_enh-Core" w:date="2024-04-23T19:03:00Z">
              <w:r w:rsidRPr="00D67BF8">
                <w:t>.</w:t>
              </w:r>
            </w:ins>
          </w:p>
          <w:p w14:paraId="6DEE410A" w14:textId="77777777" w:rsidR="00B12D08" w:rsidRPr="00D67BF8" w:rsidRDefault="00B12D08" w:rsidP="00B12D08">
            <w:pPr>
              <w:pStyle w:val="TAL"/>
              <w:rPr>
                <w:ins w:id="1368" w:author="NR_MC_enh-Core" w:date="2024-04-23T19:03:00Z"/>
              </w:rPr>
            </w:pPr>
          </w:p>
          <w:p w14:paraId="6841FE56" w14:textId="77777777" w:rsidR="00B12D08" w:rsidRPr="00D67BF8" w:rsidRDefault="00B12D08" w:rsidP="00B12D08">
            <w:pPr>
              <w:pStyle w:val="TAL"/>
              <w:rPr>
                <w:ins w:id="1369" w:author="NR_MC_enh-Core" w:date="2024-04-23T19:03:00Z"/>
                <w:bCs/>
                <w:iCs/>
              </w:rPr>
            </w:pPr>
            <w:ins w:id="1370"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371" w:author="NR_MC_enh-Core" w:date="2024-04-23T19:03:00Z"/>
                <w:bCs/>
                <w:iCs/>
              </w:rPr>
            </w:pPr>
          </w:p>
          <w:p w14:paraId="60BED565" w14:textId="77777777" w:rsidR="00B12D08" w:rsidRPr="00D67BF8" w:rsidRDefault="00B12D08" w:rsidP="00B12D08">
            <w:pPr>
              <w:pStyle w:val="TAL"/>
              <w:rPr>
                <w:ins w:id="1372" w:author="NR_MC_enh-Core" w:date="2024-04-23T19:03:00Z"/>
                <w:bCs/>
                <w:iCs/>
              </w:rPr>
            </w:pPr>
            <w:ins w:id="1373"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374" w:author="NR_MC_enh-Core" w:date="2024-04-23T19:03:00Z"/>
                <w:bCs/>
                <w:iCs/>
              </w:rPr>
            </w:pPr>
          </w:p>
          <w:p w14:paraId="63F18C3A" w14:textId="37A00DD5" w:rsidR="00B12D08" w:rsidRPr="00D67BF8" w:rsidRDefault="00661B9C" w:rsidP="00B12D08">
            <w:pPr>
              <w:pStyle w:val="TAL"/>
              <w:rPr>
                <w:ins w:id="1375" w:author="NR_MC_enh-Core" w:date="2024-04-23T19:03:00Z"/>
                <w:bCs/>
                <w:iCs/>
              </w:rPr>
            </w:pPr>
            <w:ins w:id="1376" w:author="NR_MC_enh-Core" w:date="2024-04-24T09:39:00Z">
              <w:r w:rsidRPr="00D67BF8">
                <w:rPr>
                  <w:i/>
                  <w:iCs/>
                </w:rPr>
                <w:t>simultaneous-</w:t>
              </w:r>
            </w:ins>
            <w:ins w:id="1377"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378" w:author="NR_MC_enh-Core" w:date="2024-04-24T09:39:00Z">
              <w:r w:rsidRPr="00D67BF8">
                <w:rPr>
                  <w:i/>
                  <w:iCs/>
                </w:rPr>
                <w:t>simultaneous-</w:t>
              </w:r>
            </w:ins>
            <w:ins w:id="1379"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380" w:author="NR_MC_enh-Core" w:date="2024-04-23T19:03:00Z"/>
                <w:bCs/>
                <w:iCs/>
              </w:rPr>
            </w:pPr>
          </w:p>
          <w:p w14:paraId="06929B0A" w14:textId="365800C5" w:rsidR="00B12D08" w:rsidRPr="00D67BF8" w:rsidRDefault="006247CC" w:rsidP="00B12D08">
            <w:pPr>
              <w:pStyle w:val="TAL"/>
              <w:rPr>
                <w:ins w:id="1381" w:author="NR_MC_enh-Core" w:date="2024-04-23T19:10:00Z"/>
                <w:bCs/>
                <w:iCs/>
              </w:rPr>
            </w:pPr>
            <w:commentRangeStart w:id="1382"/>
            <w:commentRangeEnd w:id="1382"/>
            <w:del w:id="1383" w:author="NR_MC_enh-Core" w:date="2024-05-06T10:10:00Z">
              <w:r w:rsidDel="00073B31">
                <w:rPr>
                  <w:rStyle w:val="CommentReference"/>
                  <w:rFonts w:ascii="Times New Roman" w:eastAsiaTheme="minorEastAsia" w:hAnsi="Times New Roman"/>
                  <w:lang w:eastAsia="en-US"/>
                </w:rPr>
                <w:commentReference w:id="1382"/>
              </w:r>
            </w:del>
            <w:ins w:id="1384" w:author="NR_MC_enh-Core" w:date="2024-04-23T19:03:00Z">
              <w:r w:rsidR="00B12D08" w:rsidRPr="00D67BF8">
                <w:rPr>
                  <w:bCs/>
                  <w:iCs/>
                </w:rPr>
                <w:t xml:space="preserve">The value indicated in </w:t>
              </w:r>
            </w:ins>
            <w:ins w:id="1385" w:author="NR_MC_enh-Core" w:date="2024-04-24T09:39:00Z">
              <w:r w:rsidR="00661B9C" w:rsidRPr="00D67BF8">
                <w:rPr>
                  <w:i/>
                  <w:iCs/>
                </w:rPr>
                <w:t>simultaneous-</w:t>
              </w:r>
            </w:ins>
            <w:ins w:id="1386" w:author="NR_MC_enh-Core" w:date="2024-04-23T19:03:00Z">
              <w:r w:rsidR="00B12D08" w:rsidRPr="00D67BF8">
                <w:rPr>
                  <w:i/>
                  <w:iCs/>
                </w:rPr>
                <w:t>2-1-HARQ-ACK-CB-r18</w:t>
              </w:r>
              <w:r w:rsidR="00B12D08" w:rsidRPr="00D67BF8">
                <w:rPr>
                  <w:bCs/>
                  <w:iCs/>
                </w:rPr>
                <w:t xml:space="preserve"> has no meaning for "slot-based + slot based".</w:t>
              </w:r>
            </w:ins>
          </w:p>
          <w:p w14:paraId="15C378EF" w14:textId="77777777" w:rsidR="0086292C" w:rsidRPr="00D67BF8" w:rsidRDefault="0086292C" w:rsidP="00B12D08">
            <w:pPr>
              <w:pStyle w:val="TAL"/>
              <w:rPr>
                <w:ins w:id="1387" w:author="NR_MC_enh-Core" w:date="2024-04-23T19:10:00Z"/>
                <w:bCs/>
                <w:iCs/>
              </w:rPr>
            </w:pPr>
          </w:p>
          <w:p w14:paraId="57E75512" w14:textId="739E5190" w:rsidR="0086292C" w:rsidRPr="00D67BF8" w:rsidRDefault="0086292C" w:rsidP="00B12D08">
            <w:pPr>
              <w:pStyle w:val="TAL"/>
              <w:rPr>
                <w:ins w:id="1388" w:author="NR_MC_enh-Core" w:date="2024-04-23T19:03:00Z"/>
                <w:b/>
                <w:i/>
              </w:rPr>
            </w:pPr>
            <w:ins w:id="1389" w:author="NR_MC_enh-Core" w:date="2024-04-23T19:10:00Z">
              <w:r w:rsidRPr="00D67BF8">
                <w:rPr>
                  <w:bCs/>
                  <w:iCs/>
                </w:rPr>
                <w:t xml:space="preserve">A UE supporting this feature shall also indicate support at least one of </w:t>
              </w:r>
            </w:ins>
            <w:ins w:id="1390" w:author="NR_MC_enh-Core" w:date="2024-04-23T19:11:00Z">
              <w:r w:rsidR="00460973" w:rsidRPr="00D67BF8">
                <w:rPr>
                  <w:bCs/>
                  <w:i/>
                  <w:rPrChange w:id="1391"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392"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393" w:author="NR_MC_enh-Core" w:date="2024-04-23T19:03:00Z"/>
              </w:rPr>
            </w:pPr>
            <w:ins w:id="1394"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395" w:author="NR_MC_enh-Core" w:date="2024-04-23T19:03:00Z"/>
              </w:rPr>
            </w:pPr>
            <w:ins w:id="1396"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397" w:author="NR_MC_enh-Core" w:date="2024-04-23T19:03:00Z"/>
                <w:bCs/>
                <w:iCs/>
              </w:rPr>
            </w:pPr>
            <w:ins w:id="1398"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399" w:author="NR_MC_enh-Core" w:date="2024-04-23T19:03:00Z"/>
                <w:bCs/>
                <w:iCs/>
              </w:rPr>
            </w:pPr>
            <w:ins w:id="1400" w:author="NR_MC_enh-Core" w:date="2024-04-23T19:03:00Z">
              <w:r w:rsidRPr="00D67BF8">
                <w:rPr>
                  <w:bCs/>
                  <w:iCs/>
                </w:rPr>
                <w:t>N/A</w:t>
              </w:r>
            </w:ins>
          </w:p>
        </w:tc>
      </w:tr>
      <w:tr w:rsidR="00353176" w:rsidRPr="00D67BF8" w14:paraId="48DBF8D1" w14:textId="77777777" w:rsidTr="008F552F">
        <w:trPr>
          <w:cantSplit/>
          <w:tblHeader/>
          <w:ins w:id="1401" w:author="NR_MC_enh-Core" w:date="2024-04-23T19:04:00Z"/>
        </w:trPr>
        <w:tc>
          <w:tcPr>
            <w:tcW w:w="6917" w:type="dxa"/>
          </w:tcPr>
          <w:p w14:paraId="70F762C9" w14:textId="4E25784F" w:rsidR="00353176" w:rsidRPr="00D67BF8" w:rsidRDefault="00661B9C" w:rsidP="00353176">
            <w:pPr>
              <w:pStyle w:val="TAL"/>
              <w:rPr>
                <w:ins w:id="1402" w:author="NR_MC_enh-Core" w:date="2024-04-23T19:06:00Z"/>
                <w:b/>
                <w:i/>
              </w:rPr>
            </w:pPr>
            <w:ins w:id="1403" w:author="NR_MC_enh-Core" w:date="2024-04-24T09:39:00Z">
              <w:r w:rsidRPr="00D67BF8">
                <w:rPr>
                  <w:b/>
                  <w:i/>
                </w:rPr>
                <w:lastRenderedPageBreak/>
                <w:t>simultaneous-</w:t>
              </w:r>
            </w:ins>
            <w:ins w:id="1404" w:author="NR_MC_enh-Core" w:date="2024-04-23T19:05:00Z">
              <w:r w:rsidR="00353176" w:rsidRPr="00D67BF8">
                <w:rPr>
                  <w:b/>
                  <w:i/>
                </w:rPr>
                <w:t>2-2-HARQ-ACK-CB-r18</w:t>
              </w:r>
            </w:ins>
          </w:p>
          <w:p w14:paraId="1BE72E4D" w14:textId="00868CA8" w:rsidR="00353176" w:rsidRPr="00D67BF8" w:rsidRDefault="00353176" w:rsidP="00353176">
            <w:pPr>
              <w:pStyle w:val="TAL"/>
              <w:rPr>
                <w:ins w:id="1405" w:author="NR_MC_enh-Core" w:date="2024-04-23T19:07:00Z"/>
                <w:bCs/>
                <w:iCs/>
              </w:rPr>
            </w:pPr>
            <w:ins w:id="1406"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407" w:author="NR_MC_enh-Core" w:date="2024-04-24T09:55:00Z">
                    <w:rPr>
                      <w:bCs/>
                      <w:iCs/>
                    </w:rPr>
                  </w:rPrChange>
                </w:rPr>
                <w:t>PDSCH-HARQ-ACK-Codebook</w:t>
              </w:r>
              <w:r w:rsidRPr="00D67BF8">
                <w:rPr>
                  <w:bCs/>
                  <w:iCs/>
                </w:rPr>
                <w:t xml:space="preserve">, </w:t>
              </w:r>
              <w:r w:rsidRPr="00D67BF8">
                <w:rPr>
                  <w:bCs/>
                  <w:i/>
                  <w:rPrChange w:id="1408" w:author="NR_MC_enh-Core" w:date="2024-04-24T09:55:00Z">
                    <w:rPr>
                      <w:bCs/>
                      <w:iCs/>
                    </w:rPr>
                  </w:rPrChange>
                </w:rPr>
                <w:t>UCI-OnPUSCH</w:t>
              </w:r>
              <w:r w:rsidRPr="00D67BF8">
                <w:rPr>
                  <w:bCs/>
                  <w:iCs/>
                </w:rPr>
                <w:t xml:space="preserve"> and </w:t>
              </w:r>
              <w:commentRangeStart w:id="1409"/>
              <w:r w:rsidRPr="00D67BF8">
                <w:rPr>
                  <w:bCs/>
                  <w:i/>
                  <w:rPrChange w:id="1410" w:author="NR_MC_enh-Core" w:date="2024-04-24T09:55:00Z">
                    <w:rPr>
                      <w:bCs/>
                      <w:iCs/>
                    </w:rPr>
                  </w:rPrChange>
                </w:rPr>
                <w:t>codeBlockGroupTransmission</w:t>
              </w:r>
              <w:r w:rsidRPr="00D67BF8">
                <w:rPr>
                  <w:bCs/>
                  <w:iCs/>
                </w:rPr>
                <w:t xml:space="preserve"> </w:t>
              </w:r>
            </w:ins>
            <w:commentRangeEnd w:id="1409"/>
            <w:r w:rsidR="003E4E8F">
              <w:rPr>
                <w:rStyle w:val="CommentReference"/>
                <w:rFonts w:ascii="Times New Roman" w:eastAsiaTheme="minorEastAsia" w:hAnsi="Times New Roman"/>
                <w:lang w:eastAsia="en-US"/>
              </w:rPr>
              <w:commentReference w:id="1409"/>
            </w:r>
            <w:commentRangeStart w:id="1411"/>
            <w:ins w:id="1412" w:author="NR_MC_enh-Core" w:date="2024-04-23T19:06:00Z">
              <w:r w:rsidRPr="00D67BF8">
                <w:rPr>
                  <w:bCs/>
                  <w:iCs/>
                </w:rPr>
                <w:t>for</w:t>
              </w:r>
            </w:ins>
            <w:commentRangeEnd w:id="1411"/>
            <w:r w:rsidR="003E4E8F">
              <w:rPr>
                <w:rStyle w:val="CommentReference"/>
                <w:rFonts w:ascii="Times New Roman" w:eastAsiaTheme="minorEastAsia" w:hAnsi="Times New Roman"/>
                <w:lang w:eastAsia="en-US"/>
              </w:rPr>
              <w:commentReference w:id="1411"/>
            </w:r>
            <w:ins w:id="1413" w:author="NR_MC_enh-Core" w:date="2024-04-23T19:06:00Z">
              <w:r w:rsidRPr="00D67BF8">
                <w:rPr>
                  <w:bCs/>
                  <w:iCs/>
                </w:rPr>
                <w:t xml:space="preserve"> different HARQ-ACK codebooks.</w:t>
              </w:r>
            </w:ins>
          </w:p>
          <w:p w14:paraId="77A30223" w14:textId="77777777" w:rsidR="00353176" w:rsidRPr="00D67BF8" w:rsidRDefault="00353176" w:rsidP="00353176">
            <w:pPr>
              <w:pStyle w:val="TAL"/>
              <w:rPr>
                <w:ins w:id="1414" w:author="NR_MC_enh-Core" w:date="2024-04-23T19:06:00Z"/>
                <w:bCs/>
                <w:iCs/>
              </w:rPr>
            </w:pPr>
          </w:p>
          <w:p w14:paraId="59C36AC2" w14:textId="77777777" w:rsidR="00353176" w:rsidRPr="00D67BF8" w:rsidRDefault="00353176" w:rsidP="00353176">
            <w:pPr>
              <w:pStyle w:val="TAL"/>
              <w:rPr>
                <w:ins w:id="1415" w:author="NR_MC_enh-Core" w:date="2024-04-23T19:08:00Z"/>
              </w:rPr>
            </w:pPr>
            <w:ins w:id="1416"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417" w:author="NR_MC_enh-Core" w:date="2024-04-23T19:08:00Z"/>
                <w:b/>
                <w:i/>
              </w:rPr>
            </w:pPr>
          </w:p>
          <w:p w14:paraId="54B5A239" w14:textId="2728CA19" w:rsidR="00F7679A" w:rsidRPr="00D67BF8" w:rsidRDefault="00F7679A" w:rsidP="00F7679A">
            <w:pPr>
              <w:pStyle w:val="TAL"/>
              <w:rPr>
                <w:ins w:id="1418" w:author="NR_MC_enh-Core" w:date="2024-04-23T19:08:00Z"/>
                <w:bCs/>
                <w:iCs/>
                <w:rPrChange w:id="1419" w:author="NR_MC_enh-Core" w:date="2024-04-24T09:55:00Z">
                  <w:rPr>
                    <w:ins w:id="1420" w:author="NR_MC_enh-Core" w:date="2024-04-23T19:08:00Z"/>
                    <w:b/>
                    <w:iCs/>
                  </w:rPr>
                </w:rPrChange>
              </w:rPr>
            </w:pPr>
            <w:ins w:id="1421" w:author="NR_MC_enh-Core" w:date="2024-04-23T19:08:00Z">
              <w:r w:rsidRPr="00D67BF8">
                <w:rPr>
                  <w:bCs/>
                  <w:iCs/>
                  <w:rPrChange w:id="1422" w:author="NR_MC_enh-Core" w:date="2024-04-24T09:55:00Z">
                    <w:rPr>
                      <w:b/>
                      <w:iCs/>
                    </w:rPr>
                  </w:rPrChange>
                </w:rPr>
                <w:t>The number of PUCCHs for CSI reporting per slot is not impacted compared with Rel-15 by introducing the new HARQ-ACK CBs</w:t>
              </w:r>
            </w:ins>
            <w:ins w:id="1423" w:author="NR_MC_enh-Core" w:date="2024-04-23T19:09:00Z">
              <w:r w:rsidRPr="00D67BF8">
                <w:rPr>
                  <w:bCs/>
                  <w:iCs/>
                </w:rPr>
                <w:t>.</w:t>
              </w:r>
            </w:ins>
          </w:p>
          <w:p w14:paraId="571D3DA5" w14:textId="77777777" w:rsidR="00F7679A" w:rsidRPr="00D67BF8" w:rsidRDefault="00F7679A" w:rsidP="00F7679A">
            <w:pPr>
              <w:pStyle w:val="TAL"/>
              <w:rPr>
                <w:ins w:id="1424" w:author="NR_MC_enh-Core" w:date="2024-04-23T19:08:00Z"/>
                <w:bCs/>
                <w:iCs/>
                <w:rPrChange w:id="1425" w:author="NR_MC_enh-Core" w:date="2024-04-24T09:55:00Z">
                  <w:rPr>
                    <w:ins w:id="1426" w:author="NR_MC_enh-Core" w:date="2024-04-23T19:08:00Z"/>
                    <w:b/>
                    <w:iCs/>
                  </w:rPr>
                </w:rPrChange>
              </w:rPr>
            </w:pPr>
          </w:p>
          <w:p w14:paraId="17D2D416" w14:textId="00C0832E" w:rsidR="00F7679A" w:rsidRPr="00D67BF8" w:rsidRDefault="00A959C4" w:rsidP="00F7679A">
            <w:pPr>
              <w:pStyle w:val="TAL"/>
              <w:rPr>
                <w:ins w:id="1427" w:author="NR_MC_enh-Core" w:date="2024-04-23T19:08:00Z"/>
                <w:bCs/>
                <w:iCs/>
                <w:rPrChange w:id="1428" w:author="NR_MC_enh-Core" w:date="2024-04-24T09:55:00Z">
                  <w:rPr>
                    <w:ins w:id="1429" w:author="NR_MC_enh-Core" w:date="2024-04-23T19:08:00Z"/>
                    <w:b/>
                    <w:iCs/>
                  </w:rPr>
                </w:rPrChange>
              </w:rPr>
            </w:pPr>
            <w:ins w:id="1430" w:author="NR_MC_enh-Core" w:date="2024-04-24T09:40:00Z">
              <w:r w:rsidRPr="00D67BF8">
                <w:rPr>
                  <w:bCs/>
                  <w:i/>
                </w:rPr>
                <w:t>simultaneous-</w:t>
              </w:r>
            </w:ins>
            <w:ins w:id="1431" w:author="NR_MC_enh-Core" w:date="2024-04-23T19:09:00Z">
              <w:r w:rsidR="00F7679A" w:rsidRPr="00D67BF8">
                <w:rPr>
                  <w:bCs/>
                  <w:i/>
                  <w:rPrChange w:id="1432" w:author="NR_MC_enh-Core" w:date="2024-04-24T09:55:00Z">
                    <w:rPr>
                      <w:bCs/>
                      <w:iCs/>
                    </w:rPr>
                  </w:rPrChange>
                </w:rPr>
                <w:t>2-2-HARQ-ACK-CB-r18</w:t>
              </w:r>
              <w:r w:rsidR="00F7679A" w:rsidRPr="00D67BF8">
                <w:rPr>
                  <w:bCs/>
                  <w:iCs/>
                </w:rPr>
                <w:t xml:space="preserve"> </w:t>
              </w:r>
            </w:ins>
            <w:ins w:id="1433" w:author="NR_MC_enh-Core" w:date="2024-04-23T19:08:00Z">
              <w:r w:rsidR="00F7679A" w:rsidRPr="00D67BF8">
                <w:rPr>
                  <w:bCs/>
                  <w:iCs/>
                  <w:rPrChange w:id="1434"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435" w:author="NR_MC_enh-Core" w:date="2024-04-23T19:08:00Z"/>
                <w:bCs/>
                <w:iCs/>
                <w:rPrChange w:id="1436" w:author="NR_MC_enh-Core" w:date="2024-04-24T09:55:00Z">
                  <w:rPr>
                    <w:ins w:id="1437" w:author="NR_MC_enh-Core" w:date="2024-04-23T19:08:00Z"/>
                    <w:b/>
                    <w:iCs/>
                  </w:rPr>
                </w:rPrChange>
              </w:rPr>
            </w:pPr>
          </w:p>
          <w:p w14:paraId="2B291E59" w14:textId="43619D3C" w:rsidR="00F7679A" w:rsidRPr="00D67BF8" w:rsidRDefault="00A959C4" w:rsidP="00F7679A">
            <w:pPr>
              <w:pStyle w:val="TAL"/>
              <w:rPr>
                <w:ins w:id="1438" w:author="NR_MC_enh-Core" w:date="2024-04-23T19:09:00Z"/>
                <w:bCs/>
                <w:iCs/>
              </w:rPr>
            </w:pPr>
            <w:ins w:id="1439" w:author="NR_MC_enh-Core" w:date="2024-04-24T09:40:00Z">
              <w:r w:rsidRPr="00D67BF8">
                <w:rPr>
                  <w:bCs/>
                  <w:i/>
                </w:rPr>
                <w:t>simultaneous-</w:t>
              </w:r>
            </w:ins>
            <w:ins w:id="1440" w:author="NR_MC_enh-Core" w:date="2024-04-23T19:09:00Z">
              <w:r w:rsidR="00F7679A" w:rsidRPr="00D67BF8">
                <w:rPr>
                  <w:bCs/>
                  <w:i/>
                </w:rPr>
                <w:t>2-2-HARQ-ACK-CB-r18</w:t>
              </w:r>
              <w:r w:rsidR="00F7679A" w:rsidRPr="00D67BF8">
                <w:rPr>
                  <w:bCs/>
                  <w:iCs/>
                </w:rPr>
                <w:t xml:space="preserve"> </w:t>
              </w:r>
            </w:ins>
            <w:ins w:id="1441" w:author="NR_MC_enh-Core" w:date="2024-04-23T19:08:00Z">
              <w:r w:rsidR="00F7679A" w:rsidRPr="00D67BF8">
                <w:rPr>
                  <w:bCs/>
                  <w:iCs/>
                  <w:rPrChange w:id="1442" w:author="NR_MC_enh-Core" w:date="2024-04-24T09:55:00Z">
                    <w:rPr>
                      <w:b/>
                      <w:iCs/>
                    </w:rPr>
                  </w:rPrChange>
                </w:rPr>
                <w:t xml:space="preserve">is reported for 2-symbol*7 sub-slot configuration. For 7-symbol*2 sub-slot configuration, the value of </w:t>
              </w:r>
            </w:ins>
            <w:ins w:id="1443" w:author="NR_MC_enh-Core" w:date="2024-04-24T09:40:00Z">
              <w:r w:rsidRPr="00D67BF8">
                <w:rPr>
                  <w:bCs/>
                  <w:i/>
                </w:rPr>
                <w:t>simultaneous-</w:t>
              </w:r>
            </w:ins>
            <w:ins w:id="1444" w:author="NR_MC_enh-Core" w:date="2024-04-23T19:09:00Z">
              <w:r w:rsidR="00D26E0C" w:rsidRPr="00D67BF8">
                <w:rPr>
                  <w:bCs/>
                  <w:i/>
                </w:rPr>
                <w:t>2-2-HARQ-ACK-CB-r18</w:t>
              </w:r>
            </w:ins>
            <w:ins w:id="1445" w:author="NR_MC_enh-Core" w:date="2024-04-23T19:08:00Z">
              <w:r w:rsidR="00F7679A" w:rsidRPr="00D67BF8">
                <w:rPr>
                  <w:bCs/>
                  <w:iCs/>
                  <w:rPrChange w:id="1446"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447" w:author="NR_MC_enh-Core" w:date="2024-04-23T19:09:00Z"/>
                <w:bCs/>
                <w:iCs/>
              </w:rPr>
            </w:pPr>
          </w:p>
          <w:p w14:paraId="4361F866" w14:textId="265CBA7A" w:rsidR="00015D92" w:rsidRPr="00D67BF8" w:rsidRDefault="00015D92" w:rsidP="00F7679A">
            <w:pPr>
              <w:pStyle w:val="TAL"/>
              <w:rPr>
                <w:ins w:id="1448" w:author="NR_MC_enh-Core" w:date="2024-04-23T19:04:00Z"/>
                <w:b/>
                <w:iCs/>
                <w:rPrChange w:id="1449" w:author="NR_MC_enh-Core" w:date="2024-04-24T09:55:00Z">
                  <w:rPr>
                    <w:ins w:id="1450" w:author="NR_MC_enh-Core" w:date="2024-04-23T19:04:00Z"/>
                    <w:b/>
                    <w:i/>
                  </w:rPr>
                </w:rPrChange>
              </w:rPr>
            </w:pPr>
            <w:ins w:id="1451" w:author="NR_MC_enh-Core" w:date="2024-04-23T19:09:00Z">
              <w:r w:rsidRPr="00D67BF8">
                <w:rPr>
                  <w:bCs/>
                  <w:iCs/>
                </w:rPr>
                <w:t>A UE supporting this feature shall also indicate support of</w:t>
              </w:r>
            </w:ins>
            <w:ins w:id="1452"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453" w:author="NR_MC_enh-Core" w:date="2024-04-24T09:40:00Z">
              <w:r w:rsidR="00A959C4" w:rsidRPr="00D67BF8">
                <w:rPr>
                  <w:bCs/>
                  <w:i/>
                </w:rPr>
                <w:t>simultaneous-</w:t>
              </w:r>
            </w:ins>
            <w:ins w:id="1454" w:author="NR_MC_enh-Core" w:date="2024-04-23T19:09:00Z">
              <w:r w:rsidRPr="00D67BF8">
                <w:rPr>
                  <w:bCs/>
                  <w:i/>
                  <w:rPrChange w:id="1455" w:author="NR_MC_enh-Core" w:date="2024-04-24T09:55:00Z">
                    <w:rPr>
                      <w:bCs/>
                      <w:iCs/>
                    </w:rPr>
                  </w:rPrChange>
                </w:rPr>
                <w:t>2-1-HARQ-ACK-CB-r18</w:t>
              </w:r>
            </w:ins>
            <w:ins w:id="1456"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457" w:author="NR_MC_enh-Core" w:date="2024-04-23T19:04:00Z"/>
              </w:rPr>
            </w:pPr>
            <w:ins w:id="1458"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459" w:author="NR_MC_enh-Core" w:date="2024-04-23T19:04:00Z"/>
              </w:rPr>
            </w:pPr>
            <w:ins w:id="1460"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461" w:author="NR_MC_enh-Core" w:date="2024-04-23T19:04:00Z"/>
                <w:bCs/>
                <w:iCs/>
              </w:rPr>
            </w:pPr>
            <w:ins w:id="1462"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463" w:author="NR_MC_enh-Core" w:date="2024-04-23T19:04:00Z"/>
                <w:bCs/>
                <w:iCs/>
              </w:rPr>
            </w:pPr>
            <w:ins w:id="1464"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512446DA" w:rsidR="00353176" w:rsidRPr="00D67BF8" w:rsidRDefault="00353176" w:rsidP="00353176">
            <w:pPr>
              <w:pStyle w:val="TAL"/>
              <w:rPr>
                <w:b/>
                <w:i/>
              </w:rPr>
            </w:pPr>
            <w:r w:rsidRPr="00D67BF8">
              <w:rPr>
                <w:b/>
                <w:i/>
              </w:rPr>
              <w:t>ue-PowerClassPerBandPerBC-r17</w:t>
            </w:r>
            <w:ins w:id="1465" w:author="NR_cov_enh2-Core" w:date="2024-04-24T22:51:00Z">
              <w:r w:rsidR="00EA63B0">
                <w:rPr>
                  <w:b/>
                  <w:i/>
                </w:rPr>
                <w:t>, ue-PowerClassP</w:t>
              </w:r>
            </w:ins>
            <w:commentRangeStart w:id="1466"/>
            <w:commentRangeEnd w:id="1466"/>
            <w:r w:rsidR="00BA7162">
              <w:rPr>
                <w:rStyle w:val="CommentReference"/>
                <w:rFonts w:ascii="Times New Roman" w:eastAsiaTheme="minorEastAsia" w:hAnsi="Times New Roman"/>
                <w:lang w:eastAsia="en-US"/>
              </w:rPr>
              <w:commentReference w:id="1466"/>
            </w:r>
            <w:ins w:id="1467" w:author="NR_cov_enh2-Core" w:date="2024-05-06T10:17:00Z">
              <w:r w:rsidR="00321C79">
                <w:rPr>
                  <w:b/>
                  <w:i/>
                </w:rPr>
                <w:t>e</w:t>
              </w:r>
            </w:ins>
            <w:ins w:id="1468" w:author="NR_cov_enh2-Core" w:date="2024-04-24T22:51:00Z">
              <w:r w:rsidR="00EA63B0">
                <w:rPr>
                  <w:b/>
                  <w:i/>
                </w:rPr>
                <w:t>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000000"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000000"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000000"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469" w:author="NR_MC_enh-Core" w:date="2024-04-23T19:24:00Z"/>
        </w:trPr>
        <w:tc>
          <w:tcPr>
            <w:tcW w:w="6917" w:type="dxa"/>
          </w:tcPr>
          <w:p w14:paraId="1E0E9619" w14:textId="77777777" w:rsidR="00C15041" w:rsidRPr="00D67BF8" w:rsidRDefault="00C15041" w:rsidP="00C15041">
            <w:pPr>
              <w:pStyle w:val="TAL"/>
              <w:rPr>
                <w:ins w:id="1470" w:author="NR_MC_enh-Core" w:date="2024-04-23T19:26:00Z"/>
                <w:b/>
                <w:i/>
                <w:rPrChange w:id="1471" w:author="NR_MC_enh-Core" w:date="2024-04-24T09:55:00Z">
                  <w:rPr>
                    <w:ins w:id="1472" w:author="NR_MC_enh-Core" w:date="2024-04-23T19:26:00Z"/>
                  </w:rPr>
                </w:rPrChange>
              </w:rPr>
            </w:pPr>
            <w:ins w:id="1473" w:author="NR_MC_enh-Core" w:date="2024-04-23T19:24:00Z">
              <w:r w:rsidRPr="00D67BF8">
                <w:rPr>
                  <w:b/>
                  <w:i/>
                  <w:rPrChange w:id="1474" w:author="NR_MC_enh-Core" w:date="2024-04-24T09:55:00Z">
                    <w:rPr/>
                  </w:rPrChange>
                </w:rPr>
                <w:t>ul-IntraUE-Mu</w:t>
              </w:r>
            </w:ins>
            <w:ins w:id="1475" w:author="NR_MC_enh-Core" w:date="2024-04-23T19:26:00Z">
              <w:r w:rsidRPr="00D67BF8">
                <w:rPr>
                  <w:b/>
                  <w:i/>
                  <w:rPrChange w:id="1476" w:author="NR_MC_enh-Core" w:date="2024-04-24T09:55:00Z">
                    <w:rPr/>
                  </w:rPrChange>
                </w:rPr>
                <w:t>xEnh-r18</w:t>
              </w:r>
            </w:ins>
          </w:p>
          <w:p w14:paraId="70F64E20" w14:textId="550A80CE" w:rsidR="00C15041" w:rsidRPr="00D67BF8" w:rsidRDefault="00C15041" w:rsidP="00C15041">
            <w:pPr>
              <w:pStyle w:val="TAL"/>
              <w:rPr>
                <w:ins w:id="1477" w:author="NR_MC_enh-Core" w:date="2024-04-23T19:27:00Z"/>
                <w:bCs/>
                <w:iCs/>
              </w:rPr>
            </w:pPr>
            <w:ins w:id="1478" w:author="NR_MC_enh-Core" w:date="2024-04-23T19:26:00Z">
              <w:r w:rsidRPr="00D67BF8">
                <w:rPr>
                  <w:bCs/>
                  <w:iCs/>
                </w:rPr>
                <w:t xml:space="preserve">Indicates </w:t>
              </w:r>
            </w:ins>
            <w:ins w:id="1479"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480" w:author="NR_MC_enh-Core" w:date="2024-04-23T19:27:00Z"/>
                <w:rFonts w:cs="Arial"/>
                <w:szCs w:val="18"/>
                <w:lang w:eastAsia="zh-CN" w:bidi="ar"/>
                <w:rPrChange w:id="1481" w:author="NR_MC_enh-Core" w:date="2024-04-24T09:55:00Z">
                  <w:rPr>
                    <w:ins w:id="1482" w:author="NR_MC_enh-Core" w:date="2024-04-23T19:27:00Z"/>
                    <w:bCs/>
                    <w:iCs/>
                  </w:rPr>
                </w:rPrChange>
              </w:rPr>
              <w:pPrChange w:id="1483" w:author="NR_MC_enh-Core" w:date="2024-04-23T19:27:00Z">
                <w:pPr>
                  <w:pStyle w:val="TAL"/>
                </w:pPr>
              </w:pPrChange>
            </w:pPr>
            <w:ins w:id="1484"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85"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486" w:author="NR_MC_enh-Core" w:date="2024-04-23T19:27:00Z"/>
                <w:rFonts w:cs="Arial"/>
                <w:szCs w:val="18"/>
                <w:lang w:eastAsia="zh-CN" w:bidi="ar"/>
                <w:rPrChange w:id="1487" w:author="NR_MC_enh-Core" w:date="2024-04-24T09:55:00Z">
                  <w:rPr>
                    <w:ins w:id="1488" w:author="NR_MC_enh-Core" w:date="2024-04-23T19:27:00Z"/>
                    <w:bCs/>
                    <w:iCs/>
                  </w:rPr>
                </w:rPrChange>
              </w:rPr>
              <w:pPrChange w:id="1489" w:author="NR_MC_enh-Core" w:date="2024-04-23T19:27:00Z">
                <w:pPr>
                  <w:pStyle w:val="TAL"/>
                </w:pPr>
              </w:pPrChange>
            </w:pPr>
            <w:ins w:id="1490"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91"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492" w:author="NR_MC_enh-Core" w:date="2024-04-23T19:27:00Z"/>
                <w:rFonts w:ascii="Arial" w:hAnsi="Arial" w:cs="Arial"/>
                <w:sz w:val="18"/>
                <w:szCs w:val="18"/>
                <w:lang w:eastAsia="zh-CN" w:bidi="ar"/>
              </w:rPr>
            </w:pPr>
            <w:ins w:id="1493"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494"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495"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496" w:author="NR_MC_enh-Core" w:date="2024-04-23T19:27:00Z"/>
                <w:rFonts w:cs="Arial"/>
                <w:szCs w:val="18"/>
                <w:lang w:eastAsia="zh-CN" w:bidi="ar"/>
                <w:rPrChange w:id="1497" w:author="NR_MC_enh-Core" w:date="2024-04-24T09:55:00Z">
                  <w:rPr>
                    <w:ins w:id="1498" w:author="NR_MC_enh-Core" w:date="2024-04-23T19:27:00Z"/>
                    <w:bCs/>
                    <w:iCs/>
                  </w:rPr>
                </w:rPrChange>
              </w:rPr>
              <w:pPrChange w:id="1499" w:author="NR_MC_enh-Core" w:date="2024-04-23T19:27:00Z">
                <w:pPr>
                  <w:pStyle w:val="TAL"/>
                </w:pPr>
              </w:pPrChange>
            </w:pPr>
            <w:ins w:id="1500" w:author="NR_MC_enh-Core" w:date="2024-04-23T19:27:00Z">
              <w:r w:rsidRPr="00D67BF8">
                <w:rPr>
                  <w:rFonts w:ascii="Arial" w:hAnsi="Arial" w:cs="Arial"/>
                  <w:sz w:val="18"/>
                  <w:szCs w:val="18"/>
                  <w:lang w:eastAsia="zh-CN" w:bidi="ar"/>
                </w:rPr>
                <w:t>T</w:t>
              </w:r>
            </w:ins>
            <w:ins w:id="1501"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502" w:author="NR_MC_enh-Core" w:date="2024-04-23T19:28:00Z"/>
                <w:rFonts w:cs="Arial"/>
                <w:szCs w:val="18"/>
              </w:rPr>
            </w:pPr>
            <w:ins w:id="1503"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2A285232" w:rsidR="00C15041" w:rsidRPr="00D67BF8" w:rsidRDefault="00C15041" w:rsidP="00C15041">
            <w:pPr>
              <w:pStyle w:val="B1"/>
              <w:rPr>
                <w:ins w:id="1504" w:author="NR_MC_enh-Core" w:date="2024-04-23T19:28:00Z"/>
                <w:rFonts w:cs="Arial"/>
                <w:szCs w:val="18"/>
              </w:rPr>
            </w:pPr>
            <w:ins w:id="1505"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w:t>
              </w:r>
              <w:commentRangeStart w:id="1506"/>
              <w:r w:rsidRPr="00D67BF8">
                <w:rPr>
                  <w:rFonts w:ascii="Arial" w:hAnsi="Arial" w:cs="Arial"/>
                  <w:sz w:val="18"/>
                  <w:szCs w:val="18"/>
                </w:rPr>
                <w:t xml:space="preserve">number </w:t>
              </w:r>
            </w:ins>
            <w:commentRangeEnd w:id="1506"/>
            <w:r w:rsidR="003E4E8F">
              <w:rPr>
                <w:rStyle w:val="CommentReference"/>
                <w:rFonts w:eastAsiaTheme="minorEastAsia"/>
                <w:lang w:eastAsia="en-US"/>
              </w:rPr>
              <w:commentReference w:id="1506"/>
            </w:r>
            <w:ins w:id="1507" w:author="NR_MC_enh-Core" w:date="2024-04-23T19:28:00Z">
              <w:r w:rsidRPr="00D67BF8">
                <w:rPr>
                  <w:rFonts w:ascii="Arial" w:hAnsi="Arial" w:cs="Arial"/>
                  <w:sz w:val="18"/>
                  <w:szCs w:val="18"/>
                </w:rPr>
                <w:t xml:space="preserve">of </w:t>
              </w:r>
            </w:ins>
            <w:ins w:id="1508" w:author="NR_MC_enh-Core" w:date="2024-05-06T10:19:00Z">
              <w:r w:rsidR="00B55513">
                <w:rPr>
                  <w:rFonts w:ascii="Arial" w:hAnsi="Arial" w:cs="Arial"/>
                  <w:sz w:val="18"/>
                  <w:szCs w:val="18"/>
                </w:rPr>
                <w:t>s</w:t>
              </w:r>
            </w:ins>
            <w:ins w:id="1509" w:author="NR_MC_enh-Core" w:date="2024-05-06T10:20:00Z">
              <w:r w:rsidR="00B55513">
                <w:rPr>
                  <w:rFonts w:ascii="Arial" w:hAnsi="Arial" w:cs="Arial"/>
                  <w:sz w:val="18"/>
                  <w:szCs w:val="18"/>
                </w:rPr>
                <w:t xml:space="preserve">ymbols of </w:t>
              </w:r>
            </w:ins>
            <w:ins w:id="1510" w:author="NR_MC_enh-Core" w:date="2024-04-23T19:28:00Z">
              <w:r w:rsidRPr="00D67BF8">
                <w:rPr>
                  <w:rFonts w:ascii="Arial" w:hAnsi="Arial" w:cs="Arial"/>
                  <w:sz w:val="18"/>
                  <w:szCs w:val="18"/>
                </w:rPr>
                <w:t>the preparation time needed for the high priority UL transmission that cancels a low priority UL transmission.</w:t>
              </w:r>
            </w:ins>
          </w:p>
          <w:p w14:paraId="2C3C9F79" w14:textId="77777777" w:rsidR="00C15041" w:rsidRPr="00D67BF8" w:rsidRDefault="00C15041" w:rsidP="00C15041">
            <w:pPr>
              <w:pStyle w:val="TAL"/>
              <w:rPr>
                <w:ins w:id="1511" w:author="NR_MC_enh-Core" w:date="2024-04-23T19:28:00Z"/>
                <w:rFonts w:cs="Arial"/>
                <w:szCs w:val="18"/>
              </w:rPr>
            </w:pPr>
            <w:ins w:id="1512"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513" w:author="NR_MC_enh-Core" w:date="2024-04-23T19:28:00Z"/>
                <w:rFonts w:cs="Arial"/>
                <w:szCs w:val="18"/>
              </w:rPr>
            </w:pPr>
          </w:p>
          <w:p w14:paraId="6CAF5681" w14:textId="7E70B1E1" w:rsidR="00C15041" w:rsidRPr="00D67BF8" w:rsidRDefault="00C15041" w:rsidP="00C15041">
            <w:pPr>
              <w:pStyle w:val="TAL"/>
              <w:rPr>
                <w:ins w:id="1514" w:author="NR_MC_enh-Core" w:date="2024-04-23T19:24:00Z"/>
                <w:bCs/>
                <w:iCs/>
                <w:rPrChange w:id="1515" w:author="NR_MC_enh-Core" w:date="2024-04-24T09:55:00Z">
                  <w:rPr>
                    <w:ins w:id="1516" w:author="NR_MC_enh-Core" w:date="2024-04-23T19:24:00Z"/>
                    <w:b/>
                    <w:i/>
                  </w:rPr>
                </w:rPrChange>
              </w:rPr>
            </w:pPr>
            <w:ins w:id="1517" w:author="NR_MC_enh-Core" w:date="2024-04-23T19:28:00Z">
              <w:r w:rsidRPr="00D67BF8">
                <w:rPr>
                  <w:rFonts w:cs="Arial"/>
                  <w:szCs w:val="18"/>
                </w:rPr>
                <w:t xml:space="preserve">A UE supporting this feature shall also indicate support at least one of </w:t>
              </w:r>
            </w:ins>
            <w:ins w:id="1518" w:author="NR_MC_enh-Core" w:date="2024-04-23T19:29:00Z">
              <w:r w:rsidR="00015B50" w:rsidRPr="00D67BF8">
                <w:rPr>
                  <w:i/>
                  <w:iCs/>
                  <w:rPrChange w:id="1519" w:author="NR_MC_enh-Core" w:date="2024-04-24T09:55:00Z">
                    <w:rPr/>
                  </w:rPrChange>
                </w:rPr>
                <w:t>multiCell-PDSCH-DCI-1-3-SameSCS-r18</w:t>
              </w:r>
              <w:r w:rsidR="00015B50" w:rsidRPr="00D67BF8">
                <w:t xml:space="preserve">, </w:t>
              </w:r>
              <w:r w:rsidR="002F7ED7" w:rsidRPr="00D67BF8" w:rsidDel="00855366">
                <w:rPr>
                  <w:i/>
                  <w:iCs/>
                  <w:rPrChange w:id="1520" w:author="NR_MC_enh-Core" w:date="2024-04-24T09:55:00Z">
                    <w:rPr/>
                  </w:rPrChange>
                </w:rPr>
                <w:t>multiCell-PDSCH-DCI-1-3-DiffSCS-r18</w:t>
              </w:r>
              <w:r w:rsidR="002F7ED7" w:rsidRPr="00D67BF8">
                <w:t xml:space="preserve">, </w:t>
              </w:r>
              <w:r w:rsidR="00783EA1" w:rsidRPr="00D67BF8">
                <w:rPr>
                  <w:i/>
                  <w:iCs/>
                  <w:rPrChange w:id="1521" w:author="NR_MC_enh-Core" w:date="2024-04-24T09:55:00Z">
                    <w:rPr/>
                  </w:rPrChange>
                </w:rPr>
                <w:t>multiCell-PUSCH-DCI-0-3-SameSCS-r18</w:t>
              </w:r>
              <w:r w:rsidR="00783EA1" w:rsidRPr="00D67BF8">
                <w:t xml:space="preserve">, and </w:t>
              </w:r>
              <w:r w:rsidR="00230A22" w:rsidRPr="00D67BF8">
                <w:rPr>
                  <w:i/>
                  <w:iCs/>
                  <w:rPrChange w:id="1522"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523" w:author="NR_MC_enh-Core" w:date="2024-04-23T19:24:00Z"/>
              </w:rPr>
            </w:pPr>
            <w:ins w:id="1524"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525" w:author="NR_MC_enh-Core" w:date="2024-04-23T19:24:00Z"/>
              </w:rPr>
            </w:pPr>
            <w:ins w:id="1526"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527" w:author="NR_MC_enh-Core" w:date="2024-04-23T19:24:00Z"/>
                <w:bCs/>
                <w:iCs/>
              </w:rPr>
            </w:pPr>
            <w:ins w:id="1528"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529" w:author="NR_MC_enh-Core" w:date="2024-04-23T19:24:00Z"/>
                <w:bCs/>
                <w:iCs/>
              </w:rPr>
            </w:pPr>
            <w:ins w:id="1530"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531" w:name="_Toc12750900"/>
      <w:bookmarkStart w:id="1532" w:name="_Toc29382264"/>
      <w:bookmarkStart w:id="1533" w:name="_Toc37093381"/>
      <w:bookmarkStart w:id="1534" w:name="_Toc37238771"/>
      <w:bookmarkStart w:id="1535" w:name="_Toc46488667"/>
      <w:bookmarkStart w:id="1536" w:name="_Toc52574088"/>
      <w:bookmarkStart w:id="1537" w:name="_Toc52574174"/>
      <w:bookmarkStart w:id="1538" w:name="_Toc162955620"/>
      <w:r w:rsidRPr="00D67BF8">
        <w:lastRenderedPageBreak/>
        <w:t>4.2.7.8</w:t>
      </w:r>
      <w:r w:rsidR="00A43323" w:rsidRPr="00D67BF8">
        <w:tab/>
      </w:r>
      <w:bookmarkStart w:id="1539" w:name="_Toc37238657"/>
      <w:r w:rsidR="00A43323" w:rsidRPr="00D67BF8">
        <w:rPr>
          <w:i/>
        </w:rPr>
        <w:t>FeatureSetUplinkPerCC</w:t>
      </w:r>
      <w:r w:rsidR="00A43323" w:rsidRPr="00D67BF8">
        <w:t xml:space="preserve"> parameters</w:t>
      </w:r>
      <w:bookmarkEnd w:id="1531"/>
      <w:bookmarkEnd w:id="1532"/>
      <w:bookmarkEnd w:id="1533"/>
      <w:bookmarkEnd w:id="1534"/>
      <w:bookmarkEnd w:id="1535"/>
      <w:bookmarkEnd w:id="1536"/>
      <w:bookmarkEnd w:id="1537"/>
      <w:bookmarkEnd w:id="1538"/>
      <w:bookmarkEnd w:id="1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540"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541" w:author="NR_MIMO_evo_DL_UL-Core" w:date="2024-04-23T17:00:00Z"/>
                <w:bCs/>
                <w:iCs/>
              </w:rPr>
            </w:pPr>
          </w:p>
          <w:p w14:paraId="3FF019CB" w14:textId="5DC33109" w:rsidR="00A21C50" w:rsidRPr="00D67BF8" w:rsidRDefault="00A21C50">
            <w:pPr>
              <w:pStyle w:val="TAN"/>
              <w:pPrChange w:id="1542" w:author="NR_MIMO_evo_DL_UL-Core" w:date="2024-04-23T17:01:00Z">
                <w:pPr>
                  <w:pStyle w:val="TAL"/>
                </w:pPr>
              </w:pPrChange>
            </w:pPr>
            <w:ins w:id="1543" w:author="NR_MIMO_evo_DL_UL-Core" w:date="2024-04-23T17:00:00Z">
              <w:r w:rsidRPr="00D67BF8">
                <w:t>NOTE</w:t>
              </w:r>
            </w:ins>
            <w:ins w:id="1544" w:author="NR_MIMO_evo_DL_UL-Core" w:date="2024-04-23T17:01:00Z">
              <w:r w:rsidRPr="00D67BF8">
                <w:t>:</w:t>
              </w:r>
              <w:r w:rsidRPr="00D67BF8">
                <w:tab/>
              </w:r>
            </w:ins>
            <w:ins w:id="1545"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546"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547" w:author="NR_MIMO_evo_DL_UL-Core" w:date="2024-04-23T13:45:00Z">
                <w:pPr>
                  <w:pStyle w:val="TAL"/>
                </w:pPr>
              </w:pPrChange>
            </w:pPr>
            <w:ins w:id="1548"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549" w:name="_Toc12750901"/>
      <w:bookmarkStart w:id="1550" w:name="_Toc29382265"/>
      <w:bookmarkStart w:id="1551" w:name="_Toc37093382"/>
      <w:bookmarkStart w:id="1552" w:name="_Toc37238658"/>
      <w:bookmarkStart w:id="1553" w:name="_Toc37238772"/>
      <w:bookmarkStart w:id="1554" w:name="_Toc46488668"/>
      <w:bookmarkStart w:id="1555" w:name="_Toc52574089"/>
      <w:bookmarkStart w:id="1556" w:name="_Toc52574175"/>
      <w:bookmarkStart w:id="1557" w:name="_Toc162955621"/>
      <w:r w:rsidRPr="00D67BF8">
        <w:lastRenderedPageBreak/>
        <w:t>4.2.7.9</w:t>
      </w:r>
      <w:r w:rsidRPr="00D67BF8">
        <w:tab/>
      </w:r>
      <w:r w:rsidRPr="00D67BF8">
        <w:rPr>
          <w:i/>
        </w:rPr>
        <w:t>MRDC-Parameters</w:t>
      </w:r>
      <w:bookmarkEnd w:id="1549"/>
      <w:bookmarkEnd w:id="1550"/>
      <w:bookmarkEnd w:id="1551"/>
      <w:bookmarkEnd w:id="1552"/>
      <w:bookmarkEnd w:id="1553"/>
      <w:bookmarkEnd w:id="1554"/>
      <w:bookmarkEnd w:id="1555"/>
      <w:bookmarkEnd w:id="1556"/>
      <w:bookmarkEnd w:id="1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558"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558"/>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559" w:name="_Toc12750902"/>
      <w:bookmarkStart w:id="1560" w:name="_Toc29382266"/>
      <w:bookmarkStart w:id="1561" w:name="_Toc37093383"/>
      <w:bookmarkStart w:id="1562" w:name="_Toc37238659"/>
      <w:bookmarkStart w:id="1563" w:name="_Toc37238773"/>
      <w:bookmarkStart w:id="1564" w:name="_Toc46488669"/>
      <w:bookmarkStart w:id="1565" w:name="_Toc52574090"/>
      <w:bookmarkStart w:id="1566" w:name="_Toc52574176"/>
      <w:bookmarkStart w:id="1567" w:name="_Toc162955622"/>
      <w:r w:rsidRPr="00D67BF8">
        <w:t>4.2.7.10</w:t>
      </w:r>
      <w:r w:rsidRPr="00D67BF8">
        <w:tab/>
      </w:r>
      <w:r w:rsidRPr="00D67BF8">
        <w:rPr>
          <w:i/>
        </w:rPr>
        <w:t>Phy-Parameters</w:t>
      </w:r>
      <w:bookmarkEnd w:id="1559"/>
      <w:bookmarkEnd w:id="1560"/>
      <w:bookmarkEnd w:id="1561"/>
      <w:bookmarkEnd w:id="1562"/>
      <w:bookmarkEnd w:id="1563"/>
      <w:bookmarkEnd w:id="1564"/>
      <w:bookmarkEnd w:id="1565"/>
      <w:bookmarkEnd w:id="1566"/>
      <w:bookmarkEnd w:id="1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568" w:author="NR_MC_enh-Core" w:date="2024-04-23T19:13:00Z"/>
        </w:trPr>
        <w:tc>
          <w:tcPr>
            <w:tcW w:w="6917" w:type="dxa"/>
          </w:tcPr>
          <w:p w14:paraId="1EBC1DCE" w14:textId="77777777" w:rsidR="00C6480D" w:rsidRPr="00D67BF8" w:rsidRDefault="00C6480D" w:rsidP="0026000E">
            <w:pPr>
              <w:pStyle w:val="TAL"/>
              <w:rPr>
                <w:ins w:id="1569" w:author="NR_MC_enh-Core" w:date="2024-04-23T19:13:00Z"/>
                <w:rFonts w:cs="Arial"/>
                <w:b/>
                <w:i/>
                <w:szCs w:val="18"/>
              </w:rPr>
            </w:pPr>
            <w:ins w:id="1570"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571" w:author="NR_MC_enh-Core" w:date="2024-04-23T19:17:00Z"/>
                <w:rFonts w:cs="Arial"/>
                <w:bCs/>
                <w:iCs/>
                <w:szCs w:val="18"/>
              </w:rPr>
            </w:pPr>
            <w:ins w:id="1572" w:author="NR_MC_enh-Core" w:date="2024-04-23T19:13:00Z">
              <w:r w:rsidRPr="00D67BF8">
                <w:rPr>
                  <w:rFonts w:cs="Arial"/>
                  <w:bCs/>
                  <w:iCs/>
                  <w:szCs w:val="18"/>
                </w:rPr>
                <w:t xml:space="preserve">Indicates whether the UE supports </w:t>
              </w:r>
            </w:ins>
            <w:ins w:id="1573"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574" w:author="NR_MC_enh-Core" w:date="2024-04-23T19:13:00Z"/>
                <w:rFonts w:cs="Arial"/>
                <w:bCs/>
                <w:iCs/>
                <w:szCs w:val="18"/>
                <w:rPrChange w:id="1575" w:author="NR_MC_enh-Core" w:date="2024-04-24T09:55:00Z">
                  <w:rPr>
                    <w:ins w:id="1576" w:author="NR_MC_enh-Core" w:date="2024-04-23T19:13:00Z"/>
                    <w:rFonts w:cs="Arial"/>
                    <w:b/>
                    <w:i/>
                    <w:szCs w:val="18"/>
                  </w:rPr>
                </w:rPrChange>
              </w:rPr>
            </w:pPr>
            <w:ins w:id="1577" w:author="NR_MC_enh-Core" w:date="2024-04-23T19:17:00Z">
              <w:r w:rsidRPr="00D67BF8">
                <w:rPr>
                  <w:rFonts w:cs="Arial"/>
                  <w:bCs/>
                  <w:iCs/>
                  <w:szCs w:val="18"/>
                </w:rPr>
                <w:t xml:space="preserve">A UE supporting this feature shall also indicate support of </w:t>
              </w:r>
            </w:ins>
            <w:ins w:id="1578" w:author="NR_MC_enh-Core" w:date="2024-04-24T09:40:00Z">
              <w:r w:rsidR="00A959C4" w:rsidRPr="00D67BF8">
                <w:rPr>
                  <w:rFonts w:cs="Arial"/>
                  <w:bCs/>
                  <w:i/>
                  <w:szCs w:val="18"/>
                </w:rPr>
                <w:t>simultaneous-</w:t>
              </w:r>
            </w:ins>
            <w:ins w:id="1579" w:author="NR_MC_enh-Core" w:date="2024-04-23T19:17:00Z">
              <w:r w:rsidR="00A928F5" w:rsidRPr="00D67BF8">
                <w:rPr>
                  <w:rFonts w:cs="Arial"/>
                  <w:bCs/>
                  <w:i/>
                  <w:szCs w:val="18"/>
                  <w:rPrChange w:id="1580"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581" w:author="NR_MC_enh-Core" w:date="2024-04-23T19:13:00Z"/>
                <w:rFonts w:cs="Arial"/>
                <w:szCs w:val="18"/>
              </w:rPr>
            </w:pPr>
            <w:ins w:id="1582"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583" w:author="NR_MC_enh-Core" w:date="2024-04-23T19:13:00Z"/>
                <w:rFonts w:cs="Arial"/>
                <w:szCs w:val="18"/>
              </w:rPr>
            </w:pPr>
            <w:ins w:id="1584"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585" w:author="NR_MC_enh-Core" w:date="2024-04-23T19:13:00Z"/>
                <w:rFonts w:cs="Arial"/>
                <w:szCs w:val="18"/>
              </w:rPr>
            </w:pPr>
            <w:ins w:id="1586"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587" w:author="NR_MC_enh-Core" w:date="2024-04-23T19:13:00Z"/>
                <w:rFonts w:cs="Arial"/>
                <w:szCs w:val="18"/>
              </w:rPr>
            </w:pPr>
            <w:ins w:id="1588"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589" w:author="NR_MC_enh-Core" w:date="2024-04-24T09:53:00Z"/>
        </w:trPr>
        <w:tc>
          <w:tcPr>
            <w:tcW w:w="6917" w:type="dxa"/>
          </w:tcPr>
          <w:p w14:paraId="5059BA9C" w14:textId="77777777" w:rsidR="00D67BF8" w:rsidRPr="003C5E66" w:rsidRDefault="00D67BF8" w:rsidP="00D67BF8">
            <w:pPr>
              <w:pStyle w:val="TAL"/>
              <w:rPr>
                <w:ins w:id="1590" w:author="NR_MC_enh-Core" w:date="2024-04-24T09:54:00Z"/>
                <w:b/>
                <w:i/>
                <w:lang w:val="fr-FR"/>
              </w:rPr>
            </w:pPr>
            <w:ins w:id="1591" w:author="NR_MC_enh-Core" w:date="2024-04-24T09:54:00Z">
              <w:r w:rsidRPr="003C5E66">
                <w:rPr>
                  <w:b/>
                  <w:i/>
                  <w:lang w:val="fr-FR"/>
                </w:rPr>
                <w:t>dynamicIndicationSchedulingRestriction-r18</w:t>
              </w:r>
            </w:ins>
          </w:p>
          <w:p w14:paraId="7ABCF0E3" w14:textId="77777777" w:rsidR="00D67BF8" w:rsidRDefault="00D67BF8" w:rsidP="00D67BF8">
            <w:pPr>
              <w:pStyle w:val="TAL"/>
              <w:rPr>
                <w:ins w:id="1592" w:author="NR_MC_enh-Core" w:date="2024-04-24T09:56:00Z"/>
                <w:bCs/>
                <w:iCs/>
              </w:rPr>
            </w:pPr>
            <w:ins w:id="1593" w:author="NR_MC_enh-Core" w:date="2024-04-24T09:54:00Z">
              <w:r w:rsidRPr="003C5E66">
                <w:rPr>
                  <w:bCs/>
                  <w:iCs/>
                  <w:lang w:val="fr-FR"/>
                </w:rPr>
                <w:t>Indicates whether the UE supports dynamic indication of applicable minimum scheduling restriction by DCI format 0_3 and 1_3, minimum</w:t>
              </w:r>
            </w:ins>
            <w:ins w:id="1594" w:author="NR_MC_enh-Core" w:date="2024-04-24T09:55:00Z">
              <w:r w:rsidRPr="003C5E66">
                <w:rPr>
                  <w:bCs/>
                  <w:iCs/>
                  <w:lang w:val="fr-FR"/>
                </w:rPr>
                <w:t xml:space="preserve"> </w:t>
              </w:r>
              <w:r>
                <w:rPr>
                  <w:bCs/>
                  <w:iCs/>
                </w:rPr>
                <w:t>s</w:t>
              </w:r>
            </w:ins>
            <w:ins w:id="1595" w:author="NR_MC_enh-Core" w:date="2024-04-24T09:54:00Z">
              <w:r w:rsidRPr="003C5E66">
                <w:rPr>
                  <w:bCs/>
                  <w:iCs/>
                  <w:lang w:val="fr-FR"/>
                </w:rPr>
                <w:t>cheduling</w:t>
              </w:r>
            </w:ins>
            <w:ins w:id="1596" w:author="NR_MC_enh-Core" w:date="2024-04-24T09:55:00Z">
              <w:r w:rsidRPr="003C5E66">
                <w:rPr>
                  <w:bCs/>
                  <w:iCs/>
                  <w:lang w:val="fr-FR"/>
                </w:rPr>
                <w:t xml:space="preserve"> </w:t>
              </w:r>
              <w:r>
                <w:rPr>
                  <w:bCs/>
                  <w:iCs/>
                </w:rPr>
                <w:t>o</w:t>
              </w:r>
            </w:ins>
            <w:ins w:id="1597" w:author="NR_MC_enh-Core" w:date="2024-04-24T09:54:00Z">
              <w:r w:rsidRPr="003C5E66">
                <w:rPr>
                  <w:bCs/>
                  <w:iCs/>
                  <w:lang w:val="fr-FR"/>
                </w:rPr>
                <w:t>ffset K0 configuration for PDSCH and aperiodic CSI-RS triggering offset, minimum</w:t>
              </w:r>
            </w:ins>
            <w:ins w:id="1598" w:author="NR_MC_enh-Core" w:date="2024-04-24T09:55:00Z">
              <w:r w:rsidRPr="003C5E66">
                <w:rPr>
                  <w:bCs/>
                  <w:iCs/>
                  <w:lang w:val="fr-FR"/>
                </w:rPr>
                <w:t xml:space="preserve"> </w:t>
              </w:r>
              <w:r>
                <w:rPr>
                  <w:bCs/>
                  <w:iCs/>
                </w:rPr>
                <w:t>s</w:t>
              </w:r>
            </w:ins>
            <w:ins w:id="1599" w:author="NR_MC_enh-Core" w:date="2024-04-24T09:54:00Z">
              <w:r w:rsidRPr="003C5E66">
                <w:rPr>
                  <w:bCs/>
                  <w:iCs/>
                  <w:lang w:val="fr-FR"/>
                </w:rPr>
                <w:t>cheduling</w:t>
              </w:r>
            </w:ins>
            <w:ins w:id="1600" w:author="NR_MC_enh-Core" w:date="2024-04-24T09:55:00Z">
              <w:r w:rsidRPr="003C5E66">
                <w:rPr>
                  <w:bCs/>
                  <w:iCs/>
                  <w:lang w:val="fr-FR"/>
                </w:rPr>
                <w:t xml:space="preserve"> </w:t>
              </w:r>
              <w:r>
                <w:rPr>
                  <w:bCs/>
                  <w:iCs/>
                </w:rPr>
                <w:t>o</w:t>
              </w:r>
            </w:ins>
            <w:ins w:id="1601" w:author="NR_MC_enh-Core" w:date="2024-04-24T09:54:00Z">
              <w:r w:rsidRPr="003C5E66">
                <w:rPr>
                  <w:bCs/>
                  <w:iCs/>
                  <w:lang w:val="fr-FR"/>
                </w:rPr>
                <w:t>ffset K2 configuration for PUSCH</w:t>
              </w:r>
            </w:ins>
            <w:ins w:id="1602" w:author="NR_MC_enh-Core" w:date="2024-04-24T09:55:00Z">
              <w:r w:rsidRPr="003C5E66">
                <w:rPr>
                  <w:bCs/>
                  <w:iCs/>
                  <w:lang w:val="fr-FR"/>
                </w:rPr>
                <w:t xml:space="preserve"> and</w:t>
              </w:r>
            </w:ins>
            <w:ins w:id="1603" w:author="NR_MC_enh-Core" w:date="2024-04-24T09:54:00Z">
              <w:r w:rsidRPr="003C5E66">
                <w:rPr>
                  <w:bCs/>
                  <w:iCs/>
                  <w:lang w:val="fr-FR"/>
                </w:rPr>
                <w:t xml:space="preserve"> extended value range for aperiodic CSI-RS triggering offset</w:t>
              </w:r>
            </w:ins>
            <w:ins w:id="1604" w:author="NR_MC_enh-Core" w:date="2024-04-24T09:55:00Z">
              <w:r w:rsidRPr="003C5E66">
                <w:rPr>
                  <w:bCs/>
                  <w:iCs/>
                  <w:lang w:val="fr-FR"/>
                </w:rPr>
                <w:t>.</w:t>
              </w:r>
            </w:ins>
          </w:p>
          <w:p w14:paraId="0B2A3BEC" w14:textId="77777777" w:rsidR="000F73D5" w:rsidRDefault="000F73D5" w:rsidP="00D67BF8">
            <w:pPr>
              <w:pStyle w:val="TAL"/>
              <w:rPr>
                <w:ins w:id="1605" w:author="NR_MC_enh-Core" w:date="2024-04-24T09:56:00Z"/>
                <w:bCs/>
                <w:iCs/>
              </w:rPr>
            </w:pPr>
          </w:p>
          <w:p w14:paraId="05899ADB" w14:textId="3696FB4C" w:rsidR="000F73D5" w:rsidRPr="00D67BF8" w:rsidRDefault="000F73D5" w:rsidP="00D67BF8">
            <w:pPr>
              <w:pStyle w:val="TAL"/>
              <w:rPr>
                <w:ins w:id="1606" w:author="NR_MC_enh-Core" w:date="2024-04-24T09:53:00Z"/>
                <w:bCs/>
                <w:iCs/>
                <w:rPrChange w:id="1607" w:author="NR_MC_enh-Core" w:date="2024-04-24T09:55:00Z">
                  <w:rPr>
                    <w:ins w:id="1608" w:author="NR_MC_enh-Core" w:date="2024-04-24T09:53:00Z"/>
                    <w:b/>
                    <w:i/>
                    <w:lang w:val="fr-FR"/>
                  </w:rPr>
                </w:rPrChange>
              </w:rPr>
            </w:pPr>
            <w:ins w:id="1609" w:author="NR_MC_enh-Core" w:date="2024-04-24T09:56:00Z">
              <w:r>
                <w:rPr>
                  <w:bCs/>
                  <w:iCs/>
                </w:rPr>
                <w:t xml:space="preserve">A UE supporting this feature shall also indicate support at least one of </w:t>
              </w:r>
              <w:r w:rsidR="00B20F84" w:rsidRPr="00FA2C35">
                <w:rPr>
                  <w:i/>
                  <w:iCs/>
                  <w:rPrChange w:id="1610" w:author="NR_MC_enh-Core" w:date="2024-04-24T09:57:00Z">
                    <w:rPr/>
                  </w:rPrChange>
                </w:rPr>
                <w:t xml:space="preserve">multiCell-PDSCH-DCI-1-3-SameSCS-r18, </w:t>
              </w:r>
            </w:ins>
            <w:ins w:id="1611" w:author="NR_MC_enh-Core" w:date="2024-04-24T09:57:00Z">
              <w:r w:rsidR="00134770" w:rsidRPr="00FA2C35" w:rsidDel="00855366">
                <w:rPr>
                  <w:i/>
                  <w:iCs/>
                  <w:rPrChange w:id="1612" w:author="NR_MC_enh-Core" w:date="2024-04-24T09:57:00Z">
                    <w:rPr/>
                  </w:rPrChange>
                </w:rPr>
                <w:t>multiCell-PDSCH-DCI-1-3-DiffSCS-r18</w:t>
              </w:r>
              <w:r w:rsidR="00134770" w:rsidRPr="00FA2C35">
                <w:rPr>
                  <w:i/>
                  <w:iCs/>
                  <w:rPrChange w:id="1613" w:author="NR_MC_enh-Core" w:date="2024-04-24T09:57:00Z">
                    <w:rPr/>
                  </w:rPrChange>
                </w:rPr>
                <w:t xml:space="preserve">, </w:t>
              </w:r>
              <w:r w:rsidR="000D7011" w:rsidRPr="00FA2C35">
                <w:rPr>
                  <w:i/>
                  <w:iCs/>
                  <w:rPrChange w:id="1614" w:author="NR_MC_enh-Core" w:date="2024-04-24T09:57:00Z">
                    <w:rPr/>
                  </w:rPrChange>
                </w:rPr>
                <w:t xml:space="preserve">multiCell-PUSCH-DCI-0-3-SameSCS-r18 </w:t>
              </w:r>
              <w:r w:rsidR="000D7011" w:rsidRPr="00FA2C35">
                <w:t>and</w:t>
              </w:r>
              <w:r w:rsidR="000D7011" w:rsidRPr="00FA2C35">
                <w:rPr>
                  <w:i/>
                  <w:iCs/>
                  <w:rPrChange w:id="1615" w:author="NR_MC_enh-Core" w:date="2024-04-24T09:57:00Z">
                    <w:rPr/>
                  </w:rPrChange>
                </w:rPr>
                <w:t xml:space="preserve"> </w:t>
              </w:r>
              <w:r w:rsidR="00FA2C35" w:rsidRPr="00FA2C35">
                <w:rPr>
                  <w:i/>
                  <w:iCs/>
                  <w:rPrChange w:id="1616"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617" w:author="NR_MC_enh-Core" w:date="2024-04-24T09:53:00Z"/>
              </w:rPr>
            </w:pPr>
            <w:ins w:id="1618"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619" w:author="NR_MC_enh-Core" w:date="2024-04-24T09:53:00Z"/>
              </w:rPr>
            </w:pPr>
            <w:ins w:id="1620"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621" w:author="NR_MC_enh-Core" w:date="2024-04-24T09:53:00Z"/>
              </w:rPr>
            </w:pPr>
            <w:ins w:id="1622"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623" w:author="NR_MC_enh-Core" w:date="2024-04-24T09:53:00Z"/>
              </w:rPr>
            </w:pPr>
            <w:ins w:id="1624"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625"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626" w:author="NR_MIMO_evo_DL_UL-Core" w:date="2024-04-23T18:36:00Z">
                <w:pPr>
                  <w:pStyle w:val="TAL"/>
                </w:pPr>
              </w:pPrChange>
            </w:pPr>
            <w:ins w:id="1627"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628" w:author="NR_MIMO_evo_DL_UL-Core" w:date="2024-04-23T18:36:00Z">
              <w:r w:rsidRPr="00D67BF8">
                <w:t>i</w:t>
              </w:r>
            </w:ins>
            <w:ins w:id="1629"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630"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631" w:author="NR_MIMO_evo_DL_UL-Core" w:date="2024-04-23T18:36:00Z">
                <w:pPr>
                  <w:pStyle w:val="TAL"/>
                </w:pPr>
              </w:pPrChange>
            </w:pPr>
            <w:ins w:id="1632"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633" w:author="NR_FR2_multiRX_DL-Core" w:date="2024-04-24T19:49:00Z"/>
        </w:trPr>
        <w:tc>
          <w:tcPr>
            <w:tcW w:w="6917" w:type="dxa"/>
          </w:tcPr>
          <w:p w14:paraId="4EDD3B42" w14:textId="746618AA" w:rsidR="001F47BD" w:rsidRDefault="00047CA5" w:rsidP="00D67BF8">
            <w:pPr>
              <w:keepNext/>
              <w:keepLines/>
              <w:spacing w:after="0"/>
              <w:rPr>
                <w:ins w:id="1634" w:author="NR_FR2_multiRX_DL-Core" w:date="2024-04-24T19:50:00Z"/>
                <w:rFonts w:ascii="Arial" w:hAnsi="Arial"/>
                <w:b/>
                <w:i/>
                <w:sz w:val="18"/>
              </w:rPr>
            </w:pPr>
            <w:commentRangeStart w:id="1635"/>
            <w:commentRangeEnd w:id="1635"/>
            <w:r>
              <w:rPr>
                <w:rStyle w:val="CommentReference"/>
                <w:rFonts w:eastAsiaTheme="minorEastAsia"/>
                <w:lang w:eastAsia="en-US"/>
              </w:rPr>
              <w:commentReference w:id="1635"/>
            </w:r>
            <w:commentRangeStart w:id="1636"/>
            <w:commentRangeEnd w:id="1636"/>
            <w:r w:rsidR="00BA7162">
              <w:rPr>
                <w:rStyle w:val="CommentReference"/>
                <w:rFonts w:eastAsiaTheme="minorEastAsia"/>
                <w:lang w:eastAsia="en-US"/>
              </w:rPr>
              <w:commentReference w:id="1636"/>
            </w:r>
            <w:ins w:id="1637" w:author="NR_FR2_multiRX_DL-Core" w:date="2024-05-06T10:20:00Z">
              <w:r w:rsidR="009136F7">
                <w:rPr>
                  <w:rFonts w:ascii="Arial" w:hAnsi="Arial"/>
                  <w:b/>
                  <w:i/>
                  <w:sz w:val="18"/>
                </w:rPr>
                <w:t>m</w:t>
              </w:r>
            </w:ins>
            <w:ins w:id="1638" w:author="NR_FR2_multiRX_DL-Core" w:date="2024-04-24T19:50:00Z">
              <w:r w:rsidR="001F47BD" w:rsidRPr="001F47BD">
                <w:rPr>
                  <w:rFonts w:ascii="Arial" w:hAnsi="Arial"/>
                  <w:b/>
                  <w:i/>
                  <w:sz w:val="18"/>
                </w:rPr>
                <w:t>ultiRxPreferenceIndication</w:t>
              </w:r>
              <w:r w:rsidR="001F47BD">
                <w:rPr>
                  <w:rFonts w:ascii="Arial" w:hAnsi="Arial"/>
                  <w:b/>
                  <w:i/>
                  <w:sz w:val="18"/>
                </w:rPr>
                <w:t>-r18</w:t>
              </w:r>
            </w:ins>
          </w:p>
          <w:p w14:paraId="2CA6B6D0" w14:textId="77777777" w:rsidR="001F47BD" w:rsidRDefault="001F47BD" w:rsidP="00D67BF8">
            <w:pPr>
              <w:keepNext/>
              <w:keepLines/>
              <w:spacing w:after="0"/>
              <w:rPr>
                <w:ins w:id="1639" w:author="NR_FR2_multiRX_DL-Core" w:date="2024-04-24T19:50:00Z"/>
                <w:rFonts w:ascii="Arial" w:hAnsi="Arial"/>
                <w:bCs/>
                <w:iCs/>
                <w:sz w:val="18"/>
              </w:rPr>
            </w:pPr>
            <w:ins w:id="1640"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641" w:author="NR_FR2_multiRX_DL-Core" w:date="2024-04-24T19:49:00Z"/>
                <w:rPrChange w:id="1642" w:author="NR_FR2_multiRX_DL-Core" w:date="2024-04-24T19:50:00Z">
                  <w:rPr>
                    <w:ins w:id="1643" w:author="NR_FR2_multiRX_DL-Core" w:date="2024-04-24T19:49:00Z"/>
                    <w:rFonts w:ascii="Arial" w:hAnsi="Arial"/>
                    <w:b/>
                    <w:i/>
                    <w:sz w:val="18"/>
                  </w:rPr>
                </w:rPrChange>
              </w:rPr>
              <w:pPrChange w:id="1644" w:author="NR_FR2_multiRX_DL-Core" w:date="2024-04-24T19:51:00Z">
                <w:pPr>
                  <w:keepNext/>
                  <w:keepLines/>
                  <w:spacing w:after="0"/>
                </w:pPr>
              </w:pPrChange>
            </w:pPr>
            <w:ins w:id="1645" w:author="NR_FR2_multiRX_DL-Core" w:date="2024-04-24T19:50:00Z">
              <w:r w:rsidRPr="009C64FE">
                <w:t>N</w:t>
              </w:r>
            </w:ins>
            <w:ins w:id="1646" w:author="NR_FR2_multiRX_DL-Core" w:date="2024-04-24T19:51:00Z">
              <w:r>
                <w:t>OTE</w:t>
              </w:r>
            </w:ins>
            <w:ins w:id="1647"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648" w:author="NR_FR2_multiRX_DL-Core" w:date="2024-04-24T19:49:00Z"/>
              </w:rPr>
            </w:pPr>
            <w:ins w:id="1649" w:author="NR_FR2_multiRX_DL-Core" w:date="2024-04-24T19:50:00Z">
              <w:r>
                <w:t>UE</w:t>
              </w:r>
            </w:ins>
          </w:p>
        </w:tc>
        <w:tc>
          <w:tcPr>
            <w:tcW w:w="567" w:type="dxa"/>
          </w:tcPr>
          <w:p w14:paraId="6156AB8F" w14:textId="366D5496" w:rsidR="001F47BD" w:rsidRPr="00D67BF8" w:rsidRDefault="001E36BF" w:rsidP="00D67BF8">
            <w:pPr>
              <w:pStyle w:val="TAL"/>
              <w:jc w:val="center"/>
              <w:rPr>
                <w:ins w:id="1650" w:author="NR_FR2_multiRX_DL-Core" w:date="2024-04-24T19:49:00Z"/>
              </w:rPr>
            </w:pPr>
            <w:ins w:id="1651" w:author="NR_FR2_multiRX_DL-Core" w:date="2024-04-24T19:50:00Z">
              <w:r>
                <w:t>No</w:t>
              </w:r>
            </w:ins>
          </w:p>
        </w:tc>
        <w:tc>
          <w:tcPr>
            <w:tcW w:w="709" w:type="dxa"/>
          </w:tcPr>
          <w:p w14:paraId="55007480" w14:textId="06BFAE7D" w:rsidR="001F47BD" w:rsidRPr="00D67BF8" w:rsidRDefault="001E36BF" w:rsidP="00D67BF8">
            <w:pPr>
              <w:pStyle w:val="TAL"/>
              <w:jc w:val="center"/>
              <w:rPr>
                <w:ins w:id="1652" w:author="NR_FR2_multiRX_DL-Core" w:date="2024-04-24T19:49:00Z"/>
              </w:rPr>
            </w:pPr>
            <w:ins w:id="1653" w:author="NR_FR2_multiRX_DL-Core" w:date="2024-04-24T19:50:00Z">
              <w:r>
                <w:t>TDD only</w:t>
              </w:r>
            </w:ins>
          </w:p>
        </w:tc>
        <w:tc>
          <w:tcPr>
            <w:tcW w:w="728" w:type="dxa"/>
          </w:tcPr>
          <w:p w14:paraId="0D822D64" w14:textId="19C26283" w:rsidR="001F47BD" w:rsidRPr="00D67BF8" w:rsidRDefault="001E36BF" w:rsidP="00D67BF8">
            <w:pPr>
              <w:pStyle w:val="TAL"/>
              <w:jc w:val="center"/>
              <w:rPr>
                <w:ins w:id="1654" w:author="NR_FR2_multiRX_DL-Core" w:date="2024-04-24T19:49:00Z"/>
              </w:rPr>
            </w:pPr>
            <w:ins w:id="1655"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656" w:author="NR_MIMO_evo_DL_UL-Core" w:date="2024-04-23T18:32:00Z"/>
        </w:trPr>
        <w:tc>
          <w:tcPr>
            <w:tcW w:w="6917" w:type="dxa"/>
          </w:tcPr>
          <w:p w14:paraId="0E44C308" w14:textId="77777777" w:rsidR="00D67BF8" w:rsidRPr="00D67BF8" w:rsidRDefault="00D67BF8" w:rsidP="00D67BF8">
            <w:pPr>
              <w:pStyle w:val="TAL"/>
              <w:rPr>
                <w:ins w:id="1657" w:author="NR_MIMO_evo_DL_UL-Core" w:date="2024-04-23T18:32:00Z"/>
                <w:b/>
                <w:i/>
              </w:rPr>
            </w:pPr>
            <w:ins w:id="1658" w:author="NR_MIMO_evo_DL_UL-Core" w:date="2024-04-23T18:32:00Z">
              <w:r w:rsidRPr="00D67BF8">
                <w:rPr>
                  <w:b/>
                  <w:i/>
                </w:rPr>
                <w:t>reportingTA-InfoATG-r18</w:t>
              </w:r>
            </w:ins>
          </w:p>
          <w:p w14:paraId="4A321994" w14:textId="77777777" w:rsidR="00D67BF8" w:rsidRPr="00D67BF8" w:rsidRDefault="00D67BF8" w:rsidP="00D67BF8">
            <w:pPr>
              <w:pStyle w:val="TAL"/>
              <w:rPr>
                <w:ins w:id="1659" w:author="NR_MIMO_evo_DL_UL-Core" w:date="2024-04-23T18:34:00Z"/>
                <w:rFonts w:cs="Arial"/>
                <w:color w:val="000000" w:themeColor="text1"/>
                <w:szCs w:val="18"/>
              </w:rPr>
            </w:pPr>
            <w:ins w:id="1660"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661" w:author="NR_MIMO_evo_DL_UL-Core" w:date="2024-04-23T18:32:00Z"/>
                <w:rFonts w:cs="Arial"/>
                <w:color w:val="000000" w:themeColor="text1"/>
                <w:szCs w:val="18"/>
              </w:rPr>
            </w:pPr>
            <w:ins w:id="1662"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663" w:author="NR_MC_enh-Core" w:date="2024-04-24T09:55:00Z">
                    <w:rPr/>
                  </w:rPrChange>
                </w:rPr>
                <w:t>uplinkPreCompensationATG-r18</w:t>
              </w:r>
              <w:r w:rsidRPr="00D67BF8">
                <w:t>.</w:t>
              </w:r>
            </w:ins>
          </w:p>
          <w:p w14:paraId="135286F9" w14:textId="4D5F25D7" w:rsidR="00D67BF8" w:rsidRPr="00D67BF8" w:rsidRDefault="00D67BF8">
            <w:pPr>
              <w:pStyle w:val="TAN"/>
              <w:rPr>
                <w:ins w:id="1664" w:author="NR_MIMO_evo_DL_UL-Core" w:date="2024-04-23T18:32:00Z"/>
                <w:rPrChange w:id="1665" w:author="NR_MC_enh-Core" w:date="2024-04-24T09:55:00Z">
                  <w:rPr>
                    <w:ins w:id="1666" w:author="NR_MIMO_evo_DL_UL-Core" w:date="2024-04-23T18:32:00Z"/>
                    <w:b/>
                    <w:i/>
                  </w:rPr>
                </w:rPrChange>
              </w:rPr>
              <w:pPrChange w:id="1667" w:author="NR_MIMO_evo_DL_UL-Core" w:date="2024-04-23T18:33:00Z">
                <w:pPr>
                  <w:pStyle w:val="TAL"/>
                </w:pPr>
              </w:pPrChange>
            </w:pPr>
            <w:ins w:id="1668" w:author="NR_MIMO_evo_DL_UL-Core" w:date="2024-04-23T18:32:00Z">
              <w:r w:rsidRPr="00D67BF8">
                <w:t>NOTE:</w:t>
              </w:r>
            </w:ins>
            <w:ins w:id="1669" w:author="NR_MIMO_evo_DL_UL-Core" w:date="2024-04-23T18:33:00Z">
              <w:r w:rsidRPr="00D67BF8">
                <w:rPr>
                  <w:rFonts w:cs="Arial"/>
                  <w:szCs w:val="18"/>
                </w:rPr>
                <w:t xml:space="preserve"> </w:t>
              </w:r>
              <w:r w:rsidRPr="00D67BF8">
                <w:rPr>
                  <w:rFonts w:cs="Arial"/>
                  <w:szCs w:val="18"/>
                </w:rPr>
                <w:tab/>
              </w:r>
            </w:ins>
            <w:ins w:id="1670" w:author="NR_MIMO_evo_DL_UL-Core" w:date="2024-04-23T18:32:00Z">
              <w:r w:rsidRPr="00D67BF8">
                <w:t xml:space="preserve">This </w:t>
              </w:r>
            </w:ins>
            <w:ins w:id="1671" w:author="NR_MIMO_evo_DL_UL-Core" w:date="2024-04-23T18:36:00Z">
              <w:r w:rsidRPr="00D67BF8">
                <w:t>capability</w:t>
              </w:r>
            </w:ins>
            <w:ins w:id="1672"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673" w:author="NR_MIMO_evo_DL_UL-Core" w:date="2024-04-23T18:32:00Z"/>
              </w:rPr>
            </w:pPr>
            <w:ins w:id="1674"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675" w:author="NR_MIMO_evo_DL_UL-Core" w:date="2024-04-23T18:32:00Z"/>
              </w:rPr>
            </w:pPr>
            <w:ins w:id="1676"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677" w:author="NR_MIMO_evo_DL_UL-Core" w:date="2024-04-23T18:32:00Z"/>
              </w:rPr>
            </w:pPr>
            <w:ins w:id="1678"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679" w:author="NR_MIMO_evo_DL_UL-Core" w:date="2024-04-23T18:32:00Z"/>
              </w:rPr>
            </w:pPr>
            <w:ins w:id="1680"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lastRenderedPageBreak/>
              <w:t>spCellPlacement</w:t>
            </w:r>
          </w:p>
          <w:p w14:paraId="60F0AAF5" w14:textId="77777777" w:rsidR="00D67BF8" w:rsidRPr="00D67BF8" w:rsidRDefault="00D67BF8" w:rsidP="00D67BF8">
            <w:pPr>
              <w:pStyle w:val="TAL"/>
              <w:rPr>
                <w:rFonts w:cs="Arial"/>
                <w:b/>
                <w:bCs/>
                <w:i/>
                <w:iCs/>
                <w:szCs w:val="18"/>
              </w:rPr>
            </w:pPr>
            <w:bookmarkStart w:id="1681"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681"/>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682" w:author="NR_FR1_lessthan_5MHz_BW-Core" w:date="2024-04-24T10:31:00Z"/>
        </w:trPr>
        <w:tc>
          <w:tcPr>
            <w:tcW w:w="6917" w:type="dxa"/>
          </w:tcPr>
          <w:p w14:paraId="609F406B" w14:textId="77777777" w:rsidR="005C53C0" w:rsidRPr="00D67BF8" w:rsidRDefault="005C53C0" w:rsidP="005C53C0">
            <w:pPr>
              <w:pStyle w:val="TAL"/>
              <w:rPr>
                <w:ins w:id="1683" w:author="NR_FR1_lessthan_5MHz_BW-Core" w:date="2024-04-24T10:31:00Z"/>
                <w:b/>
                <w:i/>
              </w:rPr>
            </w:pPr>
            <w:ins w:id="1684" w:author="NR_FR1_lessthan_5MHz_BW-Core" w:date="2024-04-24T10:31:00Z">
              <w:r w:rsidRPr="00D67BF8">
                <w:rPr>
                  <w:b/>
                  <w:i/>
                </w:rPr>
                <w:lastRenderedPageBreak/>
                <w:t>support-12PRB-CORESET0-GSCN-r18</w:t>
              </w:r>
            </w:ins>
          </w:p>
          <w:p w14:paraId="5877246F" w14:textId="77777777" w:rsidR="005C53C0" w:rsidRPr="00D67BF8" w:rsidRDefault="005C53C0" w:rsidP="005C53C0">
            <w:pPr>
              <w:pStyle w:val="TAL"/>
              <w:rPr>
                <w:ins w:id="1685" w:author="NR_FR1_lessthan_5MHz_BW-Core" w:date="2024-04-24T10:31:00Z"/>
                <w:rFonts w:eastAsia="MS Mincho" w:cs="Arial"/>
                <w:szCs w:val="18"/>
              </w:rPr>
            </w:pPr>
            <w:ins w:id="1686"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34951704" w:rsidR="005C53C0" w:rsidRPr="00D67BF8" w:rsidRDefault="005C53C0" w:rsidP="005C53C0">
            <w:pPr>
              <w:pStyle w:val="TAL"/>
              <w:rPr>
                <w:ins w:id="1687" w:author="NR_FR1_lessthan_5MHz_BW-Core" w:date="2024-04-24T10:31:00Z"/>
              </w:rPr>
            </w:pPr>
            <w:ins w:id="1688" w:author="NR_FR1_lessthan_5MHz_BW-Core" w:date="2024-04-24T10:31:00Z">
              <w:r w:rsidRPr="00D67BF8">
                <w:rPr>
                  <w:rFonts w:eastAsia="MS Mincho" w:cs="Arial"/>
                  <w:szCs w:val="18"/>
                </w:rPr>
                <w:t xml:space="preserve">A UE supporting this feature shall also indicate support of </w:t>
              </w:r>
            </w:ins>
            <w:ins w:id="1689" w:author="NR_FR1_lessthan_5MHz_BW-Core" w:date="2024-05-06T10:24:00Z">
              <w:r w:rsidR="00860F5E" w:rsidRPr="00860F5E">
                <w:rPr>
                  <w:i/>
                  <w:iCs/>
                  <w:rPrChange w:id="1690" w:author="NR_FR1_lessthan_5MHz_BW-Core" w:date="2024-05-06T10:24:00Z">
                    <w:rPr/>
                  </w:rPrChange>
                </w:rPr>
                <w:t>support-3MHz-ChannelBW-r18</w:t>
              </w:r>
            </w:ins>
            <w:commentRangeStart w:id="1691"/>
            <w:commentRangeEnd w:id="1691"/>
            <w:del w:id="1692" w:author="NR_FR1_lessthan_5MHz_BW-Core" w:date="2024-05-06T10:24:00Z">
              <w:r w:rsidR="00047CA5" w:rsidRPr="00860F5E" w:rsidDel="00860F5E">
                <w:rPr>
                  <w:rStyle w:val="CommentReference"/>
                  <w:rFonts w:ascii="Times New Roman" w:eastAsiaTheme="minorEastAsia" w:hAnsi="Times New Roman"/>
                  <w:i/>
                  <w:iCs/>
                  <w:lang w:eastAsia="en-US"/>
                  <w:rPrChange w:id="1693" w:author="NR_FR1_lessthan_5MHz_BW-Core" w:date="2024-05-06T10:24:00Z">
                    <w:rPr>
                      <w:rStyle w:val="CommentReference"/>
                      <w:rFonts w:ascii="Times New Roman" w:eastAsiaTheme="minorEastAsia" w:hAnsi="Times New Roman"/>
                      <w:lang w:eastAsia="en-US"/>
                    </w:rPr>
                  </w:rPrChange>
                </w:rPr>
                <w:commentReference w:id="1691"/>
              </w:r>
            </w:del>
            <w:ins w:id="1694" w:author="NR_FR1_lessthan_5MHz_BW-Core" w:date="2024-04-24T10:31:00Z">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695" w:author="NR_FR1_lessthan_5MHz_BW-Core" w:date="2024-04-24T10:31:00Z"/>
              </w:rPr>
            </w:pPr>
          </w:p>
          <w:p w14:paraId="137C4DD2" w14:textId="63412189" w:rsidR="005C53C0" w:rsidRPr="00D67BF8" w:rsidRDefault="005C53C0" w:rsidP="005C53C0">
            <w:pPr>
              <w:pStyle w:val="TAL"/>
              <w:rPr>
                <w:ins w:id="1696" w:author="NR_FR1_lessthan_5MHz_BW-Core" w:date="2024-04-24T10:31:00Z"/>
              </w:rPr>
            </w:pPr>
            <w:ins w:id="1697" w:author="NR_FR1_lessthan_5MHz_BW-Core" w:date="2024-04-24T10:31:00Z">
              <w:r w:rsidRPr="00D67BF8">
                <w:t xml:space="preserve">This </w:t>
              </w:r>
            </w:ins>
            <w:ins w:id="1698" w:author="NR_FR1_lessthan_5MHz_BW-Core" w:date="2024-05-06T10:23:00Z">
              <w:r w:rsidR="00453318">
                <w:t>feature</w:t>
              </w:r>
            </w:ins>
            <w:commentRangeStart w:id="1699"/>
            <w:commentRangeEnd w:id="1699"/>
            <w:del w:id="1700" w:author="NR_FR1_lessthan_5MHz_BW-Core" w:date="2024-05-06T10:23:00Z">
              <w:r w:rsidR="00707CC0" w:rsidDel="00453318">
                <w:rPr>
                  <w:rStyle w:val="CommentReference"/>
                  <w:rFonts w:ascii="Times New Roman" w:eastAsiaTheme="minorEastAsia" w:hAnsi="Times New Roman"/>
                  <w:lang w:eastAsia="en-US"/>
                </w:rPr>
                <w:commentReference w:id="1699"/>
              </w:r>
            </w:del>
            <w:ins w:id="1701" w:author="NR_FR1_lessthan_5MHz_BW-Core" w:date="2024-04-24T10:31:00Z">
              <w:r w:rsidRPr="00D67BF8">
                <w:t xml:space="preserve"> is only applicable when an associated SS/PBCH block is located in band n100 at GSCN 41637 of Table 5.4.3.1-3 in TS 38.101-1 [2].</w:t>
              </w:r>
            </w:ins>
          </w:p>
          <w:p w14:paraId="22C238C6" w14:textId="77777777" w:rsidR="005C53C0" w:rsidRPr="00D67BF8" w:rsidRDefault="005C53C0" w:rsidP="005C53C0">
            <w:pPr>
              <w:pStyle w:val="TAL"/>
              <w:rPr>
                <w:ins w:id="1702" w:author="NR_FR1_lessthan_5MHz_BW-Core" w:date="2024-04-24T10:31:00Z"/>
              </w:rPr>
            </w:pPr>
          </w:p>
          <w:p w14:paraId="1008C259" w14:textId="77777777" w:rsidR="005C53C0" w:rsidRPr="00D67BF8" w:rsidRDefault="005C53C0" w:rsidP="005C53C0">
            <w:pPr>
              <w:pStyle w:val="TAN"/>
              <w:rPr>
                <w:ins w:id="1703" w:author="NR_FR1_lessthan_5MHz_BW-Core" w:date="2024-04-24T10:31:00Z"/>
              </w:rPr>
            </w:pPr>
            <w:ins w:id="1704"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705" w:author="NR_FR1_lessthan_5MHz_BW-Core" w:date="2024-04-24T10:31:00Z"/>
              </w:rPr>
            </w:pPr>
          </w:p>
          <w:p w14:paraId="1ED4B992" w14:textId="77777777" w:rsidR="005C53C0" w:rsidRPr="00D67BF8" w:rsidRDefault="005C53C0" w:rsidP="005C53C0">
            <w:pPr>
              <w:pStyle w:val="TAL"/>
              <w:rPr>
                <w:ins w:id="1706" w:author="NR_FR1_lessthan_5MHz_BW-Core" w:date="2024-04-24T10:31:00Z"/>
              </w:rPr>
            </w:pPr>
            <w:ins w:id="1707"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708" w:author="NR_FR1_lessthan_5MHz_BW-Core" w:date="2024-04-24T10:31:00Z"/>
              </w:rPr>
            </w:pPr>
          </w:p>
          <w:p w14:paraId="3EEC0F1D" w14:textId="61F7B67A" w:rsidR="005C53C0" w:rsidRPr="00D67BF8" w:rsidRDefault="005C53C0" w:rsidP="005C53C0">
            <w:pPr>
              <w:pStyle w:val="TAL"/>
              <w:rPr>
                <w:ins w:id="1709" w:author="NR_FR1_lessthan_5MHz_BW-Core" w:date="2024-04-24T10:31:00Z"/>
                <w:b/>
                <w:i/>
              </w:rPr>
            </w:pPr>
            <w:ins w:id="1710"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711" w:author="NR_FR1_lessthan_5MHz_BW-Core" w:date="2024-04-24T10:31:00Z"/>
                <w:bCs/>
                <w:iCs/>
              </w:rPr>
            </w:pPr>
            <w:ins w:id="1712"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713" w:author="NR_FR1_lessthan_5MHz_BW-Core" w:date="2024-04-24T10:31:00Z"/>
                <w:bCs/>
                <w:iCs/>
              </w:rPr>
            </w:pPr>
            <w:ins w:id="1714"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715" w:author="NR_FR1_lessthan_5MHz_BW-Core" w:date="2024-04-24T10:31:00Z"/>
                <w:bCs/>
                <w:iCs/>
              </w:rPr>
            </w:pPr>
            <w:ins w:id="1716"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717" w:author="NR_FR1_lessthan_5MHz_BW-Core" w:date="2024-04-24T10:31:00Z"/>
                <w:bCs/>
                <w:iCs/>
              </w:rPr>
            </w:pPr>
            <w:ins w:id="1718"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lastRenderedPageBreak/>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719" w:author="NR_MC_enh-Core" w:date="2024-04-23T19:15:00Z"/>
        </w:trPr>
        <w:tc>
          <w:tcPr>
            <w:tcW w:w="6917" w:type="dxa"/>
          </w:tcPr>
          <w:p w14:paraId="1116353A" w14:textId="77777777" w:rsidR="005C53C0" w:rsidRPr="00D67BF8" w:rsidRDefault="005C53C0" w:rsidP="005C53C0">
            <w:pPr>
              <w:pStyle w:val="TAL"/>
              <w:rPr>
                <w:ins w:id="1720" w:author="NR_MC_enh-Core" w:date="2024-04-23T19:15:00Z"/>
                <w:b/>
                <w:i/>
              </w:rPr>
            </w:pPr>
            <w:ins w:id="1721" w:author="NR_MC_enh-Core" w:date="2024-04-23T19:15:00Z">
              <w:r w:rsidRPr="00D67BF8">
                <w:rPr>
                  <w:b/>
                  <w:i/>
                </w:rPr>
                <w:t>ul-PriorityIndication-r18</w:t>
              </w:r>
            </w:ins>
          </w:p>
          <w:p w14:paraId="1138A3B0" w14:textId="77777777" w:rsidR="005C53C0" w:rsidRPr="00D67BF8" w:rsidRDefault="005C53C0" w:rsidP="005C53C0">
            <w:pPr>
              <w:pStyle w:val="TAL"/>
              <w:rPr>
                <w:ins w:id="1722" w:author="NR_MC_enh-Core" w:date="2024-04-23T19:16:00Z"/>
                <w:bCs/>
                <w:iCs/>
              </w:rPr>
            </w:pPr>
            <w:ins w:id="1723" w:author="NR_MC_enh-Core" w:date="2024-04-23T19:15:00Z">
              <w:r w:rsidRPr="00D67BF8">
                <w:rPr>
                  <w:bCs/>
                  <w:iCs/>
                </w:rPr>
                <w:t xml:space="preserve">Indicates whether the UE supports </w:t>
              </w:r>
            </w:ins>
            <w:ins w:id="1724"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4D585788" w:rsidR="005C53C0" w:rsidRPr="00D67BF8" w:rsidRDefault="005C53C0" w:rsidP="005C53C0">
            <w:pPr>
              <w:pStyle w:val="TAL"/>
              <w:rPr>
                <w:ins w:id="1725" w:author="NR_MC_enh-Core" w:date="2024-04-23T19:15:00Z"/>
                <w:bCs/>
                <w:iCs/>
                <w:rPrChange w:id="1726" w:author="NR_MC_enh-Core" w:date="2024-04-24T09:55:00Z">
                  <w:rPr>
                    <w:ins w:id="1727" w:author="NR_MC_enh-Core" w:date="2024-04-23T19:15:00Z"/>
                    <w:b/>
                    <w:i/>
                  </w:rPr>
                </w:rPrChange>
              </w:rPr>
            </w:pPr>
            <w:ins w:id="1728" w:author="NR_MC_enh-Core" w:date="2024-04-23T19:16:00Z">
              <w:r w:rsidRPr="00D67BF8">
                <w:rPr>
                  <w:bCs/>
                  <w:iCs/>
                </w:rPr>
                <w:t xml:space="preserve">A UE supporting this feature shall also indicate support of </w:t>
              </w:r>
              <w:commentRangeStart w:id="1729"/>
              <w:r w:rsidRPr="00D67BF8">
                <w:rPr>
                  <w:bCs/>
                  <w:i/>
                  <w:rPrChange w:id="1730" w:author="NR_MC_enh-Core" w:date="2024-04-24T09:55:00Z">
                    <w:rPr>
                      <w:bCs/>
                      <w:iCs/>
                    </w:rPr>
                  </w:rPrChange>
                </w:rPr>
                <w:t>ul-IntraUE-Mu</w:t>
              </w:r>
            </w:ins>
            <w:ins w:id="1731" w:author="NR_MC_enh-Core" w:date="2024-05-06T10:27:00Z">
              <w:r w:rsidR="0076391D">
                <w:rPr>
                  <w:bCs/>
                  <w:i/>
                </w:rPr>
                <w:t>xEnh</w:t>
              </w:r>
            </w:ins>
            <w:ins w:id="1732" w:author="NR_MC_enh-Core" w:date="2024-04-23T19:16:00Z">
              <w:r w:rsidRPr="00D67BF8">
                <w:rPr>
                  <w:bCs/>
                  <w:i/>
                  <w:rPrChange w:id="1733" w:author="NR_MC_enh-Core" w:date="2024-04-24T09:55:00Z">
                    <w:rPr>
                      <w:bCs/>
                      <w:iCs/>
                    </w:rPr>
                  </w:rPrChange>
                </w:rPr>
                <w:t>-r18</w:t>
              </w:r>
              <w:r w:rsidRPr="00D67BF8">
                <w:rPr>
                  <w:bCs/>
                  <w:iCs/>
                </w:rPr>
                <w:t>.</w:t>
              </w:r>
            </w:ins>
            <w:commentRangeEnd w:id="1729"/>
            <w:r w:rsidR="004C6481">
              <w:rPr>
                <w:rStyle w:val="CommentReference"/>
                <w:rFonts w:ascii="Times New Roman" w:eastAsiaTheme="minorEastAsia" w:hAnsi="Times New Roman"/>
                <w:lang w:eastAsia="en-US"/>
              </w:rPr>
              <w:commentReference w:id="1729"/>
            </w:r>
          </w:p>
        </w:tc>
        <w:tc>
          <w:tcPr>
            <w:tcW w:w="709" w:type="dxa"/>
          </w:tcPr>
          <w:p w14:paraId="1C00E410" w14:textId="32C79F91" w:rsidR="005C53C0" w:rsidRPr="00D67BF8" w:rsidRDefault="005C53C0" w:rsidP="005C53C0">
            <w:pPr>
              <w:pStyle w:val="TAL"/>
              <w:jc w:val="center"/>
              <w:rPr>
                <w:ins w:id="1734" w:author="NR_MC_enh-Core" w:date="2024-04-23T19:15:00Z"/>
              </w:rPr>
            </w:pPr>
            <w:ins w:id="1735"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736" w:author="NR_MC_enh-Core" w:date="2024-04-23T19:15:00Z"/>
              </w:rPr>
            </w:pPr>
            <w:ins w:id="1737"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738" w:author="NR_MC_enh-Core" w:date="2024-04-23T19:15:00Z"/>
              </w:rPr>
            </w:pPr>
            <w:ins w:id="1739"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740" w:author="NR_MC_enh-Core" w:date="2024-04-23T19:15:00Z"/>
              </w:rPr>
            </w:pPr>
            <w:ins w:id="1741"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742"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743" w:author="NR_MIMO_evo_DL_UL-Core" w:date="2024-04-23T18:35:00Z">
                <w:pPr>
                  <w:pStyle w:val="TAL"/>
                </w:pPr>
              </w:pPrChange>
            </w:pPr>
            <w:ins w:id="1744"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745" w:author="NR_MIMO_evo_DL_UL-Core" w:date="2024-04-23T18:35:00Z">
              <w:r w:rsidRPr="00D67BF8">
                <w:t>i</w:t>
              </w:r>
            </w:ins>
            <w:ins w:id="1746"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747" w:name="_Toc12750903"/>
      <w:bookmarkStart w:id="1748" w:name="_Toc29382267"/>
      <w:bookmarkStart w:id="1749" w:name="_Toc37093384"/>
      <w:bookmarkStart w:id="1750" w:name="_Toc37238660"/>
      <w:bookmarkStart w:id="1751" w:name="_Toc37238774"/>
      <w:bookmarkStart w:id="1752" w:name="_Toc46488670"/>
      <w:bookmarkStart w:id="1753" w:name="_Toc52574091"/>
      <w:bookmarkStart w:id="1754" w:name="_Toc52574177"/>
      <w:bookmarkStart w:id="1755" w:name="_Toc162955623"/>
      <w:r w:rsidRPr="00D67BF8">
        <w:lastRenderedPageBreak/>
        <w:t>4.2.7.11</w:t>
      </w:r>
      <w:r w:rsidRPr="00D67BF8">
        <w:tab/>
        <w:t>Other PHY param</w:t>
      </w:r>
      <w:r w:rsidR="00EE63F4" w:rsidRPr="00D67BF8">
        <w:t>eters</w:t>
      </w:r>
      <w:bookmarkEnd w:id="1747"/>
      <w:bookmarkEnd w:id="1748"/>
      <w:bookmarkEnd w:id="1749"/>
      <w:bookmarkEnd w:id="1750"/>
      <w:bookmarkEnd w:id="1751"/>
      <w:bookmarkEnd w:id="1752"/>
      <w:bookmarkEnd w:id="1753"/>
      <w:bookmarkEnd w:id="1754"/>
      <w:bookmarkEnd w:id="1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756" w:name="_Toc29382268"/>
      <w:bookmarkStart w:id="1757" w:name="_Toc37093385"/>
      <w:bookmarkStart w:id="1758" w:name="_Toc37238661"/>
      <w:bookmarkStart w:id="1759" w:name="_Toc37238775"/>
      <w:bookmarkStart w:id="1760" w:name="_Toc46488671"/>
      <w:bookmarkStart w:id="1761" w:name="_Toc52574092"/>
      <w:bookmarkStart w:id="1762" w:name="_Toc52574178"/>
      <w:bookmarkStart w:id="1763" w:name="_Toc162955624"/>
      <w:r w:rsidRPr="00D67BF8">
        <w:lastRenderedPageBreak/>
        <w:t>4.2.7.12</w:t>
      </w:r>
      <w:r w:rsidRPr="00D67BF8">
        <w:tab/>
      </w:r>
      <w:r w:rsidRPr="00D67BF8">
        <w:rPr>
          <w:i/>
        </w:rPr>
        <w:t>NRDC-Parameters</w:t>
      </w:r>
      <w:bookmarkEnd w:id="1756"/>
      <w:bookmarkEnd w:id="1757"/>
      <w:bookmarkEnd w:id="1758"/>
      <w:bookmarkEnd w:id="1759"/>
      <w:bookmarkEnd w:id="1760"/>
      <w:bookmarkEnd w:id="1761"/>
      <w:bookmarkEnd w:id="1762"/>
      <w:bookmarkEnd w:id="1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764"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764"/>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765"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765"/>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766" w:name="_Toc46488672"/>
      <w:bookmarkStart w:id="1767" w:name="_Toc52574093"/>
      <w:bookmarkStart w:id="1768" w:name="_Toc52574179"/>
      <w:bookmarkStart w:id="1769" w:name="_Toc162955625"/>
      <w:r w:rsidRPr="00D67BF8">
        <w:t>4.2.7.13</w:t>
      </w:r>
      <w:r w:rsidRPr="00D67BF8">
        <w:tab/>
      </w:r>
      <w:r w:rsidRPr="00D67BF8">
        <w:rPr>
          <w:i/>
        </w:rPr>
        <w:t>CarrierAggregationVariant</w:t>
      </w:r>
      <w:bookmarkEnd w:id="1766"/>
      <w:bookmarkEnd w:id="1767"/>
      <w:bookmarkEnd w:id="1768"/>
      <w:bookmarkEnd w:id="176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770" w:name="_Toc162955626"/>
      <w:r w:rsidRPr="00D67BF8">
        <w:lastRenderedPageBreak/>
        <w:t>4.2.7.14</w:t>
      </w:r>
      <w:r w:rsidRPr="00D67BF8">
        <w:tab/>
      </w:r>
      <w:r w:rsidRPr="00D67BF8">
        <w:rPr>
          <w:i/>
        </w:rPr>
        <w:t>Phy-ParametersSharedSpectrumChAccess</w:t>
      </w:r>
      <w:bookmarkEnd w:id="1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771" w:name="_Toc12750904"/>
      <w:bookmarkStart w:id="1772" w:name="_Toc29382269"/>
      <w:bookmarkStart w:id="1773" w:name="_Toc37093386"/>
      <w:bookmarkStart w:id="1774" w:name="_Toc37238662"/>
      <w:bookmarkStart w:id="1775" w:name="_Toc37238776"/>
      <w:bookmarkStart w:id="1776" w:name="_Toc46488673"/>
      <w:bookmarkStart w:id="1777" w:name="_Toc52574094"/>
      <w:bookmarkStart w:id="1778" w:name="_Toc52574180"/>
      <w:bookmarkStart w:id="1779" w:name="_Toc162955627"/>
      <w:r w:rsidRPr="00D67BF8">
        <w:t>4.</w:t>
      </w:r>
      <w:r w:rsidR="00B145C6" w:rsidRPr="00D67BF8">
        <w:t>2.</w:t>
      </w:r>
      <w:r w:rsidR="00D06DBF" w:rsidRPr="00D67BF8">
        <w:t>8</w:t>
      </w:r>
      <w:r w:rsidRPr="00D67BF8">
        <w:tab/>
      </w:r>
      <w:r w:rsidR="00EE63F4" w:rsidRPr="00D67BF8">
        <w:t>Void</w:t>
      </w:r>
      <w:bookmarkEnd w:id="1771"/>
      <w:bookmarkEnd w:id="1772"/>
      <w:bookmarkEnd w:id="1773"/>
      <w:bookmarkEnd w:id="1774"/>
      <w:bookmarkEnd w:id="1775"/>
      <w:bookmarkEnd w:id="1776"/>
      <w:bookmarkEnd w:id="1777"/>
      <w:bookmarkEnd w:id="1778"/>
      <w:bookmarkEnd w:id="1779"/>
    </w:p>
    <w:p w14:paraId="657E4B29" w14:textId="77777777" w:rsidR="00FE00CF" w:rsidRPr="00D67BF8" w:rsidRDefault="00FE00CF" w:rsidP="00FE00CF"/>
    <w:p w14:paraId="39165D34" w14:textId="77777777" w:rsidR="0009665E" w:rsidRPr="00D67BF8" w:rsidRDefault="0002186C" w:rsidP="00AC038D">
      <w:pPr>
        <w:pStyle w:val="Heading3"/>
      </w:pPr>
      <w:bookmarkStart w:id="1780" w:name="_Toc12750905"/>
      <w:bookmarkStart w:id="1781" w:name="_Toc29382270"/>
      <w:bookmarkStart w:id="1782" w:name="_Toc37093387"/>
      <w:bookmarkStart w:id="1783" w:name="_Toc37238663"/>
      <w:bookmarkStart w:id="1784" w:name="_Toc37238777"/>
      <w:bookmarkStart w:id="1785" w:name="_Toc46488674"/>
      <w:bookmarkStart w:id="1786" w:name="_Toc52574095"/>
      <w:bookmarkStart w:id="1787" w:name="_Toc52574181"/>
      <w:bookmarkStart w:id="1788"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1780"/>
      <w:bookmarkEnd w:id="1781"/>
      <w:bookmarkEnd w:id="1782"/>
      <w:bookmarkEnd w:id="1783"/>
      <w:bookmarkEnd w:id="1784"/>
      <w:bookmarkEnd w:id="1785"/>
      <w:bookmarkEnd w:id="1786"/>
      <w:bookmarkEnd w:id="1787"/>
      <w:bookmarkEnd w:id="17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789"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5C429F6C"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790" w:author="NR_MG_enh2-Core" w:date="2024-04-24T21:58:00Z">
              <w:r w:rsidR="009D624C">
                <w:rPr>
                  <w:rFonts w:cs="Arial"/>
                  <w:i/>
                  <w:iCs/>
                  <w:szCs w:val="18"/>
                </w:rPr>
                <w:t>InsideBWP</w:t>
              </w:r>
            </w:ins>
            <w:r w:rsidRPr="00D67BF8">
              <w:rPr>
                <w:rFonts w:cs="Arial"/>
                <w:i/>
                <w:iCs/>
                <w:szCs w:val="18"/>
              </w:rPr>
              <w:t>-r18</w:t>
            </w:r>
            <w:ins w:id="1791" w:author="NR_MG_enh2-Core" w:date="2024-04-24T21:58:00Z">
              <w:r w:rsidR="009D624C">
                <w:rPr>
                  <w:rFonts w:cs="Arial"/>
                  <w:i/>
                  <w:iCs/>
                  <w:szCs w:val="18"/>
                </w:rPr>
                <w:t xml:space="preserve"> </w:t>
              </w:r>
            </w:ins>
            <w:ins w:id="1792" w:author="NR_MG_enh2-Core" w:date="2024-04-24T21:59:00Z">
              <w:r w:rsidR="009D624C">
                <w:rPr>
                  <w:rFonts w:cs="Arial"/>
                  <w:szCs w:val="18"/>
                </w:rPr>
                <w:t xml:space="preserve">or </w:t>
              </w:r>
              <w:r w:rsidR="009D624C" w:rsidRPr="009D624C">
                <w:rPr>
                  <w:rFonts w:cs="Arial"/>
                  <w:i/>
                  <w:iCs/>
                  <w:szCs w:val="18"/>
                  <w:rPrChange w:id="1793" w:author="NR_MG_enh2-Core" w:date="2024-04-24T21:59:00Z">
                    <w:rPr>
                      <w:rFonts w:cs="Arial"/>
                      <w:szCs w:val="18"/>
                    </w:rPr>
                  </w:rPrChange>
                </w:rPr>
                <w:t>eutra-</w:t>
              </w:r>
              <w:commentRangeStart w:id="1794"/>
              <w:r w:rsidR="009D624C" w:rsidRPr="009D624C">
                <w:rPr>
                  <w:rFonts w:cs="Arial"/>
                  <w:i/>
                  <w:iCs/>
                  <w:szCs w:val="18"/>
                  <w:rPrChange w:id="1795" w:author="NR_MG_enh2-Core" w:date="2024-04-24T21:59:00Z">
                    <w:rPr>
                      <w:rFonts w:cs="Arial"/>
                      <w:szCs w:val="18"/>
                    </w:rPr>
                  </w:rPrChange>
                </w:rPr>
                <w:t>NoGapMeasur</w:t>
              </w:r>
            </w:ins>
            <w:ins w:id="1796" w:author="NR_MG_enh2-Core" w:date="2024-05-06T10:28:00Z">
              <w:r w:rsidR="00294292">
                <w:rPr>
                  <w:rFonts w:cs="Arial"/>
                  <w:i/>
                  <w:iCs/>
                  <w:szCs w:val="18"/>
                </w:rPr>
                <w:t>e</w:t>
              </w:r>
            </w:ins>
            <w:ins w:id="1797" w:author="NR_MG_enh2-Core" w:date="2024-04-24T21:59:00Z">
              <w:r w:rsidR="009D624C" w:rsidRPr="009D624C">
                <w:rPr>
                  <w:rFonts w:cs="Arial"/>
                  <w:i/>
                  <w:iCs/>
                  <w:szCs w:val="18"/>
                  <w:rPrChange w:id="1798" w:author="NR_MG_enh2-Core" w:date="2024-04-24T21:59:00Z">
                    <w:rPr>
                      <w:rFonts w:cs="Arial"/>
                      <w:szCs w:val="18"/>
                    </w:rPr>
                  </w:rPrChange>
                </w:rPr>
                <w:t>mentOutsideBWP</w:t>
              </w:r>
            </w:ins>
            <w:commentRangeEnd w:id="1794"/>
            <w:r w:rsidR="008D5C3B">
              <w:rPr>
                <w:rStyle w:val="CommentReference"/>
                <w:rFonts w:ascii="Times New Roman" w:eastAsiaTheme="minorEastAsia" w:hAnsi="Times New Roman"/>
                <w:lang w:eastAsia="en-US"/>
              </w:rPr>
              <w:commentReference w:id="1794"/>
            </w:r>
            <w:ins w:id="1799" w:author="NR_MG_enh2-Core" w:date="2024-04-24T21:59:00Z">
              <w:r w:rsidR="009D624C" w:rsidRPr="009D624C">
                <w:rPr>
                  <w:rFonts w:cs="Arial"/>
                  <w:i/>
                  <w:iCs/>
                  <w:szCs w:val="18"/>
                  <w:rPrChange w:id="1800" w:author="NR_MG_enh2-Core" w:date="2024-04-24T21:59:00Z">
                    <w:rPr>
                      <w:rFonts w:cs="Arial"/>
                      <w:szCs w:val="18"/>
                    </w:rPr>
                  </w:rPrChange>
                </w:rPr>
                <w:t>-r18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801" w:author="NR_MG_enh2-Core" w:date="2024-04-24T21:47:00Z"/>
        </w:trPr>
        <w:tc>
          <w:tcPr>
            <w:tcW w:w="6807" w:type="dxa"/>
          </w:tcPr>
          <w:p w14:paraId="5FCDAE03" w14:textId="77777777" w:rsidR="00F65553" w:rsidRDefault="00F65553" w:rsidP="002F3723">
            <w:pPr>
              <w:pStyle w:val="TAL"/>
              <w:rPr>
                <w:ins w:id="1802" w:author="NR_MG_enh2-Core" w:date="2024-04-24T21:47:00Z"/>
                <w:b/>
                <w:bCs/>
                <w:i/>
                <w:iCs/>
              </w:rPr>
            </w:pPr>
            <w:ins w:id="1803" w:author="NR_MG_enh2-Core" w:date="2024-04-24T21:47:00Z">
              <w:r w:rsidRPr="00F65553">
                <w:rPr>
                  <w:b/>
                  <w:bCs/>
                  <w:i/>
                  <w:iCs/>
                </w:rPr>
                <w:t>dynamicCollision-r18</w:t>
              </w:r>
            </w:ins>
          </w:p>
          <w:p w14:paraId="6FEB5E20" w14:textId="77777777" w:rsidR="00F65553" w:rsidRDefault="00F65553" w:rsidP="002F3723">
            <w:pPr>
              <w:pStyle w:val="TAL"/>
              <w:rPr>
                <w:ins w:id="1804" w:author="NR_MG_enh2-Core" w:date="2024-04-24T21:48:00Z"/>
                <w:rFonts w:eastAsia="PMingLiU" w:cs="Arial"/>
                <w:szCs w:val="18"/>
                <w:lang w:eastAsia="zh-TW"/>
              </w:rPr>
            </w:pPr>
            <w:ins w:id="1805" w:author="NR_MG_enh2-Core" w:date="2024-04-24T21:47:00Z">
              <w:r>
                <w:t>Indica</w:t>
              </w:r>
            </w:ins>
            <w:ins w:id="1806"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807" w:author="NR_MG_enh2-Core" w:date="2024-04-24T21:47:00Z"/>
                <w:rPrChange w:id="1808" w:author="NR_MG_enh2-Core" w:date="2024-04-24T21:47:00Z">
                  <w:rPr>
                    <w:ins w:id="1809" w:author="NR_MG_enh2-Core" w:date="2024-04-24T21:47:00Z"/>
                    <w:b/>
                    <w:bCs/>
                    <w:i/>
                    <w:iCs/>
                  </w:rPr>
                </w:rPrChange>
              </w:rPr>
            </w:pPr>
            <w:ins w:id="1810"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811"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812" w:author="NR_MG_enh2-Core" w:date="2024-04-24T21:47:00Z"/>
              </w:rPr>
            </w:pPr>
            <w:ins w:id="1813" w:author="NR_MG_enh2-Core" w:date="2024-04-24T21:48:00Z">
              <w:r>
                <w:t>UE</w:t>
              </w:r>
            </w:ins>
          </w:p>
        </w:tc>
        <w:tc>
          <w:tcPr>
            <w:tcW w:w="564" w:type="dxa"/>
          </w:tcPr>
          <w:p w14:paraId="75249183" w14:textId="3B766E56" w:rsidR="00F65553" w:rsidRPr="00D67BF8" w:rsidRDefault="00CD3CBB" w:rsidP="002F3723">
            <w:pPr>
              <w:pStyle w:val="TAL"/>
              <w:jc w:val="center"/>
              <w:rPr>
                <w:ins w:id="1814" w:author="NR_MG_enh2-Core" w:date="2024-04-24T21:47:00Z"/>
              </w:rPr>
            </w:pPr>
            <w:ins w:id="1815" w:author="NR_MG_enh2-Core" w:date="2024-04-24T21:48:00Z">
              <w:r>
                <w:t>No</w:t>
              </w:r>
            </w:ins>
          </w:p>
        </w:tc>
        <w:tc>
          <w:tcPr>
            <w:tcW w:w="712" w:type="dxa"/>
          </w:tcPr>
          <w:p w14:paraId="16EF4DD2" w14:textId="79D57DC6" w:rsidR="00F65553" w:rsidRPr="00D67BF8" w:rsidRDefault="00CD3CBB" w:rsidP="002F3723">
            <w:pPr>
              <w:pStyle w:val="TAL"/>
              <w:jc w:val="center"/>
              <w:rPr>
                <w:ins w:id="1816" w:author="NR_MG_enh2-Core" w:date="2024-04-24T21:47:00Z"/>
              </w:rPr>
            </w:pPr>
            <w:ins w:id="1817" w:author="NR_MG_enh2-Core" w:date="2024-04-24T21:48:00Z">
              <w:r>
                <w:t>No</w:t>
              </w:r>
            </w:ins>
          </w:p>
        </w:tc>
        <w:tc>
          <w:tcPr>
            <w:tcW w:w="737" w:type="dxa"/>
          </w:tcPr>
          <w:p w14:paraId="7589353F" w14:textId="401402D9" w:rsidR="00F65553" w:rsidRPr="00D67BF8" w:rsidRDefault="00CD3CBB" w:rsidP="002F3723">
            <w:pPr>
              <w:pStyle w:val="TAL"/>
              <w:jc w:val="center"/>
              <w:rPr>
                <w:ins w:id="1818" w:author="NR_MG_enh2-Core" w:date="2024-04-24T21:47:00Z"/>
                <w:rFonts w:eastAsia="MS Mincho"/>
              </w:rPr>
            </w:pPr>
            <w:ins w:id="1819"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1FAE3922"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 xml:space="preserve">EMW patterns #0 and #1 are mandatory (i.e. the corresponding bits in the bitmap is set to 1) if UE supports EMW </w:t>
            </w:r>
            <w:commentRangeStart w:id="1820"/>
            <w:r w:rsidRPr="00D67BF8">
              <w:rPr>
                <w:rFonts w:ascii="Arial" w:hAnsi="Arial" w:cs="Arial"/>
                <w:sz w:val="18"/>
                <w:szCs w:val="18"/>
              </w:rPr>
              <w:t>feature</w:t>
            </w:r>
            <w:commentRangeEnd w:id="1820"/>
            <w:r w:rsidR="0054110D">
              <w:rPr>
                <w:rStyle w:val="CommentReference"/>
                <w:rFonts w:eastAsiaTheme="minorEastAsia"/>
                <w:lang w:eastAsia="en-US"/>
              </w:rPr>
              <w:commentReference w:id="1820"/>
            </w:r>
            <w:r w:rsidRPr="00D67BF8">
              <w:rPr>
                <w:rFonts w:ascii="Arial" w:hAnsi="Arial" w:cs="Arial"/>
                <w:sz w:val="18"/>
                <w:szCs w:val="18"/>
              </w:rPr>
              <w:t>.</w:t>
            </w:r>
            <w:ins w:id="1821" w:author="NR_MG_enh2-Core" w:date="2024-05-06T10:30:00Z">
              <w:r w:rsidR="00F81A1A">
                <w:rPr>
                  <w:rFonts w:ascii="Arial" w:hAnsi="Arial" w:cs="Arial"/>
                  <w:sz w:val="18"/>
                  <w:szCs w:val="18"/>
                </w:rPr>
                <w:t xml:space="preserve"> Other patterns are optional.</w:t>
              </w:r>
            </w:ins>
          </w:p>
          <w:p w14:paraId="39ACC068" w14:textId="1A79669A" w:rsidR="00070B32" w:rsidRDefault="006F423A" w:rsidP="006F423A">
            <w:pPr>
              <w:pStyle w:val="TAL"/>
              <w:rPr>
                <w:ins w:id="1822" w:author="NR_MG_enh2-Core" w:date="2024-04-24T21:55:00Z"/>
                <w:rFonts w:eastAsia="PMingLiU" w:cs="Arial"/>
                <w:szCs w:val="18"/>
                <w:lang w:eastAsia="zh-TW"/>
              </w:rPr>
            </w:pPr>
            <w:del w:id="1823"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824" w:author="NR_MG_enh2-Core" w:date="2024-04-24T21:55:00Z"/>
              </w:rPr>
            </w:pPr>
            <w:ins w:id="1825" w:author="NR_MG_enh2-Core" w:date="2024-04-24T21:55:00Z">
              <w:r>
                <w:rPr>
                  <w:rFonts w:eastAsia="PMingLiU" w:cs="Arial"/>
                  <w:szCs w:val="18"/>
                  <w:lang w:eastAsia="zh-TW"/>
                </w:rPr>
                <w:t xml:space="preserve">A UE supporting this feature shall also indicate support of </w:t>
              </w:r>
              <w:r w:rsidR="008603B9" w:rsidRPr="008603B9">
                <w:rPr>
                  <w:i/>
                  <w:iCs/>
                  <w:rPrChange w:id="1826" w:author="NR_MG_enh2-Core" w:date="2024-04-24T21:55:00Z">
                    <w:rPr/>
                  </w:rPrChange>
                </w:rPr>
                <w:t xml:space="preserve">eutra-NoGapMeasurementOutsideBWP-r18 </w:t>
              </w:r>
              <w:r w:rsidR="008603B9">
                <w:t xml:space="preserve">or </w:t>
              </w:r>
              <w:r w:rsidR="008603B9" w:rsidRPr="008603B9">
                <w:rPr>
                  <w:i/>
                  <w:iCs/>
                  <w:rPrChange w:id="1827" w:author="NR_MG_enh2-Core" w:date="2024-04-24T21:55:00Z">
                    <w:rPr/>
                  </w:rPrChange>
                </w:rPr>
                <w:t>eutra-NoGapMeasurementInsideBWP-r18</w:t>
              </w:r>
              <w:r w:rsidR="008603B9">
                <w:t>.</w:t>
              </w:r>
            </w:ins>
          </w:p>
          <w:p w14:paraId="6AF53850" w14:textId="77777777" w:rsidR="00667D76" w:rsidRDefault="00667D76" w:rsidP="006F423A">
            <w:pPr>
              <w:pStyle w:val="TAL"/>
              <w:rPr>
                <w:ins w:id="1828" w:author="NR_MG_enh2-Core" w:date="2024-04-24T21:55:00Z"/>
              </w:rPr>
            </w:pPr>
          </w:p>
          <w:p w14:paraId="6B471146" w14:textId="2E4D5794" w:rsidR="00667D76" w:rsidRPr="00D67BF8" w:rsidRDefault="00667D76">
            <w:pPr>
              <w:pStyle w:val="TAN"/>
              <w:rPr>
                <w:b/>
                <w:i/>
              </w:rPr>
              <w:pPrChange w:id="1829" w:author="NR_MG_enh2-Core" w:date="2024-04-24T21:56:00Z">
                <w:pPr>
                  <w:pStyle w:val="TAL"/>
                </w:pPr>
              </w:pPrChange>
            </w:pPr>
            <w:ins w:id="1830" w:author="NR_MG_enh2-Core" w:date="2024-04-24T21:55:00Z">
              <w:r>
                <w:rPr>
                  <w:rFonts w:eastAsia="MS Mincho"/>
                  <w:lang w:eastAsia="en-US"/>
                </w:rPr>
                <w:t>NOTE:</w:t>
              </w:r>
            </w:ins>
            <w:ins w:id="1831" w:author="NR_MG_enh2-Core" w:date="2024-04-24T21:56:00Z">
              <w:r w:rsidRPr="00D67BF8">
                <w:t xml:space="preserve"> </w:t>
              </w:r>
              <w:r w:rsidRPr="00D67BF8">
                <w:tab/>
              </w:r>
            </w:ins>
            <w:ins w:id="1832" w:author="NR_MG_enh2-Core" w:date="2024-04-24T21:55:00Z">
              <w:r>
                <w:rPr>
                  <w:rFonts w:eastAsia="MS Mincho"/>
                  <w:lang w:eastAsia="en-US"/>
                </w:rPr>
                <w:t xml:space="preserve">If UE supports </w:t>
              </w:r>
            </w:ins>
            <w:ins w:id="1833" w:author="NR_MG_enh2-Core" w:date="2024-05-06T10:45:00Z">
              <w:r w:rsidR="00922BCA" w:rsidRPr="00E12431">
                <w:rPr>
                  <w:i/>
                  <w:iCs/>
                </w:rPr>
                <w:t xml:space="preserve">eutra-NoGapMeasurementOutsideBWP-r18 </w:t>
              </w:r>
              <w:r w:rsidR="00922BCA">
                <w:t xml:space="preserve">or </w:t>
              </w:r>
              <w:r w:rsidR="00922BCA" w:rsidRPr="00E12431">
                <w:rPr>
                  <w:i/>
                  <w:iCs/>
                </w:rPr>
                <w:t>eutra-NoGapMeasurementInsideBWP-r18</w:t>
              </w:r>
            </w:ins>
            <w:commentRangeStart w:id="1834"/>
            <w:commentRangeEnd w:id="1834"/>
            <w:del w:id="1835" w:author="NR_MG_enh2-Core" w:date="2024-05-06T10:45:00Z">
              <w:r w:rsidR="008D5C3B" w:rsidDel="00922BCA">
                <w:rPr>
                  <w:rStyle w:val="CommentReference"/>
                  <w:rFonts w:ascii="Times New Roman" w:eastAsiaTheme="minorEastAsia" w:hAnsi="Times New Roman"/>
                  <w:lang w:eastAsia="en-US"/>
                </w:rPr>
                <w:commentReference w:id="1834"/>
              </w:r>
            </w:del>
            <w:ins w:id="1836" w:author="NR_MG_enh2-Core" w:date="2024-05-06T10:45:00Z">
              <w:r w:rsidR="00922BCA">
                <w:rPr>
                  <w:rFonts w:eastAsia="DengXian" w:hint="eastAsia"/>
                  <w:i/>
                  <w:iCs/>
                  <w:lang w:eastAsia="zh-CN"/>
                </w:rPr>
                <w:t xml:space="preserve"> </w:t>
              </w:r>
            </w:ins>
            <w:ins w:id="1837" w:author="NR_MG_enh2-Core" w:date="2024-04-24T21:55:00Z">
              <w:r>
                <w:rPr>
                  <w:rFonts w:eastAsia="MS Mincho"/>
                  <w:lang w:eastAsia="en-US"/>
                </w:rPr>
                <w:t xml:space="preserve">and UE requires scheduling restriction, UE should support this </w:t>
              </w:r>
            </w:ins>
            <w:ins w:id="1838"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839"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840" w:author="NR_MG_enh2-Core" w:date="2024-04-24T21:50:00Z"/>
        </w:trPr>
        <w:tc>
          <w:tcPr>
            <w:tcW w:w="6807" w:type="dxa"/>
          </w:tcPr>
          <w:p w14:paraId="3DC37A98" w14:textId="77777777" w:rsidR="00F10A4A" w:rsidRDefault="00F10A4A" w:rsidP="00F10A4A">
            <w:pPr>
              <w:keepNext/>
              <w:keepLines/>
              <w:spacing w:after="0"/>
              <w:rPr>
                <w:ins w:id="1841" w:author="NR_MG_enh2-Core" w:date="2024-04-24T21:50:00Z"/>
                <w:rFonts w:ascii="Arial" w:hAnsi="Arial" w:cs="Arial"/>
                <w:b/>
                <w:i/>
                <w:sz w:val="18"/>
              </w:rPr>
            </w:pPr>
            <w:ins w:id="1842"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843" w:author="NR_MG_enh2-Core" w:date="2024-04-24T21:51:00Z"/>
                <w:rFonts w:ascii="Arial" w:hAnsi="Arial" w:cs="Arial"/>
                <w:sz w:val="18"/>
                <w:szCs w:val="18"/>
                <w:lang w:eastAsia="zh-TW"/>
              </w:rPr>
            </w:pPr>
            <w:ins w:id="1844" w:author="NR_MG_enh2-Core" w:date="2024-04-24T21:50:00Z">
              <w:r>
                <w:rPr>
                  <w:rFonts w:ascii="Arial" w:hAnsi="Arial" w:cs="Arial"/>
                  <w:bCs/>
                  <w:iCs/>
                  <w:sz w:val="18"/>
                </w:rPr>
                <w:t>Indicates whether the</w:t>
              </w:r>
            </w:ins>
            <w:ins w:id="1845"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846" w:author="NR_MG_enh2-Core" w:date="2024-04-24T21:50:00Z"/>
                <w:rFonts w:ascii="Arial" w:hAnsi="Arial" w:cs="Arial"/>
                <w:bCs/>
                <w:sz w:val="18"/>
                <w:rPrChange w:id="1847" w:author="NR_MG_enh2-Core" w:date="2024-04-24T21:52:00Z">
                  <w:rPr>
                    <w:ins w:id="1848" w:author="NR_MG_enh2-Core" w:date="2024-04-24T21:50:00Z"/>
                    <w:rFonts w:ascii="Arial" w:hAnsi="Arial" w:cs="Arial"/>
                    <w:b/>
                    <w:i/>
                    <w:sz w:val="18"/>
                  </w:rPr>
                </w:rPrChange>
              </w:rPr>
            </w:pPr>
            <w:ins w:id="1849" w:author="NR_MG_enh2-Core" w:date="2024-04-24T21:51:00Z">
              <w:r>
                <w:rPr>
                  <w:rFonts w:ascii="Arial" w:hAnsi="Arial" w:cs="Arial"/>
                  <w:sz w:val="18"/>
                  <w:szCs w:val="18"/>
                  <w:lang w:eastAsia="zh-TW"/>
                </w:rPr>
                <w:t xml:space="preserve">A UE supporting this feature shall also indicate support of </w:t>
              </w:r>
            </w:ins>
            <w:ins w:id="1850" w:author="NR_MG_enh2-Core" w:date="2024-04-24T21:52:00Z">
              <w:r w:rsidRPr="00F10A4A">
                <w:rPr>
                  <w:rFonts w:ascii="Arial" w:hAnsi="Arial" w:cs="Arial"/>
                  <w:i/>
                  <w:iCs/>
                  <w:sz w:val="18"/>
                  <w:szCs w:val="18"/>
                  <w:lang w:eastAsia="zh-TW"/>
                  <w:rPrChange w:id="1851"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852" w:author="NR_MG_enh2-Core" w:date="2024-04-24T21:50:00Z"/>
                <w:rFonts w:cs="Arial"/>
              </w:rPr>
            </w:pPr>
            <w:ins w:id="1853"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854" w:author="NR_MG_enh2-Core" w:date="2024-04-24T21:50:00Z"/>
                <w:rFonts w:cs="Arial"/>
              </w:rPr>
            </w:pPr>
            <w:ins w:id="1855"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856" w:author="NR_MG_enh2-Core" w:date="2024-04-24T21:50:00Z"/>
                <w:rFonts w:cs="Arial"/>
              </w:rPr>
            </w:pPr>
            <w:ins w:id="1857"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858" w:author="NR_MG_enh2-Core" w:date="2024-04-24T21:50:00Z"/>
                <w:rFonts w:eastAsia="MS Mincho" w:cs="Arial"/>
              </w:rPr>
            </w:pPr>
            <w:ins w:id="1859"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860" w:author="NR_Mob_enh2-Core" w:date="2024-04-24T22:29:00Z"/>
                <w:b/>
                <w:bCs/>
                <w:i/>
                <w:iCs/>
              </w:rPr>
            </w:pPr>
            <w:moveToRangeStart w:id="1861" w:author="NR_Mob_enh2-Core" w:date="2024-04-24T22:29:00Z" w:name="move164890207"/>
            <w:moveTo w:id="1862" w:author="NR_Mob_enh2-Core" w:date="2024-04-24T22:29:00Z">
              <w:r w:rsidRPr="00D67BF8">
                <w:rPr>
                  <w:b/>
                  <w:bCs/>
                  <w:i/>
                  <w:iCs/>
                </w:rPr>
                <w:t>ltm-FastUE-Processing-r18</w:t>
              </w:r>
            </w:moveTo>
          </w:p>
          <w:p w14:paraId="3A001FC2" w14:textId="77777777" w:rsidR="002B7812" w:rsidRPr="00D67BF8" w:rsidRDefault="002B7812" w:rsidP="002420D3">
            <w:pPr>
              <w:pStyle w:val="TAL"/>
              <w:rPr>
                <w:moveTo w:id="1863" w:author="NR_Mob_enh2-Core" w:date="2024-04-24T22:29:00Z"/>
                <w:rFonts w:cs="Arial"/>
                <w:bCs/>
              </w:rPr>
            </w:pPr>
            <w:moveTo w:id="1864"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865" w:author="NR_Mob_enh2-Core" w:date="2024-04-24T22:29:00Z"/>
                <w:rFonts w:cs="Arial"/>
                <w:bCs/>
              </w:rPr>
            </w:pPr>
            <w:moveTo w:id="1866"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867" w:author="NR_Mob_enh2-Core" w:date="2024-04-24T22:29:00Z"/>
                <w:rFonts w:ascii="Arial" w:hAnsi="Arial" w:cs="Arial"/>
                <w:sz w:val="18"/>
                <w:szCs w:val="18"/>
              </w:rPr>
            </w:pPr>
            <w:moveTo w:id="1868"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869" w:author="NR_Mob_enh2-Core" w:date="2024-04-24T22:29:00Z"/>
                <w:rFonts w:ascii="Arial" w:hAnsi="Arial" w:cs="Arial"/>
                <w:sz w:val="18"/>
                <w:szCs w:val="18"/>
              </w:rPr>
            </w:pPr>
            <w:moveTo w:id="1870"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871" w:author="NR_Mob_enh2-Core" w:date="2024-04-24T22:29:00Z"/>
                <w:b/>
                <w:bCs/>
                <w:i/>
                <w:iCs/>
              </w:rPr>
            </w:pPr>
            <w:moveTo w:id="1872"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873" w:author="NR_Mob_enh2-Core" w:date="2024-04-24T22:29:00Z"/>
                <w:rFonts w:cs="Arial"/>
                <w:bCs/>
                <w:iCs/>
                <w:szCs w:val="18"/>
              </w:rPr>
            </w:pPr>
            <w:moveTo w:id="1874"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875" w:author="NR_Mob_enh2-Core" w:date="2024-04-24T22:29:00Z"/>
                <w:rFonts w:cs="Arial"/>
                <w:bCs/>
                <w:iCs/>
                <w:szCs w:val="18"/>
              </w:rPr>
            </w:pPr>
            <w:moveTo w:id="1876"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877" w:author="NR_Mob_enh2-Core" w:date="2024-04-24T22:29:00Z"/>
                <w:rFonts w:cs="Arial"/>
                <w:bCs/>
                <w:iCs/>
                <w:szCs w:val="18"/>
              </w:rPr>
            </w:pPr>
            <w:moveTo w:id="1878"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879" w:author="NR_Mob_enh2-Core" w:date="2024-04-24T22:29:00Z"/>
                <w:rFonts w:eastAsia="MS Mincho" w:cs="Arial"/>
                <w:bCs/>
                <w:iCs/>
                <w:szCs w:val="18"/>
              </w:rPr>
            </w:pPr>
            <w:moveTo w:id="1880"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881" w:author="NR_Mob_enh2-Core" w:date="2024-04-24T22:29:00Z"/>
                <w:b/>
                <w:bCs/>
                <w:i/>
                <w:iCs/>
              </w:rPr>
            </w:pPr>
            <w:moveTo w:id="1882" w:author="NR_Mob_enh2-Core" w:date="2024-04-24T22:29:00Z">
              <w:r w:rsidRPr="00D67BF8">
                <w:rPr>
                  <w:b/>
                  <w:bCs/>
                  <w:i/>
                  <w:iCs/>
                </w:rPr>
                <w:t>ltm-InterFreqMeasGap-r18</w:t>
              </w:r>
            </w:moveTo>
          </w:p>
          <w:p w14:paraId="44596B92" w14:textId="77777777" w:rsidR="002B7812" w:rsidRPr="00D67BF8" w:rsidRDefault="002B7812" w:rsidP="002420D3">
            <w:pPr>
              <w:pStyle w:val="TAL"/>
              <w:rPr>
                <w:moveTo w:id="1883" w:author="NR_Mob_enh2-Core" w:date="2024-04-24T22:29:00Z"/>
              </w:rPr>
            </w:pPr>
            <w:moveTo w:id="1884"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885" w:author="NR_Mob_enh2-Core" w:date="2024-04-24T22:29:00Z"/>
                <w:b/>
                <w:bCs/>
                <w:i/>
                <w:iCs/>
              </w:rPr>
            </w:pPr>
            <w:moveTo w:id="1886"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887" w:author="NR_Mob_enh2-Core" w:date="2024-04-24T22:29:00Z"/>
                <w:rFonts w:cs="Arial"/>
                <w:bCs/>
                <w:iCs/>
                <w:szCs w:val="18"/>
              </w:rPr>
            </w:pPr>
            <w:moveTo w:id="1888"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889" w:author="NR_Mob_enh2-Core" w:date="2024-04-24T22:29:00Z"/>
                <w:rFonts w:cs="Arial"/>
                <w:bCs/>
                <w:iCs/>
                <w:szCs w:val="18"/>
              </w:rPr>
            </w:pPr>
            <w:moveTo w:id="1890"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891" w:author="NR_Mob_enh2-Core" w:date="2024-04-24T22:29:00Z"/>
                <w:rFonts w:cs="Arial"/>
                <w:bCs/>
                <w:iCs/>
                <w:szCs w:val="18"/>
              </w:rPr>
            </w:pPr>
            <w:moveTo w:id="1892"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893" w:author="NR_Mob_enh2-Core" w:date="2024-04-24T22:29:00Z"/>
                <w:rFonts w:eastAsia="MS Mincho" w:cs="Arial"/>
                <w:bCs/>
                <w:iCs/>
                <w:szCs w:val="18"/>
              </w:rPr>
            </w:pPr>
            <w:moveTo w:id="1894" w:author="NR_Mob_enh2-Core" w:date="2024-04-24T22:29:00Z">
              <w:r w:rsidRPr="00D67BF8">
                <w:rPr>
                  <w:rFonts w:eastAsia="MS Mincho" w:cs="Arial"/>
                  <w:bCs/>
                  <w:iCs/>
                  <w:szCs w:val="18"/>
                </w:rPr>
                <w:t>No</w:t>
              </w:r>
            </w:moveTo>
          </w:p>
        </w:tc>
      </w:tr>
      <w:moveToRangeEnd w:id="1861"/>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lastRenderedPageBreak/>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895" w:name="_Hlk159096014"/>
            <w:r w:rsidRPr="00D67BF8">
              <w:rPr>
                <w:b/>
                <w:bCs/>
                <w:i/>
                <w:iCs/>
              </w:rPr>
              <w:t>ltm-RACH-LessCG-r18</w:t>
            </w:r>
            <w:bookmarkEnd w:id="1895"/>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896" w:name="_Hlk159096000"/>
            <w:r w:rsidRPr="00D67BF8">
              <w:rPr>
                <w:b/>
                <w:bCs/>
                <w:i/>
                <w:iCs/>
              </w:rPr>
              <w:t>ltm-RACH-LessDG-r18</w:t>
            </w:r>
            <w:bookmarkEnd w:id="1896"/>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897" w:name="_Hlk157949475"/>
            <w:r w:rsidRPr="00D67BF8">
              <w:rPr>
                <w:b/>
                <w:bCs/>
                <w:i/>
                <w:iCs/>
              </w:rPr>
              <w:t>ltm-Recovery-r18</w:t>
            </w:r>
            <w:bookmarkEnd w:id="1897"/>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898" w:author="NR_Mob_enh2-Core" w:date="2024-04-24T22:29:00Z"/>
                <w:b/>
                <w:bCs/>
                <w:i/>
                <w:iCs/>
              </w:rPr>
            </w:pPr>
            <w:moveFromRangeStart w:id="1899" w:author="NR_Mob_enh2-Core" w:date="2024-04-24T22:29:00Z" w:name="move164890207"/>
            <w:moveFrom w:id="1900"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901" w:author="NR_Mob_enh2-Core" w:date="2024-04-24T22:29:00Z"/>
                <w:rFonts w:cs="Arial"/>
                <w:bCs/>
              </w:rPr>
            </w:pPr>
            <w:moveFrom w:id="1902"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903" w:author="NR_Mob_enh2-Core" w:date="2024-04-24T22:29:00Z"/>
                <w:rFonts w:cs="Arial"/>
                <w:bCs/>
              </w:rPr>
            </w:pPr>
            <w:moveFrom w:id="1904"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905" w:author="NR_Mob_enh2-Core" w:date="2024-04-24T22:29:00Z"/>
                <w:rFonts w:ascii="Arial" w:hAnsi="Arial" w:cs="Arial"/>
                <w:sz w:val="18"/>
                <w:szCs w:val="18"/>
              </w:rPr>
            </w:pPr>
            <w:moveFrom w:id="1906"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907" w:author="NR_Mob_enh2-Core" w:date="2024-04-24T22:29:00Z"/>
                <w:rFonts w:ascii="Arial" w:hAnsi="Arial" w:cs="Arial"/>
                <w:sz w:val="18"/>
                <w:szCs w:val="18"/>
              </w:rPr>
            </w:pPr>
            <w:moveFrom w:id="1908"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909" w:author="NR_Mob_enh2-Core" w:date="2024-04-24T22:29:00Z"/>
                <w:b/>
                <w:bCs/>
                <w:i/>
                <w:iCs/>
              </w:rPr>
            </w:pPr>
            <w:moveFrom w:id="1910"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911" w:author="NR_Mob_enh2-Core" w:date="2024-04-24T22:29:00Z"/>
                <w:rFonts w:cs="Arial"/>
                <w:bCs/>
                <w:iCs/>
                <w:szCs w:val="18"/>
              </w:rPr>
            </w:pPr>
            <w:moveFrom w:id="1912"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913" w:author="NR_Mob_enh2-Core" w:date="2024-04-24T22:29:00Z"/>
                <w:rFonts w:cs="Arial"/>
                <w:bCs/>
                <w:iCs/>
                <w:szCs w:val="18"/>
              </w:rPr>
            </w:pPr>
            <w:moveFrom w:id="1914"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915" w:author="NR_Mob_enh2-Core" w:date="2024-04-24T22:29:00Z"/>
                <w:rFonts w:cs="Arial"/>
                <w:bCs/>
                <w:iCs/>
                <w:szCs w:val="18"/>
              </w:rPr>
            </w:pPr>
            <w:moveFrom w:id="1916"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917" w:author="NR_Mob_enh2-Core" w:date="2024-04-24T22:29:00Z"/>
                <w:rFonts w:eastAsia="MS Mincho" w:cs="Arial"/>
                <w:bCs/>
                <w:iCs/>
                <w:szCs w:val="18"/>
              </w:rPr>
            </w:pPr>
            <w:moveFrom w:id="1918"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919" w:author="NR_Mob_enh2-Core" w:date="2024-04-24T22:29:00Z"/>
                <w:b/>
                <w:bCs/>
                <w:i/>
                <w:iCs/>
              </w:rPr>
            </w:pPr>
            <w:moveFrom w:id="1920"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921" w:author="NR_Mob_enh2-Core" w:date="2024-04-24T22:29:00Z"/>
              </w:rPr>
            </w:pPr>
            <w:moveFrom w:id="1922"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923" w:author="NR_Mob_enh2-Core" w:date="2024-04-24T22:29:00Z"/>
                <w:b/>
                <w:bCs/>
                <w:i/>
                <w:iCs/>
              </w:rPr>
            </w:pPr>
            <w:moveFrom w:id="1924"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925" w:author="NR_Mob_enh2-Core" w:date="2024-04-24T22:29:00Z"/>
                <w:rFonts w:cs="Arial"/>
                <w:bCs/>
                <w:iCs/>
                <w:szCs w:val="18"/>
              </w:rPr>
            </w:pPr>
            <w:moveFrom w:id="1926"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927" w:author="NR_Mob_enh2-Core" w:date="2024-04-24T22:29:00Z"/>
                <w:rFonts w:cs="Arial"/>
                <w:bCs/>
                <w:iCs/>
                <w:szCs w:val="18"/>
              </w:rPr>
            </w:pPr>
            <w:moveFrom w:id="1928"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929" w:author="NR_Mob_enh2-Core" w:date="2024-04-24T22:29:00Z"/>
                <w:rFonts w:cs="Arial"/>
                <w:bCs/>
                <w:iCs/>
                <w:szCs w:val="18"/>
              </w:rPr>
            </w:pPr>
            <w:moveFrom w:id="1930"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931" w:author="NR_Mob_enh2-Core" w:date="2024-04-24T22:29:00Z"/>
                <w:rFonts w:eastAsia="MS Mincho" w:cs="Arial"/>
                <w:bCs/>
                <w:iCs/>
                <w:szCs w:val="18"/>
              </w:rPr>
            </w:pPr>
            <w:moveFrom w:id="1932" w:author="NR_Mob_enh2-Core" w:date="2024-04-24T22:29:00Z">
              <w:r w:rsidRPr="00D67BF8" w:rsidDel="00FC1138">
                <w:rPr>
                  <w:rFonts w:eastAsia="MS Mincho" w:cs="Arial"/>
                  <w:bCs/>
                  <w:iCs/>
                  <w:szCs w:val="18"/>
                </w:rPr>
                <w:t>No</w:t>
              </w:r>
            </w:moveFrom>
          </w:p>
        </w:tc>
      </w:tr>
      <w:moveFromRangeEnd w:id="1899"/>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lastRenderedPageBreak/>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rsidDel="00B05A4D" w14:paraId="284D606D" w14:textId="5C42FD8F" w:rsidTr="00936461">
        <w:trPr>
          <w:cantSplit/>
          <w:del w:id="1933" w:author="NR_Mob_enh2-Core" w:date="2024-05-05T23:52:00Z"/>
        </w:trPr>
        <w:tc>
          <w:tcPr>
            <w:tcW w:w="6807" w:type="dxa"/>
          </w:tcPr>
          <w:p w14:paraId="3B8AA287" w14:textId="35D68D37" w:rsidR="00F10A4A" w:rsidRPr="00D67BF8" w:rsidDel="00B05A4D" w:rsidRDefault="00F10A4A" w:rsidP="00F10A4A">
            <w:pPr>
              <w:pStyle w:val="TAL"/>
              <w:rPr>
                <w:del w:id="1934" w:author="NR_Mob_enh2-Core" w:date="2024-05-05T23:52:00Z"/>
                <w:b/>
                <w:i/>
              </w:rPr>
            </w:pPr>
            <w:del w:id="1935" w:author="NR_Mob_enh2-Core" w:date="2024-05-05T23:52:00Z">
              <w:r w:rsidRPr="00D67BF8" w:rsidDel="00B05A4D">
                <w:rPr>
                  <w:b/>
                  <w:i/>
                </w:rPr>
                <w:delText>measValidationReportEMR-r18</w:delText>
              </w:r>
            </w:del>
          </w:p>
          <w:p w14:paraId="465DE5FF" w14:textId="27798136" w:rsidR="00E10EBA" w:rsidRPr="00460293" w:rsidDel="00B05A4D" w:rsidRDefault="00F10A4A" w:rsidP="00F10A4A">
            <w:pPr>
              <w:pStyle w:val="TAL"/>
              <w:rPr>
                <w:del w:id="1936" w:author="NR_Mob_enh2-Core" w:date="2024-05-05T23:52:00Z"/>
                <w:b/>
                <w:rPrChange w:id="1937" w:author="NR_Mob_enh2-Core" w:date="2024-04-24T22:36:00Z">
                  <w:rPr>
                    <w:del w:id="1938" w:author="NR_Mob_enh2-Core" w:date="2024-05-05T23:52:00Z"/>
                    <w:b/>
                    <w:i/>
                  </w:rPr>
                </w:rPrChange>
              </w:rPr>
            </w:pPr>
            <w:del w:id="1939" w:author="NR_Mob_enh2-Core" w:date="2024-05-05T23:52:00Z">
              <w:r w:rsidRPr="00D67BF8" w:rsidDel="00B05A4D">
                <w:rPr>
                  <w:bCs/>
                  <w:iCs/>
                </w:rPr>
                <w:delText>Indicates whether the UE supports measurement validation and report based on EMR measurement during connection setup/resume for fast CA/DC setup.</w:delText>
              </w:r>
            </w:del>
          </w:p>
        </w:tc>
        <w:tc>
          <w:tcPr>
            <w:tcW w:w="709" w:type="dxa"/>
          </w:tcPr>
          <w:p w14:paraId="1B4D4DEB" w14:textId="7B8E396D" w:rsidR="00F10A4A" w:rsidRPr="00D67BF8" w:rsidDel="00B05A4D" w:rsidRDefault="00F10A4A" w:rsidP="00F10A4A">
            <w:pPr>
              <w:pStyle w:val="TAL"/>
              <w:jc w:val="center"/>
              <w:rPr>
                <w:del w:id="1940" w:author="NR_Mob_enh2-Core" w:date="2024-05-05T23:52:00Z"/>
              </w:rPr>
            </w:pPr>
            <w:del w:id="1941" w:author="NR_Mob_enh2-Core" w:date="2024-05-05T23:52:00Z">
              <w:r w:rsidRPr="00D67BF8" w:rsidDel="00B05A4D">
                <w:delText>UE</w:delText>
              </w:r>
            </w:del>
          </w:p>
        </w:tc>
        <w:tc>
          <w:tcPr>
            <w:tcW w:w="564" w:type="dxa"/>
          </w:tcPr>
          <w:p w14:paraId="7FB2E185" w14:textId="5AAC9B26" w:rsidR="00F10A4A" w:rsidRPr="00D67BF8" w:rsidDel="00B05A4D" w:rsidRDefault="00F10A4A" w:rsidP="00F10A4A">
            <w:pPr>
              <w:pStyle w:val="TAL"/>
              <w:jc w:val="center"/>
              <w:rPr>
                <w:del w:id="1942" w:author="NR_Mob_enh2-Core" w:date="2024-05-05T23:52:00Z"/>
              </w:rPr>
            </w:pPr>
            <w:del w:id="1943" w:author="NR_Mob_enh2-Core" w:date="2024-05-05T23:52:00Z">
              <w:r w:rsidRPr="00D67BF8" w:rsidDel="00B05A4D">
                <w:delText>No</w:delText>
              </w:r>
            </w:del>
          </w:p>
        </w:tc>
        <w:tc>
          <w:tcPr>
            <w:tcW w:w="712" w:type="dxa"/>
          </w:tcPr>
          <w:p w14:paraId="0C82B184" w14:textId="766A5E42" w:rsidR="00F10A4A" w:rsidRPr="00D67BF8" w:rsidDel="00B05A4D" w:rsidRDefault="00F10A4A" w:rsidP="00F10A4A">
            <w:pPr>
              <w:pStyle w:val="TAL"/>
              <w:jc w:val="center"/>
              <w:rPr>
                <w:del w:id="1944" w:author="NR_Mob_enh2-Core" w:date="2024-05-05T23:52:00Z"/>
              </w:rPr>
            </w:pPr>
            <w:del w:id="1945" w:author="NR_Mob_enh2-Core" w:date="2024-04-24T22:36:00Z">
              <w:r w:rsidRPr="00D67BF8" w:rsidDel="004B6A18">
                <w:delText>FFS</w:delText>
              </w:r>
            </w:del>
          </w:p>
        </w:tc>
        <w:tc>
          <w:tcPr>
            <w:tcW w:w="737" w:type="dxa"/>
          </w:tcPr>
          <w:p w14:paraId="0CE0D4B8" w14:textId="786BD7CE" w:rsidR="00F10A4A" w:rsidRPr="00D67BF8" w:rsidDel="00B05A4D" w:rsidRDefault="00F10A4A" w:rsidP="00F10A4A">
            <w:pPr>
              <w:pStyle w:val="TAL"/>
              <w:jc w:val="center"/>
              <w:rPr>
                <w:del w:id="1946" w:author="NR_Mob_enh2-Core" w:date="2024-05-05T23:52:00Z"/>
                <w:rFonts w:eastAsia="MS Mincho"/>
              </w:rPr>
            </w:pPr>
            <w:del w:id="1947" w:author="NR_Mob_enh2-Core" w:date="2024-05-05T23:52:00Z">
              <w:r w:rsidRPr="00D67BF8" w:rsidDel="00B05A4D">
                <w:rPr>
                  <w:rFonts w:eastAsia="MS Mincho"/>
                </w:rPr>
                <w:delText>No</w:delText>
              </w:r>
            </w:del>
          </w:p>
        </w:tc>
      </w:tr>
      <w:tr w:rsidR="00F10A4A" w:rsidRPr="00D67BF8" w:rsidDel="00B05A4D" w14:paraId="1AB8B408" w14:textId="48653BF2" w:rsidTr="00936461">
        <w:trPr>
          <w:cantSplit/>
          <w:del w:id="1948" w:author="NR_Mob_enh2-Core" w:date="2024-05-05T23:52:00Z"/>
        </w:trPr>
        <w:tc>
          <w:tcPr>
            <w:tcW w:w="6807" w:type="dxa"/>
          </w:tcPr>
          <w:p w14:paraId="23A556E8" w14:textId="376D7154" w:rsidR="00F10A4A" w:rsidRPr="00D67BF8" w:rsidDel="00B05A4D" w:rsidRDefault="00F10A4A" w:rsidP="00F10A4A">
            <w:pPr>
              <w:pStyle w:val="TAL"/>
              <w:rPr>
                <w:del w:id="1949" w:author="NR_Mob_enh2-Core" w:date="2024-05-05T23:52:00Z"/>
                <w:b/>
                <w:i/>
              </w:rPr>
            </w:pPr>
            <w:del w:id="1950" w:author="NR_Mob_enh2-Core" w:date="2024-05-05T23:52:00Z">
              <w:r w:rsidRPr="00D67BF8" w:rsidDel="00B05A4D">
                <w:rPr>
                  <w:b/>
                  <w:i/>
                </w:rPr>
                <w:delText>measValidationReportNonEMR-r18</w:delText>
              </w:r>
            </w:del>
          </w:p>
          <w:p w14:paraId="51750425" w14:textId="29C9FF0F" w:rsidR="00F10A4A" w:rsidRPr="00D67BF8" w:rsidDel="00B05A4D" w:rsidRDefault="00F10A4A" w:rsidP="00F10A4A">
            <w:pPr>
              <w:pStyle w:val="TAL"/>
              <w:rPr>
                <w:del w:id="1951" w:author="NR_Mob_enh2-Core" w:date="2024-05-05T23:52:00Z"/>
                <w:b/>
                <w:i/>
              </w:rPr>
            </w:pPr>
            <w:del w:id="1952" w:author="NR_Mob_enh2-Core" w:date="2024-05-05T23:52:00Z">
              <w:r w:rsidRPr="00D67BF8" w:rsidDel="00B05A4D">
                <w:rPr>
                  <w:bCs/>
                  <w:iCs/>
                </w:rPr>
                <w:delText xml:space="preserve">Indicates whether the UE supports </w:delText>
              </w:r>
              <w:r w:rsidRPr="00D67BF8" w:rsidDel="00B05A4D">
                <w:rPr>
                  <w:rFonts w:cs="Arial"/>
                  <w:bCs/>
                </w:rPr>
                <w:delText xml:space="preserve">measurement validation </w:delText>
              </w:r>
            </w:del>
            <w:del w:id="1953" w:author="NR_Mob_enh2-Core" w:date="2024-04-24T22:36:00Z">
              <w:r w:rsidRPr="00D67BF8" w:rsidDel="00ED708F">
                <w:rPr>
                  <w:rFonts w:cs="Arial"/>
                  <w:bCs/>
                </w:rPr>
                <w:delText xml:space="preserve">and report </w:delText>
              </w:r>
            </w:del>
            <w:del w:id="1954" w:author="NR_Mob_enh2-Core" w:date="2024-05-05T23:52:00Z">
              <w:r w:rsidRPr="00D67BF8" w:rsidDel="00B05A4D">
                <w:rPr>
                  <w:rFonts w:cs="Arial"/>
                  <w:bCs/>
                </w:rPr>
                <w:delText xml:space="preserve">based on non-EMR measurement during </w:delText>
              </w:r>
            </w:del>
            <w:del w:id="1955" w:author="NR_Mob_enh2-Core" w:date="2024-04-24T22:37:00Z">
              <w:r w:rsidRPr="00D67BF8" w:rsidDel="00164F97">
                <w:rPr>
                  <w:rFonts w:cs="Arial"/>
                  <w:bCs/>
                </w:rPr>
                <w:delText>connection setup/resume for fast CA/DC setup</w:delText>
              </w:r>
            </w:del>
            <w:del w:id="1956" w:author="NR_Mob_enh2-Core" w:date="2024-05-05T23:52:00Z">
              <w:r w:rsidRPr="00D67BF8" w:rsidDel="00B05A4D">
                <w:rPr>
                  <w:rFonts w:cs="Arial"/>
                  <w:bCs/>
                </w:rPr>
                <w:delText>.</w:delText>
              </w:r>
            </w:del>
          </w:p>
        </w:tc>
        <w:tc>
          <w:tcPr>
            <w:tcW w:w="709" w:type="dxa"/>
          </w:tcPr>
          <w:p w14:paraId="112CD5FD" w14:textId="5D88472D" w:rsidR="00F10A4A" w:rsidRPr="00D67BF8" w:rsidDel="00B05A4D" w:rsidRDefault="00F10A4A" w:rsidP="00F10A4A">
            <w:pPr>
              <w:pStyle w:val="TAL"/>
              <w:jc w:val="center"/>
              <w:rPr>
                <w:del w:id="1957" w:author="NR_Mob_enh2-Core" w:date="2024-05-05T23:52:00Z"/>
              </w:rPr>
            </w:pPr>
            <w:del w:id="1958" w:author="NR_Mob_enh2-Core" w:date="2024-05-05T23:52:00Z">
              <w:r w:rsidRPr="00D67BF8" w:rsidDel="00B05A4D">
                <w:delText>UE</w:delText>
              </w:r>
            </w:del>
          </w:p>
        </w:tc>
        <w:tc>
          <w:tcPr>
            <w:tcW w:w="564" w:type="dxa"/>
          </w:tcPr>
          <w:p w14:paraId="0019F686" w14:textId="61CD9BD8" w:rsidR="00F10A4A" w:rsidRPr="00D67BF8" w:rsidDel="00B05A4D" w:rsidRDefault="00F10A4A" w:rsidP="00F10A4A">
            <w:pPr>
              <w:pStyle w:val="TAL"/>
              <w:jc w:val="center"/>
              <w:rPr>
                <w:del w:id="1959" w:author="NR_Mob_enh2-Core" w:date="2024-05-05T23:52:00Z"/>
              </w:rPr>
            </w:pPr>
            <w:del w:id="1960" w:author="NR_Mob_enh2-Core" w:date="2024-05-05T23:52:00Z">
              <w:r w:rsidRPr="00D67BF8" w:rsidDel="00B05A4D">
                <w:delText>No</w:delText>
              </w:r>
            </w:del>
          </w:p>
        </w:tc>
        <w:tc>
          <w:tcPr>
            <w:tcW w:w="712" w:type="dxa"/>
          </w:tcPr>
          <w:p w14:paraId="7F131B36" w14:textId="7098FAFB" w:rsidR="00F10A4A" w:rsidRPr="00D67BF8" w:rsidDel="00B05A4D" w:rsidRDefault="00F10A4A" w:rsidP="00F10A4A">
            <w:pPr>
              <w:pStyle w:val="TAL"/>
              <w:jc w:val="center"/>
              <w:rPr>
                <w:del w:id="1961" w:author="NR_Mob_enh2-Core" w:date="2024-05-05T23:52:00Z"/>
              </w:rPr>
            </w:pPr>
            <w:del w:id="1962" w:author="NR_Mob_enh2-Core" w:date="2024-04-24T22:36:00Z">
              <w:r w:rsidRPr="00D67BF8" w:rsidDel="004B6A18">
                <w:delText>FFS</w:delText>
              </w:r>
            </w:del>
          </w:p>
        </w:tc>
        <w:tc>
          <w:tcPr>
            <w:tcW w:w="737" w:type="dxa"/>
          </w:tcPr>
          <w:p w14:paraId="1B07F117" w14:textId="5F5B309F" w:rsidR="00F10A4A" w:rsidRPr="00D67BF8" w:rsidDel="00B05A4D" w:rsidRDefault="00F10A4A" w:rsidP="00F10A4A">
            <w:pPr>
              <w:pStyle w:val="TAL"/>
              <w:jc w:val="center"/>
              <w:rPr>
                <w:del w:id="1963" w:author="NR_Mob_enh2-Core" w:date="2024-05-05T23:52:00Z"/>
                <w:rFonts w:eastAsia="MS Mincho"/>
              </w:rPr>
            </w:pPr>
            <w:del w:id="1964" w:author="NR_Mob_enh2-Core" w:date="2024-05-05T23:52:00Z">
              <w:r w:rsidRPr="00D67BF8" w:rsidDel="00B05A4D">
                <w:rPr>
                  <w:rFonts w:eastAsia="MS Mincho"/>
                </w:rPr>
                <w:delText>No</w:delText>
              </w:r>
            </w:del>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lastRenderedPageBreak/>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lastRenderedPageBreak/>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lastRenderedPageBreak/>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965" w:name="_Toc46488675"/>
      <w:bookmarkStart w:id="1966" w:name="_Toc52574096"/>
      <w:bookmarkStart w:id="1967" w:name="_Toc52574182"/>
      <w:bookmarkStart w:id="1968" w:name="_Toc162955629"/>
      <w:r w:rsidRPr="00D67BF8">
        <w:lastRenderedPageBreak/>
        <w:t>4.2.9a</w:t>
      </w:r>
      <w:r w:rsidRPr="00D67BF8">
        <w:tab/>
      </w:r>
      <w:r w:rsidRPr="00D67BF8">
        <w:rPr>
          <w:i/>
          <w:iCs/>
        </w:rPr>
        <w:t>MeasAndMobParametersMRDC</w:t>
      </w:r>
      <w:bookmarkEnd w:id="1965"/>
      <w:bookmarkEnd w:id="1966"/>
      <w:bookmarkEnd w:id="1967"/>
      <w:bookmarkEnd w:id="19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969" w:name="_Hlk160432303"/>
            <w:r w:rsidRPr="00D67BF8">
              <w:rPr>
                <w:b/>
                <w:bCs/>
                <w:i/>
                <w:iCs/>
              </w:rPr>
              <w:t>mn-ConfiguredMN-TriggerSCPAC-afterSCG-release-r18</w:t>
            </w:r>
            <w:bookmarkEnd w:id="1969"/>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970"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971" w:name="_Hlk95062617"/>
            <w:bookmarkEnd w:id="1970"/>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971"/>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972" w:name="_Toc12750906"/>
      <w:bookmarkStart w:id="1973" w:name="_Toc29382271"/>
      <w:bookmarkStart w:id="1974" w:name="_Toc37093388"/>
      <w:bookmarkStart w:id="1975" w:name="_Toc37238664"/>
      <w:bookmarkStart w:id="1976" w:name="_Toc37238778"/>
      <w:bookmarkStart w:id="1977" w:name="_Toc46488676"/>
      <w:bookmarkStart w:id="1978" w:name="_Toc52574097"/>
      <w:bookmarkStart w:id="1979" w:name="_Toc52574183"/>
      <w:bookmarkStart w:id="1980" w:name="_Toc162955630"/>
      <w:r w:rsidRPr="00D67BF8">
        <w:lastRenderedPageBreak/>
        <w:t>4.</w:t>
      </w:r>
      <w:r w:rsidR="00AC038D" w:rsidRPr="00D67BF8">
        <w:t>2.</w:t>
      </w:r>
      <w:r w:rsidR="00D06DBF" w:rsidRPr="00D67BF8">
        <w:t>10</w:t>
      </w:r>
      <w:r w:rsidR="0009665E" w:rsidRPr="00D67BF8">
        <w:tab/>
        <w:t>Inter-RAT parameters</w:t>
      </w:r>
      <w:bookmarkEnd w:id="1972"/>
      <w:bookmarkEnd w:id="1973"/>
      <w:bookmarkEnd w:id="1974"/>
      <w:bookmarkEnd w:id="1975"/>
      <w:bookmarkEnd w:id="1976"/>
      <w:bookmarkEnd w:id="1977"/>
      <w:bookmarkEnd w:id="1978"/>
      <w:bookmarkEnd w:id="1979"/>
      <w:bookmarkEnd w:id="198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981" w:name="_Toc12750907"/>
      <w:bookmarkStart w:id="1982" w:name="_Toc29382272"/>
      <w:bookmarkStart w:id="1983" w:name="_Toc37093389"/>
      <w:bookmarkStart w:id="1984" w:name="_Toc37238665"/>
      <w:bookmarkStart w:id="1985" w:name="_Toc37238779"/>
      <w:bookmarkStart w:id="1986" w:name="_Toc46488677"/>
      <w:bookmarkStart w:id="1987" w:name="_Toc52574098"/>
      <w:bookmarkStart w:id="1988" w:name="_Toc52574184"/>
      <w:bookmarkStart w:id="1989" w:name="_Toc162955631"/>
      <w:r w:rsidRPr="00D67BF8">
        <w:t>4.2.10.1</w:t>
      </w:r>
      <w:r w:rsidR="0009665E" w:rsidRPr="00D67BF8">
        <w:tab/>
      </w:r>
      <w:r w:rsidR="00133E52" w:rsidRPr="00D67BF8">
        <w:t>Void</w:t>
      </w:r>
      <w:bookmarkEnd w:id="1981"/>
      <w:bookmarkEnd w:id="1982"/>
      <w:bookmarkEnd w:id="1983"/>
      <w:bookmarkEnd w:id="1984"/>
      <w:bookmarkEnd w:id="1985"/>
      <w:bookmarkEnd w:id="1986"/>
      <w:bookmarkEnd w:id="1987"/>
      <w:bookmarkEnd w:id="1988"/>
      <w:bookmarkEnd w:id="1989"/>
    </w:p>
    <w:p w14:paraId="146BEC10" w14:textId="77777777" w:rsidR="0009665E" w:rsidRPr="00D67BF8" w:rsidRDefault="00AC038D" w:rsidP="00AC038D">
      <w:pPr>
        <w:pStyle w:val="Heading4"/>
        <w:rPr>
          <w:i/>
        </w:rPr>
      </w:pPr>
      <w:bookmarkStart w:id="1990" w:name="_Toc12750908"/>
      <w:bookmarkStart w:id="1991" w:name="_Toc29382273"/>
      <w:bookmarkStart w:id="1992" w:name="_Toc37093390"/>
      <w:bookmarkStart w:id="1993" w:name="_Toc37238666"/>
      <w:bookmarkStart w:id="1994" w:name="_Toc37238780"/>
      <w:bookmarkStart w:id="1995" w:name="_Toc46488678"/>
      <w:bookmarkStart w:id="1996" w:name="_Toc52574099"/>
      <w:bookmarkStart w:id="1997" w:name="_Toc52574185"/>
      <w:bookmarkStart w:id="1998" w:name="_Toc162955632"/>
      <w:r w:rsidRPr="00D67BF8">
        <w:t>4.2.10.2</w:t>
      </w:r>
      <w:r w:rsidR="0009665E" w:rsidRPr="00D67BF8">
        <w:tab/>
      </w:r>
      <w:r w:rsidR="00133E52" w:rsidRPr="00D67BF8">
        <w:t>Void</w:t>
      </w:r>
      <w:bookmarkEnd w:id="1990"/>
      <w:bookmarkEnd w:id="1991"/>
      <w:bookmarkEnd w:id="1992"/>
      <w:bookmarkEnd w:id="1993"/>
      <w:bookmarkEnd w:id="1994"/>
      <w:bookmarkEnd w:id="1995"/>
      <w:bookmarkEnd w:id="1996"/>
      <w:bookmarkEnd w:id="1997"/>
      <w:bookmarkEnd w:id="1998"/>
    </w:p>
    <w:p w14:paraId="0B4BD6DE" w14:textId="77777777" w:rsidR="00A71580" w:rsidRPr="00D67BF8" w:rsidRDefault="00A71580" w:rsidP="00A71580">
      <w:pPr>
        <w:pStyle w:val="Heading3"/>
      </w:pPr>
      <w:bookmarkStart w:id="1999" w:name="_Toc12750909"/>
      <w:bookmarkStart w:id="2000" w:name="_Toc29382274"/>
      <w:bookmarkStart w:id="2001" w:name="_Toc37093391"/>
      <w:bookmarkStart w:id="2002" w:name="_Toc37238667"/>
      <w:bookmarkStart w:id="2003" w:name="_Toc37238781"/>
      <w:bookmarkStart w:id="2004" w:name="_Toc46488679"/>
      <w:bookmarkStart w:id="2005" w:name="_Toc52574100"/>
      <w:bookmarkStart w:id="2006" w:name="_Toc52574186"/>
      <w:bookmarkStart w:id="2007" w:name="_Toc162955633"/>
      <w:r w:rsidRPr="00D67BF8">
        <w:t>4.2.11</w:t>
      </w:r>
      <w:r w:rsidRPr="00D67BF8">
        <w:tab/>
      </w:r>
      <w:r w:rsidR="00EE63F4" w:rsidRPr="00D67BF8">
        <w:t>Void</w:t>
      </w:r>
      <w:bookmarkEnd w:id="1999"/>
      <w:bookmarkEnd w:id="2000"/>
      <w:bookmarkEnd w:id="2001"/>
      <w:bookmarkEnd w:id="2002"/>
      <w:bookmarkEnd w:id="2003"/>
      <w:bookmarkEnd w:id="2004"/>
      <w:bookmarkEnd w:id="2005"/>
      <w:bookmarkEnd w:id="2006"/>
      <w:bookmarkEnd w:id="2007"/>
    </w:p>
    <w:p w14:paraId="777EA6D6" w14:textId="77777777" w:rsidR="00850FDF" w:rsidRPr="00D67BF8" w:rsidRDefault="00850FDF" w:rsidP="00850FDF">
      <w:pPr>
        <w:pStyle w:val="Heading3"/>
      </w:pPr>
      <w:bookmarkStart w:id="2008" w:name="_Toc12750910"/>
      <w:bookmarkStart w:id="2009" w:name="_Toc29382275"/>
      <w:bookmarkStart w:id="2010" w:name="_Toc37093392"/>
      <w:bookmarkStart w:id="2011" w:name="_Toc37238668"/>
      <w:bookmarkStart w:id="2012" w:name="_Toc37238782"/>
      <w:bookmarkStart w:id="2013" w:name="_Toc46488680"/>
      <w:bookmarkStart w:id="2014" w:name="_Toc52574101"/>
      <w:bookmarkStart w:id="2015" w:name="_Toc52574187"/>
      <w:bookmarkStart w:id="2016" w:name="_Toc162955634"/>
      <w:r w:rsidRPr="00D67BF8">
        <w:t>4.2.12</w:t>
      </w:r>
      <w:r w:rsidRPr="00D67BF8">
        <w:tab/>
      </w:r>
      <w:r w:rsidR="00EE63F4" w:rsidRPr="00D67BF8">
        <w:t>Void</w:t>
      </w:r>
      <w:bookmarkEnd w:id="2008"/>
      <w:bookmarkEnd w:id="2009"/>
      <w:bookmarkEnd w:id="2010"/>
      <w:bookmarkEnd w:id="2011"/>
      <w:bookmarkEnd w:id="2012"/>
      <w:bookmarkEnd w:id="2013"/>
      <w:bookmarkEnd w:id="2014"/>
      <w:bookmarkEnd w:id="2015"/>
      <w:bookmarkEnd w:id="2016"/>
    </w:p>
    <w:p w14:paraId="50D355AE" w14:textId="77777777" w:rsidR="0004721C" w:rsidRPr="00D67BF8" w:rsidRDefault="0004721C" w:rsidP="0026000E">
      <w:pPr>
        <w:pStyle w:val="Heading3"/>
      </w:pPr>
      <w:bookmarkStart w:id="2017" w:name="_Toc12750911"/>
      <w:bookmarkStart w:id="2018" w:name="_Toc29382276"/>
      <w:bookmarkStart w:id="2019" w:name="_Toc37093393"/>
      <w:bookmarkStart w:id="2020" w:name="_Toc37238669"/>
      <w:bookmarkStart w:id="2021" w:name="_Toc37238783"/>
      <w:bookmarkStart w:id="2022" w:name="_Toc46488681"/>
      <w:bookmarkStart w:id="2023" w:name="_Toc52574102"/>
      <w:bookmarkStart w:id="2024" w:name="_Toc52574188"/>
      <w:bookmarkStart w:id="2025" w:name="_Toc162955635"/>
      <w:r w:rsidRPr="00D67BF8">
        <w:t>4.2.13</w:t>
      </w:r>
      <w:r w:rsidRPr="00D67BF8">
        <w:tab/>
        <w:t>IMS Parameters</w:t>
      </w:r>
      <w:bookmarkEnd w:id="2017"/>
      <w:bookmarkEnd w:id="2018"/>
      <w:bookmarkEnd w:id="2019"/>
      <w:bookmarkEnd w:id="2020"/>
      <w:bookmarkEnd w:id="2021"/>
      <w:bookmarkEnd w:id="2022"/>
      <w:bookmarkEnd w:id="2023"/>
      <w:bookmarkEnd w:id="2024"/>
      <w:bookmarkEnd w:id="20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2026" w:name="_Toc12750912"/>
      <w:bookmarkStart w:id="2027" w:name="_Toc29382277"/>
      <w:bookmarkStart w:id="2028" w:name="_Toc37093394"/>
      <w:bookmarkStart w:id="2029" w:name="_Toc37238670"/>
      <w:bookmarkStart w:id="2030" w:name="_Toc37238784"/>
      <w:bookmarkStart w:id="2031" w:name="_Toc46488682"/>
      <w:bookmarkStart w:id="2032" w:name="_Toc52574103"/>
      <w:bookmarkStart w:id="2033" w:name="_Toc52574189"/>
      <w:bookmarkStart w:id="2034" w:name="_Toc162955636"/>
      <w:r w:rsidRPr="00D67BF8">
        <w:lastRenderedPageBreak/>
        <w:t>4.2.14</w:t>
      </w:r>
      <w:r w:rsidRPr="00D67BF8">
        <w:tab/>
        <w:t>RRC buffer size</w:t>
      </w:r>
      <w:bookmarkEnd w:id="2026"/>
      <w:bookmarkEnd w:id="2027"/>
      <w:bookmarkEnd w:id="2028"/>
      <w:bookmarkEnd w:id="2029"/>
      <w:bookmarkEnd w:id="2030"/>
      <w:bookmarkEnd w:id="2031"/>
      <w:bookmarkEnd w:id="2032"/>
      <w:bookmarkEnd w:id="2033"/>
      <w:bookmarkEnd w:id="2034"/>
    </w:p>
    <w:p w14:paraId="7841F355" w14:textId="77777777" w:rsidR="00055C51" w:rsidRPr="00D67BF8" w:rsidRDefault="00A574C0" w:rsidP="0026000E">
      <w:bookmarkStart w:id="2035" w:name="_Hlk530113702"/>
      <w:bookmarkStart w:id="2036" w:name="_Hlk530113804"/>
      <w:r w:rsidRPr="00D67BF8">
        <w:t>The RRC buffer size is defined as the maximum overall RRC configuration size that the UE is required to store. The RRC buffer size is 45Kbytes.</w:t>
      </w:r>
      <w:bookmarkEnd w:id="2035"/>
      <w:bookmarkEnd w:id="2036"/>
    </w:p>
    <w:p w14:paraId="1520E9C9" w14:textId="77777777" w:rsidR="00071325" w:rsidRPr="00D67BF8" w:rsidRDefault="00071325" w:rsidP="00071325">
      <w:pPr>
        <w:pStyle w:val="Heading3"/>
      </w:pPr>
      <w:bookmarkStart w:id="2037" w:name="_Toc46488683"/>
      <w:bookmarkStart w:id="2038" w:name="_Toc52574104"/>
      <w:bookmarkStart w:id="2039" w:name="_Toc52574190"/>
      <w:bookmarkStart w:id="2040" w:name="_Toc162955637"/>
      <w:r w:rsidRPr="00D67BF8">
        <w:t>4.2.15</w:t>
      </w:r>
      <w:r w:rsidRPr="00D67BF8">
        <w:tab/>
        <w:t>IAB Parameters</w:t>
      </w:r>
      <w:bookmarkEnd w:id="2037"/>
      <w:bookmarkEnd w:id="2038"/>
      <w:bookmarkEnd w:id="2039"/>
      <w:bookmarkEnd w:id="2040"/>
    </w:p>
    <w:p w14:paraId="2AB578B2" w14:textId="77777777" w:rsidR="00071325" w:rsidRPr="00D67BF8" w:rsidRDefault="00071325" w:rsidP="00071325">
      <w:pPr>
        <w:pStyle w:val="Heading4"/>
      </w:pPr>
      <w:bookmarkStart w:id="2041" w:name="_Toc46488684"/>
      <w:bookmarkStart w:id="2042" w:name="_Toc52574105"/>
      <w:bookmarkStart w:id="2043" w:name="_Toc52574191"/>
      <w:bookmarkStart w:id="2044" w:name="_Toc162955638"/>
      <w:r w:rsidRPr="00D67BF8">
        <w:t>4.2.15.1</w:t>
      </w:r>
      <w:r w:rsidRPr="00D67BF8">
        <w:tab/>
        <w:t>Mandatory IAB-MT features</w:t>
      </w:r>
      <w:bookmarkEnd w:id="2041"/>
      <w:bookmarkEnd w:id="2042"/>
      <w:bookmarkEnd w:id="2043"/>
      <w:bookmarkEnd w:id="2044"/>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2045" w:name="_Toc162955639"/>
      <w:r w:rsidRPr="00D67BF8">
        <w:lastRenderedPageBreak/>
        <w:t>4.2.15.1a</w:t>
      </w:r>
      <w:r w:rsidRPr="00D67BF8">
        <w:tab/>
        <w:t>Mandatory mobile IAB-MT features</w:t>
      </w:r>
      <w:bookmarkEnd w:id="2045"/>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2046" w:name="_Toc46488685"/>
      <w:bookmarkStart w:id="2047" w:name="_Toc52574106"/>
      <w:bookmarkStart w:id="2048"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2049" w:name="_Toc162955640"/>
      <w:r w:rsidRPr="00D67BF8">
        <w:t>4.2.15.2</w:t>
      </w:r>
      <w:r w:rsidRPr="00D67BF8">
        <w:tab/>
        <w:t>General Parameters</w:t>
      </w:r>
      <w:bookmarkEnd w:id="2046"/>
      <w:bookmarkEnd w:id="2047"/>
      <w:bookmarkEnd w:id="2048"/>
      <w:bookmarkEnd w:id="20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2050" w:name="_Toc46488686"/>
      <w:bookmarkStart w:id="2051" w:name="_Toc52574107"/>
      <w:bookmarkStart w:id="2052" w:name="_Toc52574193"/>
      <w:bookmarkStart w:id="2053" w:name="_Toc162955641"/>
      <w:r w:rsidRPr="00D67BF8">
        <w:t>4.2.15.3</w:t>
      </w:r>
      <w:r w:rsidRPr="00D67BF8">
        <w:tab/>
        <w:t>SDAP Parameters</w:t>
      </w:r>
      <w:bookmarkEnd w:id="2050"/>
      <w:bookmarkEnd w:id="2051"/>
      <w:bookmarkEnd w:id="2052"/>
      <w:bookmarkEnd w:id="2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2054" w:name="_Toc46488687"/>
      <w:bookmarkStart w:id="2055" w:name="_Toc52574108"/>
      <w:bookmarkStart w:id="2056" w:name="_Toc52574194"/>
      <w:bookmarkStart w:id="2057" w:name="_Toc162955642"/>
      <w:r w:rsidRPr="00D67BF8">
        <w:t>4.2.15.4</w:t>
      </w:r>
      <w:r w:rsidRPr="00D67BF8">
        <w:tab/>
        <w:t>PDCP Parameters</w:t>
      </w:r>
      <w:bookmarkEnd w:id="2054"/>
      <w:bookmarkEnd w:id="2055"/>
      <w:bookmarkEnd w:id="2056"/>
      <w:bookmarkEnd w:id="20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2058" w:name="_Toc46488688"/>
      <w:bookmarkStart w:id="2059" w:name="_Toc52574109"/>
      <w:bookmarkStart w:id="2060" w:name="_Toc52574195"/>
      <w:bookmarkStart w:id="2061" w:name="_Toc162955643"/>
      <w:r w:rsidRPr="00D67BF8">
        <w:lastRenderedPageBreak/>
        <w:t>4.2.15.5</w:t>
      </w:r>
      <w:r w:rsidRPr="00D67BF8">
        <w:tab/>
        <w:t>BAP Parameters</w:t>
      </w:r>
      <w:bookmarkEnd w:id="2058"/>
      <w:bookmarkEnd w:id="2059"/>
      <w:bookmarkEnd w:id="2060"/>
      <w:bookmarkEnd w:id="20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2062" w:name="_Hlk42608939"/>
            <w:r w:rsidRPr="00D67BF8">
              <w:rPr>
                <w:b/>
                <w:bCs/>
                <w:i/>
                <w:iCs/>
              </w:rPr>
              <w:t>flowControlBH-RLC-ChannelBased-r16</w:t>
            </w:r>
          </w:p>
          <w:bookmarkEnd w:id="2062"/>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2063" w:name="_Hlk42608955"/>
            <w:r w:rsidRPr="00D67BF8">
              <w:rPr>
                <w:b/>
                <w:bCs/>
                <w:i/>
                <w:iCs/>
              </w:rPr>
              <w:t>flowControlRouting-ID-Based-r16</w:t>
            </w:r>
          </w:p>
          <w:bookmarkEnd w:id="2063"/>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2064" w:name="_Toc46488689"/>
      <w:bookmarkStart w:id="2065" w:name="_Toc52574110"/>
      <w:bookmarkStart w:id="2066" w:name="_Toc52574196"/>
      <w:bookmarkStart w:id="2067" w:name="_Toc162955644"/>
      <w:r w:rsidRPr="00D67BF8">
        <w:t>4.2.15.6</w:t>
      </w:r>
      <w:r w:rsidRPr="00D67BF8">
        <w:tab/>
        <w:t>MAC Parameters</w:t>
      </w:r>
      <w:bookmarkEnd w:id="2064"/>
      <w:bookmarkEnd w:id="2065"/>
      <w:bookmarkEnd w:id="2066"/>
      <w:bookmarkEnd w:id="20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2068" w:name="_Hlk42609043"/>
            <w:r w:rsidRPr="00D67BF8">
              <w:rPr>
                <w:b/>
                <w:bCs/>
                <w:i/>
                <w:iCs/>
              </w:rPr>
              <w:t>lcid-ExtensionIAB-r16</w:t>
            </w:r>
          </w:p>
          <w:bookmarkEnd w:id="2068"/>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2069" w:name="_Hlk42609061"/>
            <w:r w:rsidRPr="00D67BF8">
              <w:rPr>
                <w:b/>
                <w:bCs/>
                <w:i/>
                <w:iCs/>
              </w:rPr>
              <w:t>preEmptiveBSR-r16</w:t>
            </w:r>
          </w:p>
          <w:bookmarkEnd w:id="2069"/>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2070" w:name="_Toc46488690"/>
      <w:bookmarkStart w:id="2071" w:name="_Toc52574111"/>
      <w:bookmarkStart w:id="2072" w:name="_Toc52574197"/>
      <w:bookmarkStart w:id="2073" w:name="_Toc162955645"/>
      <w:r w:rsidRPr="00D67BF8">
        <w:t>4.2.15.7</w:t>
      </w:r>
      <w:r w:rsidRPr="00D67BF8">
        <w:tab/>
        <w:t>Physical layer parameters</w:t>
      </w:r>
      <w:bookmarkEnd w:id="2070"/>
      <w:bookmarkEnd w:id="2071"/>
      <w:bookmarkEnd w:id="2072"/>
      <w:bookmarkEnd w:id="2073"/>
    </w:p>
    <w:p w14:paraId="7C698F98" w14:textId="77777777" w:rsidR="00071325" w:rsidRPr="00D67BF8" w:rsidRDefault="00071325" w:rsidP="00071325">
      <w:pPr>
        <w:pStyle w:val="Heading5"/>
      </w:pPr>
      <w:bookmarkStart w:id="2074" w:name="_Toc46488691"/>
      <w:bookmarkStart w:id="2075" w:name="_Toc52574112"/>
      <w:bookmarkStart w:id="2076" w:name="_Toc52574198"/>
      <w:bookmarkStart w:id="2077" w:name="_Toc162955646"/>
      <w:r w:rsidRPr="00D67BF8">
        <w:t>4.2.15.7.1</w:t>
      </w:r>
      <w:r w:rsidRPr="00D67BF8">
        <w:tab/>
        <w:t>BandNR parameters</w:t>
      </w:r>
      <w:bookmarkEnd w:id="2074"/>
      <w:bookmarkEnd w:id="2075"/>
      <w:bookmarkEnd w:id="2076"/>
      <w:bookmarkEnd w:id="2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2078" w:name="_Toc46488692"/>
      <w:bookmarkStart w:id="2079" w:name="_Toc52574113"/>
      <w:bookmarkStart w:id="2080" w:name="_Toc52574199"/>
      <w:bookmarkStart w:id="2081" w:name="_Toc162955647"/>
      <w:r w:rsidRPr="00D67BF8">
        <w:lastRenderedPageBreak/>
        <w:t>4.2.15.7.2</w:t>
      </w:r>
      <w:r w:rsidRPr="00D67BF8">
        <w:tab/>
        <w:t>Phy-Parameters</w:t>
      </w:r>
      <w:bookmarkEnd w:id="2078"/>
      <w:bookmarkEnd w:id="2079"/>
      <w:bookmarkEnd w:id="2080"/>
      <w:bookmarkEnd w:id="2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2082" w:name="_Toc46488693"/>
      <w:bookmarkStart w:id="2083" w:name="_Toc52574114"/>
      <w:bookmarkStart w:id="2084" w:name="_Toc52574200"/>
      <w:bookmarkStart w:id="2085" w:name="_Toc162955648"/>
      <w:r w:rsidRPr="00D67BF8">
        <w:t>4.2.15.8</w:t>
      </w:r>
      <w:r w:rsidRPr="00D67BF8">
        <w:tab/>
        <w:t>MeasAndMobParameters Parameters</w:t>
      </w:r>
      <w:bookmarkEnd w:id="2082"/>
      <w:bookmarkEnd w:id="2083"/>
      <w:bookmarkEnd w:id="2084"/>
      <w:bookmarkEnd w:id="20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2086" w:name="_Toc46488694"/>
      <w:bookmarkStart w:id="2087" w:name="_Toc52574115"/>
      <w:bookmarkStart w:id="2088" w:name="_Toc52574201"/>
      <w:bookmarkStart w:id="2089" w:name="_Toc162955649"/>
      <w:r w:rsidRPr="00D67BF8">
        <w:t>4.2.15.9</w:t>
      </w:r>
      <w:r w:rsidRPr="00D67BF8">
        <w:tab/>
        <w:t>MR-DC Parameters</w:t>
      </w:r>
      <w:bookmarkEnd w:id="2086"/>
      <w:bookmarkEnd w:id="2087"/>
      <w:bookmarkEnd w:id="2088"/>
      <w:bookmarkEnd w:id="20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2090" w:name="_Toc162955650"/>
      <w:r w:rsidRPr="00D67BF8">
        <w:t>4.2.15.10</w:t>
      </w:r>
      <w:r w:rsidR="00071CB4" w:rsidRPr="00D67BF8">
        <w:tab/>
        <w:t>NRDC Parameters</w:t>
      </w:r>
      <w:bookmarkEnd w:id="20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2091"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2091"/>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2092" w:name="_Toc46488695"/>
      <w:bookmarkStart w:id="2093" w:name="_Toc52574116"/>
      <w:bookmarkStart w:id="2094" w:name="_Toc52574202"/>
      <w:bookmarkStart w:id="2095" w:name="_Toc162955651"/>
      <w:r w:rsidRPr="00D67BF8">
        <w:lastRenderedPageBreak/>
        <w:t>4.2.16</w:t>
      </w:r>
      <w:r w:rsidRPr="00D67BF8">
        <w:tab/>
        <w:t>Sidelink Parameters</w:t>
      </w:r>
      <w:bookmarkEnd w:id="2092"/>
      <w:bookmarkEnd w:id="2093"/>
      <w:bookmarkEnd w:id="2094"/>
      <w:bookmarkEnd w:id="2095"/>
    </w:p>
    <w:p w14:paraId="6E3487D2" w14:textId="77777777" w:rsidR="00071325" w:rsidRPr="00D67BF8" w:rsidRDefault="00071325" w:rsidP="00071325">
      <w:pPr>
        <w:pStyle w:val="Heading4"/>
      </w:pPr>
      <w:bookmarkStart w:id="2096" w:name="_Toc46488696"/>
      <w:bookmarkStart w:id="2097" w:name="_Toc52574117"/>
      <w:bookmarkStart w:id="2098" w:name="_Toc52574203"/>
      <w:bookmarkStart w:id="2099" w:name="_Toc162955652"/>
      <w:r w:rsidRPr="00D67BF8">
        <w:t>4.2.16.1</w:t>
      </w:r>
      <w:r w:rsidRPr="00D67BF8">
        <w:tab/>
        <w:t>Sidelink Parameters in NR</w:t>
      </w:r>
      <w:bookmarkEnd w:id="2096"/>
      <w:bookmarkEnd w:id="2097"/>
      <w:bookmarkEnd w:id="2098"/>
      <w:bookmarkEnd w:id="2099"/>
    </w:p>
    <w:p w14:paraId="704B734E" w14:textId="77777777" w:rsidR="00071325" w:rsidRPr="00D67BF8" w:rsidRDefault="00071325" w:rsidP="00071325">
      <w:pPr>
        <w:pStyle w:val="Heading5"/>
      </w:pPr>
      <w:bookmarkStart w:id="2100" w:name="_Toc46488697"/>
      <w:bookmarkStart w:id="2101" w:name="_Toc52574118"/>
      <w:bookmarkStart w:id="2102" w:name="_Toc52574204"/>
      <w:bookmarkStart w:id="2103" w:name="_Toc162955653"/>
      <w:r w:rsidRPr="00D67BF8">
        <w:t>4.2.16.1.1</w:t>
      </w:r>
      <w:r w:rsidRPr="00D67BF8">
        <w:tab/>
        <w:t>Sidelink General Parameters</w:t>
      </w:r>
      <w:bookmarkEnd w:id="2100"/>
      <w:bookmarkEnd w:id="2101"/>
      <w:bookmarkEnd w:id="2102"/>
      <w:bookmarkEnd w:id="210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2104" w:name="_Toc46488698"/>
      <w:bookmarkStart w:id="2105" w:name="_Toc52574119"/>
      <w:bookmarkStart w:id="2106" w:name="_Toc52574205"/>
      <w:bookmarkStart w:id="2107" w:name="_Toc162955654"/>
      <w:r w:rsidRPr="00D67BF8">
        <w:lastRenderedPageBreak/>
        <w:t>4.2.16.1.2</w:t>
      </w:r>
      <w:r w:rsidRPr="00D67BF8">
        <w:tab/>
        <w:t>Sidelink PDCP Parameters</w:t>
      </w:r>
      <w:bookmarkEnd w:id="2104"/>
      <w:bookmarkEnd w:id="2105"/>
      <w:bookmarkEnd w:id="2106"/>
      <w:bookmarkEnd w:id="2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2108" w:name="_Hlk150877212"/>
            <w:r w:rsidRPr="00D67BF8">
              <w:rPr>
                <w:b/>
                <w:i/>
              </w:rPr>
              <w:t>pdcp-DuplicationDRB-sidelink-r18</w:t>
            </w:r>
            <w:bookmarkEnd w:id="2108"/>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2109" w:name="_Toc46488699"/>
      <w:bookmarkStart w:id="2110" w:name="_Toc52574120"/>
      <w:bookmarkStart w:id="2111" w:name="_Toc52574206"/>
      <w:bookmarkStart w:id="2112" w:name="_Toc162955655"/>
      <w:r w:rsidRPr="00D67BF8">
        <w:t>4.2.16.1.3</w:t>
      </w:r>
      <w:r w:rsidRPr="00D67BF8">
        <w:tab/>
        <w:t>Sidelink RLC Parameters</w:t>
      </w:r>
      <w:bookmarkEnd w:id="2109"/>
      <w:bookmarkEnd w:id="2110"/>
      <w:bookmarkEnd w:id="2111"/>
      <w:bookmarkEnd w:id="21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2113" w:name="_Toc46488700"/>
      <w:bookmarkStart w:id="2114" w:name="_Toc52574121"/>
      <w:bookmarkStart w:id="2115" w:name="_Toc52574207"/>
      <w:bookmarkStart w:id="2116" w:name="_Toc162955656"/>
      <w:r w:rsidRPr="00D67BF8">
        <w:t>4.2.16.1.4</w:t>
      </w:r>
      <w:r w:rsidRPr="00D67BF8">
        <w:tab/>
        <w:t>Sidelink MAC Parameters</w:t>
      </w:r>
      <w:bookmarkEnd w:id="2113"/>
      <w:bookmarkEnd w:id="2114"/>
      <w:bookmarkEnd w:id="2115"/>
      <w:bookmarkEnd w:id="21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2117" w:name="_Toc46488701"/>
      <w:bookmarkStart w:id="2118" w:name="_Toc52574122"/>
      <w:bookmarkStart w:id="2119" w:name="_Toc52574208"/>
      <w:bookmarkStart w:id="2120" w:name="_Toc162955657"/>
      <w:r w:rsidRPr="00D67BF8">
        <w:lastRenderedPageBreak/>
        <w:t>4.2.16.1.5</w:t>
      </w:r>
      <w:r w:rsidRPr="00D67BF8">
        <w:tab/>
        <w:t>Other PHY parameters</w:t>
      </w:r>
      <w:bookmarkEnd w:id="2117"/>
      <w:bookmarkEnd w:id="2118"/>
      <w:bookmarkEnd w:id="2119"/>
      <w:bookmarkEnd w:id="21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2121" w:name="_Toc52574123"/>
      <w:bookmarkStart w:id="2122" w:name="_Toc52574209"/>
      <w:bookmarkStart w:id="2123" w:name="_Toc162955658"/>
      <w:r w:rsidRPr="00D67BF8">
        <w:lastRenderedPageBreak/>
        <w:t>4.2.16.1.6</w:t>
      </w:r>
      <w:r w:rsidRPr="00D67BF8">
        <w:tab/>
      </w:r>
      <w:r w:rsidRPr="00D67BF8">
        <w:rPr>
          <w:i/>
        </w:rPr>
        <w:t>BandSidelink</w:t>
      </w:r>
      <w:r w:rsidRPr="00D67BF8">
        <w:t xml:space="preserve"> Parameters</w:t>
      </w:r>
      <w:bookmarkEnd w:id="2121"/>
      <w:bookmarkEnd w:id="2122"/>
      <w:bookmarkEnd w:id="2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333B82" w:rsidRPr="00D67BF8" w14:paraId="5E2A5F17" w14:textId="77777777" w:rsidTr="002420D3">
        <w:trPr>
          <w:cantSplit/>
          <w:tblHeader/>
          <w:ins w:id="2124" w:author="NR_SL_enh2-Core" w:date="2024-05-06T15:36:00Z"/>
        </w:trPr>
        <w:tc>
          <w:tcPr>
            <w:tcW w:w="6917" w:type="dxa"/>
          </w:tcPr>
          <w:p w14:paraId="41486941" w14:textId="11FABBB5" w:rsidR="00333B82" w:rsidRPr="00E8531F" w:rsidRDefault="00333B82" w:rsidP="00333B82">
            <w:pPr>
              <w:pStyle w:val="TAL"/>
              <w:rPr>
                <w:ins w:id="2125" w:author="NR_SL_enh2-Core" w:date="2024-05-06T15:36:00Z"/>
                <w:b/>
                <w:i/>
                <w:rPrChange w:id="2126" w:author="NR_SL_enh2-Core" w:date="2024-05-06T15:36:00Z">
                  <w:rPr>
                    <w:ins w:id="2127" w:author="NR_SL_enh2-Core" w:date="2024-05-06T15:36:00Z"/>
                    <w:rFonts w:eastAsia="DengXian"/>
                    <w:bCs/>
                    <w:iCs/>
                    <w:lang w:eastAsia="zh-CN"/>
                  </w:rPr>
                </w:rPrChange>
              </w:rPr>
            </w:pPr>
            <w:ins w:id="2128" w:author="NR_SL_enh2-Core" w:date="2024-05-06T15:36:00Z">
              <w:r w:rsidRPr="00E8531F">
                <w:rPr>
                  <w:b/>
                  <w:i/>
                  <w:rPrChange w:id="2129" w:author="NR_SL_enh2-Core" w:date="2024-05-06T15:36:00Z">
                    <w:rPr>
                      <w:bCs/>
                      <w:i/>
                    </w:rPr>
                  </w:rPrChange>
                </w:rPr>
                <w:t>sl-CA-Synchronization-r18</w:t>
              </w:r>
            </w:ins>
          </w:p>
          <w:p w14:paraId="50268CD0" w14:textId="4E6280BE" w:rsidR="00333B82" w:rsidRDefault="00333B82" w:rsidP="00333B82">
            <w:pPr>
              <w:pStyle w:val="TAL"/>
              <w:rPr>
                <w:ins w:id="2130" w:author="NR_SL_enh2-Core" w:date="2024-05-06T15:42:00Z"/>
                <w:bCs/>
                <w:iCs/>
              </w:rPr>
            </w:pPr>
            <w:ins w:id="2131" w:author="NR_SL_enh2-Core" w:date="2024-05-06T15:37:00Z">
              <w:r>
                <w:rPr>
                  <w:rFonts w:eastAsia="DengXian" w:hint="eastAsia"/>
                  <w:bCs/>
                  <w:iCs/>
                  <w:lang w:eastAsia="zh-CN"/>
                </w:rPr>
                <w:t>Indicates</w:t>
              </w:r>
              <w:r w:rsidRPr="00D67BF8">
                <w:rPr>
                  <w:rFonts w:eastAsia="DengXian" w:hint="eastAsia"/>
                </w:rPr>
                <w:t xml:space="preserve"> whether t</w:t>
              </w:r>
            </w:ins>
            <w:ins w:id="2132" w:author="NR_SL_enh2-Core" w:date="2024-05-06T15:36:00Z">
              <w:r w:rsidRPr="00D67BF8">
                <w:rPr>
                  <w:bCs/>
                  <w:iCs/>
                </w:rPr>
                <w:t xml:space="preserve">he UE supports </w:t>
              </w:r>
              <w:r w:rsidRPr="00906AED">
                <w:rPr>
                  <w:rFonts w:eastAsia="SimSun" w:cs="Arial"/>
                  <w:szCs w:val="18"/>
                  <w:lang w:eastAsia="zh-CN"/>
                </w:rPr>
                <w:t>transmitting S-SSB on one selected or all candidate synchronization carriers with the same sync reference from Set-B</w:t>
              </w:r>
              <w:r>
                <w:rPr>
                  <w:rFonts w:eastAsia="SimSun" w:cs="Arial"/>
                  <w:szCs w:val="18"/>
                  <w:lang w:eastAsia="zh-CN"/>
                </w:rPr>
                <w:t xml:space="preserve"> and </w:t>
              </w:r>
              <w:r w:rsidRPr="00906AED">
                <w:rPr>
                  <w:rFonts w:eastAsia="SimSun" w:cs="Arial"/>
                  <w:szCs w:val="18"/>
                  <w:lang w:eastAsia="zh-CN"/>
                </w:rPr>
                <w:t>receiving S-SSB from all candidate synchronization carriers with the same sync reference from Set-B</w:t>
              </w:r>
              <w:r>
                <w:rPr>
                  <w:rFonts w:eastAsia="SimSun" w:cs="Arial"/>
                  <w:szCs w:val="18"/>
                  <w:lang w:eastAsia="zh-CN"/>
                </w:rPr>
                <w:t xml:space="preserve">. The </w:t>
              </w:r>
              <w:r w:rsidRPr="00906AED">
                <w:rPr>
                  <w:rFonts w:eastAsia="SimSun" w:cs="Arial"/>
                  <w:szCs w:val="18"/>
                  <w:lang w:eastAsia="zh-CN"/>
                </w:rPr>
                <w:t>UE can adjust the transmission power of the S-SSB across aggregated carriers such that its total transmission power does not exceed the maximum transmission power</w:t>
              </w:r>
              <w:r>
                <w:rPr>
                  <w:bCs/>
                  <w:iCs/>
                </w:rPr>
                <w:t>.</w:t>
              </w:r>
            </w:ins>
          </w:p>
          <w:p w14:paraId="075AB47D" w14:textId="77777777" w:rsidR="00A715AB" w:rsidRDefault="00A715AB" w:rsidP="00333B82">
            <w:pPr>
              <w:pStyle w:val="TAL"/>
              <w:rPr>
                <w:ins w:id="2133" w:author="NR_SL_enh2-Core" w:date="2024-05-06T15:42:00Z"/>
                <w:bCs/>
                <w:iCs/>
              </w:rPr>
            </w:pPr>
          </w:p>
          <w:p w14:paraId="46B63883" w14:textId="2C95AFCD" w:rsidR="00A715AB" w:rsidRDefault="00A715AB" w:rsidP="00333B82">
            <w:pPr>
              <w:pStyle w:val="TAL"/>
              <w:rPr>
                <w:ins w:id="2134" w:author="NR_SL_enh2-Core" w:date="2024-05-06T15:36:00Z"/>
                <w:bCs/>
                <w:iCs/>
              </w:rPr>
            </w:pPr>
            <w:ins w:id="2135" w:author="NR_SL_enh2-Core" w:date="2024-05-06T15:42:00Z">
              <w:r>
                <w:rPr>
                  <w:rFonts w:eastAsia="DengXian" w:hint="eastAsia"/>
                  <w:bCs/>
                  <w:iCs/>
                  <w:lang w:eastAsia="zh-CN"/>
                </w:rPr>
                <w:t>A</w:t>
              </w:r>
              <w:r>
                <w:rPr>
                  <w:rFonts w:eastAsia="DengXian"/>
                  <w:bCs/>
                  <w:iCs/>
                  <w:lang w:val="en-US" w:eastAsia="zh-CN"/>
                </w:rPr>
                <w:t xml:space="preserve"> UE supporting this feature shall also indicate support of</w:t>
              </w:r>
              <w:r>
                <w:rPr>
                  <w:rFonts w:eastAsia="DengXian"/>
                  <w:bCs/>
                  <w:iCs/>
                  <w:lang w:val="en-US" w:eastAsia="zh-CN"/>
                </w:rPr>
                <w:t xml:space="preserve"> </w:t>
              </w:r>
            </w:ins>
            <w:ins w:id="2136" w:author="NR_SL_enh2-Core" w:date="2024-05-06T15:55:00Z">
              <w:r w:rsidR="00EE08F3" w:rsidRPr="00EE08F3">
                <w:rPr>
                  <w:rFonts w:eastAsia="DengXian"/>
                  <w:bCs/>
                  <w:i/>
                  <w:lang w:val="en-US" w:eastAsia="zh-CN"/>
                </w:rPr>
                <w:t>sl-CA-Communication</w:t>
              </w:r>
              <w:r w:rsidR="00EE08F3">
                <w:rPr>
                  <w:rFonts w:eastAsia="DengXian"/>
                  <w:bCs/>
                  <w:i/>
                  <w:lang w:val="en-US" w:eastAsia="zh-CN"/>
                </w:rPr>
                <w:t>-r18.</w:t>
              </w:r>
            </w:ins>
          </w:p>
          <w:p w14:paraId="71F4F422" w14:textId="77777777" w:rsidR="00333B82" w:rsidRDefault="00333B82" w:rsidP="00333B82">
            <w:pPr>
              <w:pStyle w:val="TAL"/>
              <w:rPr>
                <w:ins w:id="2137" w:author="NR_SL_enh2-Core" w:date="2024-05-06T15:36:00Z"/>
                <w:bCs/>
                <w:iCs/>
              </w:rPr>
            </w:pPr>
          </w:p>
          <w:p w14:paraId="5D469DC2" w14:textId="5962937C" w:rsidR="00333B82" w:rsidRPr="00DD2481" w:rsidRDefault="00333B82" w:rsidP="00333B82">
            <w:pPr>
              <w:pStyle w:val="TAN"/>
              <w:rPr>
                <w:ins w:id="2138" w:author="NR_SL_enh2-Core" w:date="2024-05-06T15:36:00Z"/>
              </w:rPr>
            </w:pPr>
            <w:ins w:id="2139" w:author="NR_SL_enh2-Core" w:date="2024-05-06T15:36:00Z">
              <w:r w:rsidRPr="00DD2481">
                <w:t>N</w:t>
              </w:r>
              <w:r>
                <w:t xml:space="preserve">OTE </w:t>
              </w:r>
            </w:ins>
            <w:ins w:id="2140" w:author="NR_SL_enh2-Core" w:date="2024-05-06T15:37:00Z">
              <w:r>
                <w:rPr>
                  <w:rFonts w:eastAsia="DengXian" w:hint="eastAsia"/>
                  <w:lang w:eastAsia="zh-CN"/>
                </w:rPr>
                <w:t>1</w:t>
              </w:r>
            </w:ins>
            <w:ins w:id="2141" w:author="NR_SL_enh2-Core" w:date="2024-05-06T15:36:00Z">
              <w:r w:rsidRPr="00DD2481">
                <w:t>:</w:t>
              </w:r>
              <w:r w:rsidRPr="00D67BF8">
                <w:rPr>
                  <w:rFonts w:cs="Arial"/>
                  <w:szCs w:val="18"/>
                </w:rPr>
                <w:t xml:space="preserve"> </w:t>
              </w:r>
              <w:r w:rsidRPr="00D67BF8">
                <w:rPr>
                  <w:rFonts w:cs="Arial"/>
                  <w:szCs w:val="18"/>
                </w:rPr>
                <w:tab/>
              </w:r>
              <w:r w:rsidRPr="00DD2481">
                <w:t>Option of UE selection of one selected SL synchronization carrier with the same sync reference from Set-B is not based on limited Tx capability</w:t>
              </w:r>
              <w:r>
                <w:t>.</w:t>
              </w:r>
            </w:ins>
          </w:p>
          <w:p w14:paraId="791EFA68" w14:textId="77777777" w:rsidR="00333B82" w:rsidRPr="00DD2481" w:rsidRDefault="00333B82" w:rsidP="00333B82">
            <w:pPr>
              <w:pStyle w:val="TAN"/>
              <w:rPr>
                <w:ins w:id="2142" w:author="NR_SL_enh2-Core" w:date="2024-05-06T15:36:00Z"/>
              </w:rPr>
            </w:pPr>
          </w:p>
          <w:p w14:paraId="67C34B74" w14:textId="2E46E134" w:rsidR="00333B82" w:rsidRPr="007015A1" w:rsidRDefault="00333B82" w:rsidP="00333B82">
            <w:pPr>
              <w:pStyle w:val="TAN"/>
              <w:rPr>
                <w:ins w:id="2143" w:author="NR_SL_enh2-Core" w:date="2024-05-06T15:36:00Z"/>
                <w:b/>
                <w:i/>
              </w:rPr>
              <w:pPrChange w:id="2144" w:author="NR_SL_enh2-Core" w:date="2024-05-06T15:37:00Z">
                <w:pPr>
                  <w:pStyle w:val="TAL"/>
                </w:pPr>
              </w:pPrChange>
            </w:pPr>
            <w:ins w:id="2145" w:author="NR_SL_enh2-Core" w:date="2024-05-06T15:36:00Z">
              <w:r w:rsidRPr="00DD2481">
                <w:t>N</w:t>
              </w:r>
              <w:r>
                <w:t xml:space="preserve">OTE </w:t>
              </w:r>
            </w:ins>
            <w:ins w:id="2146" w:author="NR_SL_enh2-Core" w:date="2024-05-06T15:37:00Z">
              <w:r>
                <w:rPr>
                  <w:rFonts w:eastAsia="DengXian" w:hint="eastAsia"/>
                  <w:lang w:eastAsia="zh-CN"/>
                </w:rPr>
                <w:t>2</w:t>
              </w:r>
            </w:ins>
            <w:ins w:id="2147" w:author="NR_SL_enh2-Core" w:date="2024-05-06T15:36:00Z">
              <w:r w:rsidRPr="00DD2481">
                <w:t>:</w:t>
              </w:r>
              <w:r w:rsidRPr="00D67BF8">
                <w:rPr>
                  <w:rFonts w:cs="Arial"/>
                  <w:szCs w:val="18"/>
                </w:rPr>
                <w:t xml:space="preserve"> </w:t>
              </w:r>
              <w:r w:rsidRPr="00D67BF8">
                <w:rPr>
                  <w:rFonts w:cs="Arial"/>
                  <w:szCs w:val="18"/>
                </w:rPr>
                <w:tab/>
              </w:r>
              <w:r>
                <w:rPr>
                  <w:rFonts w:eastAsia="DengXian" w:hint="eastAsia"/>
                  <w:lang w:eastAsia="zh-CN"/>
                </w:rPr>
                <w:t>R</w:t>
              </w:r>
              <w:commentRangeStart w:id="2148"/>
              <w:r w:rsidRPr="00002AB6">
                <w:t xml:space="preserve">eceiving </w:t>
              </w:r>
              <w:commentRangeEnd w:id="2148"/>
              <w:r>
                <w:rPr>
                  <w:rStyle w:val="CommentReference"/>
                  <w:rFonts w:ascii="Times New Roman" w:eastAsiaTheme="minorEastAsia" w:hAnsi="Times New Roman"/>
                  <w:lang w:eastAsia="en-US"/>
                </w:rPr>
                <w:commentReference w:id="2148"/>
              </w:r>
              <w:r w:rsidRPr="00002AB6">
                <w:t xml:space="preserve">S-SSB from all candidate synchronization carriers with the same sync reference from Set-B </w:t>
              </w:r>
              <w:r w:rsidRPr="00DD2481">
                <w:t>does not require simultaneous reception of S-SSB on all candidate synchronization carriers with the same sync reference from</w:t>
              </w:r>
              <w:r>
                <w:t xml:space="preserve"> Set-B.</w:t>
              </w:r>
            </w:ins>
          </w:p>
        </w:tc>
        <w:tc>
          <w:tcPr>
            <w:tcW w:w="709" w:type="dxa"/>
          </w:tcPr>
          <w:p w14:paraId="4A329D99" w14:textId="13B2607C" w:rsidR="00333B82" w:rsidRPr="00D67BF8" w:rsidRDefault="00333B82" w:rsidP="00333B82">
            <w:pPr>
              <w:pStyle w:val="TAL"/>
              <w:jc w:val="center"/>
              <w:rPr>
                <w:ins w:id="2149" w:author="NR_SL_enh2-Core" w:date="2024-05-06T15:36:00Z"/>
                <w:lang w:eastAsia="zh-CN"/>
              </w:rPr>
            </w:pPr>
            <w:ins w:id="2150" w:author="NR_SL_enh2-Core" w:date="2024-05-06T15:37:00Z">
              <w:r w:rsidRPr="00D67BF8">
                <w:rPr>
                  <w:lang w:eastAsia="zh-CN"/>
                </w:rPr>
                <w:t>Band</w:t>
              </w:r>
            </w:ins>
          </w:p>
        </w:tc>
        <w:tc>
          <w:tcPr>
            <w:tcW w:w="567" w:type="dxa"/>
          </w:tcPr>
          <w:p w14:paraId="12D4C51C" w14:textId="3D2C2261" w:rsidR="00333B82" w:rsidRPr="00D67BF8" w:rsidRDefault="00333B82" w:rsidP="00333B82">
            <w:pPr>
              <w:pStyle w:val="TAL"/>
              <w:jc w:val="center"/>
              <w:rPr>
                <w:ins w:id="2151" w:author="NR_SL_enh2-Core" w:date="2024-05-06T15:36:00Z"/>
                <w:lang w:eastAsia="zh-CN"/>
              </w:rPr>
            </w:pPr>
            <w:ins w:id="2152" w:author="NR_SL_enh2-Core" w:date="2024-05-06T15:37:00Z">
              <w:r w:rsidRPr="00D67BF8">
                <w:rPr>
                  <w:lang w:eastAsia="zh-CN"/>
                </w:rPr>
                <w:t>No</w:t>
              </w:r>
            </w:ins>
          </w:p>
        </w:tc>
        <w:tc>
          <w:tcPr>
            <w:tcW w:w="709" w:type="dxa"/>
          </w:tcPr>
          <w:p w14:paraId="079A8470" w14:textId="612FB8F4" w:rsidR="00333B82" w:rsidRPr="00D67BF8" w:rsidRDefault="00333B82" w:rsidP="00333B82">
            <w:pPr>
              <w:pStyle w:val="TAL"/>
              <w:jc w:val="center"/>
              <w:rPr>
                <w:ins w:id="2153" w:author="NR_SL_enh2-Core" w:date="2024-05-06T15:36:00Z"/>
                <w:lang w:eastAsia="zh-CN"/>
              </w:rPr>
            </w:pPr>
            <w:ins w:id="2154" w:author="NR_SL_enh2-Core" w:date="2024-05-06T15:37:00Z">
              <w:r w:rsidRPr="00D67BF8">
                <w:rPr>
                  <w:lang w:eastAsia="zh-CN"/>
                </w:rPr>
                <w:t>N/A</w:t>
              </w:r>
            </w:ins>
          </w:p>
        </w:tc>
        <w:tc>
          <w:tcPr>
            <w:tcW w:w="728" w:type="dxa"/>
          </w:tcPr>
          <w:p w14:paraId="4DD7782E" w14:textId="7ED7610C" w:rsidR="00333B82" w:rsidRPr="00D67BF8" w:rsidRDefault="00333B82" w:rsidP="00333B82">
            <w:pPr>
              <w:pStyle w:val="TAL"/>
              <w:jc w:val="center"/>
              <w:rPr>
                <w:ins w:id="2155" w:author="NR_SL_enh2-Core" w:date="2024-05-06T15:36:00Z"/>
                <w:lang w:eastAsia="zh-CN"/>
              </w:rPr>
            </w:pPr>
            <w:ins w:id="2156" w:author="NR_SL_enh2-Core" w:date="2024-05-06T15:37:00Z">
              <w:r w:rsidRPr="00D67BF8">
                <w:rPr>
                  <w:lang w:eastAsia="zh-CN"/>
                </w:rPr>
                <w:t>N/A</w:t>
              </w:r>
            </w:ins>
          </w:p>
        </w:tc>
      </w:tr>
      <w:tr w:rsidR="00333B82" w:rsidRPr="00D67BF8" w14:paraId="1453135B" w14:textId="77777777" w:rsidTr="002420D3">
        <w:trPr>
          <w:cantSplit/>
          <w:tblHeader/>
          <w:ins w:id="2157" w:author="NR_SL_enh2-Core" w:date="2024-04-24T18:55:00Z"/>
        </w:trPr>
        <w:tc>
          <w:tcPr>
            <w:tcW w:w="6917" w:type="dxa"/>
          </w:tcPr>
          <w:p w14:paraId="42F226C1" w14:textId="5FE03312" w:rsidR="00333B82" w:rsidRDefault="00EE08F3" w:rsidP="00333B82">
            <w:pPr>
              <w:pStyle w:val="TAL"/>
              <w:rPr>
                <w:ins w:id="2158" w:author="NR_SL_enh2-Core" w:date="2024-04-24T18:55:00Z"/>
                <w:b/>
                <w:i/>
              </w:rPr>
            </w:pPr>
            <w:ins w:id="2159" w:author="NR_SL_enh2-Core" w:date="2024-05-06T15:54:00Z">
              <w:r w:rsidRPr="00EE08F3">
                <w:rPr>
                  <w:b/>
                  <w:i/>
                </w:rPr>
                <w:lastRenderedPageBreak/>
                <w:t>sl-CA-Communication</w:t>
              </w:r>
            </w:ins>
            <w:ins w:id="2160" w:author="NR_SL_enh2-Core" w:date="2024-04-24T18:55:00Z">
              <w:r w:rsidR="00333B82">
                <w:rPr>
                  <w:b/>
                  <w:i/>
                </w:rPr>
                <w:t>-</w:t>
              </w:r>
              <w:commentRangeStart w:id="2161"/>
              <w:r w:rsidR="00333B82">
                <w:rPr>
                  <w:b/>
                  <w:i/>
                </w:rPr>
                <w:t>r18</w:t>
              </w:r>
            </w:ins>
            <w:commentRangeEnd w:id="2161"/>
            <w:r w:rsidR="00333B82">
              <w:rPr>
                <w:rStyle w:val="CommentReference"/>
                <w:rFonts w:ascii="Times New Roman" w:eastAsiaTheme="minorEastAsia" w:hAnsi="Times New Roman"/>
                <w:lang w:eastAsia="en-US"/>
              </w:rPr>
              <w:commentReference w:id="2161"/>
            </w:r>
          </w:p>
          <w:p w14:paraId="737C2DD5" w14:textId="3C3E20F0" w:rsidR="00333B82" w:rsidRPr="00D67BF8" w:rsidRDefault="00333B82" w:rsidP="007D3EF8">
            <w:pPr>
              <w:pStyle w:val="TAL"/>
              <w:rPr>
                <w:ins w:id="2162" w:author="NR_SL_enh2-Core" w:date="2024-04-24T18:58:00Z"/>
                <w:bCs/>
              </w:rPr>
            </w:pPr>
            <w:ins w:id="2163" w:author="NR_SL_enh2-Core" w:date="2024-04-24T18:55:00Z">
              <w:r>
                <w:rPr>
                  <w:bCs/>
                  <w:iCs/>
                </w:rPr>
                <w:t xml:space="preserve">Indicates whether the UE supports </w:t>
              </w:r>
            </w:ins>
            <w:ins w:id="2164" w:author="NR_SL_enh2-Core" w:date="2024-04-24T18:56:00Z">
              <w:r w:rsidRPr="00943A7A">
                <w:rPr>
                  <w:bCs/>
                  <w:iCs/>
                </w:rPr>
                <w:t>NR SL communication with SL CA</w:t>
              </w:r>
              <w:r>
                <w:rPr>
                  <w:bCs/>
                  <w:iCs/>
                </w:rPr>
                <w:t xml:space="preserve">. </w:t>
              </w:r>
            </w:ins>
            <w:ins w:id="2165" w:author="NR_SL_enh2-Core" w:date="2024-04-24T18:58:00Z">
              <w:r w:rsidRPr="00D67BF8">
                <w:rPr>
                  <w:rFonts w:eastAsia="MS PGothic" w:cs="Arial"/>
                  <w:szCs w:val="18"/>
                </w:rPr>
                <w:t>This capability signalling comprises the following parameters</w:t>
              </w:r>
              <w:r w:rsidRPr="00D67BF8">
                <w:rPr>
                  <w:bCs/>
                  <w:iCs/>
                </w:rPr>
                <w:t>:</w:t>
              </w:r>
            </w:ins>
          </w:p>
          <w:p w14:paraId="7DF73285" w14:textId="3936F422" w:rsidR="00333B82" w:rsidRDefault="00333B82" w:rsidP="00333B82">
            <w:pPr>
              <w:pStyle w:val="B1"/>
              <w:spacing w:after="0"/>
              <w:rPr>
                <w:ins w:id="2166" w:author="NR_SL_enh2-Core" w:date="2024-04-24T18:59:00Z"/>
                <w:rFonts w:ascii="Arial" w:hAnsi="Arial" w:cs="Arial"/>
                <w:sz w:val="18"/>
                <w:szCs w:val="18"/>
              </w:rPr>
            </w:pPr>
            <w:ins w:id="2167"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2168"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2169" w:author="NR_SL_enh2-Core" w:date="2024-04-24T19:00:00Z">
              <w:r>
                <w:rPr>
                  <w:rFonts w:ascii="Arial" w:hAnsi="Arial" w:cs="Arial"/>
                  <w:sz w:val="18"/>
                  <w:szCs w:val="18"/>
                </w:rPr>
                <w:t xml:space="preserve">The </w:t>
              </w:r>
            </w:ins>
            <w:ins w:id="2170" w:author="NR_SL_enh2-Core" w:date="2024-05-06T10:49:00Z">
              <w:r>
                <w:rPr>
                  <w:rFonts w:ascii="Arial" w:eastAsia="DengXian" w:hAnsi="Arial" w:cs="Arial" w:hint="eastAsia"/>
                  <w:sz w:val="18"/>
                  <w:szCs w:val="18"/>
                  <w:lang w:eastAsia="zh-CN"/>
                </w:rPr>
                <w:t>m</w:t>
              </w:r>
            </w:ins>
            <w:ins w:id="2171" w:author="NR_SL_enh2-Core" w:date="2024-04-24T19:00:00Z">
              <w:r w:rsidRPr="00C52B65">
                <w:rPr>
                  <w:rFonts w:ascii="Arial" w:hAnsi="Arial" w:cs="Arial"/>
                  <w:sz w:val="18"/>
                  <w:szCs w:val="18"/>
                </w:rPr>
                <w:t>aximum number of simultaneous PSCCH/PSSCH TX</w:t>
              </w:r>
            </w:ins>
            <w:ins w:id="2172" w:author="NR_SL_enh2-Core" w:date="2024-05-06T10:51:00Z">
              <w:r>
                <w:rPr>
                  <w:rFonts w:ascii="Arial" w:eastAsia="DengXian" w:hAnsi="Arial" w:cs="Arial" w:hint="eastAsia"/>
                  <w:sz w:val="18"/>
                  <w:szCs w:val="18"/>
                  <w:lang w:eastAsia="zh-CN"/>
                </w:rPr>
                <w:t xml:space="preserve"> </w:t>
              </w:r>
            </w:ins>
            <w:ins w:id="2173" w:author="NR_SL_enh2-Core" w:date="2024-04-24T19:00:00Z">
              <w:r w:rsidRPr="00C52B65">
                <w:rPr>
                  <w:rFonts w:ascii="Arial" w:hAnsi="Arial" w:cs="Arial"/>
                  <w:sz w:val="18"/>
                  <w:szCs w:val="18"/>
                </w:rPr>
                <w:t xml:space="preserve">equal to </w:t>
              </w:r>
            </w:ins>
            <w:ins w:id="2174" w:author="NR_SL_enh2-Core" w:date="2024-05-06T10:51:00Z">
              <w:r w:rsidRPr="00407DEF">
                <w:rPr>
                  <w:rFonts w:ascii="Arial" w:hAnsi="Arial" w:cs="Arial"/>
                  <w:i/>
                  <w:iCs/>
                  <w:sz w:val="18"/>
                  <w:szCs w:val="18"/>
                </w:rPr>
                <w:t>numberOfCarriers-r18</w:t>
              </w:r>
              <w:r>
                <w:rPr>
                  <w:rFonts w:ascii="Arial" w:eastAsia="DengXian" w:hAnsi="Arial" w:cs="Arial" w:hint="eastAsia"/>
                  <w:i/>
                  <w:iCs/>
                  <w:sz w:val="18"/>
                  <w:szCs w:val="18"/>
                  <w:lang w:eastAsia="zh-CN"/>
                </w:rPr>
                <w:t xml:space="preserve">, </w:t>
              </w:r>
            </w:ins>
            <w:ins w:id="2175" w:author="NR_SL_enh2-Core" w:date="2024-04-24T19:00:00Z">
              <w:r w:rsidRPr="00C52B65">
                <w:rPr>
                  <w:rFonts w:ascii="Arial" w:hAnsi="Arial" w:cs="Arial"/>
                  <w:sz w:val="18"/>
                  <w:szCs w:val="18"/>
                </w:rPr>
                <w:t xml:space="preserve">1 </w:t>
              </w:r>
            </w:ins>
            <w:ins w:id="2176" w:author="NR_SL_enh2-Core" w:date="2024-05-06T10:52:00Z">
              <w:r>
                <w:rPr>
                  <w:rFonts w:ascii="Arial" w:eastAsia="DengXian" w:hAnsi="Arial" w:cs="Arial" w:hint="eastAsia"/>
                  <w:sz w:val="18"/>
                  <w:szCs w:val="18"/>
                  <w:lang w:eastAsia="zh-CN"/>
                </w:rPr>
                <w:t xml:space="preserve">TX </w:t>
              </w:r>
            </w:ins>
            <w:ins w:id="2177" w:author="NR_SL_enh2-Core" w:date="2024-04-24T19:00:00Z">
              <w:r w:rsidRPr="00C52B65">
                <w:rPr>
                  <w:rFonts w:ascii="Arial" w:hAnsi="Arial" w:cs="Arial"/>
                  <w:sz w:val="18"/>
                  <w:szCs w:val="18"/>
                </w:rPr>
                <w:t xml:space="preserve">per </w:t>
              </w:r>
              <w:commentRangeStart w:id="2178"/>
              <w:r w:rsidRPr="00C52B65">
                <w:rPr>
                  <w:rFonts w:ascii="Arial" w:hAnsi="Arial" w:cs="Arial"/>
                  <w:sz w:val="18"/>
                  <w:szCs w:val="18"/>
                </w:rPr>
                <w:t>carrier</w:t>
              </w:r>
            </w:ins>
            <w:commentRangeEnd w:id="2178"/>
            <w:r>
              <w:rPr>
                <w:rStyle w:val="CommentReference"/>
                <w:rFonts w:eastAsiaTheme="minorEastAsia"/>
                <w:lang w:eastAsia="en-US"/>
              </w:rPr>
              <w:commentReference w:id="2178"/>
            </w:r>
            <w:ins w:id="2179" w:author="NR_SL_enh2-Core" w:date="2024-04-24T18:58:00Z">
              <w:r w:rsidRPr="00D67BF8">
                <w:rPr>
                  <w:rFonts w:ascii="Arial" w:hAnsi="Arial" w:cs="Arial"/>
                  <w:sz w:val="18"/>
                  <w:szCs w:val="18"/>
                </w:rPr>
                <w:t>:</w:t>
              </w:r>
            </w:ins>
          </w:p>
          <w:p w14:paraId="0440DD30" w14:textId="41B01DCF" w:rsidR="00333B82" w:rsidRDefault="00333B82" w:rsidP="00333B82">
            <w:pPr>
              <w:pStyle w:val="B1"/>
              <w:spacing w:after="0"/>
              <w:rPr>
                <w:ins w:id="2180" w:author="NR_SL_enh2-Core" w:date="2024-04-24T18:59:00Z"/>
                <w:rFonts w:ascii="Arial" w:hAnsi="Arial" w:cs="Arial"/>
                <w:sz w:val="18"/>
                <w:szCs w:val="18"/>
              </w:rPr>
            </w:pPr>
            <w:ins w:id="2181"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2182" w:author="NR_SL_enh2-Core" w:date="2024-04-24T19:01:00Z">
              <w:r>
                <w:rPr>
                  <w:rFonts w:ascii="Arial" w:hAnsi="Arial" w:cs="Arial"/>
                  <w:i/>
                  <w:iCs/>
                  <w:sz w:val="18"/>
                  <w:szCs w:val="18"/>
                </w:rPr>
                <w:t>ValueZ</w:t>
              </w:r>
            </w:ins>
            <w:ins w:id="2183"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2184" w:author="NR_SL_enh2-Core" w:date="2024-04-24T19:00:00Z">
              <w:r w:rsidRPr="00B41CAE">
                <w:rPr>
                  <w:rFonts w:ascii="Arial" w:hAnsi="Arial" w:cs="Arial"/>
                  <w:sz w:val="18"/>
                  <w:szCs w:val="18"/>
                </w:rPr>
                <w:t xml:space="preserve">the number of </w:t>
              </w:r>
            </w:ins>
            <w:ins w:id="2185" w:author="NR_SL_enh2-Core" w:date="2024-04-24T19:01:00Z">
              <w:r>
                <w:rPr>
                  <w:rFonts w:ascii="Arial" w:hAnsi="Arial" w:cs="Arial"/>
                  <w:sz w:val="18"/>
                  <w:szCs w:val="18"/>
                </w:rPr>
                <w:t xml:space="preserve">value Z for </w:t>
              </w:r>
            </w:ins>
            <w:ins w:id="2186" w:author="NR_SL_enh2-Core" w:date="2024-04-24T19:00:00Z">
              <w:r w:rsidRPr="00B41CAE">
                <w:rPr>
                  <w:rFonts w:ascii="Arial" w:hAnsi="Arial" w:cs="Arial"/>
                  <w:sz w:val="18"/>
                  <w:szCs w:val="18"/>
                </w:rPr>
                <w:t>PSCCH decod</w:t>
              </w:r>
            </w:ins>
            <w:ins w:id="2187" w:author="NR_SL_enh2-Core" w:date="2024-04-24T19:01:00Z">
              <w:r>
                <w:rPr>
                  <w:rFonts w:ascii="Arial" w:hAnsi="Arial" w:cs="Arial"/>
                  <w:sz w:val="18"/>
                  <w:szCs w:val="18"/>
                </w:rPr>
                <w:t xml:space="preserve">ing. </w:t>
              </w:r>
            </w:ins>
            <w:ins w:id="2188" w:author="NR_SL_enh2-Core" w:date="2024-04-24T19:02:00Z">
              <w:r>
                <w:rPr>
                  <w:rFonts w:ascii="Arial" w:hAnsi="Arial" w:cs="Arial"/>
                  <w:sz w:val="18"/>
                  <w:szCs w:val="18"/>
                </w:rPr>
                <w:t xml:space="preserve">The </w:t>
              </w:r>
            </w:ins>
            <w:ins w:id="2189"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2190"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2191" w:author="NR_SL_enh2-Core" w:date="2024-04-24T19:09:00Z">
              <w:r>
                <w:rPr>
                  <w:rFonts w:ascii="Arial" w:hAnsi="Arial" w:cs="Arial"/>
                  <w:sz w:val="18"/>
                  <w:szCs w:val="18"/>
                </w:rPr>
                <w:t>i</w:t>
              </w:r>
              <w:r w:rsidRPr="00AB7BD9">
                <w:rPr>
                  <w:rFonts w:ascii="Arial" w:hAnsi="Arial" w:cs="Arial"/>
                  <w:sz w:val="18"/>
                  <w:szCs w:val="18"/>
                  <w:vertAlign w:val="superscript"/>
                  <w:rPrChange w:id="2192" w:author="NR_SL_enh2-Core" w:date="2024-04-24T19:09:00Z">
                    <w:rPr>
                      <w:rFonts w:ascii="Arial" w:hAnsi="Arial" w:cs="Arial"/>
                      <w:sz w:val="18"/>
                      <w:szCs w:val="18"/>
                    </w:rPr>
                  </w:rPrChange>
                </w:rPr>
                <w:t>th</w:t>
              </w:r>
              <w:r>
                <w:rPr>
                  <w:rFonts w:ascii="Arial" w:hAnsi="Arial" w:cs="Arial"/>
                  <w:sz w:val="18"/>
                  <w:szCs w:val="18"/>
                </w:rPr>
                <w:t xml:space="preserve"> </w:t>
              </w:r>
            </w:ins>
            <w:ins w:id="2193" w:author="NR_SL_enh2-Core" w:date="2024-04-24T19:00:00Z">
              <w:r w:rsidRPr="00B41CAE">
                <w:rPr>
                  <w:rFonts w:ascii="Arial" w:hAnsi="Arial" w:cs="Arial"/>
                  <w:sz w:val="18"/>
                  <w:szCs w:val="18"/>
                </w:rPr>
                <w:t>carrier of the carriers</w:t>
              </w:r>
            </w:ins>
            <w:ins w:id="2194" w:author="NR_SL_enh2-Core" w:date="2024-04-24T19:02:00Z">
              <w:r>
                <w:rPr>
                  <w:rFonts w:ascii="Arial" w:hAnsi="Arial" w:cs="Arial"/>
                  <w:sz w:val="18"/>
                  <w:szCs w:val="18"/>
                </w:rPr>
                <w:t>.</w:t>
              </w:r>
            </w:ins>
          </w:p>
          <w:p w14:paraId="08A7C3A9" w14:textId="120BDBC8" w:rsidR="00333B82" w:rsidRDefault="00333B82" w:rsidP="00333B82">
            <w:pPr>
              <w:pStyle w:val="B1"/>
              <w:spacing w:after="0"/>
              <w:rPr>
                <w:ins w:id="2195" w:author="NR_SL_enh2-Core" w:date="2024-04-24T18:59:00Z"/>
                <w:rFonts w:ascii="Arial" w:hAnsi="Arial" w:cs="Arial"/>
                <w:sz w:val="18"/>
                <w:szCs w:val="18"/>
              </w:rPr>
            </w:pPr>
            <w:ins w:id="2196"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2197"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2198" w:author="NR_SL_enh2-Core" w:date="2024-04-24T18:59:00Z">
              <w:r w:rsidRPr="00D67BF8">
                <w:rPr>
                  <w:rFonts w:ascii="Arial" w:hAnsi="Arial" w:cs="Arial"/>
                  <w:sz w:val="18"/>
                  <w:szCs w:val="18"/>
                </w:rPr>
                <w:t xml:space="preserve">indicates </w:t>
              </w:r>
            </w:ins>
            <w:ins w:id="2199" w:author="NR_SL_enh2-Core" w:date="2024-04-24T19:03:00Z">
              <w:r>
                <w:rPr>
                  <w:rFonts w:ascii="Arial" w:hAnsi="Arial" w:cs="Arial"/>
                  <w:sz w:val="18"/>
                  <w:szCs w:val="18"/>
                </w:rPr>
                <w:t>the total bandwidth that a UE can aggregate.</w:t>
              </w:r>
            </w:ins>
          </w:p>
          <w:p w14:paraId="4D84497D" w14:textId="77777777" w:rsidR="00333B82" w:rsidRDefault="00333B82" w:rsidP="00333B82">
            <w:pPr>
              <w:pStyle w:val="B1"/>
              <w:spacing w:after="0"/>
              <w:ind w:left="0" w:firstLine="0"/>
              <w:rPr>
                <w:ins w:id="2200" w:author="NR_SL_enh2-Core" w:date="2024-04-24T19:12:00Z"/>
                <w:rFonts w:ascii="Arial" w:hAnsi="Arial" w:cs="Arial"/>
                <w:sz w:val="18"/>
                <w:szCs w:val="18"/>
              </w:rPr>
            </w:pPr>
          </w:p>
          <w:p w14:paraId="6801E6F2" w14:textId="3397B8A5" w:rsidR="00333B82" w:rsidRDefault="00333B82" w:rsidP="00333B82">
            <w:pPr>
              <w:pStyle w:val="TAL"/>
              <w:rPr>
                <w:ins w:id="2201" w:author="NR_SL_enh2-Core" w:date="2024-05-06T15:41:00Z"/>
                <w:rFonts w:eastAsia="DengXian"/>
                <w:bCs/>
                <w:iCs/>
                <w:lang w:eastAsia="zh-CN"/>
              </w:rPr>
            </w:pPr>
            <w:ins w:id="2202"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2203" w:author="NR_SL_enh2-Core" w:date="2024-04-24T19:08:00Z">
                    <w:rPr>
                      <w:rFonts w:cs="Arial"/>
                      <w:szCs w:val="18"/>
                    </w:rPr>
                  </w:rPrChange>
                </w:rPr>
                <w:t xml:space="preserve">RB,i </w:t>
              </w:r>
              <w:r w:rsidRPr="00721A5C">
                <w:rPr>
                  <w:rFonts w:cs="Arial"/>
                  <w:szCs w:val="18"/>
                </w:rPr>
                <w:t xml:space="preserve">non-overlapping RBs in a slot on </w:t>
              </w:r>
            </w:ins>
            <w:ins w:id="2204" w:author="NR_SL_enh2-Core" w:date="2024-04-24T19:09:00Z">
              <w:r>
                <w:rPr>
                  <w:rFonts w:cs="Arial"/>
                  <w:szCs w:val="18"/>
                </w:rPr>
                <w:t>i</w:t>
              </w:r>
              <w:r w:rsidRPr="00AB7BD9">
                <w:rPr>
                  <w:rFonts w:cs="Arial"/>
                  <w:szCs w:val="18"/>
                  <w:vertAlign w:val="superscript"/>
                  <w:rPrChange w:id="2205" w:author="NR_SL_enh2-Core" w:date="2024-04-24T19:09:00Z">
                    <w:rPr>
                      <w:rFonts w:cs="Arial"/>
                      <w:szCs w:val="18"/>
                    </w:rPr>
                  </w:rPrChange>
                </w:rPr>
                <w:t>th</w:t>
              </w:r>
              <w:r>
                <w:rPr>
                  <w:rFonts w:cs="Arial"/>
                  <w:szCs w:val="18"/>
                </w:rPr>
                <w:t xml:space="preserve"> </w:t>
              </w:r>
            </w:ins>
            <w:ins w:id="2206" w:author="NR_SL_enh2-Core" w:date="2024-04-24T19:04:00Z">
              <w:r w:rsidRPr="00721A5C">
                <w:rPr>
                  <w:rFonts w:cs="Arial"/>
                  <w:szCs w:val="18"/>
                </w:rPr>
                <w:t>carrier of the carriers.</w:t>
              </w:r>
            </w:ins>
            <w:ins w:id="2207" w:author="NR_SL_enh2-Core" w:date="2024-04-24T19:12:00Z">
              <w:r w:rsidRPr="00AB7BD9">
                <w:rPr>
                  <w:bCs/>
                  <w:iCs/>
                </w:rPr>
                <w:t xml:space="preserve"> N</w:t>
              </w:r>
              <w:r w:rsidRPr="00267A42">
                <w:rPr>
                  <w:bCs/>
                  <w:iCs/>
                  <w:vertAlign w:val="subscript"/>
                </w:rPr>
                <w:t xml:space="preserve">RB,i </w:t>
              </w:r>
              <w:r w:rsidRPr="00AB7BD9">
                <w:rPr>
                  <w:bCs/>
                  <w:iCs/>
                </w:rPr>
                <w:t xml:space="preserve">is the number of RBs defined per channel bandwidth of </w:t>
              </w:r>
              <w:r>
                <w:rPr>
                  <w:bCs/>
                  <w:iCs/>
                </w:rPr>
                <w:t>i</w:t>
              </w:r>
              <w:r w:rsidRPr="00267A42">
                <w:rPr>
                  <w:bCs/>
                  <w:iCs/>
                  <w:vertAlign w:val="superscript"/>
                </w:rPr>
                <w:t>th</w:t>
              </w:r>
              <w:r>
                <w:rPr>
                  <w:bCs/>
                  <w:iCs/>
                </w:rPr>
                <w:t xml:space="preserve"> </w:t>
              </w:r>
              <w:r w:rsidRPr="00AB7BD9">
                <w:rPr>
                  <w:bCs/>
                  <w:iCs/>
                </w:rPr>
                <w:t xml:space="preserve">carrier in </w:t>
              </w:r>
              <w:r>
                <w:rPr>
                  <w:bCs/>
                  <w:iCs/>
                </w:rPr>
                <w:t xml:space="preserve">TS </w:t>
              </w:r>
              <w:r w:rsidRPr="00AB7BD9">
                <w:rPr>
                  <w:bCs/>
                  <w:iCs/>
                </w:rPr>
                <w:t>38.101-1</w:t>
              </w:r>
              <w:r>
                <w:rPr>
                  <w:bCs/>
                  <w:iCs/>
                </w:rPr>
                <w:t xml:space="preserve"> [2]</w:t>
              </w:r>
              <w:r w:rsidRPr="00AB7BD9">
                <w:rPr>
                  <w:bCs/>
                  <w:iCs/>
                </w:rPr>
                <w:t xml:space="preserve"> Table 5.3.2-1 for FR1</w:t>
              </w:r>
              <w:r>
                <w:rPr>
                  <w:bCs/>
                  <w:iCs/>
                </w:rPr>
                <w:t>.</w:t>
              </w:r>
            </w:ins>
            <w:ins w:id="2208" w:author="NR_SL_enh2-Core" w:date="2024-04-24T19:13:00Z">
              <w:r>
                <w:rPr>
                  <w:bCs/>
                  <w:iCs/>
                </w:rPr>
                <w:t xml:space="preserve"> </w:t>
              </w:r>
            </w:ins>
            <w:ins w:id="2209" w:author="NR_SL_enh2-Core" w:date="2024-04-24T19:06:00Z">
              <w:r>
                <w:rPr>
                  <w:bCs/>
                  <w:iCs/>
                </w:rPr>
                <w:t xml:space="preserve">The </w:t>
              </w:r>
            </w:ins>
            <w:ins w:id="2210"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1A60A57F" w14:textId="77777777" w:rsidR="007C3C8A" w:rsidRDefault="007C3C8A" w:rsidP="00333B82">
            <w:pPr>
              <w:pStyle w:val="TAL"/>
              <w:rPr>
                <w:ins w:id="2211" w:author="NR_SL_enh2-Core" w:date="2024-05-06T15:41:00Z"/>
                <w:rFonts w:eastAsia="DengXian"/>
                <w:bCs/>
                <w:iCs/>
                <w:lang w:eastAsia="zh-CN"/>
              </w:rPr>
            </w:pPr>
          </w:p>
          <w:p w14:paraId="597E44E9" w14:textId="6FAE9C5E" w:rsidR="007C3C8A" w:rsidRPr="006A3D7F" w:rsidRDefault="006A3D7F" w:rsidP="00333B82">
            <w:pPr>
              <w:pStyle w:val="TAL"/>
              <w:rPr>
                <w:ins w:id="2212" w:author="NR_SL_enh2-Core" w:date="2024-04-24T19:05:00Z"/>
                <w:rFonts w:eastAsia="DengXian" w:hint="eastAsia"/>
                <w:bCs/>
                <w:iCs/>
                <w:lang w:val="en-US" w:eastAsia="zh-CN"/>
                <w:rPrChange w:id="2213" w:author="NR_SL_enh2-Core" w:date="2024-05-06T15:41:00Z">
                  <w:rPr>
                    <w:ins w:id="2214" w:author="NR_SL_enh2-Core" w:date="2024-04-24T19:05:00Z"/>
                    <w:bCs/>
                    <w:iCs/>
                  </w:rPr>
                </w:rPrChange>
              </w:rPr>
            </w:pPr>
            <w:ins w:id="2215" w:author="NR_SL_enh2-Core" w:date="2024-05-06T15:41:00Z">
              <w:r>
                <w:rPr>
                  <w:rFonts w:eastAsia="DengXian" w:hint="eastAsia"/>
                  <w:bCs/>
                  <w:iCs/>
                  <w:lang w:eastAsia="zh-CN"/>
                </w:rPr>
                <w:t>A</w:t>
              </w:r>
              <w:r>
                <w:rPr>
                  <w:rFonts w:eastAsia="DengXian"/>
                  <w:bCs/>
                  <w:iCs/>
                  <w:lang w:val="en-US" w:eastAsia="zh-CN"/>
                </w:rPr>
                <w:t xml:space="preserve"> UE supporting this feature shall also indicate support of </w:t>
              </w:r>
              <w:r w:rsidRPr="00CE6197">
                <w:rPr>
                  <w:rFonts w:eastAsia="MS Mincho"/>
                  <w:i/>
                  <w:iCs/>
                  <w:rPrChange w:id="2216" w:author="NR_SL_enh2-Core" w:date="2024-05-06T15:42:00Z">
                    <w:rPr>
                      <w:rFonts w:eastAsia="MS Mincho"/>
                    </w:rPr>
                  </w:rPrChange>
                </w:rPr>
                <w:t>sl-TransmissionMode2-r16</w:t>
              </w:r>
              <w:r>
                <w:rPr>
                  <w:rFonts w:eastAsia="MS Mincho"/>
                </w:rPr>
                <w:t xml:space="preserve"> and </w:t>
              </w:r>
            </w:ins>
            <w:ins w:id="2217" w:author="NR_SL_enh2-Core" w:date="2024-05-06T15:42:00Z">
              <w:r w:rsidR="00CE6197" w:rsidRPr="00CE6197">
                <w:rPr>
                  <w:i/>
                  <w:iCs/>
                  <w:rPrChange w:id="2218" w:author="NR_SL_enh2-Core" w:date="2024-05-06T15:42:00Z">
                    <w:rPr/>
                  </w:rPrChange>
                </w:rPr>
                <w:t>psfch-FormatZeroSidelink-r16</w:t>
              </w:r>
              <w:r w:rsidR="00CE6197">
                <w:t>.</w:t>
              </w:r>
            </w:ins>
          </w:p>
          <w:p w14:paraId="42939C7C" w14:textId="77777777" w:rsidR="00333B82" w:rsidRPr="00AB7BD9" w:rsidRDefault="00333B82" w:rsidP="00333B82">
            <w:pPr>
              <w:pStyle w:val="TAL"/>
              <w:rPr>
                <w:ins w:id="2219" w:author="NR_SL_enh2-Core" w:date="2024-04-24T19:08:00Z"/>
                <w:bCs/>
                <w:iCs/>
              </w:rPr>
            </w:pPr>
          </w:p>
          <w:p w14:paraId="11634388" w14:textId="0522517F" w:rsidR="00333B82" w:rsidRDefault="00333B82" w:rsidP="00333B82">
            <w:pPr>
              <w:pStyle w:val="TAN"/>
              <w:rPr>
                <w:ins w:id="2220" w:author="NR_SL_enh2-Core" w:date="2024-04-24T19:07:00Z"/>
              </w:rPr>
              <w:pPrChange w:id="2221" w:author="NR_SL_enh2-Core" w:date="2024-04-24T19:10:00Z">
                <w:pPr>
                  <w:pStyle w:val="TAL"/>
                </w:pPr>
              </w:pPrChange>
            </w:pPr>
            <w:ins w:id="2222" w:author="NR_SL_enh2-Core" w:date="2024-04-24T19:08:00Z">
              <w:r w:rsidRPr="00AB7BD9">
                <w:t>N</w:t>
              </w:r>
            </w:ins>
            <w:ins w:id="2223" w:author="NR_SL_enh2-Core" w:date="2024-04-24T19:09:00Z">
              <w:r>
                <w:t>OTE</w:t>
              </w:r>
            </w:ins>
            <w:ins w:id="2224" w:author="NR_SL_enh2-Core" w:date="2024-04-24T19:08:00Z">
              <w:r w:rsidRPr="00AB7BD9">
                <w:t>:</w:t>
              </w:r>
            </w:ins>
            <w:ins w:id="2225" w:author="NR_SL_enh2-Core" w:date="2024-04-24T19:10:00Z">
              <w:r w:rsidRPr="00D67BF8">
                <w:rPr>
                  <w:rFonts w:cs="Arial"/>
                  <w:szCs w:val="18"/>
                </w:rPr>
                <w:t xml:space="preserve"> </w:t>
              </w:r>
              <w:r w:rsidRPr="00D67BF8">
                <w:rPr>
                  <w:rFonts w:cs="Arial"/>
                  <w:szCs w:val="18"/>
                </w:rPr>
                <w:tab/>
              </w:r>
            </w:ins>
            <w:ins w:id="2226" w:author="NR_SL_enh2-Core" w:date="2024-04-24T19:09:00Z">
              <w:r>
                <w:t>T</w:t>
              </w:r>
            </w:ins>
            <w:ins w:id="2227" w:author="NR_SL_enh2-Core" w:date="2024-04-24T19:08:00Z">
              <w:r w:rsidRPr="00AB7BD9">
                <w:t xml:space="preserve">his feature is supported only in a band indicated with the PC5 interface in </w:t>
              </w:r>
            </w:ins>
            <w:ins w:id="2228" w:author="NR_SL_enh2-Core" w:date="2024-04-24T19:09:00Z">
              <w:r>
                <w:t xml:space="preserve">TS </w:t>
              </w:r>
            </w:ins>
            <w:ins w:id="2229" w:author="NR_SL_enh2-Core" w:date="2024-04-24T19:08:00Z">
              <w:r w:rsidRPr="00AB7BD9">
                <w:t>38.101-1</w:t>
              </w:r>
            </w:ins>
            <w:ins w:id="2230" w:author="NR_SL_enh2-Core" w:date="2024-04-24T19:09:00Z">
              <w:r>
                <w:t xml:space="preserve"> [2]</w:t>
              </w:r>
            </w:ins>
            <w:ins w:id="2231" w:author="NR_SL_enh2-Core" w:date="2024-04-24T19:08:00Z">
              <w:r w:rsidRPr="00AB7BD9">
                <w:t xml:space="preserve"> Table 5.2E.1A-1 for FR1</w:t>
              </w:r>
            </w:ins>
            <w:ins w:id="2232" w:author="NR_SL_enh2-Core" w:date="2024-04-24T19:09:00Z">
              <w:r>
                <w:t>.</w:t>
              </w:r>
            </w:ins>
          </w:p>
          <w:p w14:paraId="79C47FF4" w14:textId="215A96FC" w:rsidR="00333B82" w:rsidRPr="007015A1" w:rsidRDefault="00333B82" w:rsidP="00333B82">
            <w:pPr>
              <w:pStyle w:val="TAN"/>
              <w:ind w:left="0" w:firstLine="0"/>
              <w:rPr>
                <w:ins w:id="2233" w:author="NR_SL_enh2-Core" w:date="2024-04-24T18:55:00Z"/>
                <w:rFonts w:eastAsia="DengXian"/>
                <w:rPrChange w:id="2234" w:author="NR_SL_enh2-Core" w:date="2024-05-06T15:36:00Z">
                  <w:rPr>
                    <w:ins w:id="2235" w:author="NR_SL_enh2-Core" w:date="2024-04-24T18:55:00Z"/>
                    <w:b/>
                    <w:i/>
                  </w:rPr>
                </w:rPrChange>
              </w:rPr>
              <w:pPrChange w:id="2236" w:author="NR_SL_enh2-Core" w:date="2024-05-06T15:36:00Z">
                <w:pPr>
                  <w:pStyle w:val="TAL"/>
                </w:pPr>
              </w:pPrChange>
            </w:pPr>
            <w:commentRangeStart w:id="2237"/>
            <w:commentRangeEnd w:id="2237"/>
            <w:del w:id="2238" w:author="NR_SL_enh2-Core" w:date="2024-05-06T15:36:00Z">
              <w:r w:rsidDel="00E8531F">
                <w:rPr>
                  <w:rStyle w:val="CommentReference"/>
                  <w:rFonts w:ascii="Times New Roman" w:eastAsiaTheme="minorEastAsia" w:hAnsi="Times New Roman"/>
                  <w:lang w:eastAsia="en-US"/>
                </w:rPr>
                <w:commentReference w:id="2237"/>
              </w:r>
            </w:del>
            <w:commentRangeStart w:id="2239"/>
            <w:commentRangeEnd w:id="2239"/>
            <w:del w:id="2240" w:author="NR_SL_enh2-Core" w:date="2024-05-06T10:49:00Z">
              <w:r w:rsidDel="007B3CC3">
                <w:rPr>
                  <w:rStyle w:val="CommentReference"/>
                  <w:rFonts w:ascii="Times New Roman" w:eastAsiaTheme="minorEastAsia" w:hAnsi="Times New Roman"/>
                  <w:lang w:eastAsia="en-US"/>
                </w:rPr>
                <w:commentReference w:id="2239"/>
              </w:r>
            </w:del>
            <w:commentRangeStart w:id="2241"/>
            <w:commentRangeEnd w:id="2241"/>
            <w:del w:id="2242" w:author="NR_SL_enh2-Core" w:date="2024-05-06T15:36:00Z">
              <w:r w:rsidDel="00E8531F">
                <w:rPr>
                  <w:rStyle w:val="CommentReference"/>
                  <w:rFonts w:ascii="Times New Roman" w:eastAsiaTheme="minorEastAsia" w:hAnsi="Times New Roman"/>
                  <w:lang w:eastAsia="en-US"/>
                </w:rPr>
                <w:commentReference w:id="2241"/>
              </w:r>
            </w:del>
          </w:p>
        </w:tc>
        <w:tc>
          <w:tcPr>
            <w:tcW w:w="709" w:type="dxa"/>
          </w:tcPr>
          <w:p w14:paraId="026DAFF3" w14:textId="1DDC508A" w:rsidR="00333B82" w:rsidRPr="00D67BF8" w:rsidRDefault="00333B82" w:rsidP="00333B82">
            <w:pPr>
              <w:pStyle w:val="TAL"/>
              <w:jc w:val="center"/>
              <w:rPr>
                <w:ins w:id="2243" w:author="NR_SL_enh2-Core" w:date="2024-04-24T18:55:00Z"/>
                <w:lang w:eastAsia="zh-CN"/>
              </w:rPr>
            </w:pPr>
            <w:ins w:id="2244" w:author="NR_SL_enh2-Core" w:date="2024-04-24T19:12:00Z">
              <w:r w:rsidRPr="00D67BF8">
                <w:rPr>
                  <w:lang w:eastAsia="zh-CN"/>
                </w:rPr>
                <w:t>Band</w:t>
              </w:r>
            </w:ins>
          </w:p>
        </w:tc>
        <w:tc>
          <w:tcPr>
            <w:tcW w:w="567" w:type="dxa"/>
          </w:tcPr>
          <w:p w14:paraId="4503BDF1" w14:textId="280A7E20" w:rsidR="00333B82" w:rsidRPr="00D67BF8" w:rsidRDefault="00333B82" w:rsidP="00333B82">
            <w:pPr>
              <w:pStyle w:val="TAL"/>
              <w:jc w:val="center"/>
              <w:rPr>
                <w:ins w:id="2245" w:author="NR_SL_enh2-Core" w:date="2024-04-24T18:55:00Z"/>
                <w:lang w:eastAsia="zh-CN"/>
              </w:rPr>
            </w:pPr>
            <w:ins w:id="2246" w:author="NR_SL_enh2-Core" w:date="2024-04-24T19:12:00Z">
              <w:r w:rsidRPr="00D67BF8">
                <w:rPr>
                  <w:lang w:eastAsia="zh-CN"/>
                </w:rPr>
                <w:t>No</w:t>
              </w:r>
            </w:ins>
          </w:p>
        </w:tc>
        <w:tc>
          <w:tcPr>
            <w:tcW w:w="709" w:type="dxa"/>
          </w:tcPr>
          <w:p w14:paraId="3B9A9707" w14:textId="359549BF" w:rsidR="00333B82" w:rsidRPr="00D67BF8" w:rsidRDefault="00333B82" w:rsidP="00333B82">
            <w:pPr>
              <w:pStyle w:val="TAL"/>
              <w:jc w:val="center"/>
              <w:rPr>
                <w:ins w:id="2247" w:author="NR_SL_enh2-Core" w:date="2024-04-24T18:55:00Z"/>
                <w:lang w:eastAsia="zh-CN"/>
              </w:rPr>
            </w:pPr>
            <w:ins w:id="2248" w:author="NR_SL_enh2-Core" w:date="2024-04-24T19:12:00Z">
              <w:r w:rsidRPr="00D67BF8">
                <w:rPr>
                  <w:lang w:eastAsia="zh-CN"/>
                </w:rPr>
                <w:t>N/A</w:t>
              </w:r>
            </w:ins>
          </w:p>
        </w:tc>
        <w:tc>
          <w:tcPr>
            <w:tcW w:w="728" w:type="dxa"/>
          </w:tcPr>
          <w:p w14:paraId="34A0B52B" w14:textId="3B3B0019" w:rsidR="00333B82" w:rsidRPr="00D67BF8" w:rsidRDefault="00333B82" w:rsidP="00333B82">
            <w:pPr>
              <w:pStyle w:val="TAL"/>
              <w:jc w:val="center"/>
              <w:rPr>
                <w:ins w:id="2249" w:author="NR_SL_enh2-Core" w:date="2024-04-24T18:55:00Z"/>
                <w:lang w:eastAsia="zh-CN"/>
              </w:rPr>
            </w:pPr>
            <w:ins w:id="2250" w:author="NR_SL_enh2-Core" w:date="2024-04-24T19:12:00Z">
              <w:r w:rsidRPr="00D67BF8">
                <w:rPr>
                  <w:lang w:eastAsia="zh-CN"/>
                </w:rPr>
                <w:t>N/A</w:t>
              </w:r>
            </w:ins>
          </w:p>
        </w:tc>
      </w:tr>
      <w:tr w:rsidR="00333B82" w:rsidRPr="00D67BF8" w14:paraId="64888227" w14:textId="77777777" w:rsidTr="00963B9B">
        <w:trPr>
          <w:cantSplit/>
          <w:tblHeader/>
        </w:trPr>
        <w:tc>
          <w:tcPr>
            <w:tcW w:w="6917" w:type="dxa"/>
          </w:tcPr>
          <w:p w14:paraId="417D99E7" w14:textId="77777777" w:rsidR="00333B82" w:rsidRPr="00D67BF8" w:rsidRDefault="00333B82" w:rsidP="00333B82">
            <w:pPr>
              <w:pStyle w:val="TAL"/>
              <w:rPr>
                <w:b/>
                <w:i/>
              </w:rPr>
            </w:pPr>
            <w:r w:rsidRPr="00D67BF8">
              <w:rPr>
                <w:b/>
                <w:i/>
              </w:rPr>
              <w:t>sl-DynamicSharingTxRx-r18</w:t>
            </w:r>
          </w:p>
          <w:p w14:paraId="0A861A66" w14:textId="77777777" w:rsidR="00333B82" w:rsidRPr="00D67BF8" w:rsidRDefault="00333B82" w:rsidP="00333B82">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333B82" w:rsidRPr="00D67BF8" w:rsidRDefault="00333B82" w:rsidP="00333B82">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333B82" w:rsidRPr="00D67BF8" w:rsidRDefault="00333B82" w:rsidP="00333B82">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333B82" w:rsidRPr="00D67BF8" w:rsidRDefault="00333B82" w:rsidP="00333B82">
            <w:pPr>
              <w:pStyle w:val="TAL"/>
            </w:pPr>
            <w:r w:rsidRPr="00D67BF8">
              <w:rPr>
                <w:lang w:eastAsia="zh-CN"/>
              </w:rPr>
              <w:t>Band</w:t>
            </w:r>
          </w:p>
        </w:tc>
        <w:tc>
          <w:tcPr>
            <w:tcW w:w="567" w:type="dxa"/>
          </w:tcPr>
          <w:p w14:paraId="275EE11D" w14:textId="067FE43E" w:rsidR="00333B82" w:rsidRPr="00D67BF8" w:rsidRDefault="00333B82" w:rsidP="00333B82">
            <w:pPr>
              <w:pStyle w:val="TAL"/>
            </w:pPr>
            <w:r w:rsidRPr="00D67BF8">
              <w:rPr>
                <w:lang w:eastAsia="zh-CN"/>
              </w:rPr>
              <w:t>No</w:t>
            </w:r>
          </w:p>
        </w:tc>
        <w:tc>
          <w:tcPr>
            <w:tcW w:w="709" w:type="dxa"/>
          </w:tcPr>
          <w:p w14:paraId="7DEEF01F" w14:textId="7363CD93" w:rsidR="00333B82" w:rsidRPr="00D67BF8" w:rsidRDefault="00333B82" w:rsidP="00333B82">
            <w:pPr>
              <w:pStyle w:val="TAL"/>
            </w:pPr>
            <w:r w:rsidRPr="00D67BF8">
              <w:rPr>
                <w:lang w:eastAsia="zh-CN"/>
              </w:rPr>
              <w:t>N/A</w:t>
            </w:r>
          </w:p>
        </w:tc>
        <w:tc>
          <w:tcPr>
            <w:tcW w:w="728" w:type="dxa"/>
          </w:tcPr>
          <w:p w14:paraId="527EC641" w14:textId="56D2834D" w:rsidR="00333B82" w:rsidRPr="00D67BF8" w:rsidRDefault="00333B82" w:rsidP="00333B82">
            <w:pPr>
              <w:pStyle w:val="TAL"/>
            </w:pPr>
            <w:r w:rsidRPr="00D67BF8">
              <w:rPr>
                <w:lang w:eastAsia="zh-CN"/>
              </w:rPr>
              <w:t>N/A</w:t>
            </w:r>
          </w:p>
        </w:tc>
      </w:tr>
      <w:tr w:rsidR="00333B82" w:rsidRPr="00D67BF8" w14:paraId="5FED232C" w14:textId="77777777" w:rsidTr="002420D3">
        <w:trPr>
          <w:cantSplit/>
          <w:tblHeader/>
        </w:trPr>
        <w:tc>
          <w:tcPr>
            <w:tcW w:w="6917" w:type="dxa"/>
          </w:tcPr>
          <w:p w14:paraId="448D0A5B" w14:textId="77777777" w:rsidR="00333B82" w:rsidRPr="00D67BF8" w:rsidRDefault="00333B82" w:rsidP="00333B82">
            <w:pPr>
              <w:pStyle w:val="TAL"/>
              <w:rPr>
                <w:b/>
                <w:bCs/>
                <w:i/>
                <w:iCs/>
              </w:rPr>
            </w:pPr>
            <w:r w:rsidRPr="00D67BF8">
              <w:rPr>
                <w:b/>
                <w:bCs/>
                <w:i/>
                <w:iCs/>
              </w:rPr>
              <w:t>sl-openLoopPC-RSRP-ReportSidelink-r16</w:t>
            </w:r>
          </w:p>
          <w:p w14:paraId="71D3293C" w14:textId="77777777" w:rsidR="00333B82" w:rsidRPr="00D67BF8" w:rsidRDefault="00333B82" w:rsidP="00333B82">
            <w:pPr>
              <w:pStyle w:val="TAL"/>
            </w:pPr>
            <w:r w:rsidRPr="00D67BF8">
              <w:t>Indicates whether UE supports sidelink pathloss based open loop power control and RSRP report in case of unicast.</w:t>
            </w:r>
          </w:p>
          <w:p w14:paraId="4CE1DD61" w14:textId="77777777" w:rsidR="00333B82" w:rsidRPr="00D67BF8" w:rsidRDefault="00333B82" w:rsidP="00333B82">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333B82" w:rsidRPr="00D67BF8" w:rsidRDefault="00333B82" w:rsidP="00333B82">
            <w:pPr>
              <w:keepNext/>
              <w:keepLines/>
              <w:spacing w:after="0"/>
              <w:rPr>
                <w:rFonts w:ascii="Arial" w:hAnsi="Arial"/>
                <w:sz w:val="18"/>
              </w:rPr>
            </w:pPr>
          </w:p>
          <w:p w14:paraId="0625C214" w14:textId="77777777" w:rsidR="00333B82" w:rsidRPr="00D67BF8" w:rsidRDefault="00333B82" w:rsidP="00333B82">
            <w:pPr>
              <w:pStyle w:val="TAL"/>
            </w:pPr>
            <w:r w:rsidRPr="00D67BF8">
              <w:t>Support of this feature is mandatory if UE supports NR sidelink.</w:t>
            </w:r>
          </w:p>
        </w:tc>
        <w:tc>
          <w:tcPr>
            <w:tcW w:w="709" w:type="dxa"/>
          </w:tcPr>
          <w:p w14:paraId="71932B64" w14:textId="77777777" w:rsidR="00333B82" w:rsidRPr="00D67BF8" w:rsidRDefault="00333B82" w:rsidP="00333B82">
            <w:pPr>
              <w:pStyle w:val="TAL"/>
              <w:jc w:val="center"/>
              <w:rPr>
                <w:lang w:eastAsia="zh-CN"/>
              </w:rPr>
            </w:pPr>
            <w:r w:rsidRPr="00D67BF8">
              <w:rPr>
                <w:lang w:eastAsia="zh-CN"/>
              </w:rPr>
              <w:t>Band</w:t>
            </w:r>
          </w:p>
        </w:tc>
        <w:tc>
          <w:tcPr>
            <w:tcW w:w="567" w:type="dxa"/>
          </w:tcPr>
          <w:p w14:paraId="35F48906" w14:textId="77777777" w:rsidR="00333B82" w:rsidRPr="00D67BF8" w:rsidRDefault="00333B82" w:rsidP="00333B82">
            <w:pPr>
              <w:pStyle w:val="TAL"/>
              <w:jc w:val="center"/>
              <w:rPr>
                <w:lang w:eastAsia="zh-CN"/>
              </w:rPr>
            </w:pPr>
            <w:r w:rsidRPr="00D67BF8">
              <w:rPr>
                <w:lang w:eastAsia="zh-CN"/>
              </w:rPr>
              <w:t>CY</w:t>
            </w:r>
          </w:p>
        </w:tc>
        <w:tc>
          <w:tcPr>
            <w:tcW w:w="709" w:type="dxa"/>
          </w:tcPr>
          <w:p w14:paraId="01398207" w14:textId="77777777" w:rsidR="00333B82" w:rsidRPr="00D67BF8" w:rsidRDefault="00333B82" w:rsidP="00333B82">
            <w:pPr>
              <w:pStyle w:val="TAL"/>
              <w:jc w:val="center"/>
              <w:rPr>
                <w:lang w:eastAsia="zh-CN"/>
              </w:rPr>
            </w:pPr>
            <w:r w:rsidRPr="00D67BF8">
              <w:rPr>
                <w:lang w:eastAsia="zh-CN"/>
              </w:rPr>
              <w:t>N/A</w:t>
            </w:r>
          </w:p>
        </w:tc>
        <w:tc>
          <w:tcPr>
            <w:tcW w:w="728" w:type="dxa"/>
          </w:tcPr>
          <w:p w14:paraId="163DE7AA" w14:textId="77777777" w:rsidR="00333B82" w:rsidRPr="00D67BF8" w:rsidRDefault="00333B82" w:rsidP="00333B82">
            <w:pPr>
              <w:pStyle w:val="TAL"/>
              <w:jc w:val="center"/>
              <w:rPr>
                <w:lang w:eastAsia="zh-CN"/>
              </w:rPr>
            </w:pPr>
            <w:r w:rsidRPr="00D67BF8">
              <w:rPr>
                <w:lang w:eastAsia="zh-CN"/>
              </w:rPr>
              <w:t>N/A</w:t>
            </w:r>
          </w:p>
        </w:tc>
      </w:tr>
      <w:tr w:rsidR="00333B82" w:rsidRPr="00D67BF8" w14:paraId="2B808822" w14:textId="77777777" w:rsidTr="00963B9B">
        <w:trPr>
          <w:cantSplit/>
          <w:tblHeader/>
        </w:trPr>
        <w:tc>
          <w:tcPr>
            <w:tcW w:w="6917" w:type="dxa"/>
          </w:tcPr>
          <w:p w14:paraId="42BF2DEA" w14:textId="77777777" w:rsidR="00333B82" w:rsidRPr="00D67BF8" w:rsidRDefault="00333B82" w:rsidP="00333B82">
            <w:pPr>
              <w:pStyle w:val="TAL"/>
              <w:rPr>
                <w:b/>
                <w:i/>
              </w:rPr>
            </w:pPr>
            <w:r w:rsidRPr="00D67BF8">
              <w:rPr>
                <w:b/>
                <w:i/>
              </w:rPr>
              <w:t>sl-PathlossBasedOLPC-SL-RSRP-Report-r18</w:t>
            </w:r>
          </w:p>
          <w:p w14:paraId="3B51346A" w14:textId="77777777" w:rsidR="00333B82" w:rsidRPr="00D67BF8" w:rsidRDefault="00333B82" w:rsidP="00333B82">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333B82" w:rsidRPr="00D67BF8" w:rsidRDefault="00333B82" w:rsidP="00333B82">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333B82" w:rsidRPr="00D67BF8" w:rsidRDefault="00333B82" w:rsidP="00333B82">
            <w:pPr>
              <w:pStyle w:val="TAL"/>
              <w:jc w:val="center"/>
              <w:rPr>
                <w:lang w:eastAsia="zh-CN"/>
              </w:rPr>
            </w:pPr>
            <w:r w:rsidRPr="00D67BF8">
              <w:rPr>
                <w:rFonts w:cs="Arial"/>
                <w:szCs w:val="18"/>
              </w:rPr>
              <w:t>Band</w:t>
            </w:r>
          </w:p>
        </w:tc>
        <w:tc>
          <w:tcPr>
            <w:tcW w:w="567" w:type="dxa"/>
          </w:tcPr>
          <w:p w14:paraId="57160444" w14:textId="6C378D11" w:rsidR="00333B82" w:rsidRPr="00D67BF8" w:rsidRDefault="00333B82" w:rsidP="00333B82">
            <w:pPr>
              <w:pStyle w:val="TAL"/>
              <w:jc w:val="center"/>
              <w:rPr>
                <w:lang w:eastAsia="zh-CN"/>
              </w:rPr>
            </w:pPr>
            <w:r w:rsidRPr="00D67BF8">
              <w:rPr>
                <w:rFonts w:cs="Arial"/>
                <w:szCs w:val="18"/>
              </w:rPr>
              <w:t>No</w:t>
            </w:r>
          </w:p>
        </w:tc>
        <w:tc>
          <w:tcPr>
            <w:tcW w:w="709" w:type="dxa"/>
          </w:tcPr>
          <w:p w14:paraId="02AE8CDC" w14:textId="2A2BB3D9" w:rsidR="00333B82" w:rsidRPr="00D67BF8" w:rsidRDefault="00333B82" w:rsidP="00333B82">
            <w:pPr>
              <w:pStyle w:val="TAL"/>
              <w:jc w:val="center"/>
              <w:rPr>
                <w:lang w:eastAsia="zh-CN"/>
              </w:rPr>
            </w:pPr>
            <w:r w:rsidRPr="00D67BF8">
              <w:rPr>
                <w:rFonts w:cs="Arial"/>
                <w:szCs w:val="18"/>
              </w:rPr>
              <w:t>N/A</w:t>
            </w:r>
          </w:p>
        </w:tc>
        <w:tc>
          <w:tcPr>
            <w:tcW w:w="728" w:type="dxa"/>
          </w:tcPr>
          <w:p w14:paraId="7D5E7377" w14:textId="699F4A3F" w:rsidR="00333B82" w:rsidRPr="00D67BF8" w:rsidRDefault="00333B82" w:rsidP="00333B82">
            <w:pPr>
              <w:pStyle w:val="TAL"/>
              <w:jc w:val="center"/>
              <w:rPr>
                <w:lang w:eastAsia="zh-CN"/>
              </w:rPr>
            </w:pPr>
            <w:r w:rsidRPr="00D67BF8">
              <w:rPr>
                <w:rFonts w:cs="Arial"/>
                <w:szCs w:val="18"/>
              </w:rPr>
              <w:t>N/A</w:t>
            </w:r>
          </w:p>
        </w:tc>
      </w:tr>
      <w:tr w:rsidR="00333B82" w:rsidRPr="00D67BF8" w14:paraId="13A14E89" w14:textId="77777777" w:rsidTr="00963B9B">
        <w:trPr>
          <w:cantSplit/>
          <w:tblHeader/>
        </w:trPr>
        <w:tc>
          <w:tcPr>
            <w:tcW w:w="6917" w:type="dxa"/>
          </w:tcPr>
          <w:p w14:paraId="1EF0387E" w14:textId="77777777" w:rsidR="00333B82" w:rsidRPr="00D67BF8" w:rsidRDefault="00333B82" w:rsidP="00333B82">
            <w:pPr>
              <w:pStyle w:val="TAL"/>
              <w:rPr>
                <w:b/>
                <w:i/>
              </w:rPr>
            </w:pPr>
            <w:r w:rsidRPr="00D67BF8">
              <w:rPr>
                <w:b/>
                <w:i/>
              </w:rPr>
              <w:t>sl-PRS-RxInDedicatedResourcePool-r18</w:t>
            </w:r>
          </w:p>
          <w:p w14:paraId="5231CFF1" w14:textId="00B3F8F1" w:rsidR="00333B82" w:rsidRPr="00D67BF8" w:rsidRDefault="00333B82" w:rsidP="00333B82">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333B82" w:rsidRPr="00D67BF8" w:rsidRDefault="00333B82" w:rsidP="00333B82">
            <w:pPr>
              <w:pStyle w:val="TAL"/>
              <w:jc w:val="center"/>
              <w:rPr>
                <w:lang w:eastAsia="zh-CN"/>
              </w:rPr>
            </w:pPr>
            <w:r w:rsidRPr="00D67BF8">
              <w:rPr>
                <w:rFonts w:cs="Arial"/>
                <w:szCs w:val="18"/>
              </w:rPr>
              <w:t>Band</w:t>
            </w:r>
          </w:p>
        </w:tc>
        <w:tc>
          <w:tcPr>
            <w:tcW w:w="567" w:type="dxa"/>
          </w:tcPr>
          <w:p w14:paraId="032D1118" w14:textId="2EEA9B12" w:rsidR="00333B82" w:rsidRPr="00D67BF8" w:rsidRDefault="00333B82" w:rsidP="00333B82">
            <w:pPr>
              <w:pStyle w:val="TAL"/>
              <w:jc w:val="center"/>
              <w:rPr>
                <w:lang w:eastAsia="zh-CN"/>
              </w:rPr>
            </w:pPr>
            <w:r w:rsidRPr="00D67BF8">
              <w:rPr>
                <w:rFonts w:cs="Arial"/>
                <w:szCs w:val="18"/>
              </w:rPr>
              <w:t>No</w:t>
            </w:r>
          </w:p>
        </w:tc>
        <w:tc>
          <w:tcPr>
            <w:tcW w:w="709" w:type="dxa"/>
          </w:tcPr>
          <w:p w14:paraId="72F58541" w14:textId="794BC8FB" w:rsidR="00333B82" w:rsidRPr="00D67BF8" w:rsidRDefault="00333B82" w:rsidP="00333B82">
            <w:pPr>
              <w:pStyle w:val="TAL"/>
              <w:jc w:val="center"/>
              <w:rPr>
                <w:lang w:eastAsia="zh-CN"/>
              </w:rPr>
            </w:pPr>
            <w:r w:rsidRPr="00D67BF8">
              <w:rPr>
                <w:rFonts w:cs="Arial"/>
                <w:szCs w:val="18"/>
              </w:rPr>
              <w:t>N/A</w:t>
            </w:r>
          </w:p>
        </w:tc>
        <w:tc>
          <w:tcPr>
            <w:tcW w:w="728" w:type="dxa"/>
          </w:tcPr>
          <w:p w14:paraId="50061004" w14:textId="6B6A39A8" w:rsidR="00333B82" w:rsidRPr="00D67BF8" w:rsidRDefault="00333B82" w:rsidP="00333B82">
            <w:pPr>
              <w:pStyle w:val="TAL"/>
              <w:jc w:val="center"/>
              <w:rPr>
                <w:lang w:eastAsia="zh-CN"/>
              </w:rPr>
            </w:pPr>
            <w:r w:rsidRPr="00D67BF8">
              <w:rPr>
                <w:rFonts w:cs="Arial"/>
                <w:szCs w:val="18"/>
              </w:rPr>
              <w:t>N/A</w:t>
            </w:r>
          </w:p>
        </w:tc>
      </w:tr>
      <w:tr w:rsidR="00333B82" w:rsidRPr="00D67BF8" w14:paraId="67E6B5F5" w14:textId="77777777" w:rsidTr="00963B9B">
        <w:trPr>
          <w:cantSplit/>
          <w:tblHeader/>
        </w:trPr>
        <w:tc>
          <w:tcPr>
            <w:tcW w:w="6917" w:type="dxa"/>
          </w:tcPr>
          <w:p w14:paraId="6532DCFD" w14:textId="77777777" w:rsidR="00333B82" w:rsidRPr="00D67BF8" w:rsidRDefault="00333B82" w:rsidP="00333B82">
            <w:pPr>
              <w:pStyle w:val="TAL"/>
              <w:rPr>
                <w:b/>
                <w:i/>
              </w:rPr>
            </w:pPr>
            <w:r w:rsidRPr="00D67BF8">
              <w:rPr>
                <w:b/>
                <w:i/>
              </w:rPr>
              <w:t>sl-PRS-RxInSharedResourcePool-r18</w:t>
            </w:r>
          </w:p>
          <w:p w14:paraId="0080638F" w14:textId="6B54B298" w:rsidR="00333B82" w:rsidRPr="00D67BF8" w:rsidRDefault="00333B82" w:rsidP="00333B82">
            <w:pPr>
              <w:pStyle w:val="TAL"/>
              <w:rPr>
                <w:b/>
                <w:i/>
              </w:rPr>
            </w:pPr>
            <w:r w:rsidRPr="00D67BF8">
              <w:rPr>
                <w:bCs/>
                <w:iCs/>
              </w:rPr>
              <w:t>Indicates whether UE supports receiving SL-PRS in shared resource pool and receiving SCI format 2D.</w:t>
            </w:r>
          </w:p>
        </w:tc>
        <w:tc>
          <w:tcPr>
            <w:tcW w:w="709" w:type="dxa"/>
          </w:tcPr>
          <w:p w14:paraId="5878266F" w14:textId="2B546582" w:rsidR="00333B82" w:rsidRPr="00D67BF8" w:rsidRDefault="00333B82" w:rsidP="00333B82">
            <w:pPr>
              <w:pStyle w:val="TAL"/>
              <w:jc w:val="center"/>
              <w:rPr>
                <w:lang w:eastAsia="zh-CN"/>
              </w:rPr>
            </w:pPr>
            <w:r w:rsidRPr="00D67BF8">
              <w:rPr>
                <w:rFonts w:cs="Arial"/>
                <w:szCs w:val="18"/>
              </w:rPr>
              <w:t>Band</w:t>
            </w:r>
          </w:p>
        </w:tc>
        <w:tc>
          <w:tcPr>
            <w:tcW w:w="567" w:type="dxa"/>
          </w:tcPr>
          <w:p w14:paraId="14676717" w14:textId="5FC70278" w:rsidR="00333B82" w:rsidRPr="00D67BF8" w:rsidRDefault="00333B82" w:rsidP="00333B82">
            <w:pPr>
              <w:pStyle w:val="TAL"/>
              <w:jc w:val="center"/>
              <w:rPr>
                <w:lang w:eastAsia="zh-CN"/>
              </w:rPr>
            </w:pPr>
            <w:r w:rsidRPr="00D67BF8">
              <w:rPr>
                <w:rFonts w:cs="Arial"/>
                <w:szCs w:val="18"/>
              </w:rPr>
              <w:t>No</w:t>
            </w:r>
          </w:p>
        </w:tc>
        <w:tc>
          <w:tcPr>
            <w:tcW w:w="709" w:type="dxa"/>
          </w:tcPr>
          <w:p w14:paraId="5DEA9879" w14:textId="70B6920D" w:rsidR="00333B82" w:rsidRPr="00D67BF8" w:rsidRDefault="00333B82" w:rsidP="00333B82">
            <w:pPr>
              <w:pStyle w:val="TAL"/>
              <w:jc w:val="center"/>
              <w:rPr>
                <w:lang w:eastAsia="zh-CN"/>
              </w:rPr>
            </w:pPr>
            <w:r w:rsidRPr="00D67BF8">
              <w:rPr>
                <w:rFonts w:cs="Arial"/>
                <w:szCs w:val="18"/>
              </w:rPr>
              <w:t>N/A</w:t>
            </w:r>
          </w:p>
        </w:tc>
        <w:tc>
          <w:tcPr>
            <w:tcW w:w="728" w:type="dxa"/>
          </w:tcPr>
          <w:p w14:paraId="0BE83FDD" w14:textId="270E0279" w:rsidR="00333B82" w:rsidRPr="00D67BF8" w:rsidRDefault="00333B82" w:rsidP="00333B82">
            <w:pPr>
              <w:pStyle w:val="TAL"/>
              <w:jc w:val="center"/>
              <w:rPr>
                <w:lang w:eastAsia="zh-CN"/>
              </w:rPr>
            </w:pPr>
            <w:r w:rsidRPr="00D67BF8">
              <w:rPr>
                <w:rFonts w:cs="Arial"/>
                <w:szCs w:val="18"/>
              </w:rPr>
              <w:t>N/A</w:t>
            </w:r>
          </w:p>
        </w:tc>
      </w:tr>
      <w:tr w:rsidR="00333B82" w:rsidRPr="00D67BF8" w14:paraId="79957295" w14:textId="77777777" w:rsidTr="00963B9B">
        <w:trPr>
          <w:cantSplit/>
          <w:tblHeader/>
        </w:trPr>
        <w:tc>
          <w:tcPr>
            <w:tcW w:w="6917" w:type="dxa"/>
          </w:tcPr>
          <w:p w14:paraId="5F819846" w14:textId="77777777" w:rsidR="00333B82" w:rsidRPr="00D67BF8" w:rsidRDefault="00333B82" w:rsidP="00333B82">
            <w:pPr>
              <w:pStyle w:val="TAL"/>
              <w:rPr>
                <w:b/>
                <w:i/>
              </w:rPr>
            </w:pPr>
            <w:r w:rsidRPr="00D67BF8">
              <w:rPr>
                <w:b/>
                <w:i/>
              </w:rPr>
              <w:t>sl-PRS-TxInSharedResourcePool-r18</w:t>
            </w:r>
          </w:p>
          <w:p w14:paraId="09BB97BD" w14:textId="77777777" w:rsidR="00333B82" w:rsidRPr="00D67BF8" w:rsidRDefault="00333B82" w:rsidP="00333B82">
            <w:pPr>
              <w:pStyle w:val="TAL"/>
              <w:rPr>
                <w:bCs/>
                <w:iCs/>
              </w:rPr>
            </w:pPr>
            <w:r w:rsidRPr="00D67BF8">
              <w:rPr>
                <w:bCs/>
                <w:iCs/>
              </w:rPr>
              <w:t>Indicates whether UE supports Transmitting SL-PRS in a shared resource pool, and is comprised of the following functional components:</w:t>
            </w:r>
          </w:p>
          <w:p w14:paraId="7CB8ED1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333B82" w:rsidRPr="00D67BF8" w:rsidRDefault="00333B82" w:rsidP="00333B82">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333B82" w:rsidRPr="00D67BF8" w:rsidRDefault="00333B82" w:rsidP="00333B82">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333B82" w:rsidRPr="00D67BF8" w:rsidRDefault="00333B82" w:rsidP="00333B82">
            <w:pPr>
              <w:pStyle w:val="TAL"/>
              <w:jc w:val="center"/>
              <w:rPr>
                <w:lang w:eastAsia="zh-CN"/>
              </w:rPr>
            </w:pPr>
            <w:r w:rsidRPr="00D67BF8">
              <w:rPr>
                <w:bCs/>
                <w:iCs/>
              </w:rPr>
              <w:t>Band</w:t>
            </w:r>
          </w:p>
        </w:tc>
        <w:tc>
          <w:tcPr>
            <w:tcW w:w="567" w:type="dxa"/>
          </w:tcPr>
          <w:p w14:paraId="3906119B" w14:textId="66391BFC" w:rsidR="00333B82" w:rsidRPr="00D67BF8" w:rsidRDefault="00333B82" w:rsidP="00333B82">
            <w:pPr>
              <w:pStyle w:val="TAL"/>
              <w:jc w:val="center"/>
              <w:rPr>
                <w:lang w:eastAsia="zh-CN"/>
              </w:rPr>
            </w:pPr>
            <w:r w:rsidRPr="00D67BF8">
              <w:rPr>
                <w:bCs/>
                <w:iCs/>
              </w:rPr>
              <w:t>No</w:t>
            </w:r>
          </w:p>
        </w:tc>
        <w:tc>
          <w:tcPr>
            <w:tcW w:w="709" w:type="dxa"/>
          </w:tcPr>
          <w:p w14:paraId="38DE408D" w14:textId="37F375AE" w:rsidR="00333B82" w:rsidRPr="00D67BF8" w:rsidRDefault="00333B82" w:rsidP="00333B82">
            <w:pPr>
              <w:pStyle w:val="TAL"/>
              <w:jc w:val="center"/>
              <w:rPr>
                <w:lang w:eastAsia="zh-CN"/>
              </w:rPr>
            </w:pPr>
            <w:r w:rsidRPr="00D67BF8">
              <w:rPr>
                <w:bCs/>
                <w:iCs/>
              </w:rPr>
              <w:t>N/A</w:t>
            </w:r>
          </w:p>
        </w:tc>
        <w:tc>
          <w:tcPr>
            <w:tcW w:w="728" w:type="dxa"/>
          </w:tcPr>
          <w:p w14:paraId="415F2183" w14:textId="11F6539A" w:rsidR="00333B82" w:rsidRPr="00D67BF8" w:rsidRDefault="00333B82" w:rsidP="00333B82">
            <w:pPr>
              <w:pStyle w:val="TAL"/>
              <w:jc w:val="center"/>
              <w:rPr>
                <w:lang w:eastAsia="zh-CN"/>
              </w:rPr>
            </w:pPr>
            <w:r w:rsidRPr="00D67BF8">
              <w:rPr>
                <w:bCs/>
                <w:iCs/>
              </w:rPr>
              <w:t>N/A</w:t>
            </w:r>
          </w:p>
        </w:tc>
      </w:tr>
      <w:tr w:rsidR="00333B82" w:rsidRPr="00D67BF8" w14:paraId="405B8B67" w14:textId="77777777" w:rsidTr="00963B9B">
        <w:trPr>
          <w:cantSplit/>
          <w:tblHeader/>
        </w:trPr>
        <w:tc>
          <w:tcPr>
            <w:tcW w:w="6917" w:type="dxa"/>
          </w:tcPr>
          <w:p w14:paraId="31F2080C" w14:textId="77777777" w:rsidR="00333B82" w:rsidRPr="00D67BF8" w:rsidRDefault="00333B82" w:rsidP="00333B82">
            <w:pPr>
              <w:pStyle w:val="TAL"/>
              <w:rPr>
                <w:b/>
                <w:i/>
              </w:rPr>
            </w:pPr>
            <w:r w:rsidRPr="00D67BF8">
              <w:rPr>
                <w:b/>
                <w:i/>
              </w:rPr>
              <w:lastRenderedPageBreak/>
              <w:t>sl-PRS-TxRandomSelection-r18</w:t>
            </w:r>
          </w:p>
          <w:p w14:paraId="2D2B8AAE" w14:textId="77777777" w:rsidR="00333B82" w:rsidRPr="00D67BF8" w:rsidRDefault="00333B82" w:rsidP="00333B82">
            <w:pPr>
              <w:pStyle w:val="TAL"/>
              <w:rPr>
                <w:bCs/>
                <w:iCs/>
              </w:rPr>
            </w:pPr>
            <w:r w:rsidRPr="00D67BF8">
              <w:rPr>
                <w:bCs/>
                <w:iCs/>
              </w:rPr>
              <w:t>Indicates whether UE supports random selection in a dedicated resource pool, and is comprised of the following functional components:</w:t>
            </w:r>
          </w:p>
          <w:p w14:paraId="7A73F24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333B82" w:rsidRPr="00D67BF8" w:rsidRDefault="00333B82" w:rsidP="00333B82">
            <w:pPr>
              <w:pStyle w:val="TAL"/>
              <w:rPr>
                <w:bCs/>
                <w:iCs/>
              </w:rPr>
            </w:pPr>
          </w:p>
          <w:p w14:paraId="777820BB" w14:textId="7663E7A6" w:rsidR="00333B82" w:rsidRPr="00D67BF8" w:rsidRDefault="00333B82" w:rsidP="00333B82">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333B82" w:rsidRPr="00D67BF8" w:rsidRDefault="00333B82" w:rsidP="00333B82">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333B82" w:rsidRPr="00D67BF8" w:rsidRDefault="00333B82" w:rsidP="00333B82">
            <w:pPr>
              <w:pStyle w:val="TAL"/>
              <w:jc w:val="center"/>
              <w:rPr>
                <w:lang w:eastAsia="zh-CN"/>
              </w:rPr>
            </w:pPr>
            <w:r w:rsidRPr="00D67BF8">
              <w:rPr>
                <w:bCs/>
                <w:iCs/>
              </w:rPr>
              <w:t>Band</w:t>
            </w:r>
          </w:p>
        </w:tc>
        <w:tc>
          <w:tcPr>
            <w:tcW w:w="567" w:type="dxa"/>
          </w:tcPr>
          <w:p w14:paraId="046659B8" w14:textId="094863D1" w:rsidR="00333B82" w:rsidRPr="00D67BF8" w:rsidRDefault="00333B82" w:rsidP="00333B82">
            <w:pPr>
              <w:pStyle w:val="TAL"/>
              <w:jc w:val="center"/>
              <w:rPr>
                <w:lang w:eastAsia="zh-CN"/>
              </w:rPr>
            </w:pPr>
            <w:r w:rsidRPr="00D67BF8">
              <w:rPr>
                <w:bCs/>
                <w:iCs/>
              </w:rPr>
              <w:t>No</w:t>
            </w:r>
          </w:p>
        </w:tc>
        <w:tc>
          <w:tcPr>
            <w:tcW w:w="709" w:type="dxa"/>
          </w:tcPr>
          <w:p w14:paraId="658CA163" w14:textId="3929F9B4" w:rsidR="00333B82" w:rsidRPr="00D67BF8" w:rsidRDefault="00333B82" w:rsidP="00333B82">
            <w:pPr>
              <w:pStyle w:val="TAL"/>
              <w:jc w:val="center"/>
              <w:rPr>
                <w:lang w:eastAsia="zh-CN"/>
              </w:rPr>
            </w:pPr>
            <w:r w:rsidRPr="00D67BF8">
              <w:rPr>
                <w:bCs/>
                <w:iCs/>
              </w:rPr>
              <w:t>N/A</w:t>
            </w:r>
          </w:p>
        </w:tc>
        <w:tc>
          <w:tcPr>
            <w:tcW w:w="728" w:type="dxa"/>
          </w:tcPr>
          <w:p w14:paraId="5F183FFC" w14:textId="1A5D51C0" w:rsidR="00333B82" w:rsidRPr="00D67BF8" w:rsidRDefault="00333B82" w:rsidP="00333B82">
            <w:pPr>
              <w:pStyle w:val="TAL"/>
              <w:jc w:val="center"/>
              <w:rPr>
                <w:lang w:eastAsia="zh-CN"/>
              </w:rPr>
            </w:pPr>
            <w:r w:rsidRPr="00D67BF8">
              <w:rPr>
                <w:bCs/>
                <w:iCs/>
              </w:rPr>
              <w:t>N/A</w:t>
            </w:r>
          </w:p>
        </w:tc>
      </w:tr>
      <w:tr w:rsidR="00333B82" w:rsidRPr="00D67BF8" w14:paraId="452402D0" w14:textId="77777777" w:rsidTr="00963B9B">
        <w:trPr>
          <w:cantSplit/>
          <w:tblHeader/>
        </w:trPr>
        <w:tc>
          <w:tcPr>
            <w:tcW w:w="6917" w:type="dxa"/>
          </w:tcPr>
          <w:p w14:paraId="0915E0AF" w14:textId="77777777" w:rsidR="00333B82" w:rsidRPr="00D67BF8" w:rsidRDefault="00333B82" w:rsidP="00333B82">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333B82" w:rsidRPr="00D67BF8" w:rsidRDefault="00333B82" w:rsidP="00333B82">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333B82" w:rsidRPr="00D67BF8" w:rsidRDefault="00333B82" w:rsidP="00333B82">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333B82" w:rsidRPr="00D67BF8" w:rsidRDefault="00333B82" w:rsidP="00333B82">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333B82" w:rsidRPr="00D67BF8" w:rsidRDefault="00333B82" w:rsidP="00333B82">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333B82" w:rsidRPr="00D67BF8" w:rsidRDefault="00333B82" w:rsidP="00333B82">
            <w:pPr>
              <w:pStyle w:val="TAL"/>
              <w:jc w:val="center"/>
              <w:rPr>
                <w:lang w:eastAsia="zh-CN"/>
              </w:rPr>
            </w:pPr>
            <w:r w:rsidRPr="00D67BF8">
              <w:rPr>
                <w:bCs/>
                <w:iCs/>
              </w:rPr>
              <w:t>Band</w:t>
            </w:r>
          </w:p>
        </w:tc>
        <w:tc>
          <w:tcPr>
            <w:tcW w:w="567" w:type="dxa"/>
          </w:tcPr>
          <w:p w14:paraId="287CA6D6" w14:textId="33C00C2C" w:rsidR="00333B82" w:rsidRPr="00D67BF8" w:rsidRDefault="00333B82" w:rsidP="00333B82">
            <w:pPr>
              <w:pStyle w:val="TAL"/>
              <w:jc w:val="center"/>
              <w:rPr>
                <w:lang w:eastAsia="zh-CN"/>
              </w:rPr>
            </w:pPr>
            <w:r w:rsidRPr="00D67BF8">
              <w:rPr>
                <w:bCs/>
                <w:iCs/>
              </w:rPr>
              <w:t>No</w:t>
            </w:r>
          </w:p>
        </w:tc>
        <w:tc>
          <w:tcPr>
            <w:tcW w:w="709" w:type="dxa"/>
          </w:tcPr>
          <w:p w14:paraId="511916AA" w14:textId="699FC641" w:rsidR="00333B82" w:rsidRPr="00D67BF8" w:rsidRDefault="00333B82" w:rsidP="00333B82">
            <w:pPr>
              <w:pStyle w:val="TAL"/>
              <w:jc w:val="center"/>
              <w:rPr>
                <w:lang w:eastAsia="zh-CN"/>
              </w:rPr>
            </w:pPr>
            <w:r w:rsidRPr="00D67BF8">
              <w:rPr>
                <w:bCs/>
                <w:iCs/>
              </w:rPr>
              <w:t>N/A</w:t>
            </w:r>
          </w:p>
        </w:tc>
        <w:tc>
          <w:tcPr>
            <w:tcW w:w="728" w:type="dxa"/>
          </w:tcPr>
          <w:p w14:paraId="4A875711" w14:textId="31859663" w:rsidR="00333B82" w:rsidRPr="00D67BF8" w:rsidRDefault="00333B82" w:rsidP="00333B82">
            <w:pPr>
              <w:pStyle w:val="TAL"/>
              <w:jc w:val="center"/>
              <w:rPr>
                <w:lang w:eastAsia="zh-CN"/>
              </w:rPr>
            </w:pPr>
            <w:r w:rsidRPr="00D67BF8">
              <w:rPr>
                <w:bCs/>
                <w:iCs/>
              </w:rPr>
              <w:t>N/A</w:t>
            </w:r>
          </w:p>
        </w:tc>
      </w:tr>
      <w:tr w:rsidR="00333B82" w:rsidRPr="00D67BF8" w14:paraId="5FB22354" w14:textId="77777777" w:rsidTr="00963B9B">
        <w:trPr>
          <w:cantSplit/>
          <w:tblHeader/>
        </w:trPr>
        <w:tc>
          <w:tcPr>
            <w:tcW w:w="6917" w:type="dxa"/>
          </w:tcPr>
          <w:p w14:paraId="6CE72795" w14:textId="77777777" w:rsidR="00333B82" w:rsidRPr="00D67BF8" w:rsidRDefault="00333B82" w:rsidP="00333B82">
            <w:pPr>
              <w:pStyle w:val="TAL"/>
              <w:rPr>
                <w:b/>
                <w:i/>
              </w:rPr>
            </w:pPr>
            <w:r w:rsidRPr="00D67BF8">
              <w:rPr>
                <w:b/>
                <w:i/>
              </w:rPr>
              <w:t>sl-PRS-TxScheme2InDedicatedResourcePool-r18</w:t>
            </w:r>
          </w:p>
          <w:p w14:paraId="7AE6743D" w14:textId="77777777" w:rsidR="00333B82" w:rsidRPr="00D67BF8" w:rsidRDefault="00333B82" w:rsidP="00333B82">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333B82" w:rsidRPr="00D67BF8" w:rsidRDefault="00333B82" w:rsidP="00333B82">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333B82" w:rsidRPr="00D67BF8" w:rsidRDefault="00333B82" w:rsidP="00333B82">
            <w:pPr>
              <w:pStyle w:val="TAL"/>
              <w:jc w:val="center"/>
              <w:rPr>
                <w:lang w:eastAsia="zh-CN"/>
              </w:rPr>
            </w:pPr>
            <w:r w:rsidRPr="00D67BF8">
              <w:rPr>
                <w:bCs/>
                <w:iCs/>
              </w:rPr>
              <w:t>Band</w:t>
            </w:r>
          </w:p>
        </w:tc>
        <w:tc>
          <w:tcPr>
            <w:tcW w:w="567" w:type="dxa"/>
          </w:tcPr>
          <w:p w14:paraId="661A3AE7" w14:textId="0147DB2B" w:rsidR="00333B82" w:rsidRPr="00D67BF8" w:rsidRDefault="00333B82" w:rsidP="00333B82">
            <w:pPr>
              <w:pStyle w:val="TAL"/>
              <w:jc w:val="center"/>
              <w:rPr>
                <w:lang w:eastAsia="zh-CN"/>
              </w:rPr>
            </w:pPr>
            <w:r w:rsidRPr="00D67BF8">
              <w:rPr>
                <w:bCs/>
                <w:iCs/>
              </w:rPr>
              <w:t>No</w:t>
            </w:r>
          </w:p>
        </w:tc>
        <w:tc>
          <w:tcPr>
            <w:tcW w:w="709" w:type="dxa"/>
          </w:tcPr>
          <w:p w14:paraId="17529D8A" w14:textId="3CAFBC31" w:rsidR="00333B82" w:rsidRPr="00D67BF8" w:rsidRDefault="00333B82" w:rsidP="00333B82">
            <w:pPr>
              <w:pStyle w:val="TAL"/>
              <w:jc w:val="center"/>
              <w:rPr>
                <w:lang w:eastAsia="zh-CN"/>
              </w:rPr>
            </w:pPr>
            <w:r w:rsidRPr="00D67BF8">
              <w:rPr>
                <w:bCs/>
                <w:iCs/>
              </w:rPr>
              <w:t>N/A</w:t>
            </w:r>
          </w:p>
        </w:tc>
        <w:tc>
          <w:tcPr>
            <w:tcW w:w="728" w:type="dxa"/>
          </w:tcPr>
          <w:p w14:paraId="57728701" w14:textId="3CD366CA" w:rsidR="00333B82" w:rsidRPr="00D67BF8" w:rsidRDefault="00333B82" w:rsidP="00333B82">
            <w:pPr>
              <w:pStyle w:val="TAL"/>
              <w:jc w:val="center"/>
              <w:rPr>
                <w:lang w:eastAsia="zh-CN"/>
              </w:rPr>
            </w:pPr>
            <w:r w:rsidRPr="00D67BF8">
              <w:rPr>
                <w:bCs/>
                <w:iCs/>
              </w:rPr>
              <w:t>N/A</w:t>
            </w:r>
          </w:p>
        </w:tc>
      </w:tr>
      <w:tr w:rsidR="00333B82" w:rsidRPr="00D67BF8" w14:paraId="1134A2E7" w14:textId="77777777" w:rsidTr="00963B9B">
        <w:trPr>
          <w:cantSplit/>
          <w:tblHeader/>
        </w:trPr>
        <w:tc>
          <w:tcPr>
            <w:tcW w:w="6917" w:type="dxa"/>
          </w:tcPr>
          <w:p w14:paraId="0AE9EAFE" w14:textId="77777777" w:rsidR="00333B82" w:rsidRPr="00D67BF8" w:rsidRDefault="00333B82" w:rsidP="00333B82">
            <w:pPr>
              <w:pStyle w:val="TAL"/>
              <w:rPr>
                <w:b/>
                <w:i/>
              </w:rPr>
            </w:pPr>
            <w:r w:rsidRPr="00D67BF8">
              <w:rPr>
                <w:b/>
                <w:i/>
              </w:rPr>
              <w:t>sl-ReceptionIntraCarrierGuardBand-r18</w:t>
            </w:r>
          </w:p>
          <w:p w14:paraId="03646645" w14:textId="4AE8CEF7" w:rsidR="00333B82" w:rsidRPr="00D67BF8" w:rsidRDefault="00333B82" w:rsidP="00333B82">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333B82" w:rsidRPr="00D67BF8" w:rsidRDefault="00333B82" w:rsidP="00333B82">
            <w:pPr>
              <w:pStyle w:val="TAL"/>
              <w:jc w:val="center"/>
              <w:rPr>
                <w:lang w:eastAsia="zh-CN"/>
              </w:rPr>
            </w:pPr>
            <w:r w:rsidRPr="00D67BF8">
              <w:rPr>
                <w:lang w:eastAsia="zh-CN"/>
              </w:rPr>
              <w:t>Band</w:t>
            </w:r>
          </w:p>
        </w:tc>
        <w:tc>
          <w:tcPr>
            <w:tcW w:w="567" w:type="dxa"/>
          </w:tcPr>
          <w:p w14:paraId="41DEF581" w14:textId="46AB712D" w:rsidR="00333B82" w:rsidRPr="00D67BF8" w:rsidRDefault="00333B82" w:rsidP="00333B82">
            <w:pPr>
              <w:pStyle w:val="TAL"/>
              <w:jc w:val="center"/>
              <w:rPr>
                <w:lang w:eastAsia="zh-CN"/>
              </w:rPr>
            </w:pPr>
            <w:r w:rsidRPr="00D67BF8">
              <w:rPr>
                <w:lang w:eastAsia="zh-CN"/>
              </w:rPr>
              <w:t>No</w:t>
            </w:r>
          </w:p>
        </w:tc>
        <w:tc>
          <w:tcPr>
            <w:tcW w:w="709" w:type="dxa"/>
          </w:tcPr>
          <w:p w14:paraId="217D27B0" w14:textId="3A21A14B" w:rsidR="00333B82" w:rsidRPr="00D67BF8" w:rsidRDefault="00333B82" w:rsidP="00333B82">
            <w:pPr>
              <w:pStyle w:val="TAL"/>
              <w:jc w:val="center"/>
              <w:rPr>
                <w:lang w:eastAsia="zh-CN"/>
              </w:rPr>
            </w:pPr>
            <w:r w:rsidRPr="00D67BF8">
              <w:rPr>
                <w:lang w:eastAsia="zh-CN"/>
              </w:rPr>
              <w:t>N/A</w:t>
            </w:r>
          </w:p>
        </w:tc>
        <w:tc>
          <w:tcPr>
            <w:tcW w:w="728" w:type="dxa"/>
          </w:tcPr>
          <w:p w14:paraId="59684BE6" w14:textId="37357AD6" w:rsidR="00333B82" w:rsidRPr="00D67BF8" w:rsidRDefault="00333B82" w:rsidP="00333B82">
            <w:pPr>
              <w:pStyle w:val="TAL"/>
              <w:jc w:val="center"/>
              <w:rPr>
                <w:lang w:eastAsia="zh-CN"/>
              </w:rPr>
            </w:pPr>
            <w:r w:rsidRPr="00D67BF8">
              <w:rPr>
                <w:lang w:eastAsia="zh-CN"/>
              </w:rPr>
              <w:t>FR1 only</w:t>
            </w:r>
          </w:p>
        </w:tc>
      </w:tr>
      <w:tr w:rsidR="00333B82" w:rsidRPr="00D67BF8" w14:paraId="3D9856D8" w14:textId="77777777" w:rsidTr="002420D3">
        <w:trPr>
          <w:cantSplit/>
          <w:tblHeader/>
        </w:trPr>
        <w:tc>
          <w:tcPr>
            <w:tcW w:w="6917" w:type="dxa"/>
          </w:tcPr>
          <w:p w14:paraId="2E467E5B" w14:textId="77777777" w:rsidR="00333B82" w:rsidRPr="00D67BF8" w:rsidRDefault="00333B82" w:rsidP="00333B82">
            <w:pPr>
              <w:pStyle w:val="TAL"/>
              <w:rPr>
                <w:b/>
                <w:i/>
              </w:rPr>
            </w:pPr>
            <w:r w:rsidRPr="00D67BF8">
              <w:rPr>
                <w:b/>
                <w:i/>
              </w:rPr>
              <w:lastRenderedPageBreak/>
              <w:t>sl-Reception-r16</w:t>
            </w:r>
          </w:p>
          <w:p w14:paraId="616A35DC" w14:textId="77777777" w:rsidR="00333B82" w:rsidRPr="00D67BF8" w:rsidRDefault="00333B82" w:rsidP="00333B82">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333B82" w:rsidRPr="00D67BF8" w:rsidRDefault="00333B82" w:rsidP="00333B82">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491E4A0A" w14:textId="77777777" w:rsidR="00333B82" w:rsidRPr="00D67BF8" w:rsidRDefault="00333B82" w:rsidP="00333B82">
            <w:pPr>
              <w:pStyle w:val="TAL"/>
              <w:rPr>
                <w:rFonts w:eastAsia="SimSun"/>
                <w:lang w:eastAsia="zh-CN"/>
              </w:rPr>
            </w:pPr>
          </w:p>
          <w:p w14:paraId="2A0B339B" w14:textId="77777777" w:rsidR="00333B82" w:rsidRPr="00D67BF8" w:rsidRDefault="00333B82" w:rsidP="00333B82">
            <w:pPr>
              <w:pStyle w:val="TAL"/>
              <w:rPr>
                <w:rFonts w:eastAsia="SimSun"/>
                <w:lang w:eastAsia="zh-CN"/>
              </w:rPr>
            </w:pPr>
            <w:r w:rsidRPr="00D67BF8">
              <w:rPr>
                <w:rFonts w:eastAsia="SimSun"/>
                <w:lang w:eastAsia="zh-CN"/>
              </w:rPr>
              <w:t>Support of this feature is mandatory if UE supports NR sidelink.</w:t>
            </w:r>
          </w:p>
          <w:p w14:paraId="0AC79036" w14:textId="77777777" w:rsidR="00333B82" w:rsidRPr="00D67BF8" w:rsidRDefault="00333B82" w:rsidP="00333B82">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333B82" w:rsidRPr="00D67BF8" w:rsidRDefault="00333B82" w:rsidP="00333B82">
            <w:pPr>
              <w:pStyle w:val="TAL"/>
              <w:jc w:val="center"/>
              <w:rPr>
                <w:lang w:eastAsia="zh-CN"/>
              </w:rPr>
            </w:pPr>
            <w:r w:rsidRPr="00D67BF8">
              <w:rPr>
                <w:lang w:eastAsia="zh-CN"/>
              </w:rPr>
              <w:t>Band</w:t>
            </w:r>
          </w:p>
        </w:tc>
        <w:tc>
          <w:tcPr>
            <w:tcW w:w="567" w:type="dxa"/>
          </w:tcPr>
          <w:p w14:paraId="454A07AC" w14:textId="77777777" w:rsidR="00333B82" w:rsidRPr="00D67BF8" w:rsidRDefault="00333B82" w:rsidP="00333B82">
            <w:pPr>
              <w:pStyle w:val="TAL"/>
              <w:jc w:val="center"/>
              <w:rPr>
                <w:lang w:eastAsia="zh-CN"/>
              </w:rPr>
            </w:pPr>
            <w:r w:rsidRPr="00D67BF8">
              <w:rPr>
                <w:lang w:eastAsia="zh-CN"/>
              </w:rPr>
              <w:t>CY</w:t>
            </w:r>
          </w:p>
        </w:tc>
        <w:tc>
          <w:tcPr>
            <w:tcW w:w="709" w:type="dxa"/>
          </w:tcPr>
          <w:p w14:paraId="441535BD" w14:textId="77777777" w:rsidR="00333B82" w:rsidRPr="00D67BF8" w:rsidRDefault="00333B82" w:rsidP="00333B82">
            <w:pPr>
              <w:pStyle w:val="TAL"/>
              <w:jc w:val="center"/>
              <w:rPr>
                <w:lang w:eastAsia="zh-CN"/>
              </w:rPr>
            </w:pPr>
            <w:r w:rsidRPr="00D67BF8">
              <w:rPr>
                <w:lang w:eastAsia="zh-CN"/>
              </w:rPr>
              <w:t>N/A</w:t>
            </w:r>
          </w:p>
        </w:tc>
        <w:tc>
          <w:tcPr>
            <w:tcW w:w="728" w:type="dxa"/>
          </w:tcPr>
          <w:p w14:paraId="7CBB6ED8" w14:textId="77777777" w:rsidR="00333B82" w:rsidRPr="00D67BF8" w:rsidRDefault="00333B82" w:rsidP="00333B82">
            <w:pPr>
              <w:pStyle w:val="TAL"/>
              <w:jc w:val="center"/>
              <w:rPr>
                <w:lang w:eastAsia="zh-CN"/>
              </w:rPr>
            </w:pPr>
            <w:r w:rsidRPr="00D67BF8">
              <w:rPr>
                <w:lang w:eastAsia="zh-CN"/>
              </w:rPr>
              <w:t>N/A</w:t>
            </w:r>
          </w:p>
        </w:tc>
      </w:tr>
      <w:tr w:rsidR="00333B82" w:rsidRPr="00D67BF8" w14:paraId="48934E57" w14:textId="77777777" w:rsidTr="002420D3">
        <w:trPr>
          <w:cantSplit/>
          <w:tblHeader/>
        </w:trPr>
        <w:tc>
          <w:tcPr>
            <w:tcW w:w="6917" w:type="dxa"/>
          </w:tcPr>
          <w:p w14:paraId="7A1D29E4" w14:textId="77777777" w:rsidR="00333B82" w:rsidRPr="00D67BF8" w:rsidRDefault="00333B82" w:rsidP="00333B82">
            <w:pPr>
              <w:pStyle w:val="TAL"/>
              <w:rPr>
                <w:b/>
                <w:i/>
              </w:rPr>
            </w:pPr>
            <w:r w:rsidRPr="00D67BF8">
              <w:rPr>
                <w:b/>
                <w:i/>
              </w:rPr>
              <w:t>sl-Rx-256QAM-r16</w:t>
            </w:r>
          </w:p>
          <w:p w14:paraId="4BDCFB20" w14:textId="77777777" w:rsidR="00333B82" w:rsidRPr="00D67BF8" w:rsidRDefault="00333B82" w:rsidP="00333B82">
            <w:pPr>
              <w:pStyle w:val="TAL"/>
            </w:pPr>
            <w:r w:rsidRPr="00D67BF8">
              <w:t>Indicates UE can receive PSSCH according to the 256QAM MCS table.</w:t>
            </w:r>
          </w:p>
          <w:p w14:paraId="779AD8A8" w14:textId="77777777" w:rsidR="00333B82" w:rsidRPr="00D67BF8" w:rsidRDefault="00333B82" w:rsidP="00333B82">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333B82" w:rsidRPr="00D67BF8" w:rsidRDefault="00333B82" w:rsidP="00333B82">
            <w:pPr>
              <w:pStyle w:val="TAL"/>
              <w:jc w:val="center"/>
              <w:rPr>
                <w:lang w:eastAsia="zh-CN"/>
              </w:rPr>
            </w:pPr>
            <w:r w:rsidRPr="00D67BF8">
              <w:rPr>
                <w:lang w:eastAsia="zh-CN"/>
              </w:rPr>
              <w:t>Band</w:t>
            </w:r>
          </w:p>
        </w:tc>
        <w:tc>
          <w:tcPr>
            <w:tcW w:w="567" w:type="dxa"/>
          </w:tcPr>
          <w:p w14:paraId="04716357" w14:textId="77777777" w:rsidR="00333B82" w:rsidRPr="00D67BF8" w:rsidRDefault="00333B82" w:rsidP="00333B82">
            <w:pPr>
              <w:pStyle w:val="TAL"/>
              <w:jc w:val="center"/>
              <w:rPr>
                <w:lang w:eastAsia="zh-CN"/>
              </w:rPr>
            </w:pPr>
            <w:r w:rsidRPr="00D67BF8">
              <w:rPr>
                <w:lang w:eastAsia="zh-CN"/>
              </w:rPr>
              <w:t>No</w:t>
            </w:r>
          </w:p>
        </w:tc>
        <w:tc>
          <w:tcPr>
            <w:tcW w:w="709" w:type="dxa"/>
          </w:tcPr>
          <w:p w14:paraId="0CFCA506" w14:textId="77777777" w:rsidR="00333B82" w:rsidRPr="00D67BF8" w:rsidRDefault="00333B82" w:rsidP="00333B82">
            <w:pPr>
              <w:pStyle w:val="TAL"/>
              <w:jc w:val="center"/>
              <w:rPr>
                <w:lang w:eastAsia="zh-CN"/>
              </w:rPr>
            </w:pPr>
            <w:r w:rsidRPr="00D67BF8">
              <w:rPr>
                <w:lang w:eastAsia="zh-CN"/>
              </w:rPr>
              <w:t>N/A</w:t>
            </w:r>
          </w:p>
        </w:tc>
        <w:tc>
          <w:tcPr>
            <w:tcW w:w="728" w:type="dxa"/>
          </w:tcPr>
          <w:p w14:paraId="5353954B"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0B507EC6" w14:textId="77777777" w:rsidTr="002420D3">
        <w:trPr>
          <w:cantSplit/>
          <w:tblHeader/>
        </w:trPr>
        <w:tc>
          <w:tcPr>
            <w:tcW w:w="6917" w:type="dxa"/>
          </w:tcPr>
          <w:p w14:paraId="37D297BF" w14:textId="77777777" w:rsidR="00333B82" w:rsidRPr="00D67BF8" w:rsidRDefault="00333B82" w:rsidP="00333B82">
            <w:pPr>
              <w:pStyle w:val="TAL"/>
              <w:rPr>
                <w:b/>
                <w:i/>
              </w:rPr>
            </w:pPr>
            <w:r w:rsidRPr="00D67BF8">
              <w:rPr>
                <w:b/>
                <w:i/>
              </w:rPr>
              <w:lastRenderedPageBreak/>
              <w:t>sl-TransmissionMode1-r16</w:t>
            </w:r>
          </w:p>
          <w:p w14:paraId="25145354" w14:textId="77777777" w:rsidR="00333B82" w:rsidRPr="00D67BF8" w:rsidRDefault="00333B82" w:rsidP="00333B82">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333B82" w:rsidRPr="00D67BF8" w:rsidRDefault="00333B82" w:rsidP="00333B82">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333B82" w:rsidRPr="00D67BF8" w:rsidRDefault="00333B82" w:rsidP="00333B82">
            <w:pPr>
              <w:pStyle w:val="TAN"/>
            </w:pPr>
            <w:r w:rsidRPr="00D67BF8">
              <w:t>NOTE:</w:t>
            </w:r>
            <w:r w:rsidRPr="00D67BF8">
              <w:tab/>
              <w:t>Random selection in the exceptional pool is supported.</w:t>
            </w:r>
          </w:p>
          <w:p w14:paraId="395658A8" w14:textId="77777777" w:rsidR="00333B82" w:rsidRPr="00D67BF8" w:rsidRDefault="00333B82" w:rsidP="00333B82">
            <w:pPr>
              <w:pStyle w:val="TAL"/>
              <w:rPr>
                <w:lang w:eastAsia="en-US"/>
              </w:rPr>
            </w:pPr>
          </w:p>
          <w:p w14:paraId="4093F461" w14:textId="77777777" w:rsidR="00333B82" w:rsidRPr="00D67BF8" w:rsidRDefault="00333B82" w:rsidP="00333B82">
            <w:pPr>
              <w:pStyle w:val="TAL"/>
            </w:pPr>
            <w:r w:rsidRPr="00D67BF8">
              <w:rPr>
                <w:lang w:eastAsia="en-US"/>
              </w:rPr>
              <w:t>Support of this feature is mandatory if UE supports NR sidelink in licensed spectrum where gNB is operating on or managing that spectrum.</w:t>
            </w:r>
          </w:p>
          <w:p w14:paraId="071314CB" w14:textId="77777777" w:rsidR="00333B82" w:rsidRPr="00D67BF8" w:rsidRDefault="00333B82" w:rsidP="00333B82">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333B82" w:rsidRPr="00D67BF8" w:rsidRDefault="00333B82" w:rsidP="00333B82">
            <w:pPr>
              <w:pStyle w:val="TAL"/>
              <w:jc w:val="center"/>
              <w:rPr>
                <w:lang w:eastAsia="zh-CN"/>
              </w:rPr>
            </w:pPr>
            <w:r w:rsidRPr="00D67BF8">
              <w:rPr>
                <w:lang w:eastAsia="zh-CN"/>
              </w:rPr>
              <w:t>Band</w:t>
            </w:r>
          </w:p>
        </w:tc>
        <w:tc>
          <w:tcPr>
            <w:tcW w:w="567" w:type="dxa"/>
          </w:tcPr>
          <w:p w14:paraId="70409191" w14:textId="77777777" w:rsidR="00333B82" w:rsidRPr="00D67BF8" w:rsidRDefault="00333B82" w:rsidP="00333B82">
            <w:pPr>
              <w:pStyle w:val="TAL"/>
              <w:jc w:val="center"/>
              <w:rPr>
                <w:lang w:eastAsia="zh-CN"/>
              </w:rPr>
            </w:pPr>
            <w:r w:rsidRPr="00D67BF8">
              <w:rPr>
                <w:lang w:eastAsia="zh-CN"/>
              </w:rPr>
              <w:t>CY</w:t>
            </w:r>
          </w:p>
        </w:tc>
        <w:tc>
          <w:tcPr>
            <w:tcW w:w="709" w:type="dxa"/>
          </w:tcPr>
          <w:p w14:paraId="781D5419" w14:textId="77777777" w:rsidR="00333B82" w:rsidRPr="00D67BF8" w:rsidRDefault="00333B82" w:rsidP="00333B82">
            <w:pPr>
              <w:pStyle w:val="TAL"/>
              <w:jc w:val="center"/>
              <w:rPr>
                <w:lang w:eastAsia="zh-CN"/>
              </w:rPr>
            </w:pPr>
            <w:r w:rsidRPr="00D67BF8">
              <w:rPr>
                <w:lang w:eastAsia="zh-CN"/>
              </w:rPr>
              <w:t>N/A</w:t>
            </w:r>
          </w:p>
        </w:tc>
        <w:tc>
          <w:tcPr>
            <w:tcW w:w="728" w:type="dxa"/>
          </w:tcPr>
          <w:p w14:paraId="18302D8F" w14:textId="77777777" w:rsidR="00333B82" w:rsidRPr="00D67BF8" w:rsidRDefault="00333B82" w:rsidP="00333B82">
            <w:pPr>
              <w:pStyle w:val="TAL"/>
              <w:jc w:val="center"/>
              <w:rPr>
                <w:lang w:eastAsia="zh-CN"/>
              </w:rPr>
            </w:pPr>
            <w:r w:rsidRPr="00D67BF8">
              <w:rPr>
                <w:lang w:eastAsia="zh-CN"/>
              </w:rPr>
              <w:t>N/A</w:t>
            </w:r>
          </w:p>
        </w:tc>
      </w:tr>
      <w:tr w:rsidR="00333B82" w:rsidRPr="00D67BF8" w14:paraId="2D6C8728" w14:textId="77777777" w:rsidTr="002420D3">
        <w:trPr>
          <w:cantSplit/>
          <w:tblHeader/>
        </w:trPr>
        <w:tc>
          <w:tcPr>
            <w:tcW w:w="6917" w:type="dxa"/>
          </w:tcPr>
          <w:p w14:paraId="2A1C31C5" w14:textId="77777777" w:rsidR="00333B82" w:rsidRPr="00D67BF8" w:rsidRDefault="00333B82" w:rsidP="00333B82">
            <w:pPr>
              <w:pStyle w:val="TAL"/>
              <w:rPr>
                <w:b/>
                <w:i/>
              </w:rPr>
            </w:pPr>
            <w:r w:rsidRPr="00D67BF8">
              <w:rPr>
                <w:b/>
                <w:i/>
              </w:rPr>
              <w:lastRenderedPageBreak/>
              <w:t>sl-TransmissionMode2-r16</w:t>
            </w:r>
          </w:p>
          <w:p w14:paraId="16AE231E" w14:textId="77777777" w:rsidR="00333B82" w:rsidRPr="00D67BF8" w:rsidRDefault="00333B82" w:rsidP="00333B82">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333B82" w:rsidRPr="00D67BF8" w:rsidRDefault="00333B82" w:rsidP="00333B82">
            <w:pPr>
              <w:pStyle w:val="TAL"/>
            </w:pPr>
          </w:p>
          <w:p w14:paraId="371DFC9A" w14:textId="77777777" w:rsidR="00333B82" w:rsidRPr="00D67BF8" w:rsidRDefault="00333B82" w:rsidP="00333B82">
            <w:pPr>
              <w:pStyle w:val="TAL"/>
            </w:pPr>
            <w:r w:rsidRPr="00D67BF8">
              <w:t xml:space="preserve">This field is only applicable if the UE supports </w:t>
            </w:r>
            <w:r w:rsidRPr="00D67BF8">
              <w:rPr>
                <w:i/>
              </w:rPr>
              <w:t>sl-Reception-r16</w:t>
            </w:r>
            <w:r w:rsidRPr="00D67BF8">
              <w:t>.</w:t>
            </w:r>
          </w:p>
          <w:p w14:paraId="14707CEF" w14:textId="77777777" w:rsidR="00333B82" w:rsidRPr="00D67BF8" w:rsidRDefault="00333B82" w:rsidP="00333B82">
            <w:pPr>
              <w:pStyle w:val="TAN"/>
            </w:pPr>
          </w:p>
          <w:p w14:paraId="3A75A043" w14:textId="77777777" w:rsidR="00333B82" w:rsidRPr="00D67BF8" w:rsidRDefault="00333B82" w:rsidP="00333B82">
            <w:pPr>
              <w:pStyle w:val="TAN"/>
            </w:pPr>
            <w:r w:rsidRPr="00D67BF8">
              <w:t>NOTE 1:</w:t>
            </w:r>
            <w:r w:rsidRPr="00D67BF8">
              <w:tab/>
              <w:t>Random selection in the exceptional pool is supported.</w:t>
            </w:r>
          </w:p>
          <w:p w14:paraId="4D91F019" w14:textId="77777777" w:rsidR="00333B82" w:rsidRPr="00D67BF8" w:rsidRDefault="00333B82" w:rsidP="00333B82">
            <w:pPr>
              <w:pStyle w:val="TAN"/>
            </w:pPr>
            <w:r w:rsidRPr="00D67BF8">
              <w:t>NOTE 2:</w:t>
            </w:r>
            <w:r w:rsidRPr="00D67BF8">
              <w:tab/>
              <w:t>Configuration by NR Uu is not required to be supported in a band indicated with only the PC5 interface in TS 38.101-1 [2] Table 5.2E.1-1.</w:t>
            </w:r>
          </w:p>
          <w:p w14:paraId="72B4CD0A" w14:textId="77777777" w:rsidR="00333B82" w:rsidRPr="00D67BF8" w:rsidRDefault="00333B82" w:rsidP="00333B82">
            <w:pPr>
              <w:pStyle w:val="TAL"/>
            </w:pPr>
          </w:p>
          <w:p w14:paraId="1D2AF04C" w14:textId="77777777" w:rsidR="00333B82" w:rsidRPr="00D67BF8" w:rsidRDefault="00333B82" w:rsidP="00333B82">
            <w:pPr>
              <w:pStyle w:val="TAL"/>
            </w:pPr>
            <w:r w:rsidRPr="00D67BF8">
              <w:t>Support of this feature is mandatory if UE supports NR sidelink.</w:t>
            </w:r>
          </w:p>
        </w:tc>
        <w:tc>
          <w:tcPr>
            <w:tcW w:w="709" w:type="dxa"/>
          </w:tcPr>
          <w:p w14:paraId="13514A3C" w14:textId="77777777" w:rsidR="00333B82" w:rsidRPr="00D67BF8" w:rsidRDefault="00333B82" w:rsidP="00333B82">
            <w:pPr>
              <w:pStyle w:val="TAL"/>
              <w:jc w:val="center"/>
              <w:rPr>
                <w:lang w:eastAsia="zh-CN"/>
              </w:rPr>
            </w:pPr>
            <w:r w:rsidRPr="00D67BF8">
              <w:rPr>
                <w:lang w:eastAsia="zh-CN"/>
              </w:rPr>
              <w:t>Band</w:t>
            </w:r>
          </w:p>
        </w:tc>
        <w:tc>
          <w:tcPr>
            <w:tcW w:w="567" w:type="dxa"/>
          </w:tcPr>
          <w:p w14:paraId="3099A33C" w14:textId="77777777" w:rsidR="00333B82" w:rsidRPr="00D67BF8" w:rsidRDefault="00333B82" w:rsidP="00333B82">
            <w:pPr>
              <w:pStyle w:val="TAL"/>
              <w:jc w:val="center"/>
              <w:rPr>
                <w:lang w:eastAsia="zh-CN"/>
              </w:rPr>
            </w:pPr>
            <w:r w:rsidRPr="00D67BF8">
              <w:rPr>
                <w:lang w:eastAsia="zh-CN"/>
              </w:rPr>
              <w:t>CY</w:t>
            </w:r>
          </w:p>
        </w:tc>
        <w:tc>
          <w:tcPr>
            <w:tcW w:w="709" w:type="dxa"/>
          </w:tcPr>
          <w:p w14:paraId="1117FA8F" w14:textId="77777777" w:rsidR="00333B82" w:rsidRPr="00D67BF8" w:rsidRDefault="00333B82" w:rsidP="00333B82">
            <w:pPr>
              <w:pStyle w:val="TAL"/>
              <w:jc w:val="center"/>
              <w:rPr>
                <w:lang w:eastAsia="zh-CN"/>
              </w:rPr>
            </w:pPr>
            <w:r w:rsidRPr="00D67BF8">
              <w:rPr>
                <w:lang w:eastAsia="zh-CN"/>
              </w:rPr>
              <w:t>N/A</w:t>
            </w:r>
          </w:p>
        </w:tc>
        <w:tc>
          <w:tcPr>
            <w:tcW w:w="728" w:type="dxa"/>
          </w:tcPr>
          <w:p w14:paraId="5FF3F78B" w14:textId="77777777" w:rsidR="00333B82" w:rsidRPr="00D67BF8" w:rsidRDefault="00333B82" w:rsidP="00333B82">
            <w:pPr>
              <w:pStyle w:val="TAL"/>
              <w:jc w:val="center"/>
              <w:rPr>
                <w:lang w:eastAsia="zh-CN"/>
              </w:rPr>
            </w:pPr>
            <w:r w:rsidRPr="00D67BF8">
              <w:rPr>
                <w:lang w:eastAsia="zh-CN"/>
              </w:rPr>
              <w:t>N/A</w:t>
            </w:r>
          </w:p>
        </w:tc>
      </w:tr>
      <w:tr w:rsidR="00333B82" w:rsidRPr="00D67BF8" w14:paraId="7F4B54D3" w14:textId="77777777" w:rsidTr="002420D3">
        <w:trPr>
          <w:cantSplit/>
          <w:tblHeader/>
        </w:trPr>
        <w:tc>
          <w:tcPr>
            <w:tcW w:w="6917" w:type="dxa"/>
          </w:tcPr>
          <w:p w14:paraId="3789E671" w14:textId="77777777" w:rsidR="00333B82" w:rsidRPr="00D67BF8" w:rsidRDefault="00333B82" w:rsidP="00333B82">
            <w:pPr>
              <w:pStyle w:val="TAL"/>
              <w:rPr>
                <w:b/>
                <w:i/>
              </w:rPr>
            </w:pPr>
            <w:r w:rsidRPr="00D67BF8">
              <w:rPr>
                <w:b/>
                <w:i/>
              </w:rPr>
              <w:lastRenderedPageBreak/>
              <w:t>sl-TransmissionMode2-RandomResourceSelection-r17</w:t>
            </w:r>
          </w:p>
          <w:p w14:paraId="405A5FE2" w14:textId="77777777" w:rsidR="00333B82" w:rsidRPr="00D67BF8" w:rsidRDefault="00333B82" w:rsidP="00333B82">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333B82" w:rsidRPr="00D67BF8" w:rsidRDefault="00333B82" w:rsidP="00333B8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333B82" w:rsidRPr="00D67BF8" w:rsidRDefault="00333B82" w:rsidP="00333B82">
            <w:pPr>
              <w:pStyle w:val="TAN"/>
              <w:ind w:left="0" w:firstLine="0"/>
            </w:pPr>
          </w:p>
          <w:p w14:paraId="759D1316" w14:textId="77777777" w:rsidR="00333B82" w:rsidRPr="00D67BF8" w:rsidRDefault="00333B82" w:rsidP="00333B8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333B82" w:rsidRPr="00D67BF8" w:rsidRDefault="00333B82" w:rsidP="00333B82">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333B82" w:rsidRPr="00D67BF8" w:rsidRDefault="00333B82" w:rsidP="00333B82">
            <w:pPr>
              <w:pStyle w:val="TAN"/>
              <w:ind w:left="0" w:firstLine="0"/>
            </w:pPr>
          </w:p>
          <w:p w14:paraId="6A110514" w14:textId="77777777" w:rsidR="00333B82" w:rsidRPr="00D67BF8" w:rsidRDefault="00333B82" w:rsidP="00333B82">
            <w:pPr>
              <w:pStyle w:val="TAN"/>
            </w:pPr>
            <w:r w:rsidRPr="00D67BF8">
              <w:t>NOTE 1:</w:t>
            </w:r>
            <w:r w:rsidRPr="00D67BF8">
              <w:tab/>
              <w:t>Configuration by NR Uu is not required to be supported in a band indicated with only the PC5 interface in TS 38.101-1 [2] Table 5.2E.1-1.</w:t>
            </w:r>
          </w:p>
          <w:p w14:paraId="29FCC920" w14:textId="77777777" w:rsidR="00333B82" w:rsidRPr="00D67BF8" w:rsidRDefault="00333B82" w:rsidP="00333B82">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333B82" w:rsidRPr="00D67BF8" w:rsidRDefault="00333B82" w:rsidP="00333B82">
            <w:pPr>
              <w:pStyle w:val="TAN"/>
            </w:pPr>
            <w:r w:rsidRPr="00D67BF8">
              <w:t>NOTE 3</w:t>
            </w:r>
            <w:r w:rsidRPr="00D67BF8">
              <w:tab/>
              <w:t>Random selection in the exceptional pool is supported.</w:t>
            </w:r>
          </w:p>
        </w:tc>
        <w:tc>
          <w:tcPr>
            <w:tcW w:w="709" w:type="dxa"/>
          </w:tcPr>
          <w:p w14:paraId="1DD049CF" w14:textId="77777777" w:rsidR="00333B82" w:rsidRPr="00D67BF8" w:rsidRDefault="00333B82" w:rsidP="00333B82">
            <w:pPr>
              <w:pStyle w:val="TAL"/>
              <w:jc w:val="center"/>
              <w:rPr>
                <w:lang w:eastAsia="zh-CN"/>
              </w:rPr>
            </w:pPr>
            <w:r w:rsidRPr="00D67BF8">
              <w:rPr>
                <w:lang w:eastAsia="zh-CN"/>
              </w:rPr>
              <w:t>Band</w:t>
            </w:r>
          </w:p>
        </w:tc>
        <w:tc>
          <w:tcPr>
            <w:tcW w:w="567" w:type="dxa"/>
          </w:tcPr>
          <w:p w14:paraId="5AAC5A12" w14:textId="77777777" w:rsidR="00333B82" w:rsidRPr="00D67BF8" w:rsidRDefault="00333B82" w:rsidP="00333B82">
            <w:pPr>
              <w:pStyle w:val="TAL"/>
              <w:jc w:val="center"/>
              <w:rPr>
                <w:lang w:eastAsia="zh-CN"/>
              </w:rPr>
            </w:pPr>
            <w:r w:rsidRPr="00D67BF8">
              <w:rPr>
                <w:lang w:eastAsia="zh-CN"/>
              </w:rPr>
              <w:t>No</w:t>
            </w:r>
          </w:p>
        </w:tc>
        <w:tc>
          <w:tcPr>
            <w:tcW w:w="709" w:type="dxa"/>
          </w:tcPr>
          <w:p w14:paraId="21085682" w14:textId="77777777" w:rsidR="00333B82" w:rsidRPr="00D67BF8" w:rsidRDefault="00333B82" w:rsidP="00333B82">
            <w:pPr>
              <w:pStyle w:val="TAL"/>
              <w:jc w:val="center"/>
              <w:rPr>
                <w:lang w:eastAsia="zh-CN"/>
              </w:rPr>
            </w:pPr>
            <w:r w:rsidRPr="00D67BF8">
              <w:rPr>
                <w:lang w:eastAsia="zh-CN"/>
              </w:rPr>
              <w:t>N/A</w:t>
            </w:r>
          </w:p>
        </w:tc>
        <w:tc>
          <w:tcPr>
            <w:tcW w:w="728" w:type="dxa"/>
          </w:tcPr>
          <w:p w14:paraId="57EB7744" w14:textId="77777777" w:rsidR="00333B82" w:rsidRPr="00D67BF8" w:rsidRDefault="00333B82" w:rsidP="00333B82">
            <w:pPr>
              <w:pStyle w:val="TAL"/>
              <w:jc w:val="center"/>
              <w:rPr>
                <w:lang w:eastAsia="zh-CN"/>
              </w:rPr>
            </w:pPr>
            <w:r w:rsidRPr="00D67BF8">
              <w:rPr>
                <w:lang w:eastAsia="zh-CN"/>
              </w:rPr>
              <w:t>N/A</w:t>
            </w:r>
          </w:p>
        </w:tc>
      </w:tr>
      <w:tr w:rsidR="00333B82" w:rsidRPr="00D67BF8" w14:paraId="619267E8" w14:textId="77777777" w:rsidTr="002420D3">
        <w:trPr>
          <w:cantSplit/>
          <w:tblHeader/>
        </w:trPr>
        <w:tc>
          <w:tcPr>
            <w:tcW w:w="6917" w:type="dxa"/>
          </w:tcPr>
          <w:p w14:paraId="08021CCA" w14:textId="77777777" w:rsidR="00333B82" w:rsidRPr="00D67BF8" w:rsidRDefault="00333B82" w:rsidP="00333B82">
            <w:pPr>
              <w:pStyle w:val="TAL"/>
              <w:rPr>
                <w:b/>
                <w:i/>
              </w:rPr>
            </w:pPr>
            <w:r w:rsidRPr="00D67BF8">
              <w:rPr>
                <w:b/>
                <w:i/>
              </w:rPr>
              <w:t>sl-Tx-256QAM-r16</w:t>
            </w:r>
          </w:p>
          <w:p w14:paraId="541727DB" w14:textId="77777777" w:rsidR="00333B82" w:rsidRPr="00D67BF8" w:rsidRDefault="00333B82" w:rsidP="00333B82">
            <w:pPr>
              <w:pStyle w:val="TAL"/>
            </w:pPr>
            <w:r w:rsidRPr="00D67BF8">
              <w:t>Indicates UE can transmit PSSCH according to the 256QAM MCS table.</w:t>
            </w:r>
          </w:p>
          <w:p w14:paraId="1760D86C" w14:textId="77777777" w:rsidR="00333B82" w:rsidRPr="00D67BF8" w:rsidRDefault="00333B82" w:rsidP="00333B82">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333B82" w:rsidRPr="00D67BF8" w:rsidRDefault="00333B82" w:rsidP="00333B82">
            <w:pPr>
              <w:pStyle w:val="TAL"/>
              <w:jc w:val="center"/>
              <w:rPr>
                <w:lang w:eastAsia="zh-CN"/>
              </w:rPr>
            </w:pPr>
            <w:r w:rsidRPr="00D67BF8">
              <w:rPr>
                <w:lang w:eastAsia="zh-CN"/>
              </w:rPr>
              <w:t>Band</w:t>
            </w:r>
          </w:p>
        </w:tc>
        <w:tc>
          <w:tcPr>
            <w:tcW w:w="567" w:type="dxa"/>
          </w:tcPr>
          <w:p w14:paraId="44AD5C02" w14:textId="77777777" w:rsidR="00333B82" w:rsidRPr="00D67BF8" w:rsidRDefault="00333B82" w:rsidP="00333B82">
            <w:pPr>
              <w:pStyle w:val="TAL"/>
              <w:jc w:val="center"/>
              <w:rPr>
                <w:lang w:eastAsia="zh-CN"/>
              </w:rPr>
            </w:pPr>
            <w:r w:rsidRPr="00D67BF8">
              <w:rPr>
                <w:lang w:eastAsia="zh-CN"/>
              </w:rPr>
              <w:t>No</w:t>
            </w:r>
          </w:p>
        </w:tc>
        <w:tc>
          <w:tcPr>
            <w:tcW w:w="709" w:type="dxa"/>
          </w:tcPr>
          <w:p w14:paraId="49AF9111" w14:textId="77777777" w:rsidR="00333B82" w:rsidRPr="00D67BF8" w:rsidRDefault="00333B82" w:rsidP="00333B82">
            <w:pPr>
              <w:pStyle w:val="TAL"/>
              <w:jc w:val="center"/>
              <w:rPr>
                <w:lang w:eastAsia="zh-CN"/>
              </w:rPr>
            </w:pPr>
            <w:r w:rsidRPr="00D67BF8">
              <w:rPr>
                <w:lang w:eastAsia="zh-CN"/>
              </w:rPr>
              <w:t>N/A</w:t>
            </w:r>
          </w:p>
        </w:tc>
        <w:tc>
          <w:tcPr>
            <w:tcW w:w="728" w:type="dxa"/>
          </w:tcPr>
          <w:p w14:paraId="6F5D18EE" w14:textId="77777777" w:rsidR="00333B82" w:rsidRPr="00D67BF8" w:rsidRDefault="00333B82" w:rsidP="00333B82">
            <w:pPr>
              <w:pStyle w:val="TAL"/>
              <w:jc w:val="center"/>
              <w:rPr>
                <w:lang w:eastAsia="zh-CN"/>
              </w:rPr>
            </w:pPr>
            <w:r w:rsidRPr="00D67BF8">
              <w:rPr>
                <w:lang w:eastAsia="zh-CN"/>
              </w:rPr>
              <w:t>FR1 only</w:t>
            </w:r>
          </w:p>
        </w:tc>
      </w:tr>
      <w:tr w:rsidR="00333B82" w:rsidRPr="00D67BF8" w14:paraId="7A582F54" w14:textId="77777777" w:rsidTr="002420D3">
        <w:trPr>
          <w:cantSplit/>
          <w:tblHeader/>
        </w:trPr>
        <w:tc>
          <w:tcPr>
            <w:tcW w:w="6917" w:type="dxa"/>
          </w:tcPr>
          <w:p w14:paraId="48A91C74" w14:textId="77777777" w:rsidR="00333B82" w:rsidRPr="00D67BF8" w:rsidRDefault="00333B82" w:rsidP="00333B82">
            <w:pPr>
              <w:pStyle w:val="TAL"/>
              <w:rPr>
                <w:b/>
                <w:i/>
              </w:rPr>
            </w:pPr>
            <w:r w:rsidRPr="00D67BF8">
              <w:rPr>
                <w:b/>
                <w:i/>
              </w:rPr>
              <w:lastRenderedPageBreak/>
              <w:t>sync-Sidelink-r16</w:t>
            </w:r>
          </w:p>
          <w:p w14:paraId="1AB55A92" w14:textId="77777777" w:rsidR="00333B82" w:rsidRPr="00D67BF8" w:rsidRDefault="00333B82" w:rsidP="00333B82">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333B82" w:rsidRPr="00D67BF8" w:rsidRDefault="00333B82" w:rsidP="00333B82">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333B82" w:rsidRPr="00D67BF8" w:rsidRDefault="00333B82" w:rsidP="00333B82">
            <w:pPr>
              <w:pStyle w:val="TAL"/>
            </w:pPr>
          </w:p>
          <w:p w14:paraId="4C2B4378" w14:textId="77777777" w:rsidR="00333B82" w:rsidRPr="00D67BF8" w:rsidRDefault="00333B82" w:rsidP="00333B82">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333B82" w:rsidRPr="00D67BF8" w:rsidRDefault="00333B82" w:rsidP="00333B82">
            <w:pPr>
              <w:pStyle w:val="TAL"/>
            </w:pPr>
          </w:p>
          <w:p w14:paraId="43DEF5B0" w14:textId="77777777" w:rsidR="00333B82" w:rsidRPr="00D67BF8" w:rsidRDefault="00333B82" w:rsidP="00333B82">
            <w:pPr>
              <w:pStyle w:val="TAN"/>
            </w:pPr>
            <w:r w:rsidRPr="00D67BF8">
              <w:t>NOTE:</w:t>
            </w:r>
            <w:r w:rsidRPr="00D67BF8">
              <w:tab/>
              <w:t>Configuration by NR Uu is not required to be supported in a band indicated with only the PC5 interface in TS 38.101-1 [2] Table 5.2E.1-1.</w:t>
            </w:r>
          </w:p>
          <w:p w14:paraId="5B842FD6" w14:textId="77777777" w:rsidR="00333B82" w:rsidRPr="00D67BF8" w:rsidRDefault="00333B82" w:rsidP="00333B82">
            <w:pPr>
              <w:pStyle w:val="TAL"/>
              <w:rPr>
                <w:rFonts w:eastAsia="SimSun"/>
                <w:lang w:eastAsia="zh-CN"/>
              </w:rPr>
            </w:pPr>
          </w:p>
          <w:p w14:paraId="792C08D8" w14:textId="77777777" w:rsidR="00333B82" w:rsidRPr="00D67BF8" w:rsidRDefault="00333B82" w:rsidP="00333B82">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333B82" w:rsidRPr="00D67BF8" w:rsidRDefault="00333B82" w:rsidP="00333B82">
            <w:pPr>
              <w:pStyle w:val="TAL"/>
              <w:jc w:val="center"/>
              <w:rPr>
                <w:lang w:eastAsia="zh-CN"/>
              </w:rPr>
            </w:pPr>
            <w:r w:rsidRPr="00D67BF8">
              <w:rPr>
                <w:lang w:eastAsia="zh-CN"/>
              </w:rPr>
              <w:t>Band</w:t>
            </w:r>
          </w:p>
        </w:tc>
        <w:tc>
          <w:tcPr>
            <w:tcW w:w="567" w:type="dxa"/>
          </w:tcPr>
          <w:p w14:paraId="522D1BF5" w14:textId="77777777" w:rsidR="00333B82" w:rsidRPr="00D67BF8" w:rsidRDefault="00333B82" w:rsidP="00333B82">
            <w:pPr>
              <w:pStyle w:val="TAL"/>
              <w:jc w:val="center"/>
              <w:rPr>
                <w:lang w:eastAsia="zh-CN"/>
              </w:rPr>
            </w:pPr>
            <w:r w:rsidRPr="00D67BF8">
              <w:rPr>
                <w:lang w:eastAsia="zh-CN"/>
              </w:rPr>
              <w:t>CY</w:t>
            </w:r>
          </w:p>
        </w:tc>
        <w:tc>
          <w:tcPr>
            <w:tcW w:w="709" w:type="dxa"/>
          </w:tcPr>
          <w:p w14:paraId="27966829" w14:textId="77777777" w:rsidR="00333B82" w:rsidRPr="00D67BF8" w:rsidRDefault="00333B82" w:rsidP="00333B82">
            <w:pPr>
              <w:pStyle w:val="TAL"/>
              <w:jc w:val="center"/>
              <w:rPr>
                <w:lang w:eastAsia="zh-CN"/>
              </w:rPr>
            </w:pPr>
            <w:r w:rsidRPr="00D67BF8">
              <w:rPr>
                <w:lang w:eastAsia="zh-CN"/>
              </w:rPr>
              <w:t>N/A</w:t>
            </w:r>
          </w:p>
        </w:tc>
        <w:tc>
          <w:tcPr>
            <w:tcW w:w="728" w:type="dxa"/>
          </w:tcPr>
          <w:p w14:paraId="5026C4C9" w14:textId="77777777" w:rsidR="00333B82" w:rsidRPr="00D67BF8" w:rsidRDefault="00333B82" w:rsidP="00333B82">
            <w:pPr>
              <w:pStyle w:val="TAL"/>
              <w:jc w:val="center"/>
              <w:rPr>
                <w:lang w:eastAsia="zh-CN"/>
              </w:rPr>
            </w:pPr>
            <w:r w:rsidRPr="00D67BF8">
              <w:rPr>
                <w:lang w:eastAsia="zh-CN"/>
              </w:rPr>
              <w:t>N/A</w:t>
            </w:r>
          </w:p>
        </w:tc>
      </w:tr>
      <w:tr w:rsidR="00333B82" w:rsidRPr="00D67BF8" w14:paraId="190FB0DE" w14:textId="77777777" w:rsidTr="002420D3">
        <w:trPr>
          <w:cantSplit/>
          <w:tblHeader/>
        </w:trPr>
        <w:tc>
          <w:tcPr>
            <w:tcW w:w="6917" w:type="dxa"/>
          </w:tcPr>
          <w:p w14:paraId="2E9F9D7F" w14:textId="77777777" w:rsidR="00333B82" w:rsidRPr="00D67BF8" w:rsidRDefault="00333B82" w:rsidP="00333B82">
            <w:pPr>
              <w:pStyle w:val="TAL"/>
              <w:rPr>
                <w:b/>
                <w:i/>
              </w:rPr>
            </w:pPr>
            <w:r w:rsidRPr="00D67BF8">
              <w:rPr>
                <w:b/>
                <w:i/>
              </w:rPr>
              <w:lastRenderedPageBreak/>
              <w:t>sync-Sidelink-v1710</w:t>
            </w:r>
          </w:p>
          <w:p w14:paraId="3C69CBCE" w14:textId="77777777" w:rsidR="00333B82" w:rsidRPr="00D67BF8" w:rsidRDefault="00333B82" w:rsidP="00333B82">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333B82" w:rsidRPr="00D67BF8" w:rsidRDefault="00333B82" w:rsidP="00333B8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333B82" w:rsidRPr="00D67BF8" w:rsidRDefault="00333B82" w:rsidP="00333B8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333B82" w:rsidRPr="00D67BF8" w:rsidRDefault="00333B82" w:rsidP="00333B82">
            <w:pPr>
              <w:pStyle w:val="B1"/>
              <w:spacing w:after="0"/>
              <w:rPr>
                <w:rFonts w:ascii="Arial" w:hAnsi="Arial" w:cs="Arial"/>
                <w:sz w:val="18"/>
                <w:szCs w:val="18"/>
              </w:rPr>
            </w:pPr>
          </w:p>
          <w:p w14:paraId="2ADF0FC1" w14:textId="77777777" w:rsidR="00333B82" w:rsidRPr="00D67BF8" w:rsidRDefault="00333B82" w:rsidP="00333B82">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333B82" w:rsidRPr="00D67BF8" w:rsidRDefault="00333B82" w:rsidP="00333B82">
            <w:pPr>
              <w:pStyle w:val="TAL"/>
              <w:jc w:val="center"/>
              <w:rPr>
                <w:lang w:eastAsia="zh-CN"/>
              </w:rPr>
            </w:pPr>
            <w:r w:rsidRPr="00D67BF8">
              <w:rPr>
                <w:lang w:eastAsia="zh-CN"/>
              </w:rPr>
              <w:t>Band</w:t>
            </w:r>
          </w:p>
        </w:tc>
        <w:tc>
          <w:tcPr>
            <w:tcW w:w="567" w:type="dxa"/>
          </w:tcPr>
          <w:p w14:paraId="351F56D2" w14:textId="77777777" w:rsidR="00333B82" w:rsidRPr="00D67BF8" w:rsidRDefault="00333B82" w:rsidP="00333B82">
            <w:pPr>
              <w:pStyle w:val="TAL"/>
              <w:jc w:val="center"/>
              <w:rPr>
                <w:lang w:eastAsia="zh-CN"/>
              </w:rPr>
            </w:pPr>
            <w:r w:rsidRPr="00D67BF8">
              <w:rPr>
                <w:lang w:eastAsia="zh-CN"/>
              </w:rPr>
              <w:t>No</w:t>
            </w:r>
          </w:p>
        </w:tc>
        <w:tc>
          <w:tcPr>
            <w:tcW w:w="709" w:type="dxa"/>
          </w:tcPr>
          <w:p w14:paraId="0E529381" w14:textId="77777777" w:rsidR="00333B82" w:rsidRPr="00D67BF8" w:rsidRDefault="00333B82" w:rsidP="00333B82">
            <w:pPr>
              <w:pStyle w:val="TAL"/>
              <w:jc w:val="center"/>
              <w:rPr>
                <w:lang w:eastAsia="zh-CN"/>
              </w:rPr>
            </w:pPr>
            <w:r w:rsidRPr="00D67BF8">
              <w:rPr>
                <w:lang w:eastAsia="zh-CN"/>
              </w:rPr>
              <w:t>N/A</w:t>
            </w:r>
          </w:p>
        </w:tc>
        <w:tc>
          <w:tcPr>
            <w:tcW w:w="728" w:type="dxa"/>
          </w:tcPr>
          <w:p w14:paraId="10F16DD8" w14:textId="77777777" w:rsidR="00333B82" w:rsidRPr="00D67BF8" w:rsidRDefault="00333B82" w:rsidP="00333B82">
            <w:pPr>
              <w:pStyle w:val="TAL"/>
              <w:jc w:val="center"/>
              <w:rPr>
                <w:lang w:eastAsia="zh-CN"/>
              </w:rPr>
            </w:pPr>
            <w:r w:rsidRPr="00D67BF8">
              <w:rPr>
                <w:lang w:eastAsia="zh-CN"/>
              </w:rPr>
              <w:t>N/A</w:t>
            </w:r>
          </w:p>
        </w:tc>
      </w:tr>
      <w:tr w:rsidR="00333B82"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333B82" w:rsidRPr="00D67BF8" w:rsidRDefault="00333B82" w:rsidP="00333B82">
            <w:pPr>
              <w:pStyle w:val="TAL"/>
              <w:rPr>
                <w:b/>
                <w:bCs/>
                <w:i/>
                <w:iCs/>
              </w:rPr>
            </w:pPr>
            <w:r w:rsidRPr="00D67BF8">
              <w:rPr>
                <w:b/>
                <w:bCs/>
                <w:i/>
                <w:iCs/>
              </w:rPr>
              <w:t>ue-PowerClassSidelink-r16</w:t>
            </w:r>
          </w:p>
          <w:p w14:paraId="20F67F91" w14:textId="7CC2B58D" w:rsidR="00333B82" w:rsidRPr="00D67BF8" w:rsidRDefault="00333B82" w:rsidP="00333B82">
            <w:pPr>
              <w:pStyle w:val="TAL"/>
            </w:pPr>
            <w:r w:rsidRPr="00D67BF8">
              <w:t xml:space="preserve">This parameter indicates the supported power class for this band used for sidelink. </w:t>
            </w:r>
            <w:ins w:id="2251" w:author="NR_SL_enh2-Core" w:date="2024-04-25T01:04:00Z">
              <w:r w:rsidRPr="007E4967">
                <w:t xml:space="preserve">The power class </w:t>
              </w:r>
              <w:r w:rsidRPr="00B72E56">
                <w:rPr>
                  <w:i/>
                  <w:iCs/>
                </w:rPr>
                <w:t>pc5</w:t>
              </w:r>
              <w:r w:rsidRPr="007E4967">
                <w:t xml:space="preserve"> is only applicable for sidelink band of shared spectrum channel access.</w:t>
              </w:r>
              <w:r>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2252" w:author="NR_SL_enh2-Core" w:date="2024-04-25T01:04:00Z">
              <w:r>
                <w:t xml:space="preserve"> </w:t>
              </w:r>
              <w:r>
                <w:rPr>
                  <w:rFonts w:eastAsia="DengXian" w:hint="eastAsia"/>
                  <w:lang w:eastAsia="zh-CN"/>
                </w:rPr>
                <w:t xml:space="preserve">and </w:t>
              </w:r>
              <w:r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333B82" w:rsidRPr="00D67BF8" w:rsidRDefault="00333B82" w:rsidP="00333B82">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333B82" w:rsidRPr="00D67BF8" w:rsidRDefault="00333B82" w:rsidP="00333B82">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333B82" w:rsidRPr="00D67BF8" w:rsidRDefault="00333B82" w:rsidP="00333B82">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333B82" w:rsidRPr="00D67BF8" w:rsidRDefault="00333B82" w:rsidP="00333B82">
            <w:pPr>
              <w:pStyle w:val="TAL"/>
              <w:rPr>
                <w:lang w:eastAsia="zh-CN"/>
              </w:rPr>
            </w:pPr>
            <w:r w:rsidRPr="00D67BF8">
              <w:rPr>
                <w:lang w:eastAsia="zh-CN"/>
              </w:rPr>
              <w:t>N/A</w:t>
            </w:r>
          </w:p>
        </w:tc>
      </w:tr>
      <w:tr w:rsidR="00333B82" w:rsidRPr="00D67BF8" w14:paraId="29DCF230" w14:textId="77777777" w:rsidTr="00F22FDB">
        <w:trPr>
          <w:cantSplit/>
          <w:tblHeader/>
          <w:ins w:id="2253" w:author="NR_SL_enh2-Core" w:date="2024-05-05T23:21:00Z"/>
        </w:trPr>
        <w:tc>
          <w:tcPr>
            <w:tcW w:w="6917" w:type="dxa"/>
            <w:tcBorders>
              <w:top w:val="single" w:sz="4" w:space="0" w:color="808080"/>
              <w:left w:val="single" w:sz="4" w:space="0" w:color="808080"/>
              <w:bottom w:val="single" w:sz="4" w:space="0" w:color="808080"/>
              <w:right w:val="single" w:sz="4" w:space="0" w:color="808080"/>
            </w:tcBorders>
          </w:tcPr>
          <w:p w14:paraId="16C8C44A" w14:textId="77777777" w:rsidR="00333B82" w:rsidRDefault="00333B82" w:rsidP="00333B82">
            <w:pPr>
              <w:pStyle w:val="TAL"/>
              <w:rPr>
                <w:ins w:id="2254" w:author="NR_SL_enh2-Core" w:date="2024-05-05T23:21:00Z"/>
                <w:rFonts w:cs="Arial"/>
                <w:b/>
                <w:bCs/>
                <w:i/>
                <w:iCs/>
                <w:szCs w:val="18"/>
              </w:rPr>
            </w:pPr>
            <w:ins w:id="2255" w:author="NR_SL_enh2-Core" w:date="2024-05-05T23:21:00Z">
              <w:r w:rsidRPr="001E4F4C">
                <w:rPr>
                  <w:rFonts w:cs="Arial"/>
                  <w:b/>
                  <w:bCs/>
                  <w:i/>
                  <w:iCs/>
                  <w:szCs w:val="18"/>
                </w:rPr>
                <w:t>sl-UE-COT-Sharing-r18</w:t>
              </w:r>
            </w:ins>
          </w:p>
          <w:p w14:paraId="624AFB1C" w14:textId="422DFB21" w:rsidR="00333B82" w:rsidRDefault="00333B82" w:rsidP="00333B82">
            <w:pPr>
              <w:pStyle w:val="TAL"/>
              <w:rPr>
                <w:ins w:id="2256" w:author="NR_SL_enh2-Core" w:date="2024-05-05T23:21:00Z"/>
                <w:rFonts w:cs="Arial"/>
                <w:szCs w:val="18"/>
              </w:rPr>
            </w:pPr>
            <w:ins w:id="2257" w:author="NR_SL_enh2-Core" w:date="2024-05-05T23:21:00Z">
              <w:r>
                <w:rPr>
                  <w:rFonts w:cs="Arial"/>
                  <w:szCs w:val="18"/>
                </w:rPr>
                <w:t xml:space="preserve">Indicates whether the UE supports using </w:t>
              </w:r>
              <w:r w:rsidRPr="00FD2E26">
                <w:rPr>
                  <w:rFonts w:cs="Arial"/>
                  <w:i/>
                  <w:iCs/>
                  <w:szCs w:val="18"/>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ins w:id="2258" w:author="NR_SL_enh2-Core" w:date="2024-05-05T23:22:00Z">
              <w:r>
                <w:rPr>
                  <w:rFonts w:cs="Arial"/>
                  <w:szCs w:val="18"/>
                </w:rPr>
                <w:t xml:space="preserve"> </w:t>
              </w:r>
              <w:r>
                <w:rPr>
                  <w:rFonts w:eastAsia="MS Mincho" w:cs="Arial"/>
                  <w:szCs w:val="18"/>
                </w:rPr>
                <w:t>The capability is only expected for a band where shared spectrum channel access must be used.</w:t>
              </w:r>
            </w:ins>
          </w:p>
          <w:p w14:paraId="23E4D9B6" w14:textId="57638F4D" w:rsidR="00333B82" w:rsidRPr="00D67BF8" w:rsidRDefault="00333B82" w:rsidP="00333B82">
            <w:pPr>
              <w:pStyle w:val="TAL"/>
              <w:rPr>
                <w:ins w:id="2259" w:author="NR_SL_enh2-Core" w:date="2024-05-05T23:21:00Z"/>
                <w:b/>
                <w:bCs/>
                <w:i/>
                <w:iCs/>
              </w:rPr>
            </w:pPr>
            <w:ins w:id="2260" w:author="NR_SL_enh2-Core" w:date="2024-05-05T23:21:00Z">
              <w:r>
                <w:rPr>
                  <w:rFonts w:cs="Arial"/>
                  <w:szCs w:val="18"/>
                </w:rPr>
                <w:t xml:space="preserve">A UE supporting this feature shall also indicate support of </w:t>
              </w:r>
              <w:r w:rsidRPr="00FD2E26">
                <w:rPr>
                  <w:i/>
                  <w:iCs/>
                </w:rPr>
                <w:t>sl-DynamicChannelAccess-r18</w:t>
              </w:r>
              <w:r>
                <w:t>.</w:t>
              </w:r>
            </w:ins>
          </w:p>
        </w:tc>
        <w:tc>
          <w:tcPr>
            <w:tcW w:w="709" w:type="dxa"/>
            <w:tcBorders>
              <w:top w:val="single" w:sz="4" w:space="0" w:color="808080"/>
              <w:left w:val="single" w:sz="4" w:space="0" w:color="808080"/>
              <w:bottom w:val="single" w:sz="4" w:space="0" w:color="808080"/>
              <w:right w:val="single" w:sz="4" w:space="0" w:color="808080"/>
            </w:tcBorders>
          </w:tcPr>
          <w:p w14:paraId="1D80F09D" w14:textId="217D6F04" w:rsidR="00333B82" w:rsidRPr="00D67BF8" w:rsidRDefault="00333B82" w:rsidP="00333B82">
            <w:pPr>
              <w:pStyle w:val="TAL"/>
              <w:rPr>
                <w:ins w:id="2261" w:author="NR_SL_enh2-Core" w:date="2024-05-05T23:21:00Z"/>
                <w:lang w:eastAsia="zh-CN"/>
              </w:rPr>
            </w:pPr>
            <w:ins w:id="2262" w:author="NR_SL_enh2-Core" w:date="2024-05-05T23:21:00Z">
              <w:r>
                <w:t>Band</w:t>
              </w:r>
            </w:ins>
          </w:p>
        </w:tc>
        <w:tc>
          <w:tcPr>
            <w:tcW w:w="567" w:type="dxa"/>
            <w:tcBorders>
              <w:top w:val="single" w:sz="4" w:space="0" w:color="808080"/>
              <w:left w:val="single" w:sz="4" w:space="0" w:color="808080"/>
              <w:bottom w:val="single" w:sz="4" w:space="0" w:color="808080"/>
              <w:right w:val="single" w:sz="4" w:space="0" w:color="808080"/>
            </w:tcBorders>
          </w:tcPr>
          <w:p w14:paraId="769B742C" w14:textId="6418B176" w:rsidR="00333B82" w:rsidRPr="00D67BF8" w:rsidRDefault="00333B82" w:rsidP="00333B82">
            <w:pPr>
              <w:pStyle w:val="TAL"/>
              <w:rPr>
                <w:ins w:id="2263" w:author="NR_SL_enh2-Core" w:date="2024-05-05T23:21:00Z"/>
                <w:lang w:eastAsia="zh-CN"/>
              </w:rPr>
            </w:pPr>
            <w:ins w:id="2264" w:author="NR_SL_enh2-Core" w:date="2024-05-05T23:21:00Z">
              <w:r>
                <w:t>No</w:t>
              </w:r>
            </w:ins>
          </w:p>
        </w:tc>
        <w:tc>
          <w:tcPr>
            <w:tcW w:w="709" w:type="dxa"/>
            <w:tcBorders>
              <w:top w:val="single" w:sz="4" w:space="0" w:color="808080"/>
              <w:left w:val="single" w:sz="4" w:space="0" w:color="808080"/>
              <w:bottom w:val="single" w:sz="4" w:space="0" w:color="808080"/>
              <w:right w:val="single" w:sz="4" w:space="0" w:color="808080"/>
            </w:tcBorders>
          </w:tcPr>
          <w:p w14:paraId="44C4C494" w14:textId="225CE0DF" w:rsidR="00333B82" w:rsidRPr="00D67BF8" w:rsidRDefault="00333B82" w:rsidP="00333B82">
            <w:pPr>
              <w:pStyle w:val="TAL"/>
              <w:rPr>
                <w:ins w:id="2265" w:author="NR_SL_enh2-Core" w:date="2024-05-05T23:21:00Z"/>
                <w:lang w:eastAsia="zh-CN"/>
              </w:rPr>
            </w:pPr>
            <w:ins w:id="2266" w:author="NR_SL_enh2-Core" w:date="2024-05-05T23:21:00Z">
              <w:r>
                <w:t>N/A</w:t>
              </w:r>
            </w:ins>
          </w:p>
        </w:tc>
        <w:tc>
          <w:tcPr>
            <w:tcW w:w="728" w:type="dxa"/>
            <w:tcBorders>
              <w:top w:val="single" w:sz="4" w:space="0" w:color="808080"/>
              <w:left w:val="single" w:sz="4" w:space="0" w:color="808080"/>
              <w:bottom w:val="single" w:sz="4" w:space="0" w:color="808080"/>
              <w:right w:val="single" w:sz="4" w:space="0" w:color="808080"/>
            </w:tcBorders>
          </w:tcPr>
          <w:p w14:paraId="4BB640B3" w14:textId="602B9F28" w:rsidR="00333B82" w:rsidRPr="00D67BF8" w:rsidRDefault="00333B82" w:rsidP="00333B82">
            <w:pPr>
              <w:pStyle w:val="TAL"/>
              <w:rPr>
                <w:ins w:id="2267" w:author="NR_SL_enh2-Core" w:date="2024-05-05T23:21:00Z"/>
                <w:lang w:eastAsia="zh-CN"/>
              </w:rPr>
            </w:pPr>
            <w:ins w:id="2268" w:author="NR_SL_enh2-Core" w:date="2024-05-05T23:21:00Z">
              <w:r>
                <w:t>N/A</w:t>
              </w:r>
            </w:ins>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2269" w:name="_Toc162955659"/>
      <w:r w:rsidRPr="00D67BF8">
        <w:lastRenderedPageBreak/>
        <w:t>4.2.16.1.6a</w:t>
      </w:r>
      <w:r w:rsidRPr="00D67BF8">
        <w:tab/>
      </w:r>
      <w:r w:rsidRPr="00D67BF8">
        <w:rPr>
          <w:i/>
          <w:iCs/>
        </w:rPr>
        <w:t>SharedSpectrumChAccessParamsSidelinkPerBand</w:t>
      </w:r>
      <w:r w:rsidRPr="00D67BF8">
        <w:t xml:space="preserve"> Parameters</w:t>
      </w:r>
      <w:bookmarkEnd w:id="226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2270" w:author="NR_SL_enh2-Core" w:date="2024-04-24T18:12:00Z"/>
        </w:trPr>
        <w:tc>
          <w:tcPr>
            <w:tcW w:w="6939" w:type="dxa"/>
          </w:tcPr>
          <w:p w14:paraId="39DE01A8" w14:textId="77777777" w:rsidR="00C211A0" w:rsidRDefault="00C211A0" w:rsidP="00C211A0">
            <w:pPr>
              <w:pStyle w:val="TAL"/>
              <w:rPr>
                <w:ins w:id="2271" w:author="NR_SL_enh2-Core" w:date="2024-04-24T18:12:00Z"/>
                <w:b/>
                <w:i/>
              </w:rPr>
            </w:pPr>
            <w:ins w:id="2272" w:author="NR_SL_enh2-Core" w:date="2024-04-24T18:12:00Z">
              <w:r w:rsidRPr="007156BB">
                <w:rPr>
                  <w:b/>
                  <w:i/>
                </w:rPr>
                <w:t>sl-ContiguousRB-TxRx-r18</w:t>
              </w:r>
            </w:ins>
          </w:p>
          <w:p w14:paraId="3A3AFB9D" w14:textId="77777777" w:rsidR="00C211A0" w:rsidRDefault="00C211A0" w:rsidP="00C211A0">
            <w:pPr>
              <w:pStyle w:val="TAL"/>
              <w:rPr>
                <w:ins w:id="2273" w:author="NR_SL_enh2-Core" w:date="2024-04-24T18:13:00Z"/>
                <w:bCs/>
                <w:iCs/>
              </w:rPr>
            </w:pPr>
            <w:ins w:id="2274" w:author="NR_SL_enh2-Core" w:date="2024-04-24T18:12:00Z">
              <w:r>
                <w:rPr>
                  <w:bCs/>
                  <w:iCs/>
                </w:rPr>
                <w:t xml:space="preserve">Indicates whether the UE supports </w:t>
              </w:r>
              <w:r w:rsidRPr="00F01B22">
                <w:rPr>
                  <w:bCs/>
                  <w:iCs/>
                </w:rPr>
                <w:t>contiguous RB-based PSCCH/PSSCH transmission/reception</w:t>
              </w:r>
            </w:ins>
            <w:ins w:id="2275" w:author="NR_SL_enh2-Core" w:date="2024-04-24T18:13:00Z">
              <w:r>
                <w:rPr>
                  <w:bCs/>
                  <w:iCs/>
                </w:rPr>
                <w:t xml:space="preserve"> and</w:t>
              </w:r>
            </w:ins>
            <w:ins w:id="2276" w:author="NR_SL_enh2-Core" w:date="2024-04-24T18:12:00Z">
              <w:r w:rsidRPr="00F01B22">
                <w:rPr>
                  <w:bCs/>
                  <w:iCs/>
                </w:rPr>
                <w:t xml:space="preserve"> resource (re-)selection for contiguous RB-based PSCCH/PSSCH transmission</w:t>
              </w:r>
            </w:ins>
            <w:ins w:id="2277" w:author="NR_SL_enh2-Core" w:date="2024-04-24T18:13:00Z">
              <w:r>
                <w:rPr>
                  <w:bCs/>
                  <w:iCs/>
                </w:rPr>
                <w:t>.</w:t>
              </w:r>
            </w:ins>
          </w:p>
          <w:p w14:paraId="3C1E0E44" w14:textId="0E85431A" w:rsidR="00C211A0" w:rsidRPr="00082C5B" w:rsidRDefault="00C211A0" w:rsidP="00C211A0">
            <w:pPr>
              <w:pStyle w:val="TAL"/>
              <w:rPr>
                <w:ins w:id="2278" w:author="NR_SL_enh2-Core" w:date="2024-04-24T18:14:00Z"/>
              </w:rPr>
            </w:pPr>
            <w:ins w:id="2279" w:author="NR_SL_enh2-Core" w:date="2024-04-24T18:13:00Z">
              <w:r>
                <w:rPr>
                  <w:bCs/>
                  <w:iCs/>
                </w:rPr>
                <w:t xml:space="preserve">A UE supporting this feature shall also </w:t>
              </w:r>
            </w:ins>
            <w:ins w:id="2280" w:author="NR_SL_enh2-Core" w:date="2024-04-24T18:17:00Z">
              <w:r w:rsidR="00D54F37">
                <w:rPr>
                  <w:bCs/>
                  <w:iCs/>
                </w:rPr>
                <w:t>support</w:t>
              </w:r>
            </w:ins>
            <w:ins w:id="2281" w:author="NR_SL_enh2-Core" w:date="2024-04-24T18:13:00Z">
              <w:r>
                <w:rPr>
                  <w:bCs/>
                  <w:iCs/>
                </w:rPr>
                <w:t xml:space="preserve"> </w:t>
              </w:r>
            </w:ins>
            <w:ins w:id="2282"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283" w:author="NR_SL_enh2-Core" w:date="2024-04-24T18:14:00Z"/>
                <w:bCs/>
                <w:iCs/>
              </w:rPr>
            </w:pPr>
          </w:p>
          <w:p w14:paraId="1FE7790D" w14:textId="32505D6A" w:rsidR="00A32CB1" w:rsidRPr="00F02B67" w:rsidRDefault="00A32CB1">
            <w:pPr>
              <w:pStyle w:val="TAN"/>
              <w:rPr>
                <w:ins w:id="2284" w:author="NR_SL_enh2-Core" w:date="2024-04-24T18:14:00Z"/>
                <w:rFonts w:eastAsia="MS Mincho"/>
                <w:lang w:val="en-US"/>
              </w:rPr>
              <w:pPrChange w:id="2285" w:author="NR_SL_enh2-Core" w:date="2024-04-24T18:19:00Z">
                <w:pPr>
                  <w:keepNext/>
                  <w:keepLines/>
                </w:pPr>
              </w:pPrChange>
            </w:pPr>
            <w:ins w:id="2286" w:author="NR_SL_enh2-Core" w:date="2024-04-24T18:14:00Z">
              <w:r w:rsidRPr="00F02B67">
                <w:rPr>
                  <w:rFonts w:eastAsia="MS Mincho"/>
                  <w:lang w:val="en-US"/>
                </w:rPr>
                <w:t>N</w:t>
              </w:r>
            </w:ins>
            <w:ins w:id="2287" w:author="NR_SL_enh2-Core" w:date="2024-04-24T18:17:00Z">
              <w:r w:rsidR="00082C5B">
                <w:rPr>
                  <w:rFonts w:eastAsia="MS Mincho"/>
                  <w:lang w:val="en-US"/>
                </w:rPr>
                <w:t>OTE</w:t>
              </w:r>
            </w:ins>
            <w:ins w:id="2288" w:author="NR_SL_enh2-Core" w:date="2024-04-24T18:18:00Z">
              <w:r w:rsidR="00082C5B">
                <w:rPr>
                  <w:rFonts w:eastAsia="MS Mincho"/>
                  <w:lang w:val="en-US"/>
                </w:rPr>
                <w:t xml:space="preserve"> </w:t>
              </w:r>
            </w:ins>
            <w:ins w:id="2289" w:author="NR_SL_enh2-Core" w:date="2024-04-24T18:14:00Z">
              <w:r w:rsidRPr="00F02B67">
                <w:rPr>
                  <w:rFonts w:eastAsia="MS Mincho"/>
                  <w:lang w:val="en-US"/>
                </w:rPr>
                <w:t>1:</w:t>
              </w:r>
            </w:ins>
            <w:ins w:id="2290" w:author="NR_SL_enh2-Core" w:date="2024-04-24T18:19:00Z">
              <w:r w:rsidR="00A04DCE" w:rsidRPr="00D67BF8">
                <w:rPr>
                  <w:szCs w:val="16"/>
                </w:rPr>
                <w:t xml:space="preserve"> </w:t>
              </w:r>
              <w:r w:rsidR="00A04DCE" w:rsidRPr="00D67BF8">
                <w:rPr>
                  <w:szCs w:val="16"/>
                </w:rPr>
                <w:tab/>
              </w:r>
            </w:ins>
            <w:ins w:id="2291" w:author="NR_SL_enh2-Core" w:date="2024-04-24T18:14:00Z">
              <w:r w:rsidRPr="00F02B67">
                <w:rPr>
                  <w:rFonts w:eastAsia="MS Mincho"/>
                  <w:lang w:val="en-US"/>
                </w:rPr>
                <w:t xml:space="preserve">If UE supports </w:t>
              </w:r>
              <w:r w:rsidR="00C24305" w:rsidRPr="00C24305">
                <w:rPr>
                  <w:rFonts w:eastAsia="MS Mincho"/>
                  <w:i/>
                  <w:iCs/>
                  <w:lang w:val="en-US"/>
                  <w:rPrChange w:id="2292"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293"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294" w:author="NR_SL_enh2-Core" w:date="2024-04-24T18:14:00Z">
              <w:r w:rsidRPr="00F02B67">
                <w:rPr>
                  <w:rFonts w:eastAsia="MS Mincho"/>
                  <w:lang w:val="en-US"/>
                </w:rPr>
                <w:t xml:space="preserve">in </w:t>
              </w:r>
            </w:ins>
            <w:ins w:id="2295" w:author="NR_SL_enh2-Core" w:date="2024-04-24T18:15:00Z">
              <w:r w:rsidR="00B72096" w:rsidRPr="00F41679">
                <w:rPr>
                  <w:i/>
                  <w:iCs/>
                </w:rPr>
                <w:t>sl-TransmissionMode1-r16</w:t>
              </w:r>
            </w:ins>
            <w:ins w:id="2296" w:author="NR_SL_enh2-Core" w:date="2024-04-24T18:14:00Z">
              <w:r w:rsidRPr="00F02B67">
                <w:rPr>
                  <w:rFonts w:eastAsia="MS Mincho"/>
                  <w:lang w:val="en-US"/>
                </w:rPr>
                <w:t>.</w:t>
              </w:r>
            </w:ins>
          </w:p>
          <w:p w14:paraId="7BBE07B8" w14:textId="40E39AA6" w:rsidR="00A32CB1" w:rsidRPr="007C6AA1" w:rsidRDefault="00A32CB1">
            <w:pPr>
              <w:pStyle w:val="TAN"/>
              <w:rPr>
                <w:ins w:id="2297" w:author="NR_SL_enh2-Core" w:date="2024-04-24T18:12:00Z"/>
                <w:rFonts w:eastAsia="MS Mincho"/>
                <w:lang w:val="en-US"/>
                <w:rPrChange w:id="2298" w:author="NR_SL_enh2-Core" w:date="2024-04-24T18:20:00Z">
                  <w:rPr>
                    <w:ins w:id="2299" w:author="NR_SL_enh2-Core" w:date="2024-04-24T18:12:00Z"/>
                    <w:b/>
                    <w:i/>
                  </w:rPr>
                </w:rPrChange>
              </w:rPr>
              <w:pPrChange w:id="2300" w:author="NR_SL_enh2-Core" w:date="2024-04-24T18:20:00Z">
                <w:pPr>
                  <w:pStyle w:val="TAL"/>
                </w:pPr>
              </w:pPrChange>
            </w:pPr>
            <w:ins w:id="2301" w:author="NR_SL_enh2-Core" w:date="2024-04-24T18:14:00Z">
              <w:r w:rsidRPr="00F02B67">
                <w:rPr>
                  <w:rFonts w:eastAsia="MS Mincho"/>
                  <w:lang w:val="en-US"/>
                </w:rPr>
                <w:t>N</w:t>
              </w:r>
            </w:ins>
            <w:ins w:id="2302" w:author="NR_SL_enh2-Core" w:date="2024-04-24T18:18:00Z">
              <w:r w:rsidR="00082C5B">
                <w:rPr>
                  <w:rFonts w:eastAsia="MS Mincho"/>
                  <w:lang w:val="en-US"/>
                </w:rPr>
                <w:t>OTE 2</w:t>
              </w:r>
            </w:ins>
            <w:ins w:id="2303" w:author="NR_SL_enh2-Core" w:date="2024-04-24T18:14:00Z">
              <w:r w:rsidRPr="00F02B67">
                <w:rPr>
                  <w:rFonts w:eastAsia="MS Mincho"/>
                  <w:lang w:val="en-US"/>
                </w:rPr>
                <w:t>:</w:t>
              </w:r>
            </w:ins>
            <w:ins w:id="2304" w:author="NR_SL_enh2-Core" w:date="2024-04-24T18:19:00Z">
              <w:r w:rsidR="000F7D96" w:rsidRPr="00D67BF8">
                <w:rPr>
                  <w:szCs w:val="16"/>
                </w:rPr>
                <w:t xml:space="preserve"> </w:t>
              </w:r>
              <w:r w:rsidR="000F7D96" w:rsidRPr="00D67BF8">
                <w:rPr>
                  <w:szCs w:val="16"/>
                </w:rPr>
                <w:tab/>
              </w:r>
            </w:ins>
            <w:ins w:id="2305" w:author="NR_SL_enh2-Core" w:date="2024-04-24T18:14:00Z">
              <w:r w:rsidRPr="00F02B67">
                <w:rPr>
                  <w:rFonts w:eastAsia="MS Mincho"/>
                  <w:lang w:val="en-US"/>
                </w:rPr>
                <w:t xml:space="preserve">If UE supports </w:t>
              </w:r>
            </w:ins>
            <w:ins w:id="2306" w:author="NR_SL_enh2-Core" w:date="2024-04-24T18:19:00Z">
              <w:r w:rsidR="000F7D96" w:rsidRPr="000F7D96">
                <w:rPr>
                  <w:rFonts w:eastAsia="MS Mincho"/>
                  <w:i/>
                  <w:iCs/>
                  <w:lang w:val="en-US"/>
                  <w:rPrChange w:id="2307" w:author="NR_SL_enh2-Core" w:date="2024-04-24T18:19:00Z">
                    <w:rPr>
                      <w:rFonts w:eastAsia="MS Mincho" w:cs="Arial"/>
                      <w:szCs w:val="18"/>
                      <w:lang w:val="en-US"/>
                    </w:rPr>
                  </w:rPrChange>
                </w:rPr>
                <w:t>sl-TransmissionMode2-r16</w:t>
              </w:r>
            </w:ins>
            <w:ins w:id="2308" w:author="NR_SL_enh2-Core" w:date="2024-04-24T18:14:00Z">
              <w:r w:rsidRPr="00F02B67">
                <w:rPr>
                  <w:rFonts w:eastAsia="MS Mincho"/>
                  <w:lang w:val="en-US"/>
                </w:rPr>
                <w:t xml:space="preserve">, the UE is not required to support </w:t>
              </w:r>
            </w:ins>
            <w:ins w:id="2309"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310" w:author="NR_SL_enh2-Core" w:date="2024-04-24T18:14:00Z">
              <w:r w:rsidRPr="00F02B67">
                <w:rPr>
                  <w:rFonts w:eastAsia="MS Mincho"/>
                  <w:lang w:val="en-US"/>
                </w:rPr>
                <w:t xml:space="preserve">in </w:t>
              </w:r>
            </w:ins>
            <w:ins w:id="2311"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312" w:author="NR_SL_enh2-Core" w:date="2024-04-24T18:12:00Z"/>
              </w:rPr>
            </w:pPr>
            <w:ins w:id="2313"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314" w:author="NR_SL_enh2-Core" w:date="2024-04-24T18:12:00Z"/>
              </w:rPr>
            </w:pPr>
            <w:ins w:id="2315"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316" w:author="NR_SL_enh2-Core" w:date="2024-04-24T18:12:00Z"/>
              </w:rPr>
            </w:pPr>
            <w:ins w:id="2317"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318" w:author="NR_SL_enh2-Core" w:date="2024-04-24T18:12:00Z"/>
              </w:rPr>
            </w:pPr>
            <w:ins w:id="2319"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320" w:author="NR_SL_enh2-Core" w:date="2024-04-24T17:39:00Z"/>
        </w:trPr>
        <w:tc>
          <w:tcPr>
            <w:tcW w:w="6939" w:type="dxa"/>
          </w:tcPr>
          <w:p w14:paraId="7CC971FF" w14:textId="77777777" w:rsidR="00C211A0" w:rsidRDefault="00C211A0" w:rsidP="00C211A0">
            <w:pPr>
              <w:pStyle w:val="TAL"/>
              <w:rPr>
                <w:ins w:id="2321" w:author="NR_SL_enh2-Core" w:date="2024-04-24T17:39:00Z"/>
                <w:b/>
                <w:i/>
              </w:rPr>
            </w:pPr>
            <w:ins w:id="2322"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323" w:author="NR_SL_enh2-Core" w:date="2024-04-24T17:39:00Z"/>
                <w:rFonts w:cs="Arial"/>
                <w:szCs w:val="18"/>
                <w:lang w:val="en-US"/>
              </w:rPr>
            </w:pPr>
            <w:ins w:id="2324"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325" w:author="NR_SL_enh2-Core" w:date="2024-04-24T17:39:00Z"/>
                <w:rFonts w:cs="Arial"/>
                <w:szCs w:val="18"/>
                <w:lang w:val="en-US"/>
              </w:rPr>
            </w:pPr>
          </w:p>
          <w:p w14:paraId="07C9F437" w14:textId="77777777" w:rsidR="00C211A0" w:rsidRDefault="00C211A0" w:rsidP="00C211A0">
            <w:pPr>
              <w:pStyle w:val="TAL"/>
              <w:rPr>
                <w:ins w:id="2326" w:author="NR_SL_enh2-Core" w:date="2024-04-24T17:39:00Z"/>
                <w:rFonts w:cs="Arial"/>
                <w:szCs w:val="18"/>
                <w:lang w:val="en-US"/>
              </w:rPr>
            </w:pPr>
            <w:ins w:id="2327"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328" w:author="NR_SL_enh2-Core" w:date="2024-04-24T17:39:00Z"/>
                <w:lang w:val="en-US"/>
              </w:rPr>
              <w:pPrChange w:id="2329" w:author="NR_SL_enh2-Core" w:date="2024-04-24T17:40:00Z">
                <w:pPr>
                  <w:pStyle w:val="TAL"/>
                </w:pPr>
              </w:pPrChange>
            </w:pPr>
          </w:p>
          <w:p w14:paraId="0B492A5A" w14:textId="1A188EC5" w:rsidR="00C211A0" w:rsidRPr="00D67BF8" w:rsidRDefault="00C211A0">
            <w:pPr>
              <w:pStyle w:val="TAN"/>
              <w:rPr>
                <w:ins w:id="2330" w:author="NR_SL_enh2-Core" w:date="2024-04-24T17:39:00Z"/>
                <w:b/>
                <w:i/>
              </w:rPr>
              <w:pPrChange w:id="2331" w:author="NR_SL_enh2-Core" w:date="2024-04-24T17:40:00Z">
                <w:pPr>
                  <w:pStyle w:val="TAL"/>
                </w:pPr>
              </w:pPrChange>
            </w:pPr>
            <w:ins w:id="2332"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333" w:author="NR_SL_enh2-Core" w:date="2024-04-25T01:23:00Z">
              <w:r w:rsidR="004D3260" w:rsidRPr="0075618C">
                <w:rPr>
                  <w:i/>
                  <w:iCs/>
                  <w:rPrChange w:id="2334" w:author="NR_SL_enh2-Core" w:date="2024-04-25T01:24:00Z">
                    <w:rPr/>
                  </w:rPrChange>
                </w:rPr>
                <w:t>sl-PSFCH-MultiContiguousRB-r18</w:t>
              </w:r>
            </w:ins>
            <w:ins w:id="2335" w:author="NR_SL_enh2-Core" w:date="2024-04-24T17:39:00Z">
              <w:r w:rsidRPr="0075618C">
                <w:rPr>
                  <w:i/>
                  <w:iCs/>
                  <w:lang w:val="en-US"/>
                  <w:rPrChange w:id="2336" w:author="NR_SL_enh2-Core" w:date="2024-04-25T01:24:00Z">
                    <w:rPr>
                      <w:lang w:val="en-US"/>
                    </w:rPr>
                  </w:rPrChange>
                </w:rPr>
                <w:t xml:space="preserve">, </w:t>
              </w:r>
            </w:ins>
            <w:ins w:id="2337" w:author="NR_SL_enh2-Core" w:date="2024-04-25T01:23:00Z">
              <w:r w:rsidR="0075618C" w:rsidRPr="0075618C">
                <w:rPr>
                  <w:i/>
                  <w:iCs/>
                  <w:rPrChange w:id="2338" w:author="NR_SL_enh2-Core" w:date="2024-04-25T01:24:00Z">
                    <w:rPr/>
                  </w:rPrChange>
                </w:rPr>
                <w:t>sl-PSFCH-MultiNonContiguousRB-r18</w:t>
              </w:r>
            </w:ins>
            <w:ins w:id="2339" w:author="NR_SL_enh2-Core" w:date="2024-04-24T17:39:00Z">
              <w:r w:rsidRPr="00ED5F17">
                <w:rPr>
                  <w:lang w:val="en-US"/>
                </w:rPr>
                <w:t>} and {</w:t>
              </w:r>
            </w:ins>
            <w:ins w:id="2340" w:author="NR_SL_enh2-Core" w:date="2024-04-25T01:24:00Z">
              <w:r w:rsidR="00396917" w:rsidRPr="00396917">
                <w:rPr>
                  <w:lang w:val="en-US"/>
                </w:rPr>
                <w:t>S-SSB transmissions in multiple contiguous RB sets</w:t>
              </w:r>
            </w:ins>
            <w:ins w:id="2341" w:author="NR_SL_enh2-Core" w:date="2024-04-24T17:39:00Z">
              <w:r w:rsidRPr="00ED5F17">
                <w:rPr>
                  <w:lang w:val="en-US"/>
                </w:rPr>
                <w:t xml:space="preserve">, </w:t>
              </w:r>
            </w:ins>
            <w:ins w:id="2342" w:author="NR_SL_enh2-Core" w:date="2024-04-25T01:24:00Z">
              <w:r w:rsidR="001D71E0" w:rsidRPr="001D71E0">
                <w:rPr>
                  <w:lang w:val="en-US"/>
                </w:rPr>
                <w:t xml:space="preserve">S-SSB transmissions in multiple non-contiguous RB sets </w:t>
              </w:r>
            </w:ins>
            <w:ins w:id="2343"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344" w:author="NR_SL_enh2-Core" w:date="2024-04-24T17:39:00Z"/>
              </w:rPr>
            </w:pPr>
            <w:ins w:id="2345" w:author="NR_SL_enh2-Core" w:date="2024-04-24T17:39:00Z">
              <w:r>
                <w:t>Band</w:t>
              </w:r>
            </w:ins>
          </w:p>
        </w:tc>
        <w:tc>
          <w:tcPr>
            <w:tcW w:w="567" w:type="dxa"/>
          </w:tcPr>
          <w:p w14:paraId="0BF7417F" w14:textId="18C11932" w:rsidR="00C211A0" w:rsidRPr="00D67BF8" w:rsidRDefault="00C211A0" w:rsidP="00C211A0">
            <w:pPr>
              <w:pStyle w:val="TAL"/>
              <w:jc w:val="center"/>
              <w:rPr>
                <w:ins w:id="2346" w:author="NR_SL_enh2-Core" w:date="2024-04-24T17:39:00Z"/>
              </w:rPr>
            </w:pPr>
            <w:ins w:id="2347" w:author="NR_SL_enh2-Core" w:date="2024-04-24T17:39:00Z">
              <w:r>
                <w:t>No</w:t>
              </w:r>
            </w:ins>
          </w:p>
        </w:tc>
        <w:tc>
          <w:tcPr>
            <w:tcW w:w="709" w:type="dxa"/>
          </w:tcPr>
          <w:p w14:paraId="27986B1F" w14:textId="42F04418" w:rsidR="00C211A0" w:rsidRPr="00D67BF8" w:rsidRDefault="00C211A0" w:rsidP="00C211A0">
            <w:pPr>
              <w:pStyle w:val="TAL"/>
              <w:jc w:val="center"/>
              <w:rPr>
                <w:ins w:id="2348" w:author="NR_SL_enh2-Core" w:date="2024-04-24T17:39:00Z"/>
              </w:rPr>
            </w:pPr>
            <w:ins w:id="2349" w:author="NR_SL_enh2-Core" w:date="2024-04-24T17:39:00Z">
              <w:r>
                <w:t>N/A</w:t>
              </w:r>
            </w:ins>
          </w:p>
        </w:tc>
        <w:tc>
          <w:tcPr>
            <w:tcW w:w="705" w:type="dxa"/>
          </w:tcPr>
          <w:p w14:paraId="1D5250C4" w14:textId="167117A6" w:rsidR="00C211A0" w:rsidRPr="00D67BF8" w:rsidRDefault="00C211A0" w:rsidP="00C211A0">
            <w:pPr>
              <w:pStyle w:val="TAL"/>
              <w:jc w:val="center"/>
              <w:rPr>
                <w:ins w:id="2350" w:author="NR_SL_enh2-Core" w:date="2024-04-24T17:39:00Z"/>
              </w:rPr>
            </w:pPr>
            <w:ins w:id="2351"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352" w:author="NR_SL_enh2-Core" w:date="2024-04-24T17:53:00Z"/>
        </w:trPr>
        <w:tc>
          <w:tcPr>
            <w:tcW w:w="6939" w:type="dxa"/>
          </w:tcPr>
          <w:p w14:paraId="5076E9AF" w14:textId="77777777" w:rsidR="00C211A0" w:rsidRDefault="00C211A0" w:rsidP="00C211A0">
            <w:pPr>
              <w:pStyle w:val="TAL"/>
              <w:rPr>
                <w:ins w:id="2353" w:author="NR_SL_enh2-Core" w:date="2024-04-24T17:53:00Z"/>
                <w:b/>
                <w:i/>
              </w:rPr>
            </w:pPr>
            <w:ins w:id="2354" w:author="NR_SL_enh2-Core" w:date="2024-04-24T17:53:00Z">
              <w:r w:rsidRPr="00A3571E">
                <w:rPr>
                  <w:b/>
                  <w:i/>
                </w:rPr>
                <w:t>sl-ResourceAllocMode1-r18</w:t>
              </w:r>
            </w:ins>
          </w:p>
          <w:p w14:paraId="281B8EAF" w14:textId="77777777" w:rsidR="00C211A0" w:rsidRDefault="00C211A0" w:rsidP="00C211A0">
            <w:pPr>
              <w:pStyle w:val="TAL"/>
              <w:rPr>
                <w:ins w:id="2355" w:author="NR_SL_enh2-Core" w:date="2024-04-24T17:54:00Z"/>
                <w:bCs/>
                <w:iCs/>
              </w:rPr>
            </w:pPr>
            <w:ins w:id="2356"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357" w:author="NR_SL_enh2-Core" w:date="2024-04-24T17:53:00Z"/>
                <w:bCs/>
                <w:iCs/>
                <w:rPrChange w:id="2358" w:author="NR_SL_enh2-Core" w:date="2024-04-24T17:53:00Z">
                  <w:rPr>
                    <w:ins w:id="2359" w:author="NR_SL_enh2-Core" w:date="2024-04-24T17:53:00Z"/>
                    <w:b/>
                    <w:i/>
                  </w:rPr>
                </w:rPrChange>
              </w:rPr>
            </w:pPr>
            <w:ins w:id="2360"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361" w:author="NR_SL_enh2-Core" w:date="2024-04-24T17:53:00Z"/>
              </w:rPr>
            </w:pPr>
            <w:ins w:id="2362" w:author="NR_SL_enh2-Core" w:date="2024-04-24T17:53:00Z">
              <w:r>
                <w:t>Band</w:t>
              </w:r>
            </w:ins>
          </w:p>
        </w:tc>
        <w:tc>
          <w:tcPr>
            <w:tcW w:w="567" w:type="dxa"/>
          </w:tcPr>
          <w:p w14:paraId="070EC533" w14:textId="6BC15CB7" w:rsidR="00C211A0" w:rsidRPr="00D67BF8" w:rsidRDefault="00C211A0" w:rsidP="00C211A0">
            <w:pPr>
              <w:pStyle w:val="TAL"/>
              <w:jc w:val="center"/>
              <w:rPr>
                <w:ins w:id="2363" w:author="NR_SL_enh2-Core" w:date="2024-04-24T17:53:00Z"/>
              </w:rPr>
            </w:pPr>
            <w:ins w:id="2364" w:author="NR_SL_enh2-Core" w:date="2024-04-24T17:53:00Z">
              <w:r>
                <w:t>No</w:t>
              </w:r>
            </w:ins>
          </w:p>
        </w:tc>
        <w:tc>
          <w:tcPr>
            <w:tcW w:w="709" w:type="dxa"/>
          </w:tcPr>
          <w:p w14:paraId="5CAFE149" w14:textId="0884D8E8" w:rsidR="00C211A0" w:rsidRPr="00D67BF8" w:rsidRDefault="00C211A0" w:rsidP="00C211A0">
            <w:pPr>
              <w:pStyle w:val="TAL"/>
              <w:jc w:val="center"/>
              <w:rPr>
                <w:ins w:id="2365" w:author="NR_SL_enh2-Core" w:date="2024-04-24T17:53:00Z"/>
              </w:rPr>
            </w:pPr>
            <w:ins w:id="2366" w:author="NR_SL_enh2-Core" w:date="2024-04-24T17:53:00Z">
              <w:r>
                <w:t>N/A</w:t>
              </w:r>
            </w:ins>
          </w:p>
        </w:tc>
        <w:tc>
          <w:tcPr>
            <w:tcW w:w="705" w:type="dxa"/>
          </w:tcPr>
          <w:p w14:paraId="62628A5B" w14:textId="217616F2" w:rsidR="00C211A0" w:rsidRPr="00D67BF8" w:rsidRDefault="00C211A0" w:rsidP="00C211A0">
            <w:pPr>
              <w:pStyle w:val="TAL"/>
              <w:jc w:val="center"/>
              <w:rPr>
                <w:ins w:id="2367" w:author="NR_SL_enh2-Core" w:date="2024-04-24T17:53:00Z"/>
              </w:rPr>
            </w:pPr>
            <w:ins w:id="2368" w:author="NR_SL_enh2-Core" w:date="2024-04-24T17:53:00Z">
              <w:r>
                <w:t>N/A</w:t>
              </w:r>
            </w:ins>
          </w:p>
        </w:tc>
      </w:tr>
      <w:tr w:rsidR="00C211A0" w:rsidRPr="00D67BF8" w:rsidDel="005328B3" w14:paraId="6CF9558D" w14:textId="4925298A" w:rsidTr="002420D3">
        <w:trPr>
          <w:del w:id="2369" w:author="NR_SL_enh2-Core" w:date="2024-04-25T01:04:00Z"/>
        </w:trPr>
        <w:tc>
          <w:tcPr>
            <w:tcW w:w="6939" w:type="dxa"/>
          </w:tcPr>
          <w:p w14:paraId="7E8AFE37" w14:textId="375BBF08" w:rsidR="00C211A0" w:rsidRPr="00D67BF8" w:rsidDel="005328B3" w:rsidRDefault="00C211A0" w:rsidP="00C211A0">
            <w:pPr>
              <w:pStyle w:val="TAL"/>
              <w:rPr>
                <w:del w:id="2370" w:author="NR_SL_enh2-Core" w:date="2024-04-25T01:04:00Z"/>
                <w:rFonts w:cs="Arial"/>
                <w:b/>
                <w:bCs/>
                <w:i/>
                <w:iCs/>
                <w:szCs w:val="18"/>
              </w:rPr>
            </w:pPr>
            <w:del w:id="2371"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372" w:author="NR_SL_enh2-Core" w:date="2024-04-25T01:04:00Z"/>
                <w:b/>
                <w:i/>
              </w:rPr>
            </w:pPr>
            <w:del w:id="2373"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374" w:author="NR_SL_enh2-Core" w:date="2024-04-25T01:04:00Z"/>
              </w:rPr>
            </w:pPr>
            <w:del w:id="2375"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376" w:author="NR_SL_enh2-Core" w:date="2024-04-25T01:04:00Z"/>
              </w:rPr>
            </w:pPr>
            <w:del w:id="2377"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378" w:author="NR_SL_enh2-Core" w:date="2024-04-25T01:04:00Z"/>
              </w:rPr>
            </w:pPr>
            <w:del w:id="2379"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380" w:author="NR_SL_enh2-Core" w:date="2024-04-25T01:04:00Z"/>
              </w:rPr>
            </w:pPr>
            <w:del w:id="2381" w:author="NR_SL_enh2-Core" w:date="2024-04-25T01:04:00Z">
              <w:r w:rsidRPr="00D67BF8" w:rsidDel="005328B3">
                <w:delText>FR1 only</w:delText>
              </w:r>
            </w:del>
          </w:p>
        </w:tc>
      </w:tr>
      <w:tr w:rsidR="007F1BC6" w:rsidRPr="00D67BF8" w14:paraId="70F0DB4A" w14:textId="77777777" w:rsidTr="002420D3">
        <w:trPr>
          <w:ins w:id="2382" w:author="NR_SL_enh2-Core" w:date="2024-04-24T18:24:00Z"/>
        </w:trPr>
        <w:tc>
          <w:tcPr>
            <w:tcW w:w="6939" w:type="dxa"/>
          </w:tcPr>
          <w:p w14:paraId="0F6B2A11" w14:textId="77777777" w:rsidR="007F1BC6" w:rsidRDefault="007F1BC6" w:rsidP="007F1BC6">
            <w:pPr>
              <w:pStyle w:val="TAL"/>
              <w:rPr>
                <w:ins w:id="2383" w:author="NR_SL_enh2-Core" w:date="2024-04-24T18:24:00Z"/>
                <w:rFonts w:cs="Arial"/>
                <w:b/>
                <w:bCs/>
                <w:i/>
                <w:iCs/>
                <w:szCs w:val="18"/>
              </w:rPr>
            </w:pPr>
            <w:ins w:id="2384"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385" w:author="NR_SL_enh2-Core" w:date="2024-04-24T18:25:00Z"/>
                <w:rFonts w:cs="Arial"/>
                <w:szCs w:val="18"/>
              </w:rPr>
            </w:pPr>
            <w:ins w:id="2386" w:author="NR_SL_enh2-Core" w:date="2024-04-24T18:24:00Z">
              <w:r>
                <w:rPr>
                  <w:rFonts w:cs="Arial"/>
                  <w:szCs w:val="18"/>
                </w:rPr>
                <w:t>Indi</w:t>
              </w:r>
            </w:ins>
            <w:ins w:id="2387"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388" w:author="NR_SL_enh2-Core" w:date="2024-04-24T18:24:00Z"/>
                <w:rFonts w:cs="Arial"/>
                <w:szCs w:val="18"/>
                <w:rPrChange w:id="2389" w:author="NR_SL_enh2-Core" w:date="2024-04-24T18:24:00Z">
                  <w:rPr>
                    <w:ins w:id="2390" w:author="NR_SL_enh2-Core" w:date="2024-04-24T18:24:00Z"/>
                    <w:rFonts w:cs="Arial"/>
                    <w:b/>
                    <w:bCs/>
                    <w:i/>
                    <w:iCs/>
                    <w:szCs w:val="18"/>
                  </w:rPr>
                </w:rPrChange>
              </w:rPr>
            </w:pPr>
            <w:ins w:id="2391" w:author="NR_SL_enh2-Core" w:date="2024-04-24T18:25:00Z">
              <w:r>
                <w:rPr>
                  <w:rFonts w:cs="Arial"/>
                  <w:szCs w:val="18"/>
                </w:rPr>
                <w:t xml:space="preserve">A UE supporting this feature shall </w:t>
              </w:r>
            </w:ins>
            <w:ins w:id="2392" w:author="NR_SL_enh2-Core" w:date="2024-04-24T18:26:00Z">
              <w:r>
                <w:rPr>
                  <w:rFonts w:cs="Arial"/>
                  <w:szCs w:val="18"/>
                </w:rPr>
                <w:t>at least</w:t>
              </w:r>
            </w:ins>
            <w:ins w:id="2393" w:author="NR_SL_enh2-Core" w:date="2024-04-24T18:25:00Z">
              <w:r>
                <w:rPr>
                  <w:rFonts w:cs="Arial"/>
                  <w:szCs w:val="18"/>
                </w:rPr>
                <w:t xml:space="preserve"> indicate support </w:t>
              </w:r>
            </w:ins>
            <w:ins w:id="2394" w:author="NR_SL_enh2-Core" w:date="2024-04-24T18:26:00Z">
              <w:r>
                <w:rPr>
                  <w:rFonts w:cs="Arial"/>
                  <w:szCs w:val="18"/>
                </w:rPr>
                <w:t>of</w:t>
              </w:r>
            </w:ins>
            <w:ins w:id="2395" w:author="NR_SL_enh2-Core" w:date="2024-04-24T18:25:00Z">
              <w:r>
                <w:rPr>
                  <w:rFonts w:cs="Arial"/>
                  <w:szCs w:val="18"/>
                </w:rPr>
                <w:t xml:space="preserve"> </w:t>
              </w:r>
              <w:r w:rsidRPr="00CB14D2">
                <w:rPr>
                  <w:i/>
                  <w:iCs/>
                  <w:rPrChange w:id="2396" w:author="NR_SL_enh2-Core" w:date="2024-04-24T18:25:00Z">
                    <w:rPr/>
                  </w:rPrChange>
                </w:rPr>
                <w:t>sl-DynamicMultiChannelAccess-r18</w:t>
              </w:r>
              <w:r>
                <w:t xml:space="preserve"> </w:t>
              </w:r>
            </w:ins>
            <w:ins w:id="2397"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398" w:author="NR_SL_enh2-Core" w:date="2024-04-24T18:24:00Z"/>
              </w:rPr>
            </w:pPr>
            <w:ins w:id="2399"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400" w:author="NR_SL_enh2-Core" w:date="2024-04-24T18:24:00Z"/>
              </w:rPr>
            </w:pPr>
            <w:ins w:id="2401"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402" w:author="NR_SL_enh2-Core" w:date="2024-04-24T18:24:00Z"/>
              </w:rPr>
            </w:pPr>
            <w:ins w:id="2403"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404" w:author="NR_SL_enh2-Core" w:date="2024-04-24T18:24:00Z"/>
              </w:rPr>
            </w:pPr>
            <w:ins w:id="2405" w:author="NR_SL_enh2-Core" w:date="2024-04-24T18:27:00Z">
              <w:r w:rsidRPr="00D67BF8">
                <w:t>N/A</w:t>
              </w:r>
            </w:ins>
          </w:p>
        </w:tc>
      </w:tr>
      <w:tr w:rsidR="00321123" w:rsidRPr="00D67BF8" w14:paraId="26948C2D" w14:textId="77777777" w:rsidTr="002420D3">
        <w:trPr>
          <w:ins w:id="2406" w:author="NR_SL_enh2-Core" w:date="2024-04-24T18:30:00Z"/>
        </w:trPr>
        <w:tc>
          <w:tcPr>
            <w:tcW w:w="6939" w:type="dxa"/>
          </w:tcPr>
          <w:p w14:paraId="6D17935D" w14:textId="77777777" w:rsidR="00321123" w:rsidRDefault="00321123" w:rsidP="00321123">
            <w:pPr>
              <w:pStyle w:val="TAL"/>
              <w:rPr>
                <w:ins w:id="2407" w:author="NR_SL_enh2-Core" w:date="2024-04-24T18:30:00Z"/>
                <w:rFonts w:cs="Arial"/>
                <w:b/>
                <w:bCs/>
                <w:szCs w:val="18"/>
              </w:rPr>
            </w:pPr>
            <w:ins w:id="2408"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409" w:author="NR_SL_enh2-Core" w:date="2024-04-24T18:30:00Z"/>
                <w:rFonts w:cs="Arial"/>
                <w:szCs w:val="18"/>
              </w:rPr>
            </w:pPr>
            <w:ins w:id="2410"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411" w:author="NR_SL_enh2-Core" w:date="2024-04-24T18:30:00Z"/>
                <w:rFonts w:cs="Arial"/>
                <w:szCs w:val="18"/>
                <w:rPrChange w:id="2412" w:author="NR_SL_enh2-Core" w:date="2024-04-24T18:30:00Z">
                  <w:rPr>
                    <w:ins w:id="2413" w:author="NR_SL_enh2-Core" w:date="2024-04-24T18:30:00Z"/>
                    <w:rFonts w:cs="Arial"/>
                    <w:b/>
                    <w:bCs/>
                    <w:i/>
                    <w:iCs/>
                    <w:szCs w:val="18"/>
                  </w:rPr>
                </w:rPrChange>
              </w:rPr>
            </w:pPr>
            <w:ins w:id="2414" w:author="NR_SL_enh2-Core" w:date="2024-04-24T18:30:00Z">
              <w:r>
                <w:rPr>
                  <w:rFonts w:cs="Arial"/>
                  <w:szCs w:val="18"/>
                </w:rPr>
                <w:t xml:space="preserve">A UE supporting this feature shall also indicate support of </w:t>
              </w:r>
              <w:r w:rsidRPr="009E3625">
                <w:rPr>
                  <w:rFonts w:cs="Arial"/>
                  <w:i/>
                  <w:iCs/>
                  <w:szCs w:val="18"/>
                  <w:rPrChange w:id="2415"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416" w:author="NR_SL_enh2-Core" w:date="2024-04-24T18:30:00Z"/>
              </w:rPr>
            </w:pPr>
            <w:ins w:id="2417"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418" w:author="NR_SL_enh2-Core" w:date="2024-04-24T18:30:00Z"/>
              </w:rPr>
            </w:pPr>
            <w:ins w:id="2419"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420" w:author="NR_SL_enh2-Core" w:date="2024-04-24T18:30:00Z"/>
              </w:rPr>
            </w:pPr>
            <w:ins w:id="2421"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422" w:author="NR_SL_enh2-Core" w:date="2024-04-24T18:30:00Z"/>
              </w:rPr>
            </w:pPr>
            <w:ins w:id="2423" w:author="NR_SL_enh2-Core" w:date="2024-04-24T18:31:00Z">
              <w:r w:rsidRPr="00D67BF8">
                <w:t>N/A</w:t>
              </w:r>
            </w:ins>
          </w:p>
        </w:tc>
      </w:tr>
      <w:tr w:rsidR="00321123" w:rsidRPr="00D67BF8" w14:paraId="7E89FC20" w14:textId="77777777" w:rsidTr="002420D3">
        <w:trPr>
          <w:ins w:id="2424" w:author="NR_SL_enh2-Core" w:date="2024-04-24T18:05:00Z"/>
        </w:trPr>
        <w:tc>
          <w:tcPr>
            <w:tcW w:w="6939" w:type="dxa"/>
          </w:tcPr>
          <w:p w14:paraId="13B51A58" w14:textId="77777777" w:rsidR="00321123" w:rsidRDefault="00321123" w:rsidP="00321123">
            <w:pPr>
              <w:pStyle w:val="TAL"/>
              <w:rPr>
                <w:ins w:id="2425" w:author="NR_SL_enh2-Core" w:date="2024-04-24T18:05:00Z"/>
                <w:rFonts w:cs="Arial"/>
                <w:b/>
                <w:bCs/>
                <w:i/>
                <w:iCs/>
                <w:szCs w:val="18"/>
              </w:rPr>
            </w:pPr>
            <w:ins w:id="2426"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427" w:author="NR_SL_enh2-Core" w:date="2024-04-24T18:06:00Z"/>
                <w:rFonts w:cs="Arial"/>
                <w:szCs w:val="18"/>
                <w:lang w:eastAsia="zh-CN"/>
              </w:rPr>
            </w:pPr>
            <w:ins w:id="2428"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429" w:author="NR_SL_enh2-Core" w:date="2024-04-24T18:05:00Z"/>
                <w:rFonts w:cs="Arial"/>
                <w:szCs w:val="18"/>
                <w:rPrChange w:id="2430" w:author="NR_SL_enh2-Core" w:date="2024-04-24T18:05:00Z">
                  <w:rPr>
                    <w:ins w:id="2431" w:author="NR_SL_enh2-Core" w:date="2024-04-24T18:05:00Z"/>
                    <w:rFonts w:cs="Arial"/>
                    <w:b/>
                    <w:bCs/>
                    <w:i/>
                    <w:iCs/>
                    <w:szCs w:val="18"/>
                  </w:rPr>
                </w:rPrChange>
              </w:rPr>
            </w:pPr>
            <w:ins w:id="2432"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433"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434" w:author="NR_SL_enh2-Core" w:date="2024-04-24T18:05:00Z"/>
              </w:rPr>
            </w:pPr>
            <w:ins w:id="2435"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436" w:author="NR_SL_enh2-Core" w:date="2024-04-24T18:05:00Z"/>
              </w:rPr>
            </w:pPr>
            <w:ins w:id="2437"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438" w:author="NR_SL_enh2-Core" w:date="2024-04-24T18:05:00Z"/>
              </w:rPr>
            </w:pPr>
            <w:ins w:id="2439"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440" w:author="NR_SL_enh2-Core" w:date="2024-04-24T18:05:00Z"/>
              </w:rPr>
            </w:pPr>
            <w:ins w:id="2441" w:author="NR_SL_enh2-Core" w:date="2024-04-24T18:27:00Z">
              <w:r w:rsidRPr="00D67BF8">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442" w:name="_Toc162955660"/>
      <w:r w:rsidRPr="00D67BF8">
        <w:lastRenderedPageBreak/>
        <w:t>4.2.16.1.7</w:t>
      </w:r>
      <w:r w:rsidRPr="00D67BF8">
        <w:tab/>
      </w:r>
      <w:r w:rsidRPr="00D67BF8">
        <w:rPr>
          <w:i/>
        </w:rPr>
        <w:t xml:space="preserve">BandCombinationListSidelinkEUTRA-NR </w:t>
      </w:r>
      <w:r w:rsidRPr="00D67BF8">
        <w:t>Parameters</w:t>
      </w:r>
      <w:bookmarkEnd w:id="2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E12292" w:rsidRPr="00D67BF8" w14:paraId="5E864E98" w14:textId="77777777">
        <w:trPr>
          <w:cantSplit/>
          <w:tblHeader/>
          <w:ins w:id="2443" w:author="Intel" w:date="2024-05-06T14:32:00Z"/>
        </w:trPr>
        <w:tc>
          <w:tcPr>
            <w:tcW w:w="6917" w:type="dxa"/>
          </w:tcPr>
          <w:p w14:paraId="68B83B52" w14:textId="77777777" w:rsidR="00E12292" w:rsidRPr="00D67BF8" w:rsidRDefault="00E12292" w:rsidP="002D713E">
            <w:pPr>
              <w:pStyle w:val="TAL"/>
              <w:rPr>
                <w:ins w:id="2444" w:author="Intel" w:date="2024-05-06T14:32:00Z"/>
                <w:b/>
                <w:i/>
              </w:rPr>
            </w:pPr>
            <w:ins w:id="2445" w:author="Intel" w:date="2024-05-06T14:32:00Z">
              <w:r w:rsidRPr="00D67BF8">
                <w:rPr>
                  <w:b/>
                  <w:i/>
                </w:rPr>
                <w:t>rx-Sidelink-r16</w:t>
              </w:r>
            </w:ins>
          </w:p>
          <w:p w14:paraId="7EC8A4E8" w14:textId="77777777" w:rsidR="00E12292" w:rsidRPr="00D67BF8" w:rsidRDefault="00E12292" w:rsidP="002D713E">
            <w:pPr>
              <w:pStyle w:val="TAL"/>
              <w:rPr>
                <w:ins w:id="2446" w:author="Intel" w:date="2024-05-06T14:32:00Z"/>
              </w:rPr>
            </w:pPr>
            <w:ins w:id="2447" w:author="Intel" w:date="2024-05-06T14:32:00Z">
              <w:r w:rsidRPr="00D67BF8">
                <w:t>Indicates whether the UE supports sidelink reception on the band.</w:t>
              </w:r>
            </w:ins>
          </w:p>
          <w:p w14:paraId="726B5C9A" w14:textId="77777777" w:rsidR="00E12292" w:rsidRPr="00D67BF8" w:rsidRDefault="00E12292" w:rsidP="002D713E">
            <w:pPr>
              <w:pStyle w:val="TAL"/>
              <w:rPr>
                <w:ins w:id="2448" w:author="Intel" w:date="2024-05-06T14:32:00Z"/>
                <w:b/>
                <w:i/>
              </w:rPr>
            </w:pPr>
            <w:ins w:id="2449" w:author="Intel" w:date="2024-05-06T14:32:00Z">
              <w:r w:rsidRPr="00D67BF8">
                <w:t xml:space="preserve">For NR sidelink, this field is only applicable if the UE supports </w:t>
              </w:r>
              <w:r w:rsidRPr="00D67BF8">
                <w:rPr>
                  <w:i/>
                </w:rPr>
                <w:t>sl-Reception-r16</w:t>
              </w:r>
              <w:r w:rsidRPr="00D67BF8">
                <w:t xml:space="preserve"> on the band.</w:t>
              </w:r>
            </w:ins>
          </w:p>
        </w:tc>
        <w:tc>
          <w:tcPr>
            <w:tcW w:w="709" w:type="dxa"/>
          </w:tcPr>
          <w:p w14:paraId="1BCC77C2" w14:textId="77777777" w:rsidR="00E12292" w:rsidRPr="00D67BF8" w:rsidRDefault="00E12292" w:rsidP="002D713E">
            <w:pPr>
              <w:pStyle w:val="TAL"/>
              <w:jc w:val="center"/>
              <w:rPr>
                <w:ins w:id="2450" w:author="Intel" w:date="2024-05-06T14:32:00Z"/>
                <w:lang w:eastAsia="zh-CN"/>
              </w:rPr>
            </w:pPr>
            <w:ins w:id="2451" w:author="Intel" w:date="2024-05-06T14:32:00Z">
              <w:r w:rsidRPr="00D67BF8">
                <w:rPr>
                  <w:lang w:eastAsia="zh-CN"/>
                </w:rPr>
                <w:t>Band</w:t>
              </w:r>
            </w:ins>
          </w:p>
        </w:tc>
        <w:tc>
          <w:tcPr>
            <w:tcW w:w="567" w:type="dxa"/>
          </w:tcPr>
          <w:p w14:paraId="0E1B120A" w14:textId="77777777" w:rsidR="00E12292" w:rsidRPr="00D67BF8" w:rsidRDefault="00E12292" w:rsidP="002D713E">
            <w:pPr>
              <w:pStyle w:val="TAL"/>
              <w:jc w:val="center"/>
              <w:rPr>
                <w:ins w:id="2452" w:author="Intel" w:date="2024-05-06T14:32:00Z"/>
              </w:rPr>
            </w:pPr>
            <w:ins w:id="2453" w:author="Intel" w:date="2024-05-06T14:32:00Z">
              <w:r w:rsidRPr="00D67BF8">
                <w:rPr>
                  <w:lang w:eastAsia="zh-CN"/>
                </w:rPr>
                <w:t>No</w:t>
              </w:r>
            </w:ins>
          </w:p>
        </w:tc>
        <w:tc>
          <w:tcPr>
            <w:tcW w:w="709" w:type="dxa"/>
          </w:tcPr>
          <w:p w14:paraId="3F8FC4D4" w14:textId="77777777" w:rsidR="00E12292" w:rsidRPr="00D67BF8" w:rsidRDefault="00E12292" w:rsidP="002D713E">
            <w:pPr>
              <w:pStyle w:val="TAL"/>
              <w:jc w:val="center"/>
              <w:rPr>
                <w:ins w:id="2454" w:author="Intel" w:date="2024-05-06T14:32:00Z"/>
              </w:rPr>
            </w:pPr>
            <w:ins w:id="2455" w:author="Intel" w:date="2024-05-06T14:32:00Z">
              <w:r w:rsidRPr="00D67BF8">
                <w:rPr>
                  <w:lang w:eastAsia="zh-CN"/>
                </w:rPr>
                <w:t>N/A</w:t>
              </w:r>
            </w:ins>
          </w:p>
        </w:tc>
        <w:tc>
          <w:tcPr>
            <w:tcW w:w="728" w:type="dxa"/>
          </w:tcPr>
          <w:p w14:paraId="097EBF87" w14:textId="77777777" w:rsidR="00E12292" w:rsidRPr="00D67BF8" w:rsidRDefault="00E12292" w:rsidP="002D713E">
            <w:pPr>
              <w:pStyle w:val="TAL"/>
              <w:jc w:val="center"/>
              <w:rPr>
                <w:ins w:id="2456" w:author="Intel" w:date="2024-05-06T14:32:00Z"/>
              </w:rPr>
            </w:pPr>
            <w:ins w:id="2457" w:author="Intel" w:date="2024-05-06T14:32:00Z">
              <w:r w:rsidRPr="00D67BF8">
                <w:rPr>
                  <w:lang w:eastAsia="zh-CN"/>
                </w:rPr>
                <w:t>N/A</w:t>
              </w:r>
            </w:ins>
          </w:p>
        </w:tc>
      </w:tr>
      <w:tr w:rsidR="00E12292" w:rsidRPr="00D67BF8" w14:paraId="7B1AE032" w14:textId="77777777" w:rsidTr="00963B9B">
        <w:trPr>
          <w:cantSplit/>
          <w:tblHeader/>
          <w:ins w:id="2458" w:author="Intel" w:date="2024-05-06T14:32:00Z"/>
        </w:trPr>
        <w:tc>
          <w:tcPr>
            <w:tcW w:w="6917" w:type="dxa"/>
            <w:tcBorders>
              <w:top w:val="single" w:sz="4" w:space="0" w:color="808080"/>
              <w:left w:val="single" w:sz="4" w:space="0" w:color="808080"/>
              <w:bottom w:val="single" w:sz="4" w:space="0" w:color="808080"/>
              <w:right w:val="single" w:sz="4" w:space="0" w:color="808080"/>
            </w:tcBorders>
          </w:tcPr>
          <w:p w14:paraId="4AA0BCD4" w14:textId="77777777" w:rsidR="00E12292" w:rsidRPr="00D67BF8" w:rsidRDefault="00E12292" w:rsidP="00E12292">
            <w:pPr>
              <w:pStyle w:val="TAL"/>
              <w:rPr>
                <w:ins w:id="2459" w:author="Intel" w:date="2024-05-06T14:33:00Z"/>
                <w:b/>
                <w:i/>
              </w:rPr>
            </w:pPr>
            <w:ins w:id="2460" w:author="Intel" w:date="2024-05-06T14:33:00Z">
              <w:r w:rsidRPr="00D67BF8">
                <w:rPr>
                  <w:b/>
                  <w:i/>
                </w:rPr>
                <w:t>rx-sidelinkPSFCH-r17</w:t>
              </w:r>
            </w:ins>
          </w:p>
          <w:p w14:paraId="1378DB7F" w14:textId="77777777" w:rsidR="00E12292" w:rsidRPr="00D67BF8" w:rsidRDefault="00E12292" w:rsidP="00E12292">
            <w:pPr>
              <w:pStyle w:val="TAL"/>
              <w:rPr>
                <w:ins w:id="2461" w:author="Intel" w:date="2024-05-06T14:33:00Z"/>
                <w:bCs/>
                <w:iCs/>
              </w:rPr>
            </w:pPr>
            <w:ins w:id="2462" w:author="Intel" w:date="2024-05-06T14:33:00Z">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ins>
          </w:p>
          <w:p w14:paraId="1E895FBF" w14:textId="77777777" w:rsidR="00E12292" w:rsidRPr="00D67BF8" w:rsidRDefault="00E12292" w:rsidP="00E12292">
            <w:pPr>
              <w:pStyle w:val="TAL"/>
              <w:rPr>
                <w:ins w:id="2463" w:author="Intel" w:date="2024-05-06T14:33:00Z"/>
                <w:bCs/>
                <w:iCs/>
              </w:rPr>
            </w:pPr>
          </w:p>
          <w:p w14:paraId="172AD63D" w14:textId="77777777" w:rsidR="00E12292" w:rsidRPr="00D67BF8" w:rsidRDefault="00E12292" w:rsidP="00E12292">
            <w:pPr>
              <w:pStyle w:val="TAL"/>
              <w:rPr>
                <w:ins w:id="2464" w:author="Intel" w:date="2024-05-06T14:33:00Z"/>
                <w:bCs/>
                <w:iCs/>
              </w:rPr>
            </w:pPr>
            <w:ins w:id="2465" w:author="Intel" w:date="2024-05-06T14:33:00Z">
              <w:r w:rsidRPr="00D67BF8">
                <w:rPr>
                  <w:bCs/>
                  <w:iCs/>
                </w:rPr>
                <w:t>UE supporting this feature shall support receiving NR sidelink of S-SSB and at least one of</w:t>
              </w:r>
              <w:r w:rsidRPr="00D67BF8">
                <w:t xml:space="preserve"> </w:t>
              </w:r>
              <w:r w:rsidRPr="00D67BF8">
                <w:rPr>
                  <w:bCs/>
                  <w:i/>
                </w:rPr>
                <w:t>sl-TransmissionMode1-r16</w:t>
              </w:r>
              <w:r w:rsidRPr="00D67BF8">
                <w:rPr>
                  <w:bCs/>
                  <w:iCs/>
                </w:rPr>
                <w:t xml:space="preserve"> or </w:t>
              </w:r>
              <w:r w:rsidRPr="00D67BF8">
                <w:rPr>
                  <w:bCs/>
                  <w:i/>
                </w:rPr>
                <w:t>sl-TransmissionMode2-r16</w:t>
              </w:r>
              <w:r w:rsidRPr="00D67BF8">
                <w:rPr>
                  <w:bCs/>
                  <w:iCs/>
                </w:rPr>
                <w:t xml:space="preserve"> or </w:t>
              </w:r>
              <w:r w:rsidRPr="00D67BF8">
                <w:rPr>
                  <w:bCs/>
                  <w:i/>
                </w:rPr>
                <w:t>sl-TransmissionMode2-RandomResourceSelection-r17</w:t>
              </w:r>
              <w:r w:rsidRPr="00D67BF8">
                <w:rPr>
                  <w:bCs/>
                  <w:iCs/>
                </w:rPr>
                <w:t xml:space="preserve"> or </w:t>
              </w:r>
              <w:r w:rsidRPr="00D67BF8">
                <w:rPr>
                  <w:bCs/>
                  <w:i/>
                </w:rPr>
                <w:t>sl-TransmissionMode2-PartialSensing-r17</w:t>
              </w:r>
              <w:r w:rsidRPr="00D67BF8">
                <w:rPr>
                  <w:bCs/>
                  <w:iCs/>
                </w:rPr>
                <w:t>.</w:t>
              </w:r>
            </w:ins>
          </w:p>
          <w:p w14:paraId="6169B04F" w14:textId="77777777" w:rsidR="00E12292" w:rsidRPr="00D67BF8" w:rsidRDefault="00E12292" w:rsidP="00E12292">
            <w:pPr>
              <w:pStyle w:val="TAL"/>
              <w:rPr>
                <w:ins w:id="2466" w:author="Intel" w:date="2024-05-06T14:33:00Z"/>
                <w:bCs/>
                <w:iCs/>
              </w:rPr>
            </w:pPr>
          </w:p>
          <w:p w14:paraId="1A9E7785" w14:textId="2E9DB1D9" w:rsidR="00E12292" w:rsidRPr="00D67BF8" w:rsidRDefault="00E12292" w:rsidP="00E12292">
            <w:pPr>
              <w:pStyle w:val="TAL"/>
              <w:rPr>
                <w:ins w:id="2467" w:author="Intel" w:date="2024-05-06T14:32:00Z"/>
                <w:b/>
                <w:i/>
              </w:rPr>
            </w:pPr>
            <w:ins w:id="2468" w:author="Intel" w:date="2024-05-06T14:33:00Z">
              <w:r w:rsidRPr="00D67BF8">
                <w:t>NOTE:</w:t>
              </w:r>
              <w:r w:rsidRPr="00D67BF8">
                <w:tab/>
                <w:t>Configuration by NR Uu is not required to be supported in a band indicated with only the PC5 interface in TS 38.101-1 [2] Table 5.2E.1-1.</w:t>
              </w:r>
            </w:ins>
          </w:p>
        </w:tc>
        <w:tc>
          <w:tcPr>
            <w:tcW w:w="709" w:type="dxa"/>
            <w:tcBorders>
              <w:top w:val="single" w:sz="4" w:space="0" w:color="808080"/>
              <w:left w:val="single" w:sz="4" w:space="0" w:color="808080"/>
              <w:bottom w:val="single" w:sz="4" w:space="0" w:color="808080"/>
              <w:right w:val="single" w:sz="4" w:space="0" w:color="808080"/>
            </w:tcBorders>
          </w:tcPr>
          <w:p w14:paraId="4C5BE136" w14:textId="72BCA1ED" w:rsidR="00E12292" w:rsidRPr="00D67BF8" w:rsidRDefault="00E12292" w:rsidP="00E12292">
            <w:pPr>
              <w:pStyle w:val="TAL"/>
              <w:jc w:val="center"/>
              <w:rPr>
                <w:ins w:id="2469" w:author="Intel" w:date="2024-05-06T14:32:00Z"/>
                <w:lang w:eastAsia="zh-CN"/>
              </w:rPr>
            </w:pPr>
            <w:ins w:id="2470" w:author="Intel" w:date="2024-05-06T14:33:00Z">
              <w:r w:rsidRPr="00D67BF8">
                <w:rPr>
                  <w:lang w:eastAsia="zh-CN"/>
                </w:rPr>
                <w:t>FS</w:t>
              </w:r>
            </w:ins>
          </w:p>
        </w:tc>
        <w:tc>
          <w:tcPr>
            <w:tcW w:w="567" w:type="dxa"/>
            <w:tcBorders>
              <w:top w:val="single" w:sz="4" w:space="0" w:color="808080"/>
              <w:left w:val="single" w:sz="4" w:space="0" w:color="808080"/>
              <w:bottom w:val="single" w:sz="4" w:space="0" w:color="808080"/>
              <w:right w:val="single" w:sz="4" w:space="0" w:color="808080"/>
            </w:tcBorders>
          </w:tcPr>
          <w:p w14:paraId="7BDBC1C9" w14:textId="499D07F8" w:rsidR="00E12292" w:rsidRPr="00D67BF8" w:rsidRDefault="00E12292" w:rsidP="00E12292">
            <w:pPr>
              <w:pStyle w:val="TAL"/>
              <w:jc w:val="center"/>
              <w:rPr>
                <w:ins w:id="2471" w:author="Intel" w:date="2024-05-06T14:32:00Z"/>
                <w:lang w:eastAsia="zh-CN"/>
              </w:rPr>
            </w:pPr>
            <w:ins w:id="2472" w:author="Intel" w:date="2024-05-06T14:33:00Z">
              <w:r w:rsidRPr="00D67BF8">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38A62ECF" w14:textId="28478D23" w:rsidR="00E12292" w:rsidRPr="00D67BF8" w:rsidRDefault="00E12292" w:rsidP="00E12292">
            <w:pPr>
              <w:pStyle w:val="TAL"/>
              <w:jc w:val="center"/>
              <w:rPr>
                <w:ins w:id="2473" w:author="Intel" w:date="2024-05-06T14:32:00Z"/>
                <w:lang w:eastAsia="zh-CN"/>
              </w:rPr>
            </w:pPr>
            <w:ins w:id="2474" w:author="Intel" w:date="2024-05-06T14:33:00Z">
              <w:r w:rsidRPr="00D67BF8">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14:paraId="5A5E9F87" w14:textId="5BFE3B99" w:rsidR="00E12292" w:rsidRPr="00D67BF8" w:rsidRDefault="00E12292" w:rsidP="00E12292">
            <w:pPr>
              <w:pStyle w:val="TAL"/>
              <w:jc w:val="center"/>
              <w:rPr>
                <w:ins w:id="2475" w:author="Intel" w:date="2024-05-06T14:32:00Z"/>
                <w:lang w:eastAsia="zh-CN"/>
              </w:rPr>
            </w:pPr>
            <w:ins w:id="2476" w:author="Intel" w:date="2024-05-06T14:33:00Z">
              <w:r w:rsidRPr="00D67BF8">
                <w:rPr>
                  <w:lang w:eastAsia="zh-CN"/>
                </w:rPr>
                <w:t>N/A</w:t>
              </w:r>
            </w:ins>
          </w:p>
        </w:tc>
      </w:tr>
      <w:tr w:rsidR="00E12292" w:rsidRPr="00D67BF8" w:rsidDel="008D2D77" w14:paraId="3FA0EA79" w14:textId="5500A781" w:rsidTr="00963B9B">
        <w:trPr>
          <w:cantSplit/>
          <w:tblHeader/>
          <w:del w:id="2477" w:author="Intel" w:date="2024-05-06T14:33:00Z"/>
        </w:trPr>
        <w:tc>
          <w:tcPr>
            <w:tcW w:w="6917" w:type="dxa"/>
            <w:tcBorders>
              <w:top w:val="single" w:sz="4" w:space="0" w:color="808080"/>
              <w:left w:val="single" w:sz="4" w:space="0" w:color="808080"/>
              <w:bottom w:val="single" w:sz="4" w:space="0" w:color="808080"/>
              <w:right w:val="single" w:sz="4" w:space="0" w:color="808080"/>
            </w:tcBorders>
          </w:tcPr>
          <w:p w14:paraId="391C668F" w14:textId="40BB5601" w:rsidR="00E12292" w:rsidRPr="00D67BF8" w:rsidDel="008D2D77" w:rsidRDefault="00E12292" w:rsidP="00E12292">
            <w:pPr>
              <w:pStyle w:val="TAL"/>
              <w:rPr>
                <w:del w:id="2478" w:author="Intel" w:date="2024-05-06T14:33:00Z"/>
                <w:b/>
                <w:i/>
              </w:rPr>
            </w:pPr>
            <w:del w:id="2479" w:author="Intel" w:date="2024-05-06T14:33:00Z">
              <w:r w:rsidRPr="00D67BF8" w:rsidDel="008D2D77">
                <w:rPr>
                  <w:b/>
                  <w:i/>
                </w:rPr>
                <w:delText>tx-Sidelink-r16</w:delText>
              </w:r>
            </w:del>
          </w:p>
          <w:p w14:paraId="11975E2F" w14:textId="27CCA94A" w:rsidR="00E12292" w:rsidRPr="00D67BF8" w:rsidDel="008D2D77" w:rsidRDefault="00E12292" w:rsidP="00E12292">
            <w:pPr>
              <w:pStyle w:val="TAL"/>
              <w:rPr>
                <w:del w:id="2480" w:author="Intel" w:date="2024-05-06T14:33:00Z"/>
              </w:rPr>
            </w:pPr>
            <w:del w:id="2481" w:author="Intel" w:date="2024-05-06T14:33:00Z">
              <w:r w:rsidRPr="00D67BF8" w:rsidDel="008D2D77">
                <w:delText>Indicates whether the UE supports sidelink transmission on the band.</w:delText>
              </w:r>
            </w:del>
          </w:p>
          <w:p w14:paraId="7704E991" w14:textId="75EEC3C7" w:rsidR="00E12292" w:rsidRPr="00D67BF8" w:rsidDel="008D2D77" w:rsidRDefault="00E12292" w:rsidP="00E12292">
            <w:pPr>
              <w:pStyle w:val="TAL"/>
              <w:rPr>
                <w:del w:id="2482" w:author="Intel" w:date="2024-05-06T14:33:00Z"/>
                <w:b/>
                <w:i/>
              </w:rPr>
            </w:pPr>
            <w:del w:id="2483" w:author="Intel" w:date="2024-05-06T14:33:00Z">
              <w:r w:rsidRPr="00D67BF8" w:rsidDel="008D2D77">
                <w:delText xml:space="preserve">For NR sidelink, this field is only applicable if the UE supports at least one of </w:delText>
              </w:r>
              <w:r w:rsidRPr="00D67BF8" w:rsidDel="008D2D77">
                <w:rPr>
                  <w:i/>
                </w:rPr>
                <w:delText>sl-TransmissionMode1-r16</w:delText>
              </w:r>
              <w:r w:rsidRPr="00D67BF8" w:rsidDel="008D2D77">
                <w:delText xml:space="preserve"> and </w:delText>
              </w:r>
              <w:r w:rsidRPr="00D67BF8" w:rsidDel="008D2D77">
                <w:rPr>
                  <w:i/>
                </w:rPr>
                <w:delText>sl-TransmissionMode2-r16</w:delText>
              </w:r>
              <w:r w:rsidRPr="00D67BF8" w:rsidDel="008D2D77">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2D34A252" w:rsidR="00E12292" w:rsidRPr="00D67BF8" w:rsidDel="008D2D77" w:rsidRDefault="00E12292" w:rsidP="00E12292">
            <w:pPr>
              <w:pStyle w:val="TAL"/>
              <w:jc w:val="center"/>
              <w:rPr>
                <w:del w:id="2484" w:author="Intel" w:date="2024-05-06T14:33:00Z"/>
                <w:lang w:eastAsia="zh-CN"/>
              </w:rPr>
            </w:pPr>
            <w:del w:id="2485" w:author="Intel" w:date="2024-05-06T14:33:00Z">
              <w:r w:rsidRPr="00D67BF8" w:rsidDel="008D2D77">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641E5569" w:rsidR="00E12292" w:rsidRPr="00D67BF8" w:rsidDel="008D2D77" w:rsidRDefault="00E12292" w:rsidP="00E12292">
            <w:pPr>
              <w:pStyle w:val="TAL"/>
              <w:jc w:val="center"/>
              <w:rPr>
                <w:del w:id="2486" w:author="Intel" w:date="2024-05-06T14:33:00Z"/>
                <w:lang w:eastAsia="zh-CN"/>
              </w:rPr>
            </w:pPr>
            <w:del w:id="2487" w:author="Intel" w:date="2024-05-06T14:33:00Z">
              <w:r w:rsidRPr="00D67BF8" w:rsidDel="008D2D77">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22D65E96" w:rsidR="00E12292" w:rsidRPr="00D67BF8" w:rsidDel="008D2D77" w:rsidRDefault="00E12292" w:rsidP="00E12292">
            <w:pPr>
              <w:pStyle w:val="TAL"/>
              <w:jc w:val="center"/>
              <w:rPr>
                <w:del w:id="2488" w:author="Intel" w:date="2024-05-06T14:33:00Z"/>
              </w:rPr>
            </w:pPr>
            <w:del w:id="2489" w:author="Intel" w:date="2024-05-06T14:33:00Z">
              <w:r w:rsidRPr="00D67BF8" w:rsidDel="008D2D77">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70E9D0EA" w:rsidR="00E12292" w:rsidRPr="00D67BF8" w:rsidDel="008D2D77" w:rsidRDefault="00E12292" w:rsidP="00E12292">
            <w:pPr>
              <w:pStyle w:val="TAL"/>
              <w:jc w:val="center"/>
              <w:rPr>
                <w:del w:id="2490" w:author="Intel" w:date="2024-05-06T14:33:00Z"/>
              </w:rPr>
            </w:pPr>
            <w:del w:id="2491" w:author="Intel" w:date="2024-05-06T14:33:00Z">
              <w:r w:rsidRPr="00D67BF8" w:rsidDel="008D2D77">
                <w:rPr>
                  <w:lang w:eastAsia="zh-CN"/>
                </w:rPr>
                <w:delText>N/A</w:delText>
              </w:r>
            </w:del>
          </w:p>
        </w:tc>
      </w:tr>
      <w:tr w:rsidR="00E12292" w:rsidRPr="00D67BF8" w:rsidDel="00E12292" w14:paraId="7854F0AE" w14:textId="7B1C601C" w:rsidTr="00963B9B">
        <w:trPr>
          <w:cantSplit/>
          <w:tblHeader/>
          <w:del w:id="2492" w:author="Intel" w:date="2024-05-06T14:32:00Z"/>
        </w:trPr>
        <w:tc>
          <w:tcPr>
            <w:tcW w:w="6917" w:type="dxa"/>
          </w:tcPr>
          <w:p w14:paraId="1B500BE3" w14:textId="238C39D6" w:rsidR="00E12292" w:rsidRPr="00D67BF8" w:rsidDel="00E12292" w:rsidRDefault="00E12292" w:rsidP="00E12292">
            <w:pPr>
              <w:pStyle w:val="TAL"/>
              <w:rPr>
                <w:del w:id="2493" w:author="Intel" w:date="2024-05-06T14:32:00Z"/>
                <w:b/>
                <w:i/>
              </w:rPr>
            </w:pPr>
            <w:del w:id="2494" w:author="Intel" w:date="2024-05-06T14:32:00Z">
              <w:r w:rsidRPr="00D67BF8" w:rsidDel="00E12292">
                <w:rPr>
                  <w:b/>
                  <w:i/>
                </w:rPr>
                <w:delText>rx-Sidelink-r16</w:delText>
              </w:r>
            </w:del>
          </w:p>
          <w:p w14:paraId="68E4B477" w14:textId="1AFD2BE2" w:rsidR="00E12292" w:rsidRPr="00D67BF8" w:rsidDel="00E12292" w:rsidRDefault="00E12292" w:rsidP="00E12292">
            <w:pPr>
              <w:pStyle w:val="TAL"/>
              <w:rPr>
                <w:del w:id="2495" w:author="Intel" w:date="2024-05-06T14:32:00Z"/>
              </w:rPr>
            </w:pPr>
            <w:del w:id="2496" w:author="Intel" w:date="2024-05-06T14:32:00Z">
              <w:r w:rsidRPr="00D67BF8" w:rsidDel="00E12292">
                <w:delText>Indicates whether the UE supports sidelink reception on the band.</w:delText>
              </w:r>
            </w:del>
          </w:p>
          <w:p w14:paraId="28EC317E" w14:textId="3077A237" w:rsidR="00E12292" w:rsidRPr="00D67BF8" w:rsidDel="00E12292" w:rsidRDefault="00E12292" w:rsidP="00E12292">
            <w:pPr>
              <w:pStyle w:val="TAL"/>
              <w:rPr>
                <w:del w:id="2497" w:author="Intel" w:date="2024-05-06T14:32:00Z"/>
                <w:b/>
                <w:i/>
              </w:rPr>
            </w:pPr>
            <w:del w:id="2498" w:author="Intel" w:date="2024-05-06T14:32:00Z">
              <w:r w:rsidRPr="00D67BF8" w:rsidDel="00E12292">
                <w:delText xml:space="preserve">For NR sidelink, this field is only applicable if the UE supports </w:delText>
              </w:r>
              <w:r w:rsidRPr="00D67BF8" w:rsidDel="00E12292">
                <w:rPr>
                  <w:i/>
                </w:rPr>
                <w:delText>sl-Reception-r16</w:delText>
              </w:r>
              <w:r w:rsidRPr="00D67BF8" w:rsidDel="00E12292">
                <w:delText xml:space="preserve"> on the band.</w:delText>
              </w:r>
            </w:del>
          </w:p>
        </w:tc>
        <w:tc>
          <w:tcPr>
            <w:tcW w:w="709" w:type="dxa"/>
          </w:tcPr>
          <w:p w14:paraId="083376B5" w14:textId="5085F0F2" w:rsidR="00E12292" w:rsidRPr="00D67BF8" w:rsidDel="00E12292" w:rsidRDefault="00E12292" w:rsidP="00E12292">
            <w:pPr>
              <w:pStyle w:val="TAL"/>
              <w:jc w:val="center"/>
              <w:rPr>
                <w:del w:id="2499" w:author="Intel" w:date="2024-05-06T14:32:00Z"/>
                <w:lang w:eastAsia="zh-CN"/>
              </w:rPr>
            </w:pPr>
            <w:del w:id="2500" w:author="Intel" w:date="2024-05-06T14:32:00Z">
              <w:r w:rsidRPr="00D67BF8" w:rsidDel="00E12292">
                <w:rPr>
                  <w:lang w:eastAsia="zh-CN"/>
                </w:rPr>
                <w:delText>Band</w:delText>
              </w:r>
            </w:del>
          </w:p>
        </w:tc>
        <w:tc>
          <w:tcPr>
            <w:tcW w:w="567" w:type="dxa"/>
          </w:tcPr>
          <w:p w14:paraId="395DBF9E" w14:textId="73F8DC24" w:rsidR="00E12292" w:rsidRPr="00D67BF8" w:rsidDel="00E12292" w:rsidRDefault="00E12292" w:rsidP="00E12292">
            <w:pPr>
              <w:pStyle w:val="TAL"/>
              <w:jc w:val="center"/>
              <w:rPr>
                <w:del w:id="2501" w:author="Intel" w:date="2024-05-06T14:32:00Z"/>
              </w:rPr>
            </w:pPr>
            <w:del w:id="2502" w:author="Intel" w:date="2024-05-06T14:32:00Z">
              <w:r w:rsidRPr="00D67BF8" w:rsidDel="00E12292">
                <w:rPr>
                  <w:lang w:eastAsia="zh-CN"/>
                </w:rPr>
                <w:delText>No</w:delText>
              </w:r>
            </w:del>
          </w:p>
        </w:tc>
        <w:tc>
          <w:tcPr>
            <w:tcW w:w="709" w:type="dxa"/>
          </w:tcPr>
          <w:p w14:paraId="5C8CDD46" w14:textId="17C61238" w:rsidR="00E12292" w:rsidRPr="00D67BF8" w:rsidDel="00E12292" w:rsidRDefault="00E12292" w:rsidP="00E12292">
            <w:pPr>
              <w:pStyle w:val="TAL"/>
              <w:jc w:val="center"/>
              <w:rPr>
                <w:del w:id="2503" w:author="Intel" w:date="2024-05-06T14:32:00Z"/>
              </w:rPr>
            </w:pPr>
            <w:del w:id="2504" w:author="Intel" w:date="2024-05-06T14:32:00Z">
              <w:r w:rsidRPr="00D67BF8" w:rsidDel="00E12292">
                <w:rPr>
                  <w:lang w:eastAsia="zh-CN"/>
                </w:rPr>
                <w:delText>N/A</w:delText>
              </w:r>
            </w:del>
          </w:p>
        </w:tc>
        <w:tc>
          <w:tcPr>
            <w:tcW w:w="728" w:type="dxa"/>
          </w:tcPr>
          <w:p w14:paraId="2311AE35" w14:textId="6680ED4C" w:rsidR="00E12292" w:rsidRPr="00D67BF8" w:rsidDel="00E12292" w:rsidRDefault="00E12292" w:rsidP="00E12292">
            <w:pPr>
              <w:pStyle w:val="TAL"/>
              <w:jc w:val="center"/>
              <w:rPr>
                <w:del w:id="2505" w:author="Intel" w:date="2024-05-06T14:32:00Z"/>
              </w:rPr>
            </w:pPr>
            <w:del w:id="2506" w:author="Intel" w:date="2024-05-06T14:32:00Z">
              <w:r w:rsidRPr="00D67BF8" w:rsidDel="00E12292">
                <w:rPr>
                  <w:lang w:eastAsia="zh-CN"/>
                </w:rPr>
                <w:delText>N/A</w:delText>
              </w:r>
            </w:del>
          </w:p>
        </w:tc>
      </w:tr>
      <w:tr w:rsidR="00E12292" w:rsidRPr="00D67BF8" w14:paraId="09C721EF" w14:textId="77777777" w:rsidTr="00963B9B">
        <w:trPr>
          <w:cantSplit/>
          <w:tblHeader/>
        </w:trPr>
        <w:tc>
          <w:tcPr>
            <w:tcW w:w="6917" w:type="dxa"/>
          </w:tcPr>
          <w:p w14:paraId="6DA243B6" w14:textId="77777777" w:rsidR="00E12292" w:rsidRPr="00D67BF8" w:rsidRDefault="00E12292" w:rsidP="00E12292">
            <w:pPr>
              <w:pStyle w:val="TAL"/>
              <w:rPr>
                <w:b/>
                <w:i/>
              </w:rPr>
            </w:pPr>
            <w:r w:rsidRPr="00D67BF8">
              <w:rPr>
                <w:b/>
                <w:i/>
              </w:rPr>
              <w:t>sl-CrossCarrierScheduling-r16</w:t>
            </w:r>
          </w:p>
          <w:p w14:paraId="050C8ABE" w14:textId="4C3D6AC6" w:rsidR="00E12292" w:rsidRPr="00D67BF8" w:rsidRDefault="00E12292" w:rsidP="00E12292">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TS 38.101-1 [2], the UE shall indicate that </w:t>
            </w:r>
            <w:r w:rsidRPr="00D67BF8">
              <w:rPr>
                <w:i/>
              </w:rPr>
              <w:t>sl-CrossCarrierScheduling-r16</w:t>
            </w:r>
            <w:r w:rsidRPr="00D67BF8">
              <w:t xml:space="preserve"> is supported for a band combination with that band.</w:t>
            </w:r>
          </w:p>
          <w:p w14:paraId="4D33449C" w14:textId="77777777" w:rsidR="00E12292" w:rsidRPr="00D67BF8" w:rsidRDefault="00E12292" w:rsidP="00E12292">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E12292" w:rsidRPr="00D67BF8" w:rsidRDefault="00E12292" w:rsidP="00E12292">
            <w:pPr>
              <w:pStyle w:val="TAL"/>
              <w:jc w:val="center"/>
              <w:rPr>
                <w:lang w:eastAsia="zh-CN"/>
              </w:rPr>
            </w:pPr>
            <w:r w:rsidRPr="00D67BF8">
              <w:rPr>
                <w:lang w:eastAsia="zh-CN"/>
              </w:rPr>
              <w:t>Band</w:t>
            </w:r>
          </w:p>
        </w:tc>
        <w:tc>
          <w:tcPr>
            <w:tcW w:w="567" w:type="dxa"/>
          </w:tcPr>
          <w:p w14:paraId="094315CF" w14:textId="77777777" w:rsidR="00E12292" w:rsidRPr="00D67BF8" w:rsidRDefault="00E12292" w:rsidP="00E12292">
            <w:pPr>
              <w:pStyle w:val="TAL"/>
              <w:jc w:val="center"/>
              <w:rPr>
                <w:lang w:eastAsia="zh-CN"/>
              </w:rPr>
            </w:pPr>
            <w:r w:rsidRPr="00D67BF8">
              <w:rPr>
                <w:lang w:eastAsia="zh-CN"/>
              </w:rPr>
              <w:t>No</w:t>
            </w:r>
          </w:p>
        </w:tc>
        <w:tc>
          <w:tcPr>
            <w:tcW w:w="709" w:type="dxa"/>
          </w:tcPr>
          <w:p w14:paraId="6DA86955" w14:textId="77777777" w:rsidR="00E12292" w:rsidRPr="00D67BF8" w:rsidRDefault="00E12292" w:rsidP="00E12292">
            <w:pPr>
              <w:pStyle w:val="TAL"/>
              <w:jc w:val="center"/>
              <w:rPr>
                <w:lang w:eastAsia="zh-CN"/>
              </w:rPr>
            </w:pPr>
            <w:r w:rsidRPr="00D67BF8">
              <w:rPr>
                <w:lang w:eastAsia="zh-CN"/>
              </w:rPr>
              <w:t>N/A</w:t>
            </w:r>
          </w:p>
        </w:tc>
        <w:tc>
          <w:tcPr>
            <w:tcW w:w="728" w:type="dxa"/>
          </w:tcPr>
          <w:p w14:paraId="70DDD87D" w14:textId="77777777" w:rsidR="00E12292" w:rsidRPr="00D67BF8" w:rsidRDefault="00E12292" w:rsidP="00E12292">
            <w:pPr>
              <w:pStyle w:val="TAL"/>
              <w:jc w:val="center"/>
              <w:rPr>
                <w:lang w:eastAsia="zh-CN"/>
              </w:rPr>
            </w:pPr>
            <w:r w:rsidRPr="00D67BF8">
              <w:rPr>
                <w:lang w:eastAsia="zh-CN"/>
              </w:rPr>
              <w:t>N/A</w:t>
            </w:r>
          </w:p>
        </w:tc>
      </w:tr>
      <w:tr w:rsidR="00E12292" w:rsidRPr="00D67BF8" w14:paraId="051498B0" w14:textId="77777777" w:rsidTr="00963B9B">
        <w:trPr>
          <w:cantSplit/>
          <w:tblHeader/>
        </w:trPr>
        <w:tc>
          <w:tcPr>
            <w:tcW w:w="6917" w:type="dxa"/>
          </w:tcPr>
          <w:p w14:paraId="764E63E8" w14:textId="77777777" w:rsidR="00E12292" w:rsidRPr="00D67BF8" w:rsidRDefault="00E12292" w:rsidP="00E12292">
            <w:pPr>
              <w:pStyle w:val="TAL"/>
              <w:rPr>
                <w:b/>
                <w:i/>
              </w:rPr>
            </w:pPr>
            <w:r w:rsidRPr="00D67BF8">
              <w:rPr>
                <w:b/>
                <w:i/>
              </w:rPr>
              <w:lastRenderedPageBreak/>
              <w:t>sl-TransmissionMode2-PartialSensing-r17</w:t>
            </w:r>
          </w:p>
          <w:p w14:paraId="385BB052" w14:textId="77777777" w:rsidR="00E12292" w:rsidRPr="00D67BF8" w:rsidRDefault="00E12292" w:rsidP="00E12292">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6B6BEBF" w14:textId="778D3D35"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E12292" w:rsidRPr="00D67BF8" w:rsidRDefault="00E12292" w:rsidP="00E12292">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6934015" w14:textId="77777777" w:rsidR="00E12292" w:rsidRPr="00D67BF8" w:rsidRDefault="00E12292" w:rsidP="00E12292">
            <w:pPr>
              <w:pStyle w:val="TAN"/>
              <w:ind w:left="0" w:firstLine="0"/>
            </w:pPr>
          </w:p>
          <w:p w14:paraId="7D3A213B" w14:textId="77777777" w:rsidR="00E12292" w:rsidRPr="00D67BF8" w:rsidRDefault="00E12292" w:rsidP="00E12292">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E12292" w:rsidRPr="00D67BF8" w:rsidRDefault="00E12292" w:rsidP="00E12292">
            <w:pPr>
              <w:pStyle w:val="TAL"/>
            </w:pPr>
            <w:r w:rsidRPr="00D67BF8">
              <w:t xml:space="preserve">If a band combination is included in </w:t>
            </w:r>
            <w:r w:rsidRPr="00D67BF8">
              <w:rPr>
                <w:i/>
                <w:iCs/>
              </w:rPr>
              <w:t>supportedBandCombinationListSL-NonRelayDiscovery-r17,</w:t>
            </w:r>
            <w:r w:rsidRPr="00D67BF8">
              <w:t xml:space="preserve"> </w:t>
            </w:r>
            <w:r w:rsidRPr="00D67BF8">
              <w:rPr>
                <w:i/>
                <w:iCs/>
              </w:rPr>
              <w:t>supportedBandCombinationListSL-RelayDiscovery-r17 or</w:t>
            </w:r>
            <w:r w:rsidRPr="00D67BF8">
              <w:t xml:space="preserve"> </w:t>
            </w:r>
            <w:r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E12292" w:rsidRPr="00D67BF8" w:rsidRDefault="00E12292" w:rsidP="00E12292">
            <w:pPr>
              <w:pStyle w:val="TAN"/>
              <w:ind w:left="0" w:firstLine="0"/>
            </w:pPr>
          </w:p>
          <w:p w14:paraId="3683FA27" w14:textId="0C303270" w:rsidR="00E12292" w:rsidRPr="00D67BF8" w:rsidRDefault="00E12292" w:rsidP="00E12292">
            <w:pPr>
              <w:pStyle w:val="TAN"/>
            </w:pPr>
            <w:r w:rsidRPr="00D67BF8">
              <w:t>NOTE 1:</w:t>
            </w:r>
            <w:r w:rsidRPr="00D67BF8">
              <w:tab/>
              <w:t>Configuration by NR Uu is not required to be supported in a band indicated with only the PC5 interface in TS 38.101-1 [2] Table 5.2E.1-1.</w:t>
            </w:r>
          </w:p>
          <w:p w14:paraId="33BE6F2D" w14:textId="77777777" w:rsidR="00E12292" w:rsidRPr="00D67BF8" w:rsidRDefault="00E12292" w:rsidP="00E12292">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E12292" w:rsidRPr="00D67BF8" w:rsidRDefault="00E12292" w:rsidP="00E12292">
            <w:pPr>
              <w:pStyle w:val="TAN"/>
            </w:pPr>
            <w:r w:rsidRPr="00D67BF8">
              <w:t>NOTE 3:</w:t>
            </w:r>
            <w:r w:rsidRPr="00D67BF8">
              <w:tab/>
              <w:t>Random selection in the exceptional pool is supported.</w:t>
            </w:r>
          </w:p>
        </w:tc>
        <w:tc>
          <w:tcPr>
            <w:tcW w:w="709" w:type="dxa"/>
          </w:tcPr>
          <w:p w14:paraId="4B311CC2" w14:textId="777B54AB" w:rsidR="00E12292" w:rsidRPr="00D67BF8" w:rsidRDefault="00E12292" w:rsidP="00E12292">
            <w:pPr>
              <w:pStyle w:val="TAL"/>
              <w:jc w:val="center"/>
              <w:rPr>
                <w:lang w:eastAsia="zh-CN"/>
              </w:rPr>
            </w:pPr>
            <w:r w:rsidRPr="00D67BF8">
              <w:rPr>
                <w:lang w:eastAsia="zh-CN"/>
              </w:rPr>
              <w:t>FS</w:t>
            </w:r>
          </w:p>
        </w:tc>
        <w:tc>
          <w:tcPr>
            <w:tcW w:w="567" w:type="dxa"/>
          </w:tcPr>
          <w:p w14:paraId="36290AD4" w14:textId="516C0F6B" w:rsidR="00E12292" w:rsidRPr="00D67BF8" w:rsidRDefault="00E12292" w:rsidP="00E12292">
            <w:pPr>
              <w:pStyle w:val="TAL"/>
              <w:jc w:val="center"/>
              <w:rPr>
                <w:lang w:eastAsia="zh-CN"/>
              </w:rPr>
            </w:pPr>
            <w:r w:rsidRPr="00D67BF8">
              <w:rPr>
                <w:lang w:eastAsia="zh-CN"/>
              </w:rPr>
              <w:t>No</w:t>
            </w:r>
          </w:p>
        </w:tc>
        <w:tc>
          <w:tcPr>
            <w:tcW w:w="709" w:type="dxa"/>
          </w:tcPr>
          <w:p w14:paraId="5F914460" w14:textId="3998684B" w:rsidR="00E12292" w:rsidRPr="00D67BF8" w:rsidRDefault="00E12292" w:rsidP="00E12292">
            <w:pPr>
              <w:pStyle w:val="TAL"/>
              <w:jc w:val="center"/>
              <w:rPr>
                <w:lang w:eastAsia="zh-CN"/>
              </w:rPr>
            </w:pPr>
            <w:r w:rsidRPr="00D67BF8">
              <w:rPr>
                <w:lang w:eastAsia="zh-CN"/>
              </w:rPr>
              <w:t>N/A</w:t>
            </w:r>
          </w:p>
        </w:tc>
        <w:tc>
          <w:tcPr>
            <w:tcW w:w="728" w:type="dxa"/>
          </w:tcPr>
          <w:p w14:paraId="62F8FD26" w14:textId="26E5D8B8" w:rsidR="00E12292" w:rsidRPr="00D67BF8" w:rsidRDefault="00E12292" w:rsidP="00E12292">
            <w:pPr>
              <w:pStyle w:val="TAL"/>
              <w:jc w:val="center"/>
              <w:rPr>
                <w:lang w:eastAsia="zh-CN"/>
              </w:rPr>
            </w:pPr>
            <w:r w:rsidRPr="00D67BF8">
              <w:rPr>
                <w:lang w:eastAsia="zh-CN"/>
              </w:rPr>
              <w:t>N/A</w:t>
            </w:r>
          </w:p>
        </w:tc>
      </w:tr>
      <w:tr w:rsidR="00E12292" w:rsidRPr="00D67BF8" w:rsidDel="00E12292" w14:paraId="27C74024" w14:textId="77C508A8" w:rsidTr="00963B9B">
        <w:trPr>
          <w:cantSplit/>
          <w:tblHeader/>
          <w:del w:id="2507" w:author="Intel" w:date="2024-05-06T14:33:00Z"/>
        </w:trPr>
        <w:tc>
          <w:tcPr>
            <w:tcW w:w="6917" w:type="dxa"/>
          </w:tcPr>
          <w:p w14:paraId="5AB7CBA8" w14:textId="0A9C3E79" w:rsidR="00E12292" w:rsidRPr="00D67BF8" w:rsidDel="00E12292" w:rsidRDefault="00E12292" w:rsidP="00E12292">
            <w:pPr>
              <w:pStyle w:val="TAL"/>
              <w:rPr>
                <w:del w:id="2508" w:author="Intel" w:date="2024-05-06T14:33:00Z"/>
                <w:b/>
                <w:i/>
              </w:rPr>
            </w:pPr>
            <w:del w:id="2509" w:author="Intel" w:date="2024-05-06T14:33:00Z">
              <w:r w:rsidRPr="00D67BF8" w:rsidDel="00E12292">
                <w:rPr>
                  <w:b/>
                  <w:i/>
                </w:rPr>
                <w:lastRenderedPageBreak/>
                <w:delText>rx-sidelinkPSFCH-r17</w:delText>
              </w:r>
            </w:del>
          </w:p>
          <w:p w14:paraId="580CCA71" w14:textId="448B5234" w:rsidR="00E12292" w:rsidRPr="00D67BF8" w:rsidDel="00E12292" w:rsidRDefault="00E12292" w:rsidP="00E12292">
            <w:pPr>
              <w:pStyle w:val="TAL"/>
              <w:rPr>
                <w:del w:id="2510" w:author="Intel" w:date="2024-05-06T14:33:00Z"/>
                <w:bCs/>
                <w:iCs/>
              </w:rPr>
            </w:pPr>
            <w:del w:id="2511" w:author="Intel" w:date="2024-05-06T14:33:00Z">
              <w:r w:rsidRPr="00D67BF8" w:rsidDel="00E12292">
                <w:rPr>
                  <w:bCs/>
                  <w:iCs/>
                </w:rPr>
                <w:delText>Indicates whether UE can receive PSFCH with HARQ-ACK information in NR sidelink and also the maximum number of PSFCH(s) resources N in a slot.</w:delText>
              </w:r>
              <w:r w:rsidRPr="00D67BF8" w:rsidDel="00E12292">
                <w:delText xml:space="preserve"> </w:delText>
              </w:r>
              <w:r w:rsidRPr="00D67BF8" w:rsidDel="00E12292">
                <w:rPr>
                  <w:bCs/>
                  <w:iCs/>
                </w:rPr>
                <w:delText xml:space="preserve">If UE reports more than one of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and </w:delText>
              </w:r>
              <w:r w:rsidRPr="00D67BF8" w:rsidDel="00E12292">
                <w:rPr>
                  <w:bCs/>
                  <w:i/>
                </w:rPr>
                <w:delText>rx-IUC-Scheme2-Mode2Sidelink-r17</w:delText>
              </w:r>
              <w:r w:rsidRPr="00D67BF8" w:rsidDel="00E12292">
                <w:rPr>
                  <w:bCs/>
                  <w:iCs/>
                </w:rPr>
                <w:delText xml:space="preserve">, the reported value N is the total number and the same among </w:delText>
              </w:r>
              <w:r w:rsidRPr="00D67BF8" w:rsidDel="00E12292">
                <w:rPr>
                  <w:bCs/>
                  <w:i/>
                </w:rPr>
                <w:delText>psfch-FormatZeroSidelink-r16</w:delText>
              </w:r>
              <w:r w:rsidRPr="00D67BF8" w:rsidDel="00E12292">
                <w:rPr>
                  <w:bCs/>
                  <w:iCs/>
                </w:rPr>
                <w:delText xml:space="preserve">, </w:delText>
              </w:r>
              <w:r w:rsidRPr="00D67BF8" w:rsidDel="00E12292">
                <w:rPr>
                  <w:bCs/>
                  <w:i/>
                </w:rPr>
                <w:delText>rx-sidelinkPSFCH-r17</w:delText>
              </w:r>
              <w:r w:rsidRPr="00D67BF8" w:rsidDel="00E12292">
                <w:rPr>
                  <w:bCs/>
                  <w:iCs/>
                </w:rPr>
                <w:delText xml:space="preserve"> and </w:delText>
              </w:r>
              <w:r w:rsidRPr="00D67BF8" w:rsidDel="00E12292">
                <w:rPr>
                  <w:bCs/>
                  <w:i/>
                </w:rPr>
                <w:delText>rx-IUC-Scheme2-Mode2Sidelink-r17.</w:delText>
              </w:r>
            </w:del>
          </w:p>
          <w:p w14:paraId="7DBF25CB" w14:textId="2FDD6FDB" w:rsidR="00E12292" w:rsidRPr="00D67BF8" w:rsidDel="00E12292" w:rsidRDefault="00E12292" w:rsidP="00E12292">
            <w:pPr>
              <w:pStyle w:val="TAL"/>
              <w:rPr>
                <w:del w:id="2512" w:author="Intel" w:date="2024-05-06T14:33:00Z"/>
                <w:bCs/>
                <w:iCs/>
              </w:rPr>
            </w:pPr>
          </w:p>
          <w:p w14:paraId="2919C74C" w14:textId="26D2FAEE" w:rsidR="00E12292" w:rsidRPr="00D67BF8" w:rsidDel="00E12292" w:rsidRDefault="00E12292" w:rsidP="00E12292">
            <w:pPr>
              <w:pStyle w:val="TAL"/>
              <w:rPr>
                <w:del w:id="2513" w:author="Intel" w:date="2024-05-06T14:33:00Z"/>
                <w:bCs/>
                <w:iCs/>
              </w:rPr>
            </w:pPr>
            <w:del w:id="2514" w:author="Intel" w:date="2024-05-06T14:33:00Z">
              <w:r w:rsidRPr="00D67BF8" w:rsidDel="00E12292">
                <w:rPr>
                  <w:bCs/>
                  <w:iCs/>
                </w:rPr>
                <w:delText>UE supporting this feature shall support receiving NR sidelink of S-SSB and at least one of</w:delText>
              </w:r>
              <w:r w:rsidRPr="00D67BF8" w:rsidDel="00E12292">
                <w:delText xml:space="preserve"> </w:delText>
              </w:r>
              <w:r w:rsidRPr="00D67BF8" w:rsidDel="00E12292">
                <w:rPr>
                  <w:bCs/>
                  <w:i/>
                </w:rPr>
                <w:delText>sl-TransmissionMode1-r16</w:delText>
              </w:r>
              <w:r w:rsidRPr="00D67BF8" w:rsidDel="00E12292">
                <w:rPr>
                  <w:bCs/>
                  <w:iCs/>
                </w:rPr>
                <w:delText xml:space="preserve"> or </w:delText>
              </w:r>
              <w:r w:rsidRPr="00D67BF8" w:rsidDel="00E12292">
                <w:rPr>
                  <w:bCs/>
                  <w:i/>
                </w:rPr>
                <w:delText>sl-TransmissionMode2-r16</w:delText>
              </w:r>
              <w:r w:rsidRPr="00D67BF8" w:rsidDel="00E12292">
                <w:rPr>
                  <w:bCs/>
                  <w:iCs/>
                </w:rPr>
                <w:delText xml:space="preserve"> or </w:delText>
              </w:r>
              <w:r w:rsidRPr="00D67BF8" w:rsidDel="00E12292">
                <w:rPr>
                  <w:bCs/>
                  <w:i/>
                </w:rPr>
                <w:delText>sl-TransmissionMode2-RandomResourceSelection-r17</w:delText>
              </w:r>
              <w:r w:rsidRPr="00D67BF8" w:rsidDel="00E12292">
                <w:rPr>
                  <w:bCs/>
                  <w:iCs/>
                </w:rPr>
                <w:delText xml:space="preserve"> or </w:delText>
              </w:r>
              <w:r w:rsidRPr="00D67BF8" w:rsidDel="00E12292">
                <w:rPr>
                  <w:bCs/>
                  <w:i/>
                </w:rPr>
                <w:delText>sl-TransmissionMode2-PartialSensing-r17</w:delText>
              </w:r>
              <w:r w:rsidRPr="00D67BF8" w:rsidDel="00E12292">
                <w:rPr>
                  <w:bCs/>
                  <w:iCs/>
                </w:rPr>
                <w:delText>.</w:delText>
              </w:r>
            </w:del>
          </w:p>
          <w:p w14:paraId="5CFF6D79" w14:textId="06F134F6" w:rsidR="00E12292" w:rsidRPr="00D67BF8" w:rsidDel="00E12292" w:rsidRDefault="00E12292" w:rsidP="00E12292">
            <w:pPr>
              <w:pStyle w:val="TAL"/>
              <w:rPr>
                <w:del w:id="2515" w:author="Intel" w:date="2024-05-06T14:33:00Z"/>
                <w:bCs/>
                <w:iCs/>
              </w:rPr>
            </w:pPr>
          </w:p>
          <w:p w14:paraId="681CEC3C" w14:textId="61BD18EC" w:rsidR="00E12292" w:rsidRPr="00D67BF8" w:rsidDel="00E12292" w:rsidRDefault="00E12292" w:rsidP="00E12292">
            <w:pPr>
              <w:pStyle w:val="TAN"/>
              <w:rPr>
                <w:del w:id="2516" w:author="Intel" w:date="2024-05-06T14:33:00Z"/>
                <w:b/>
                <w:i/>
              </w:rPr>
            </w:pPr>
            <w:del w:id="2517" w:author="Intel" w:date="2024-05-06T14:33:00Z">
              <w:r w:rsidRPr="00D67BF8" w:rsidDel="00E12292">
                <w:delText>NOTE:</w:delText>
              </w:r>
              <w:r w:rsidRPr="00D67BF8" w:rsidDel="00E12292">
                <w:tab/>
                <w:delText>Configuration by NR Uu is not required to be supported in a band indicated with only the PC5 interface in TS 38.101-1 [2] Table 5.2E.1-1.</w:delText>
              </w:r>
            </w:del>
          </w:p>
        </w:tc>
        <w:tc>
          <w:tcPr>
            <w:tcW w:w="709" w:type="dxa"/>
          </w:tcPr>
          <w:p w14:paraId="389FA804" w14:textId="669E6DF0" w:rsidR="00E12292" w:rsidRPr="00D67BF8" w:rsidDel="00E12292" w:rsidRDefault="00E12292" w:rsidP="00E12292">
            <w:pPr>
              <w:pStyle w:val="TAL"/>
              <w:jc w:val="center"/>
              <w:rPr>
                <w:del w:id="2518" w:author="Intel" w:date="2024-05-06T14:33:00Z"/>
                <w:lang w:eastAsia="zh-CN"/>
              </w:rPr>
            </w:pPr>
            <w:del w:id="2519" w:author="Intel" w:date="2024-05-06T14:33:00Z">
              <w:r w:rsidRPr="00D67BF8" w:rsidDel="00E12292">
                <w:rPr>
                  <w:lang w:eastAsia="zh-CN"/>
                </w:rPr>
                <w:delText>FS</w:delText>
              </w:r>
            </w:del>
          </w:p>
        </w:tc>
        <w:tc>
          <w:tcPr>
            <w:tcW w:w="567" w:type="dxa"/>
          </w:tcPr>
          <w:p w14:paraId="5FFD82B5" w14:textId="1C2FC0B8" w:rsidR="00E12292" w:rsidRPr="00D67BF8" w:rsidDel="00E12292" w:rsidRDefault="00E12292" w:rsidP="00E12292">
            <w:pPr>
              <w:pStyle w:val="TAL"/>
              <w:jc w:val="center"/>
              <w:rPr>
                <w:del w:id="2520" w:author="Intel" w:date="2024-05-06T14:33:00Z"/>
                <w:lang w:eastAsia="zh-CN"/>
              </w:rPr>
            </w:pPr>
            <w:del w:id="2521" w:author="Intel" w:date="2024-05-06T14:33:00Z">
              <w:r w:rsidRPr="00D67BF8" w:rsidDel="00E12292">
                <w:rPr>
                  <w:lang w:eastAsia="zh-CN"/>
                </w:rPr>
                <w:delText>No</w:delText>
              </w:r>
            </w:del>
          </w:p>
        </w:tc>
        <w:tc>
          <w:tcPr>
            <w:tcW w:w="709" w:type="dxa"/>
          </w:tcPr>
          <w:p w14:paraId="1B8C511E" w14:textId="16C3994C" w:rsidR="00E12292" w:rsidRPr="00D67BF8" w:rsidDel="00E12292" w:rsidRDefault="00E12292" w:rsidP="00E12292">
            <w:pPr>
              <w:pStyle w:val="TAL"/>
              <w:jc w:val="center"/>
              <w:rPr>
                <w:del w:id="2522" w:author="Intel" w:date="2024-05-06T14:33:00Z"/>
                <w:lang w:eastAsia="zh-CN"/>
              </w:rPr>
            </w:pPr>
            <w:del w:id="2523" w:author="Intel" w:date="2024-05-06T14:33:00Z">
              <w:r w:rsidRPr="00D67BF8" w:rsidDel="00E12292">
                <w:rPr>
                  <w:lang w:eastAsia="zh-CN"/>
                </w:rPr>
                <w:delText>N/A</w:delText>
              </w:r>
            </w:del>
          </w:p>
        </w:tc>
        <w:tc>
          <w:tcPr>
            <w:tcW w:w="728" w:type="dxa"/>
          </w:tcPr>
          <w:p w14:paraId="7110ACEF" w14:textId="77FE746A" w:rsidR="00E12292" w:rsidRPr="00D67BF8" w:rsidDel="00E12292" w:rsidRDefault="00E12292" w:rsidP="00E12292">
            <w:pPr>
              <w:pStyle w:val="TAL"/>
              <w:jc w:val="center"/>
              <w:rPr>
                <w:del w:id="2524" w:author="Intel" w:date="2024-05-06T14:33:00Z"/>
                <w:lang w:eastAsia="zh-CN"/>
              </w:rPr>
            </w:pPr>
            <w:del w:id="2525" w:author="Intel" w:date="2024-05-06T14:33:00Z">
              <w:r w:rsidRPr="00D67BF8" w:rsidDel="00E12292">
                <w:rPr>
                  <w:lang w:eastAsia="zh-CN"/>
                </w:rPr>
                <w:delText>N/A</w:delText>
              </w:r>
            </w:del>
          </w:p>
        </w:tc>
      </w:tr>
      <w:tr w:rsidR="00E12292" w:rsidRPr="00D67BF8" w14:paraId="113848D3" w14:textId="77777777" w:rsidTr="00963B9B">
        <w:trPr>
          <w:cantSplit/>
          <w:tblHeader/>
        </w:trPr>
        <w:tc>
          <w:tcPr>
            <w:tcW w:w="6917" w:type="dxa"/>
          </w:tcPr>
          <w:p w14:paraId="52359F5F" w14:textId="77777777" w:rsidR="00E12292" w:rsidRPr="00D67BF8" w:rsidRDefault="00E12292" w:rsidP="00E12292">
            <w:pPr>
              <w:pStyle w:val="TAL"/>
              <w:rPr>
                <w:b/>
                <w:i/>
              </w:rPr>
            </w:pPr>
            <w:r w:rsidRPr="00D67BF8">
              <w:rPr>
                <w:b/>
                <w:i/>
              </w:rPr>
              <w:t>tx-IUC-Scheme1-Mode2Sidelink-r17</w:t>
            </w:r>
          </w:p>
          <w:p w14:paraId="6E2FEBB5" w14:textId="77777777" w:rsidR="00E12292" w:rsidRPr="00D67BF8" w:rsidRDefault="00E12292" w:rsidP="00E12292">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E12292" w:rsidRPr="00D67BF8" w:rsidRDefault="00E12292" w:rsidP="00E12292">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E12292" w:rsidRPr="00D67BF8" w:rsidRDefault="00E12292" w:rsidP="00E12292">
            <w:pPr>
              <w:pStyle w:val="TAL"/>
              <w:rPr>
                <w:bCs/>
                <w:iCs/>
              </w:rPr>
            </w:pPr>
          </w:p>
          <w:p w14:paraId="4C69EE8F" w14:textId="77777777" w:rsidR="00E12292" w:rsidRPr="00D67BF8" w:rsidRDefault="00E12292" w:rsidP="00E12292">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E12292" w:rsidRPr="00D67BF8" w:rsidRDefault="00E12292" w:rsidP="00E12292">
            <w:pPr>
              <w:pStyle w:val="TAN"/>
            </w:pPr>
          </w:p>
          <w:p w14:paraId="6AB5460D" w14:textId="18187A88" w:rsidR="00E12292" w:rsidRPr="00D67BF8" w:rsidRDefault="00E12292" w:rsidP="00E12292">
            <w:pPr>
              <w:pStyle w:val="TAN"/>
            </w:pPr>
            <w:r w:rsidRPr="00D67BF8">
              <w:t>NOTE:</w:t>
            </w:r>
            <w:r w:rsidRPr="00D67BF8">
              <w:tab/>
              <w:t>Configuration by NR Uu is not required to be supported in a band indicated with only the PC5 interface in TS 38.101-1 [2] Table 5.2E.1-1.</w:t>
            </w:r>
          </w:p>
        </w:tc>
        <w:tc>
          <w:tcPr>
            <w:tcW w:w="709" w:type="dxa"/>
          </w:tcPr>
          <w:p w14:paraId="474D5A8E" w14:textId="644C7E78" w:rsidR="00E12292" w:rsidRPr="00D67BF8" w:rsidRDefault="00E12292" w:rsidP="00E12292">
            <w:pPr>
              <w:pStyle w:val="TAL"/>
              <w:jc w:val="center"/>
              <w:rPr>
                <w:lang w:eastAsia="zh-CN"/>
              </w:rPr>
            </w:pPr>
            <w:r w:rsidRPr="00D67BF8">
              <w:rPr>
                <w:lang w:eastAsia="zh-CN"/>
              </w:rPr>
              <w:t>FS</w:t>
            </w:r>
          </w:p>
        </w:tc>
        <w:tc>
          <w:tcPr>
            <w:tcW w:w="567" w:type="dxa"/>
          </w:tcPr>
          <w:p w14:paraId="7D97E0C2" w14:textId="659C9D9B" w:rsidR="00E12292" w:rsidRPr="00D67BF8" w:rsidRDefault="00E12292" w:rsidP="00E12292">
            <w:pPr>
              <w:pStyle w:val="TAL"/>
              <w:jc w:val="center"/>
              <w:rPr>
                <w:lang w:eastAsia="zh-CN"/>
              </w:rPr>
            </w:pPr>
            <w:r w:rsidRPr="00D67BF8">
              <w:rPr>
                <w:lang w:eastAsia="zh-CN"/>
              </w:rPr>
              <w:t>No</w:t>
            </w:r>
          </w:p>
        </w:tc>
        <w:tc>
          <w:tcPr>
            <w:tcW w:w="709" w:type="dxa"/>
          </w:tcPr>
          <w:p w14:paraId="46967740" w14:textId="44571F3F" w:rsidR="00E12292" w:rsidRPr="00D67BF8" w:rsidRDefault="00E12292" w:rsidP="00E12292">
            <w:pPr>
              <w:pStyle w:val="TAL"/>
              <w:jc w:val="center"/>
              <w:rPr>
                <w:lang w:eastAsia="zh-CN"/>
              </w:rPr>
            </w:pPr>
            <w:r w:rsidRPr="00D67BF8">
              <w:rPr>
                <w:lang w:eastAsia="zh-CN"/>
              </w:rPr>
              <w:t>N/A</w:t>
            </w:r>
          </w:p>
        </w:tc>
        <w:tc>
          <w:tcPr>
            <w:tcW w:w="728" w:type="dxa"/>
          </w:tcPr>
          <w:p w14:paraId="1569A6FF" w14:textId="5D5688DB" w:rsidR="00E12292" w:rsidRPr="00D67BF8" w:rsidRDefault="00E12292" w:rsidP="00E12292">
            <w:pPr>
              <w:pStyle w:val="TAL"/>
              <w:jc w:val="center"/>
              <w:rPr>
                <w:lang w:eastAsia="zh-CN"/>
              </w:rPr>
            </w:pPr>
            <w:r w:rsidRPr="00D67BF8">
              <w:rPr>
                <w:lang w:eastAsia="zh-CN"/>
              </w:rPr>
              <w:t>N/A</w:t>
            </w:r>
          </w:p>
        </w:tc>
      </w:tr>
      <w:tr w:rsidR="00E12292" w:rsidRPr="00D67BF8" w14:paraId="21A2B395" w14:textId="77777777" w:rsidTr="00963B9B">
        <w:trPr>
          <w:cantSplit/>
          <w:tblHeader/>
        </w:trPr>
        <w:tc>
          <w:tcPr>
            <w:tcW w:w="6917" w:type="dxa"/>
          </w:tcPr>
          <w:p w14:paraId="5BCD12A6" w14:textId="77777777" w:rsidR="00E12292" w:rsidRPr="00D67BF8" w:rsidRDefault="00E12292" w:rsidP="00E12292">
            <w:pPr>
              <w:pStyle w:val="TAL"/>
              <w:rPr>
                <w:b/>
                <w:i/>
              </w:rPr>
            </w:pPr>
            <w:r w:rsidRPr="00D67BF8">
              <w:rPr>
                <w:b/>
                <w:i/>
              </w:rPr>
              <w:t>tx-IUC-Scheme2-Mode2Sidelink-r17</w:t>
            </w:r>
          </w:p>
          <w:p w14:paraId="65514305" w14:textId="77777777" w:rsidR="00E12292" w:rsidRPr="00D67BF8" w:rsidRDefault="00E12292" w:rsidP="00E12292">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E12292" w:rsidRPr="00D67BF8" w:rsidRDefault="00E12292" w:rsidP="00E12292">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E12292" w:rsidRPr="00D67BF8" w:rsidRDefault="00E12292" w:rsidP="00E12292">
            <w:pPr>
              <w:pStyle w:val="TAL"/>
              <w:rPr>
                <w:bCs/>
                <w:iCs/>
              </w:rPr>
            </w:pPr>
          </w:p>
          <w:p w14:paraId="2C5AFF51" w14:textId="77777777" w:rsidR="00E12292" w:rsidRPr="00D67BF8" w:rsidRDefault="00E12292" w:rsidP="00E12292">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E12292" w:rsidRPr="00D67BF8" w:rsidRDefault="00E12292" w:rsidP="00E12292">
            <w:pPr>
              <w:pStyle w:val="TAL"/>
              <w:rPr>
                <w:bCs/>
                <w:iCs/>
              </w:rPr>
            </w:pPr>
          </w:p>
          <w:p w14:paraId="48CD003A" w14:textId="05986F22" w:rsidR="00E12292" w:rsidRPr="00D67BF8" w:rsidRDefault="00E12292" w:rsidP="00E12292">
            <w:pPr>
              <w:pStyle w:val="TAL"/>
              <w:rPr>
                <w:bCs/>
                <w:iCs/>
              </w:rPr>
            </w:pPr>
            <w:r w:rsidRPr="00D67BF8">
              <w:rPr>
                <w:bCs/>
                <w:iCs/>
              </w:rPr>
              <w:t xml:space="preserve">UE supporting this feature shall indicate support of </w:t>
            </w:r>
            <w:r w:rsidRPr="00D67BF8">
              <w:rPr>
                <w:bCs/>
                <w:i/>
              </w:rPr>
              <w:t>rx-IUC-Scheme2-Mode2Sidelink-r17</w:t>
            </w:r>
            <w:r w:rsidRPr="00D67BF8">
              <w:rPr>
                <w:bCs/>
                <w:iCs/>
              </w:rPr>
              <w:t xml:space="preserve"> and indicate support at least one among </w:t>
            </w:r>
            <w:r w:rsidRPr="00D67BF8">
              <w:rPr>
                <w:bCs/>
                <w:i/>
              </w:rPr>
              <w:t>sync-Sidelink-r16</w:t>
            </w:r>
            <w:r w:rsidRPr="00D67BF8">
              <w:rPr>
                <w:bCs/>
                <w:iCs/>
              </w:rPr>
              <w:t xml:space="preserve">, </w:t>
            </w:r>
            <w:r w:rsidRPr="00D67BF8">
              <w:rPr>
                <w:bCs/>
                <w:i/>
              </w:rPr>
              <w:t>sync-Sidelink-v1710</w:t>
            </w:r>
            <w:r w:rsidRPr="00D67BF8">
              <w:rPr>
                <w:bCs/>
              </w:rPr>
              <w:t xml:space="preserve"> and </w:t>
            </w:r>
            <w:r w:rsidRPr="00D67BF8">
              <w:rPr>
                <w:bCs/>
                <w:iCs/>
              </w:rPr>
              <w:t>receiving NR sidelink of S-SSB.</w:t>
            </w:r>
          </w:p>
          <w:p w14:paraId="7B8E89B5" w14:textId="77777777" w:rsidR="00E12292" w:rsidRPr="00D67BF8" w:rsidRDefault="00E12292" w:rsidP="00E12292">
            <w:pPr>
              <w:pStyle w:val="TAL"/>
              <w:rPr>
                <w:bCs/>
                <w:iCs/>
              </w:rPr>
            </w:pPr>
          </w:p>
          <w:p w14:paraId="0AAB55E0" w14:textId="166D1064" w:rsidR="00E12292" w:rsidRPr="00D67BF8" w:rsidRDefault="00E12292" w:rsidP="00E12292">
            <w:pPr>
              <w:pStyle w:val="TAN"/>
              <w:rPr>
                <w:b/>
                <w:i/>
              </w:rPr>
            </w:pPr>
            <w:r w:rsidRPr="00D67BF8">
              <w:t>NOTE:</w:t>
            </w:r>
            <w:r w:rsidRPr="00D67BF8">
              <w:tab/>
              <w:t>Configuration by NR Uu is not required to be supported in a band indicated with only the PC5 interface in TS 38.101-1 [2] Table 5.2E.1-1</w:t>
            </w:r>
            <w:r w:rsidRPr="00D67BF8">
              <w:rPr>
                <w:bCs/>
                <w:iCs/>
              </w:rPr>
              <w:t>.</w:t>
            </w:r>
          </w:p>
        </w:tc>
        <w:tc>
          <w:tcPr>
            <w:tcW w:w="709" w:type="dxa"/>
          </w:tcPr>
          <w:p w14:paraId="6A0A350F" w14:textId="4BEFBA57" w:rsidR="00E12292" w:rsidRPr="00D67BF8" w:rsidRDefault="00E12292" w:rsidP="00E12292">
            <w:pPr>
              <w:pStyle w:val="TAL"/>
              <w:jc w:val="center"/>
              <w:rPr>
                <w:lang w:eastAsia="zh-CN"/>
              </w:rPr>
            </w:pPr>
            <w:r w:rsidRPr="00D67BF8">
              <w:rPr>
                <w:lang w:eastAsia="zh-CN"/>
              </w:rPr>
              <w:t>FS</w:t>
            </w:r>
          </w:p>
        </w:tc>
        <w:tc>
          <w:tcPr>
            <w:tcW w:w="567" w:type="dxa"/>
          </w:tcPr>
          <w:p w14:paraId="24A2739E" w14:textId="46CC893A" w:rsidR="00E12292" w:rsidRPr="00D67BF8" w:rsidRDefault="00E12292" w:rsidP="00E12292">
            <w:pPr>
              <w:pStyle w:val="TAL"/>
              <w:jc w:val="center"/>
              <w:rPr>
                <w:lang w:eastAsia="zh-CN"/>
              </w:rPr>
            </w:pPr>
            <w:r w:rsidRPr="00D67BF8">
              <w:rPr>
                <w:lang w:eastAsia="zh-CN"/>
              </w:rPr>
              <w:t>No</w:t>
            </w:r>
          </w:p>
        </w:tc>
        <w:tc>
          <w:tcPr>
            <w:tcW w:w="709" w:type="dxa"/>
          </w:tcPr>
          <w:p w14:paraId="073A2ED9" w14:textId="2FB945F2" w:rsidR="00E12292" w:rsidRPr="00D67BF8" w:rsidRDefault="00E12292" w:rsidP="00E12292">
            <w:pPr>
              <w:pStyle w:val="TAL"/>
              <w:jc w:val="center"/>
              <w:rPr>
                <w:lang w:eastAsia="zh-CN"/>
              </w:rPr>
            </w:pPr>
            <w:r w:rsidRPr="00D67BF8">
              <w:rPr>
                <w:lang w:eastAsia="zh-CN"/>
              </w:rPr>
              <w:t>N/A</w:t>
            </w:r>
          </w:p>
        </w:tc>
        <w:tc>
          <w:tcPr>
            <w:tcW w:w="728" w:type="dxa"/>
          </w:tcPr>
          <w:p w14:paraId="5E23E205" w14:textId="71BD2084" w:rsidR="00E12292" w:rsidRPr="00D67BF8" w:rsidRDefault="00E12292" w:rsidP="00E12292">
            <w:pPr>
              <w:pStyle w:val="TAL"/>
              <w:jc w:val="center"/>
              <w:rPr>
                <w:lang w:eastAsia="zh-CN"/>
              </w:rPr>
            </w:pPr>
            <w:r w:rsidRPr="00D67BF8">
              <w:rPr>
                <w:lang w:eastAsia="zh-CN"/>
              </w:rPr>
              <w:t>N/A</w:t>
            </w:r>
          </w:p>
        </w:tc>
      </w:tr>
      <w:tr w:rsidR="008D2D77" w:rsidRPr="00D67BF8" w14:paraId="47EC857C" w14:textId="77777777" w:rsidTr="00963B9B">
        <w:trPr>
          <w:cantSplit/>
          <w:tblHeader/>
          <w:ins w:id="2526" w:author="Intel" w:date="2024-05-06T14:33:00Z"/>
        </w:trPr>
        <w:tc>
          <w:tcPr>
            <w:tcW w:w="6917" w:type="dxa"/>
          </w:tcPr>
          <w:p w14:paraId="3A5C9809" w14:textId="77777777" w:rsidR="008D2D77" w:rsidRPr="00D67BF8" w:rsidRDefault="008D2D77" w:rsidP="008D2D77">
            <w:pPr>
              <w:pStyle w:val="TAL"/>
              <w:rPr>
                <w:ins w:id="2527" w:author="Intel" w:date="2024-05-06T14:33:00Z"/>
                <w:b/>
                <w:i/>
              </w:rPr>
            </w:pPr>
            <w:ins w:id="2528" w:author="Intel" w:date="2024-05-06T14:33:00Z">
              <w:r w:rsidRPr="00D67BF8">
                <w:rPr>
                  <w:b/>
                  <w:i/>
                </w:rPr>
                <w:t>tx-Sidelink-r16</w:t>
              </w:r>
            </w:ins>
          </w:p>
          <w:p w14:paraId="0D417561" w14:textId="77777777" w:rsidR="008D2D77" w:rsidRPr="00D67BF8" w:rsidRDefault="008D2D77" w:rsidP="008D2D77">
            <w:pPr>
              <w:pStyle w:val="TAL"/>
              <w:rPr>
                <w:ins w:id="2529" w:author="Intel" w:date="2024-05-06T14:33:00Z"/>
              </w:rPr>
            </w:pPr>
            <w:ins w:id="2530" w:author="Intel" w:date="2024-05-06T14:33:00Z">
              <w:r w:rsidRPr="00D67BF8">
                <w:t>Indicates whether the UE supports sidelink transmission on the band.</w:t>
              </w:r>
            </w:ins>
          </w:p>
          <w:p w14:paraId="7C204BFF" w14:textId="2340B121" w:rsidR="008D2D77" w:rsidRPr="00D67BF8" w:rsidRDefault="008D2D77" w:rsidP="008D2D77">
            <w:pPr>
              <w:pStyle w:val="TAL"/>
              <w:rPr>
                <w:ins w:id="2531" w:author="Intel" w:date="2024-05-06T14:33:00Z"/>
                <w:b/>
                <w:i/>
              </w:rPr>
            </w:pPr>
            <w:ins w:id="2532" w:author="Intel" w:date="2024-05-06T14:33:00Z">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ins>
          </w:p>
        </w:tc>
        <w:tc>
          <w:tcPr>
            <w:tcW w:w="709" w:type="dxa"/>
          </w:tcPr>
          <w:p w14:paraId="7E1076E2" w14:textId="03D7FCE2" w:rsidR="008D2D77" w:rsidRPr="00D67BF8" w:rsidRDefault="008D2D77" w:rsidP="008D2D77">
            <w:pPr>
              <w:pStyle w:val="TAL"/>
              <w:jc w:val="center"/>
              <w:rPr>
                <w:ins w:id="2533" w:author="Intel" w:date="2024-05-06T14:33:00Z"/>
                <w:lang w:eastAsia="zh-CN"/>
              </w:rPr>
            </w:pPr>
            <w:ins w:id="2534" w:author="Intel" w:date="2024-05-06T14:33:00Z">
              <w:r w:rsidRPr="00D67BF8">
                <w:rPr>
                  <w:lang w:eastAsia="zh-CN"/>
                </w:rPr>
                <w:t>Band</w:t>
              </w:r>
            </w:ins>
          </w:p>
        </w:tc>
        <w:tc>
          <w:tcPr>
            <w:tcW w:w="567" w:type="dxa"/>
          </w:tcPr>
          <w:p w14:paraId="58ADC90A" w14:textId="100D1EEE" w:rsidR="008D2D77" w:rsidRPr="00D67BF8" w:rsidRDefault="008D2D77" w:rsidP="008D2D77">
            <w:pPr>
              <w:pStyle w:val="TAL"/>
              <w:jc w:val="center"/>
              <w:rPr>
                <w:ins w:id="2535" w:author="Intel" w:date="2024-05-06T14:33:00Z"/>
                <w:lang w:eastAsia="zh-CN"/>
              </w:rPr>
            </w:pPr>
            <w:ins w:id="2536" w:author="Intel" w:date="2024-05-06T14:33:00Z">
              <w:r w:rsidRPr="00D67BF8">
                <w:rPr>
                  <w:lang w:eastAsia="zh-CN"/>
                </w:rPr>
                <w:t>No</w:t>
              </w:r>
            </w:ins>
          </w:p>
        </w:tc>
        <w:tc>
          <w:tcPr>
            <w:tcW w:w="709" w:type="dxa"/>
          </w:tcPr>
          <w:p w14:paraId="1E06781A" w14:textId="6268461C" w:rsidR="008D2D77" w:rsidRPr="00D67BF8" w:rsidRDefault="008D2D77" w:rsidP="008D2D77">
            <w:pPr>
              <w:pStyle w:val="TAL"/>
              <w:jc w:val="center"/>
              <w:rPr>
                <w:ins w:id="2537" w:author="Intel" w:date="2024-05-06T14:33:00Z"/>
                <w:lang w:eastAsia="zh-CN"/>
              </w:rPr>
            </w:pPr>
            <w:ins w:id="2538" w:author="Intel" w:date="2024-05-06T14:33:00Z">
              <w:r w:rsidRPr="00D67BF8">
                <w:rPr>
                  <w:lang w:eastAsia="zh-CN"/>
                </w:rPr>
                <w:t>N/A</w:t>
              </w:r>
            </w:ins>
          </w:p>
        </w:tc>
        <w:tc>
          <w:tcPr>
            <w:tcW w:w="728" w:type="dxa"/>
          </w:tcPr>
          <w:p w14:paraId="793A2D65" w14:textId="55567C1C" w:rsidR="008D2D77" w:rsidRPr="00D67BF8" w:rsidRDefault="008D2D77" w:rsidP="008D2D77">
            <w:pPr>
              <w:pStyle w:val="TAL"/>
              <w:jc w:val="center"/>
              <w:rPr>
                <w:ins w:id="2539" w:author="Intel" w:date="2024-05-06T14:33:00Z"/>
                <w:lang w:eastAsia="zh-CN"/>
              </w:rPr>
            </w:pPr>
            <w:ins w:id="2540" w:author="Intel" w:date="2024-05-06T14:33:00Z">
              <w:r w:rsidRPr="00D67BF8">
                <w:rPr>
                  <w:lang w:eastAsia="zh-CN"/>
                </w:rPr>
                <w:t>N/A</w:t>
              </w:r>
            </w:ins>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541" w:name="_Toc46488702"/>
      <w:bookmarkStart w:id="2542" w:name="_Toc52574124"/>
      <w:bookmarkStart w:id="2543" w:name="_Toc52574210"/>
      <w:bookmarkStart w:id="2544" w:name="_Toc162955661"/>
      <w:bookmarkStart w:id="2545" w:name="_Hlk46487506"/>
      <w:r w:rsidRPr="00D67BF8">
        <w:t>4.2.16.2</w:t>
      </w:r>
      <w:r w:rsidRPr="00D67BF8">
        <w:tab/>
        <w:t>Sidelink Parameters in E-UTRA</w:t>
      </w:r>
      <w:bookmarkEnd w:id="2541"/>
      <w:bookmarkEnd w:id="2542"/>
      <w:bookmarkEnd w:id="2543"/>
      <w:bookmarkEnd w:id="2544"/>
    </w:p>
    <w:p w14:paraId="0BB492AF" w14:textId="793C9049" w:rsidR="004E45DE" w:rsidRPr="00D67BF8" w:rsidRDefault="004E45DE" w:rsidP="00936461">
      <w:pPr>
        <w:pStyle w:val="Heading5"/>
      </w:pPr>
      <w:bookmarkStart w:id="2546" w:name="_Toc162955662"/>
      <w:r w:rsidRPr="00D67BF8">
        <w:t>4.2.16.2.0</w:t>
      </w:r>
      <w:r w:rsidRPr="00D67BF8">
        <w:tab/>
        <w:t>General</w:t>
      </w:r>
      <w:bookmarkEnd w:id="2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547"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547"/>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545"/>
    </w:tbl>
    <w:p w14:paraId="6899988D" w14:textId="77777777" w:rsidR="00071325" w:rsidRPr="00D67BF8" w:rsidRDefault="00071325" w:rsidP="00071325"/>
    <w:p w14:paraId="677E5A79" w14:textId="77777777" w:rsidR="00071325" w:rsidRPr="00D67BF8" w:rsidRDefault="00071325" w:rsidP="00071325">
      <w:pPr>
        <w:pStyle w:val="Heading5"/>
      </w:pPr>
      <w:bookmarkStart w:id="2548" w:name="_Toc46488703"/>
      <w:bookmarkStart w:id="2549" w:name="_Toc52574125"/>
      <w:bookmarkStart w:id="2550" w:name="_Toc52574211"/>
      <w:bookmarkStart w:id="2551" w:name="_Toc162955663"/>
      <w:r w:rsidRPr="00D67BF8">
        <w:lastRenderedPageBreak/>
        <w:t>4.2.16.2.1</w:t>
      </w:r>
      <w:r w:rsidRPr="00D67BF8">
        <w:tab/>
      </w:r>
      <w:r w:rsidRPr="00D67BF8">
        <w:rPr>
          <w:i/>
        </w:rPr>
        <w:t>BandSideLinkEUTRA</w:t>
      </w:r>
      <w:r w:rsidRPr="00D67BF8">
        <w:t xml:space="preserve"> parameters</w:t>
      </w:r>
      <w:bookmarkEnd w:id="2548"/>
      <w:bookmarkEnd w:id="2549"/>
      <w:bookmarkEnd w:id="2550"/>
      <w:bookmarkEnd w:id="25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552" w:name="_Toc46488704"/>
      <w:bookmarkStart w:id="2553" w:name="_Toc52574126"/>
      <w:bookmarkStart w:id="2554" w:name="_Toc52574212"/>
      <w:bookmarkStart w:id="2555" w:name="_Toc162955664"/>
      <w:r w:rsidRPr="00D67BF8">
        <w:t>4.2.17</w:t>
      </w:r>
      <w:r w:rsidRPr="00D67BF8">
        <w:tab/>
        <w:t>SON parameters</w:t>
      </w:r>
      <w:bookmarkEnd w:id="2552"/>
      <w:bookmarkEnd w:id="2553"/>
      <w:bookmarkEnd w:id="2554"/>
      <w:bookmarkEnd w:id="255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556" w:name="_Toc46488705"/>
      <w:bookmarkStart w:id="2557" w:name="_Toc52574127"/>
      <w:bookmarkStart w:id="2558" w:name="_Toc52574213"/>
      <w:bookmarkStart w:id="2559" w:name="_Toc162955665"/>
      <w:r w:rsidRPr="00D67BF8">
        <w:lastRenderedPageBreak/>
        <w:t>4.2.18</w:t>
      </w:r>
      <w:r w:rsidRPr="00D67BF8">
        <w:tab/>
        <w:t>UE-based performance measurement parameters</w:t>
      </w:r>
      <w:bookmarkEnd w:id="2556"/>
      <w:bookmarkEnd w:id="2557"/>
      <w:bookmarkEnd w:id="2558"/>
      <w:bookmarkEnd w:id="255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560" w:name="_Toc46488706"/>
      <w:bookmarkStart w:id="2561" w:name="_Toc52574128"/>
      <w:bookmarkStart w:id="2562" w:name="_Toc52574214"/>
      <w:bookmarkStart w:id="2563" w:name="_Toc162955666"/>
      <w:r w:rsidRPr="00D67BF8">
        <w:lastRenderedPageBreak/>
        <w:t>4.2.19</w:t>
      </w:r>
      <w:r w:rsidRPr="00D67BF8">
        <w:tab/>
        <w:t>High speed parameters</w:t>
      </w:r>
      <w:bookmarkEnd w:id="2560"/>
      <w:bookmarkEnd w:id="2561"/>
      <w:bookmarkEnd w:id="2562"/>
      <w:bookmarkEnd w:id="25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564" w:name="_Hlk89774334"/>
            <w:r w:rsidRPr="00D67BF8">
              <w:rPr>
                <w:b/>
                <w:bCs/>
                <w:i/>
                <w:iCs/>
              </w:rPr>
              <w:t>measurementEnhancementCA-r17</w:t>
            </w:r>
            <w:bookmarkEnd w:id="2564"/>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565" w:name="_Hlk89774549"/>
            <w:r w:rsidRPr="00D67BF8">
              <w:rPr>
                <w:b/>
                <w:bCs/>
                <w:i/>
                <w:iCs/>
              </w:rPr>
              <w:t>measurementEnhancementInterFreq-r17</w:t>
            </w:r>
            <w:bookmarkEnd w:id="2565"/>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566" w:name="_Toc162955667"/>
      <w:bookmarkStart w:id="2567" w:name="OLE_LINK12"/>
      <w:r w:rsidRPr="00D67BF8">
        <w:lastRenderedPageBreak/>
        <w:t>4.2.20</w:t>
      </w:r>
      <w:r w:rsidR="00640369" w:rsidRPr="00D67BF8">
        <w:tab/>
      </w:r>
      <w:r w:rsidR="004A7924" w:rsidRPr="00D67BF8">
        <w:t>Application layer</w:t>
      </w:r>
      <w:r w:rsidR="00221317" w:rsidRPr="00D67BF8">
        <w:t xml:space="preserve"> measurement parameters</w:t>
      </w:r>
      <w:bookmarkEnd w:id="256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568" w:name="OLE_LINK21"/>
            <w:r w:rsidRPr="00D67BF8">
              <w:rPr>
                <w:rFonts w:eastAsia="DengXian"/>
                <w:lang w:eastAsia="zh-CN"/>
              </w:rPr>
              <w:t>Indicates whether the UE supports NR QoE Measurement Collection for VR services</w:t>
            </w:r>
            <w:bookmarkEnd w:id="2568"/>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569" w:name="OLE_LINK7"/>
            <w:r w:rsidRPr="00D67BF8">
              <w:rPr>
                <w:rFonts w:eastAsia="DengXian"/>
                <w:b/>
                <w:bCs/>
                <w:i/>
                <w:iCs/>
                <w:lang w:eastAsia="zh-CN"/>
              </w:rPr>
              <w:t>ran-Visible</w:t>
            </w:r>
            <w:bookmarkEnd w:id="2569"/>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570" w:name="OLE_LINK19"/>
            <w:r w:rsidRPr="00D67BF8">
              <w:rPr>
                <w:rFonts w:eastAsia="MS Mincho" w:cs="Arial"/>
                <w:b/>
                <w:i/>
                <w:iCs/>
              </w:rPr>
              <w:t>ul-MeasurementReportAppLayer-Seg-r17</w:t>
            </w:r>
            <w:bookmarkEnd w:id="2570"/>
          </w:p>
          <w:p w14:paraId="53C0B9BF" w14:textId="351938EF" w:rsidR="00221317" w:rsidRPr="00D67BF8" w:rsidRDefault="00221317" w:rsidP="008260E9">
            <w:pPr>
              <w:pStyle w:val="TAL"/>
              <w:rPr>
                <w:rFonts w:eastAsia="DengXian"/>
                <w:bCs/>
                <w:iCs/>
                <w:lang w:eastAsia="zh-CN"/>
              </w:rPr>
            </w:pPr>
            <w:bookmarkStart w:id="2571" w:name="OLE_LINK25"/>
            <w:r w:rsidRPr="00D67BF8">
              <w:rPr>
                <w:rFonts w:eastAsia="DengXian"/>
                <w:bCs/>
                <w:iCs/>
                <w:lang w:eastAsia="zh-CN"/>
              </w:rPr>
              <w:t>Indicates whether the UE supports RRC segmentation of the MeasurementReportAppLayer message in UL</w:t>
            </w:r>
            <w:bookmarkEnd w:id="2571"/>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567"/>
    </w:tbl>
    <w:p w14:paraId="234D6A96" w14:textId="6CCB5ABE" w:rsidR="00221317" w:rsidRPr="00D67BF8" w:rsidRDefault="00221317" w:rsidP="0026000E"/>
    <w:p w14:paraId="3671377A" w14:textId="760D40C6" w:rsidR="00221317" w:rsidRPr="00D67BF8" w:rsidRDefault="00472578" w:rsidP="00221317">
      <w:pPr>
        <w:pStyle w:val="Heading3"/>
      </w:pPr>
      <w:bookmarkStart w:id="2572" w:name="_Toc162955668"/>
      <w:r w:rsidRPr="00D67BF8">
        <w:t>4.2.21</w:t>
      </w:r>
      <w:r w:rsidR="00221317" w:rsidRPr="00D67BF8">
        <w:tab/>
        <w:t>RedCap Parameters</w:t>
      </w:r>
      <w:bookmarkEnd w:id="2572"/>
    </w:p>
    <w:p w14:paraId="306A0961" w14:textId="16D706D3" w:rsidR="00221317" w:rsidRPr="00D67BF8" w:rsidRDefault="00472578" w:rsidP="00221317">
      <w:pPr>
        <w:pStyle w:val="Heading4"/>
      </w:pPr>
      <w:bookmarkStart w:id="2573" w:name="_Toc162955669"/>
      <w:r w:rsidRPr="00D67BF8">
        <w:t>4.2.21</w:t>
      </w:r>
      <w:r w:rsidR="00221317" w:rsidRPr="00D67BF8">
        <w:t>.1</w:t>
      </w:r>
      <w:r w:rsidR="00221317" w:rsidRPr="00D67BF8">
        <w:tab/>
        <w:t>Definition of RedCap UE</w:t>
      </w:r>
      <w:bookmarkEnd w:id="2573"/>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574" w:name="_Toc162955670"/>
      <w:r w:rsidRPr="00D67BF8">
        <w:t>4.2.21</w:t>
      </w:r>
      <w:r w:rsidR="00221317" w:rsidRPr="00D67BF8">
        <w:t>.2</w:t>
      </w:r>
      <w:r w:rsidR="00221317" w:rsidRPr="00D67BF8">
        <w:tab/>
        <w:t>General parameters</w:t>
      </w:r>
      <w:bookmarkEnd w:id="25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575" w:name="_Toc162955671"/>
      <w:r w:rsidRPr="00D67BF8">
        <w:lastRenderedPageBreak/>
        <w:t>4.2.21</w:t>
      </w:r>
      <w:r w:rsidR="00221317" w:rsidRPr="00D67BF8">
        <w:t>.3</w:t>
      </w:r>
      <w:r w:rsidR="00221317" w:rsidRPr="00D67BF8">
        <w:tab/>
        <w:t>PDCP parameters</w:t>
      </w:r>
      <w:bookmarkEnd w:id="25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576" w:name="_Toc162955672"/>
      <w:r w:rsidRPr="00D67BF8">
        <w:t>4.2.21</w:t>
      </w:r>
      <w:r w:rsidR="00221317" w:rsidRPr="00D67BF8">
        <w:t>.4</w:t>
      </w:r>
      <w:r w:rsidR="00221317" w:rsidRPr="00D67BF8">
        <w:tab/>
        <w:t>RLC parameters</w:t>
      </w:r>
      <w:bookmarkEnd w:id="25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577" w:name="_Toc162955673"/>
      <w:r w:rsidRPr="00D67BF8">
        <w:t>4.2.21.5</w:t>
      </w:r>
      <w:r w:rsidRPr="00D67BF8">
        <w:tab/>
        <w:t>MeasAndMobParameters</w:t>
      </w:r>
      <w:bookmarkEnd w:id="257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578" w:name="_Toc162955674"/>
      <w:r w:rsidRPr="00D67BF8">
        <w:lastRenderedPageBreak/>
        <w:t>4.2.21.6</w:t>
      </w:r>
      <w:r w:rsidRPr="00D67BF8">
        <w:tab/>
        <w:t>Physical layer parameters</w:t>
      </w:r>
      <w:bookmarkEnd w:id="2578"/>
    </w:p>
    <w:p w14:paraId="25445610" w14:textId="728EAEE9" w:rsidR="00C04308" w:rsidRPr="00D67BF8" w:rsidRDefault="00C04308" w:rsidP="00C04308">
      <w:pPr>
        <w:pStyle w:val="Heading5"/>
      </w:pPr>
      <w:bookmarkStart w:id="2579" w:name="_Toc162955675"/>
      <w:r w:rsidRPr="00D67BF8">
        <w:t>4.2.21.6.1</w:t>
      </w:r>
      <w:r w:rsidRPr="00D67BF8">
        <w:tab/>
      </w:r>
      <w:r w:rsidRPr="00D67BF8">
        <w:rPr>
          <w:i/>
          <w:iCs/>
        </w:rPr>
        <w:t>BandNR</w:t>
      </w:r>
      <w:r w:rsidRPr="00D67BF8">
        <w:t xml:space="preserve"> parameters</w:t>
      </w:r>
      <w:bookmarkEnd w:id="2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580" w:name="_Hlk159176235"/>
            <w:r w:rsidRPr="00D67BF8">
              <w:rPr>
                <w:b/>
                <w:i/>
              </w:rPr>
              <w:t>dl-PRS-MeasurementWithRxFH-RRC-ConnectedForRedCap-r18</w:t>
            </w:r>
          </w:p>
          <w:bookmarkEnd w:id="2580"/>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581" w:name="_Hlk103845317"/>
            <w:r w:rsidRPr="00D67BF8">
              <w:rPr>
                <w:rFonts w:cs="Arial"/>
                <w:i/>
                <w:iCs/>
                <w:szCs w:val="18"/>
              </w:rPr>
              <w:t>prs-ProcessingRRC-Inactive-r17</w:t>
            </w:r>
            <w:r w:rsidRPr="00D67BF8">
              <w:t>.</w:t>
            </w:r>
            <w:bookmarkEnd w:id="2581"/>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582" w:name="_Hlk159176276"/>
            <w:r w:rsidRPr="00D67BF8">
              <w:rPr>
                <w:b/>
                <w:i/>
              </w:rPr>
              <w:lastRenderedPageBreak/>
              <w:t>posSRS-TxFH-RRC-ConnectedForRedCap-r18</w:t>
            </w:r>
          </w:p>
          <w:bookmarkEnd w:id="2582"/>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583" w:name="_Hlk159176289"/>
            <w:r w:rsidRPr="00D67BF8">
              <w:rPr>
                <w:b/>
                <w:i/>
              </w:rPr>
              <w:lastRenderedPageBreak/>
              <w:t>posSRS-TxFH-RRC-InactiveForRedCap-r18</w:t>
            </w:r>
          </w:p>
          <w:bookmarkEnd w:id="2583"/>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584" w:name="_Toc162955676"/>
      <w:r w:rsidRPr="00D67BF8">
        <w:t>4.2.22</w:t>
      </w:r>
      <w:r w:rsidR="000E2FE9" w:rsidRPr="00D67BF8">
        <w:tab/>
        <w:t>eRedCap Parameters</w:t>
      </w:r>
      <w:bookmarkEnd w:id="2584"/>
    </w:p>
    <w:p w14:paraId="56C4B63D" w14:textId="15DCC942" w:rsidR="000E2FE9" w:rsidRPr="00D67BF8" w:rsidRDefault="004E45DE" w:rsidP="000E2FE9">
      <w:pPr>
        <w:pStyle w:val="Heading4"/>
        <w:rPr>
          <w:rFonts w:eastAsiaTheme="minorEastAsia"/>
        </w:rPr>
      </w:pPr>
      <w:bookmarkStart w:id="2585"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585"/>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586" w:name="_Toc162955678"/>
      <w:r w:rsidRPr="00D67BF8">
        <w:lastRenderedPageBreak/>
        <w:t>4.2.22</w:t>
      </w:r>
      <w:r w:rsidR="000E2FE9" w:rsidRPr="00D67BF8">
        <w:t>.2</w:t>
      </w:r>
      <w:r w:rsidR="000E2FE9" w:rsidRPr="00D67BF8">
        <w:tab/>
        <w:t>General parameters</w:t>
      </w:r>
      <w:bookmarkEnd w:id="2586"/>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587" w:name="_Toc162955679"/>
      <w:r w:rsidRPr="00D67BF8">
        <w:t>4.2.23</w:t>
      </w:r>
      <w:r w:rsidR="000E2FE9" w:rsidRPr="00D67BF8">
        <w:tab/>
        <w:t>NCR Parameters</w:t>
      </w:r>
      <w:bookmarkEnd w:id="2587"/>
    </w:p>
    <w:p w14:paraId="685A1B45" w14:textId="10F06A84" w:rsidR="000E2FE9" w:rsidRPr="00D67BF8" w:rsidRDefault="000E2FE9" w:rsidP="000E2FE9">
      <w:pPr>
        <w:pStyle w:val="Heading4"/>
      </w:pPr>
      <w:bookmarkStart w:id="2588" w:name="_Toc162955680"/>
      <w:r w:rsidRPr="00D67BF8">
        <w:t>4.2.</w:t>
      </w:r>
      <w:r w:rsidR="004C715F" w:rsidRPr="00D67BF8">
        <w:t>23</w:t>
      </w:r>
      <w:r w:rsidRPr="00D67BF8">
        <w:t>.1</w:t>
      </w:r>
      <w:r w:rsidRPr="00D67BF8">
        <w:tab/>
        <w:t>Mandatory NCR-MT features</w:t>
      </w:r>
      <w:bookmarkEnd w:id="2588"/>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589"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589"/>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590" w:name="_Toc162955681"/>
      <w:r w:rsidRPr="00D67BF8">
        <w:t>4.2.</w:t>
      </w:r>
      <w:r w:rsidR="004C715F" w:rsidRPr="00D67BF8">
        <w:t>23</w:t>
      </w:r>
      <w:r w:rsidRPr="00D67BF8">
        <w:t>.2</w:t>
      </w:r>
      <w:r w:rsidRPr="00D67BF8">
        <w:tab/>
        <w:t>General Parameters</w:t>
      </w:r>
      <w:bookmarkEnd w:id="2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591" w:name="_Toc162955682"/>
      <w:r w:rsidRPr="00D67BF8">
        <w:t>4.2.</w:t>
      </w:r>
      <w:r w:rsidR="004C715F" w:rsidRPr="00D67BF8">
        <w:t>23</w:t>
      </w:r>
      <w:r w:rsidRPr="00D67BF8">
        <w:t>.3</w:t>
      </w:r>
      <w:r w:rsidRPr="00D67BF8">
        <w:tab/>
        <w:t>SDAP Parameters</w:t>
      </w:r>
      <w:bookmarkEnd w:id="2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592" w:name="_Toc162955683"/>
      <w:r w:rsidRPr="00D67BF8">
        <w:lastRenderedPageBreak/>
        <w:t>4.2.</w:t>
      </w:r>
      <w:r w:rsidR="004C715F" w:rsidRPr="00D67BF8">
        <w:t>23</w:t>
      </w:r>
      <w:r w:rsidRPr="00D67BF8">
        <w:t>.4</w:t>
      </w:r>
      <w:r w:rsidRPr="00D67BF8">
        <w:tab/>
        <w:t>PDCP Parameters</w:t>
      </w:r>
      <w:bookmarkEnd w:id="2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593" w:name="_Toc162955684"/>
      <w:r w:rsidRPr="00D67BF8">
        <w:t>4.2.</w:t>
      </w:r>
      <w:r w:rsidR="004C715F" w:rsidRPr="00D67BF8">
        <w:t>23</w:t>
      </w:r>
      <w:r w:rsidRPr="00D67BF8">
        <w:t>.5</w:t>
      </w:r>
      <w:r w:rsidRPr="00D67BF8">
        <w:tab/>
        <w:t>RLC Parameters</w:t>
      </w:r>
      <w:bookmarkEnd w:id="2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594" w:name="_Toc162955685"/>
      <w:r w:rsidRPr="00D67BF8">
        <w:t>4.2.</w:t>
      </w:r>
      <w:r w:rsidR="004C715F" w:rsidRPr="00D67BF8">
        <w:t>23</w:t>
      </w:r>
      <w:r w:rsidRPr="00D67BF8">
        <w:t>.6</w:t>
      </w:r>
      <w:r w:rsidRPr="00D67BF8">
        <w:tab/>
        <w:t>Physical layer Parameters</w:t>
      </w:r>
      <w:bookmarkEnd w:id="2594"/>
    </w:p>
    <w:p w14:paraId="1EC4293F" w14:textId="23366295" w:rsidR="000E2FE9" w:rsidRPr="00D67BF8" w:rsidRDefault="004C715F" w:rsidP="000E2FE9">
      <w:pPr>
        <w:pStyle w:val="Heading5"/>
      </w:pPr>
      <w:bookmarkStart w:id="2595" w:name="_Toc162955686"/>
      <w:r w:rsidRPr="00D67BF8">
        <w:t>4.2.23</w:t>
      </w:r>
      <w:r w:rsidR="000E2FE9" w:rsidRPr="00D67BF8">
        <w:t>.6.1</w:t>
      </w:r>
      <w:r w:rsidR="000E2FE9" w:rsidRPr="00D67BF8">
        <w:tab/>
        <w:t>Phy-Parameters</w:t>
      </w:r>
      <w:bookmarkEnd w:id="2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596" w:name="_Toc162955687"/>
      <w:r w:rsidRPr="00D67BF8">
        <w:lastRenderedPageBreak/>
        <w:t>4.2.24</w:t>
      </w:r>
      <w:r w:rsidR="000E2FE9" w:rsidRPr="00D67BF8">
        <w:tab/>
        <w:t>Aerial UE Parameters</w:t>
      </w:r>
      <w:bookmarkEnd w:id="259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597" w:name="_Hlk151410782"/>
            <w:r w:rsidRPr="00D67BF8">
              <w:rPr>
                <w:rFonts w:eastAsia="Yu Mincho"/>
                <w:b/>
                <w:bCs/>
                <w:i/>
                <w:iCs/>
                <w:lang w:eastAsia="zh-CN"/>
              </w:rPr>
              <w:t>aerialUE-Capability-r18</w:t>
            </w:r>
          </w:p>
          <w:bookmarkEnd w:id="2597"/>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598" w:author="NR_UAV-Core" w:date="2024-04-24T22:59:00Z">
              <w:r w:rsidR="003D1164">
                <w:t xml:space="preserve">communication </w:t>
              </w:r>
              <w:r w:rsidR="003D1164" w:rsidRPr="009B78CC">
                <w:t>as described in TS 38.300 [28] clause 16.18</w:t>
              </w:r>
              <w:r w:rsidR="003D1164">
                <w:t>.</w:t>
              </w:r>
            </w:ins>
            <w:del w:id="2599"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600" w:name="_Hlk146619639"/>
            <w:r w:rsidRPr="00D67BF8">
              <w:rPr>
                <w:rFonts w:eastAsia="Yu Mincho"/>
                <w:b/>
                <w:bCs/>
                <w:i/>
                <w:iCs/>
                <w:lang w:eastAsia="zh-CN"/>
              </w:rPr>
              <w:t>altitudeMeas-r18</w:t>
            </w:r>
          </w:p>
          <w:bookmarkEnd w:id="2600"/>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601" w:name="_Hlk151411193"/>
            <w:r w:rsidRPr="00D67BF8">
              <w:rPr>
                <w:b/>
                <w:i/>
                <w:lang w:eastAsia="zh-CN"/>
              </w:rPr>
              <w:t>eventAxHy-r18</w:t>
            </w:r>
          </w:p>
          <w:bookmarkEnd w:id="2601"/>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602" w:author="NR_UAV-Core" w:date="2024-04-24T23:00:00Z"/>
        </w:trPr>
        <w:tc>
          <w:tcPr>
            <w:tcW w:w="6807" w:type="dxa"/>
          </w:tcPr>
          <w:p w14:paraId="3CE1D637" w14:textId="77777777" w:rsidR="004E7DA2" w:rsidRPr="003E312F" w:rsidRDefault="004E7DA2" w:rsidP="004E7DA2">
            <w:pPr>
              <w:pStyle w:val="TAL"/>
              <w:rPr>
                <w:ins w:id="2603" w:author="NR_UAV-Core" w:date="2024-04-24T23:00:00Z"/>
                <w:rFonts w:eastAsia="Yu Mincho"/>
                <w:b/>
                <w:i/>
                <w:lang w:eastAsia="zh-CN"/>
              </w:rPr>
            </w:pPr>
            <w:ins w:id="2604"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605" w:author="NR_UAV-Core" w:date="2024-04-24T23:00:00Z"/>
                <w:rFonts w:cs="Arial"/>
                <w:b/>
                <w:i/>
                <w:szCs w:val="18"/>
                <w:lang w:eastAsia="en-GB"/>
              </w:rPr>
            </w:pPr>
            <w:ins w:id="2606"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607" w:author="NR_UAV-Core" w:date="2024-04-24T23:00:00Z"/>
                <w:rFonts w:cs="Arial"/>
                <w:bCs/>
                <w:iCs/>
                <w:szCs w:val="18"/>
              </w:rPr>
            </w:pPr>
            <w:ins w:id="2608" w:author="NR_UAV-Core" w:date="2024-04-24T23:00:00Z">
              <w:r w:rsidRPr="00112EE1">
                <w:t>UE</w:t>
              </w:r>
            </w:ins>
          </w:p>
        </w:tc>
        <w:tc>
          <w:tcPr>
            <w:tcW w:w="564" w:type="dxa"/>
          </w:tcPr>
          <w:p w14:paraId="4C1429F2" w14:textId="678A1127" w:rsidR="004E7DA2" w:rsidRPr="00D67BF8" w:rsidRDefault="004E7DA2" w:rsidP="004E7DA2">
            <w:pPr>
              <w:pStyle w:val="TAL"/>
              <w:jc w:val="center"/>
              <w:rPr>
                <w:ins w:id="2609" w:author="NR_UAV-Core" w:date="2024-04-24T23:00:00Z"/>
                <w:rFonts w:cs="Arial"/>
                <w:bCs/>
                <w:iCs/>
                <w:szCs w:val="18"/>
              </w:rPr>
            </w:pPr>
            <w:ins w:id="2610" w:author="NR_UAV-Core" w:date="2024-04-24T23:00:00Z">
              <w:r w:rsidRPr="00112EE1">
                <w:t>No</w:t>
              </w:r>
            </w:ins>
          </w:p>
        </w:tc>
        <w:tc>
          <w:tcPr>
            <w:tcW w:w="712" w:type="dxa"/>
          </w:tcPr>
          <w:p w14:paraId="3C9A138A" w14:textId="36C0E959" w:rsidR="004E7DA2" w:rsidRPr="00D67BF8" w:rsidRDefault="004E7DA2" w:rsidP="004E7DA2">
            <w:pPr>
              <w:pStyle w:val="TAL"/>
              <w:jc w:val="center"/>
              <w:rPr>
                <w:ins w:id="2611" w:author="NR_UAV-Core" w:date="2024-04-24T23:00:00Z"/>
                <w:rFonts w:cs="Arial"/>
                <w:bCs/>
                <w:iCs/>
                <w:szCs w:val="18"/>
              </w:rPr>
            </w:pPr>
            <w:ins w:id="2612" w:author="NR_UAV-Core" w:date="2024-04-24T23:00:00Z">
              <w:r w:rsidRPr="00112EE1">
                <w:t>No</w:t>
              </w:r>
            </w:ins>
          </w:p>
        </w:tc>
        <w:tc>
          <w:tcPr>
            <w:tcW w:w="737" w:type="dxa"/>
          </w:tcPr>
          <w:p w14:paraId="7DEC5AD0" w14:textId="21C4CF8E" w:rsidR="004E7DA2" w:rsidRPr="00D67BF8" w:rsidRDefault="004E7DA2" w:rsidP="004E7DA2">
            <w:pPr>
              <w:pStyle w:val="TAL"/>
              <w:jc w:val="center"/>
              <w:rPr>
                <w:ins w:id="2613" w:author="NR_UAV-Core" w:date="2024-04-24T23:00:00Z"/>
                <w:rFonts w:cs="Arial"/>
                <w:bCs/>
                <w:iCs/>
                <w:szCs w:val="18"/>
              </w:rPr>
            </w:pPr>
            <w:ins w:id="2614"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615" w:name="_Toc12750913"/>
      <w:bookmarkStart w:id="2616" w:name="_Toc29382278"/>
      <w:bookmarkStart w:id="2617" w:name="_Toc37093395"/>
      <w:bookmarkStart w:id="2618" w:name="_Toc37238671"/>
      <w:bookmarkStart w:id="2619" w:name="_Toc37238785"/>
      <w:bookmarkStart w:id="2620" w:name="_Toc46488707"/>
      <w:bookmarkStart w:id="2621" w:name="_Toc52574129"/>
      <w:bookmarkStart w:id="2622" w:name="_Toc52574215"/>
      <w:bookmarkStart w:id="2623" w:name="_Toc162955688"/>
      <w:r w:rsidRPr="00D67BF8">
        <w:lastRenderedPageBreak/>
        <w:t>5</w:t>
      </w:r>
      <w:r w:rsidR="004277B0" w:rsidRPr="00D67BF8">
        <w:tab/>
        <w:t>Optional features without UE radio access capability</w:t>
      </w:r>
      <w:r w:rsidR="0002186C" w:rsidRPr="00D67BF8">
        <w:t xml:space="preserve"> parameters</w:t>
      </w:r>
      <w:bookmarkEnd w:id="2615"/>
      <w:bookmarkEnd w:id="2616"/>
      <w:bookmarkEnd w:id="2617"/>
      <w:bookmarkEnd w:id="2618"/>
      <w:bookmarkEnd w:id="2619"/>
      <w:bookmarkEnd w:id="2620"/>
      <w:bookmarkEnd w:id="2621"/>
      <w:bookmarkEnd w:id="2622"/>
      <w:bookmarkEnd w:id="2623"/>
    </w:p>
    <w:p w14:paraId="34906B8B" w14:textId="77777777" w:rsidR="000F0548" w:rsidRPr="00D67BF8" w:rsidRDefault="000F0548" w:rsidP="000F0548">
      <w:pPr>
        <w:pStyle w:val="Heading2"/>
      </w:pPr>
      <w:bookmarkStart w:id="2624" w:name="_Toc46488708"/>
      <w:bookmarkStart w:id="2625" w:name="_Toc52574130"/>
      <w:bookmarkStart w:id="2626" w:name="_Toc52574216"/>
      <w:bookmarkStart w:id="2627" w:name="_Toc162955689"/>
      <w:r w:rsidRPr="00D67BF8">
        <w:t>5.1</w:t>
      </w:r>
      <w:r w:rsidRPr="00D67BF8">
        <w:tab/>
        <w:t>PWS features</w:t>
      </w:r>
      <w:bookmarkEnd w:id="2624"/>
      <w:bookmarkEnd w:id="2625"/>
      <w:bookmarkEnd w:id="2626"/>
      <w:bookmarkEnd w:id="2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628"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628"/>
    </w:tbl>
    <w:p w14:paraId="02B28061" w14:textId="77777777" w:rsidR="000F0548" w:rsidRPr="00D67BF8" w:rsidRDefault="000F0548" w:rsidP="00234276"/>
    <w:p w14:paraId="14F3C5C9" w14:textId="77777777" w:rsidR="000F0548" w:rsidRPr="00D67BF8" w:rsidRDefault="000F0548" w:rsidP="00234276">
      <w:pPr>
        <w:pStyle w:val="Heading2"/>
      </w:pPr>
      <w:bookmarkStart w:id="2629" w:name="_Toc46488709"/>
      <w:bookmarkStart w:id="2630" w:name="_Toc52574131"/>
      <w:bookmarkStart w:id="2631" w:name="_Toc52574217"/>
      <w:bookmarkStart w:id="2632" w:name="_Toc162955690"/>
      <w:r w:rsidRPr="00D67BF8">
        <w:t>5.2</w:t>
      </w:r>
      <w:r w:rsidRPr="00D67BF8">
        <w:tab/>
        <w:t>UE receiver features</w:t>
      </w:r>
      <w:bookmarkEnd w:id="2629"/>
      <w:bookmarkEnd w:id="2630"/>
      <w:bookmarkEnd w:id="2631"/>
      <w:bookmarkEnd w:id="2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633" w:name="_Hlk40622094"/>
    </w:p>
    <w:p w14:paraId="7BFB26F2" w14:textId="77777777" w:rsidR="000F0548" w:rsidRPr="00D67BF8" w:rsidRDefault="000F0548" w:rsidP="000F0548">
      <w:pPr>
        <w:pStyle w:val="Heading2"/>
      </w:pPr>
      <w:bookmarkStart w:id="2634" w:name="_Toc46488710"/>
      <w:bookmarkStart w:id="2635" w:name="_Toc52574132"/>
      <w:bookmarkStart w:id="2636" w:name="_Toc52574218"/>
      <w:bookmarkStart w:id="2637" w:name="_Toc162955691"/>
      <w:r w:rsidRPr="00D67BF8">
        <w:lastRenderedPageBreak/>
        <w:t>5.3</w:t>
      </w:r>
      <w:r w:rsidRPr="00D67BF8">
        <w:tab/>
        <w:t>RRC connection</w:t>
      </w:r>
      <w:bookmarkEnd w:id="2634"/>
      <w:bookmarkEnd w:id="2635"/>
      <w:bookmarkEnd w:id="2636"/>
      <w:bookmarkEnd w:id="2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638"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633"/>
      <w:bookmarkEnd w:id="2638"/>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639" w:name="_Toc52574133"/>
      <w:bookmarkStart w:id="2640" w:name="_Toc52574219"/>
      <w:bookmarkStart w:id="2641" w:name="_Toc162955692"/>
      <w:r w:rsidRPr="00D67BF8">
        <w:lastRenderedPageBreak/>
        <w:t>5.4</w:t>
      </w:r>
      <w:r w:rsidRPr="00D67BF8">
        <w:tab/>
        <w:t>Other features</w:t>
      </w:r>
      <w:bookmarkEnd w:id="2639"/>
      <w:bookmarkEnd w:id="2640"/>
      <w:bookmarkEnd w:id="2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642" w:name="_Toc52574134"/>
      <w:bookmarkStart w:id="2643" w:name="_Toc52574220"/>
      <w:bookmarkStart w:id="2644" w:name="_Toc162955693"/>
      <w:r w:rsidRPr="00D67BF8">
        <w:lastRenderedPageBreak/>
        <w:t>5.5</w:t>
      </w:r>
      <w:r w:rsidRPr="00D67BF8">
        <w:tab/>
        <w:t>Sidelink Features</w:t>
      </w:r>
      <w:bookmarkEnd w:id="2642"/>
      <w:bookmarkEnd w:id="2643"/>
      <w:bookmarkEnd w:id="2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645" w:author="NR_SL_enh2-Core" w:date="2024-04-24T17:47:00Z"/>
        </w:trPr>
        <w:tc>
          <w:tcPr>
            <w:tcW w:w="9630" w:type="dxa"/>
          </w:tcPr>
          <w:p w14:paraId="7237CB06" w14:textId="77777777" w:rsidR="00A33E7B" w:rsidRDefault="00A33E7B" w:rsidP="00A75F94">
            <w:pPr>
              <w:pStyle w:val="TAL"/>
              <w:rPr>
                <w:ins w:id="2646" w:author="NR_SL_enh2-Core" w:date="2024-04-24T17:47:00Z"/>
                <w:b/>
                <w:lang w:eastAsia="zh-CN"/>
              </w:rPr>
            </w:pPr>
            <w:ins w:id="2647"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648" w:author="NR_SL_enh2-Core" w:date="2024-04-24T17:47:00Z"/>
                <w:bCs/>
                <w:lang w:eastAsia="zh-CN"/>
              </w:rPr>
            </w:pPr>
            <w:ins w:id="2649"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650" w:author="NR_SL_enh2-Core" w:date="2024-04-24T17:47:00Z"/>
                <w:rPrChange w:id="2651" w:author="NR_SL_enh2-Core" w:date="2024-04-24T17:50:00Z">
                  <w:rPr>
                    <w:ins w:id="2652" w:author="NR_SL_enh2-Core" w:date="2024-04-24T17:47:00Z"/>
                    <w:b/>
                    <w:lang w:eastAsia="zh-CN"/>
                  </w:rPr>
                </w:rPrChange>
              </w:rPr>
            </w:pPr>
            <w:ins w:id="2653" w:author="NR_SL_enh2-Core" w:date="2024-04-24T17:47:00Z">
              <w:r>
                <w:rPr>
                  <w:bCs/>
                  <w:lang w:eastAsia="zh-CN"/>
                </w:rPr>
                <w:t xml:space="preserve">A UE supporting this feature shall also indicate support </w:t>
              </w:r>
            </w:ins>
            <w:ins w:id="2654"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655"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656" w:author="NR_SL_enh2-Core" w:date="2024-04-24T18:31:00Z"/>
        </w:trPr>
        <w:tc>
          <w:tcPr>
            <w:tcW w:w="9630" w:type="dxa"/>
          </w:tcPr>
          <w:p w14:paraId="56C0C3BC" w14:textId="77777777" w:rsidR="00CE3918" w:rsidRDefault="00CE3918" w:rsidP="00A75F94">
            <w:pPr>
              <w:pStyle w:val="TAL"/>
              <w:rPr>
                <w:ins w:id="2657" w:author="NR_SL_enh2-Core" w:date="2024-04-24T18:31:00Z"/>
                <w:b/>
                <w:bCs/>
              </w:rPr>
            </w:pPr>
            <w:ins w:id="2658" w:author="NR_SL_enh2-Core" w:date="2024-04-24T18:31:00Z">
              <w:r w:rsidRPr="00CE3918">
                <w:rPr>
                  <w:b/>
                  <w:bCs/>
                </w:rPr>
                <w:t>S-SSB transmissions in multiple contiguous RB sets</w:t>
              </w:r>
            </w:ins>
          </w:p>
          <w:p w14:paraId="69BAFAB6" w14:textId="77777777" w:rsidR="00CE3918" w:rsidRDefault="00CE3918" w:rsidP="00A75F94">
            <w:pPr>
              <w:pStyle w:val="TAL"/>
              <w:rPr>
                <w:ins w:id="2659" w:author="NR_SL_enh2-Core" w:date="2024-04-24T18:32:00Z"/>
              </w:rPr>
            </w:pPr>
            <w:ins w:id="2660" w:author="NR_SL_enh2-Core" w:date="2024-04-24T18:31:00Z">
              <w:r>
                <w:t>It</w:t>
              </w:r>
            </w:ins>
            <w:ins w:id="2661"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662" w:author="NR_SL_enh2-Core" w:date="2024-04-24T18:31:00Z"/>
                <w:rPrChange w:id="2663" w:author="NR_SL_enh2-Core" w:date="2024-04-24T18:31:00Z">
                  <w:rPr>
                    <w:ins w:id="2664" w:author="NR_SL_enh2-Core" w:date="2024-04-24T18:31:00Z"/>
                    <w:b/>
                    <w:bCs/>
                  </w:rPr>
                </w:rPrChange>
              </w:rPr>
            </w:pPr>
            <w:ins w:id="2665"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666" w:author="NR_SL_enh2-Core" w:date="2024-04-24T18:32:00Z"/>
        </w:trPr>
        <w:tc>
          <w:tcPr>
            <w:tcW w:w="9630" w:type="dxa"/>
          </w:tcPr>
          <w:p w14:paraId="7AE4F42E" w14:textId="77777777" w:rsidR="002073F0" w:rsidRDefault="002073F0" w:rsidP="002073F0">
            <w:pPr>
              <w:pStyle w:val="TAL"/>
              <w:rPr>
                <w:ins w:id="2667" w:author="NR_SL_enh2-Core" w:date="2024-04-24T18:33:00Z"/>
                <w:b/>
                <w:bCs/>
              </w:rPr>
            </w:pPr>
            <w:ins w:id="2668" w:author="NR_SL_enh2-Core" w:date="2024-04-24T18:33:00Z">
              <w:r w:rsidRPr="002073F0">
                <w:rPr>
                  <w:b/>
                  <w:bCs/>
                </w:rPr>
                <w:t>S-SSB transmissions in multiple non-contiguous RB sets</w:t>
              </w:r>
            </w:ins>
          </w:p>
          <w:p w14:paraId="1D243B13" w14:textId="77777777" w:rsidR="002073F0" w:rsidRDefault="002073F0" w:rsidP="002073F0">
            <w:pPr>
              <w:pStyle w:val="TAL"/>
              <w:rPr>
                <w:ins w:id="2669" w:author="NR_SL_enh2-Core" w:date="2024-04-24T18:33:00Z"/>
              </w:rPr>
            </w:pPr>
            <w:ins w:id="2670"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671" w:author="NR_SL_enh2-Core" w:date="2024-04-24T18:32:00Z"/>
                <w:i/>
                <w:iCs/>
                <w:rPrChange w:id="2672" w:author="NR_SL_enh2-Core" w:date="2024-04-24T18:33:00Z">
                  <w:rPr>
                    <w:ins w:id="2673" w:author="NR_SL_enh2-Core" w:date="2024-04-24T18:32:00Z"/>
                    <w:b/>
                    <w:bCs/>
                  </w:rPr>
                </w:rPrChange>
              </w:rPr>
            </w:pPr>
            <w:ins w:id="2674"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675" w:author="NR_SL_enh2-Core" w:date="2024-04-24T17:39:00Z"/>
        </w:trPr>
        <w:tc>
          <w:tcPr>
            <w:tcW w:w="9630" w:type="dxa"/>
          </w:tcPr>
          <w:p w14:paraId="375B240F" w14:textId="77777777" w:rsidR="00DC070F" w:rsidRDefault="00DC070F" w:rsidP="00DC070F">
            <w:pPr>
              <w:pStyle w:val="TAL"/>
              <w:rPr>
                <w:ins w:id="2676" w:author="NR_SL_enh2-Core" w:date="2024-04-24T17:39:00Z"/>
                <w:b/>
                <w:lang w:eastAsia="zh-CN"/>
              </w:rPr>
            </w:pPr>
            <w:ins w:id="2677"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678" w:author="NR_SL_enh2-Core" w:date="2024-04-24T17:39:00Z"/>
                <w:bCs/>
                <w:lang w:eastAsia="zh-CN"/>
              </w:rPr>
            </w:pPr>
            <w:ins w:id="2679"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680" w:author="NR_SL_enh2-Core" w:date="2024-04-24T17:39:00Z"/>
                <w:b/>
                <w:lang w:eastAsia="zh-CN"/>
              </w:rPr>
            </w:pPr>
            <w:ins w:id="2681"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682" w:name="_Toc162955694"/>
      <w:r w:rsidRPr="00D67BF8">
        <w:lastRenderedPageBreak/>
        <w:t>5.6</w:t>
      </w:r>
      <w:r w:rsidRPr="00D67BF8">
        <w:tab/>
        <w:t>RRM measurement features</w:t>
      </w:r>
      <w:bookmarkEnd w:id="2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683"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683"/>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684" w:name="_Toc162955695"/>
      <w:r w:rsidRPr="00D67BF8">
        <w:lastRenderedPageBreak/>
        <w:t>5.7</w:t>
      </w:r>
      <w:r w:rsidRPr="00D67BF8">
        <w:tab/>
        <w:t>MDT and SON features</w:t>
      </w:r>
      <w:bookmarkEnd w:id="2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685" w:name="_Toc162955696"/>
      <w:r w:rsidRPr="00D67BF8">
        <w:t>5.8</w:t>
      </w:r>
      <w:r w:rsidRPr="00D67BF8">
        <w:tab/>
        <w:t>Extended DRX features</w:t>
      </w:r>
      <w:bookmarkEnd w:id="2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686" w:name="_Toc162955697"/>
      <w:r w:rsidRPr="00D67BF8">
        <w:lastRenderedPageBreak/>
        <w:t>5.9</w:t>
      </w:r>
      <w:r w:rsidRPr="00D67BF8">
        <w:tab/>
        <w:t>Sidelink Relay Features</w:t>
      </w:r>
      <w:bookmarkEnd w:id="2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687" w:name="_Toc162955698"/>
      <w:r w:rsidRPr="00D67BF8">
        <w:t>5.10</w:t>
      </w:r>
      <w:r w:rsidRPr="00D67BF8">
        <w:tab/>
        <w:t>MBS features</w:t>
      </w:r>
      <w:bookmarkEnd w:id="2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688"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688"/>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689" w:name="_Hlk154171122"/>
            <w:r w:rsidRPr="00D67BF8">
              <w:rPr>
                <w:lang w:eastAsia="zh-CN"/>
              </w:rPr>
              <w:t>It is optional for UE to support the NCR-MT feature as specified in TS 38.2xx [x].</w:t>
            </w:r>
            <w:bookmarkEnd w:id="2689"/>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690" w:name="_Toc12750914"/>
      <w:bookmarkStart w:id="2691" w:name="_Toc29382279"/>
      <w:bookmarkStart w:id="2692" w:name="_Toc37093396"/>
      <w:bookmarkStart w:id="2693" w:name="_Toc37238672"/>
      <w:bookmarkStart w:id="2694" w:name="_Toc37238786"/>
      <w:bookmarkStart w:id="2695" w:name="_Toc46488711"/>
      <w:bookmarkStart w:id="2696" w:name="_Toc52574135"/>
      <w:bookmarkStart w:id="2697" w:name="_Toc52574221"/>
      <w:bookmarkStart w:id="2698" w:name="_Toc162955699"/>
      <w:r w:rsidRPr="00D67BF8">
        <w:lastRenderedPageBreak/>
        <w:t>6</w:t>
      </w:r>
      <w:r w:rsidR="004277B0" w:rsidRPr="00D67BF8">
        <w:tab/>
        <w:t>Conditionally mandatory features</w:t>
      </w:r>
      <w:r w:rsidR="00926B86" w:rsidRPr="00D67BF8">
        <w:t xml:space="preserve"> without UE radio access capability parameters</w:t>
      </w:r>
      <w:bookmarkEnd w:id="2690"/>
      <w:bookmarkEnd w:id="2691"/>
      <w:bookmarkEnd w:id="2692"/>
      <w:bookmarkEnd w:id="2693"/>
      <w:bookmarkEnd w:id="2694"/>
      <w:bookmarkEnd w:id="2695"/>
      <w:bookmarkEnd w:id="2696"/>
      <w:bookmarkEnd w:id="2697"/>
      <w:bookmarkEnd w:id="26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699" w:author="NR_SL_enh2-Core" w:date="2024-04-24T17:55:00Z"/>
        </w:trPr>
        <w:tc>
          <w:tcPr>
            <w:tcW w:w="4423" w:type="dxa"/>
          </w:tcPr>
          <w:p w14:paraId="45471859" w14:textId="6BEF02C4" w:rsidR="00782A40" w:rsidRPr="00A8029B" w:rsidRDefault="00CE3FAD" w:rsidP="001802C5">
            <w:pPr>
              <w:pStyle w:val="TAL"/>
              <w:rPr>
                <w:ins w:id="2700" w:author="NR_SL_enh2-Core" w:date="2024-04-24T17:55:00Z"/>
                <w:rFonts w:cs="Arial"/>
                <w:bCs/>
                <w:iCs/>
                <w:szCs w:val="18"/>
              </w:rPr>
            </w:pPr>
            <w:ins w:id="2701"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702" w:author="NR_SL_enh2-Core" w:date="2024-04-24T17:55:00Z"/>
                <w:rFonts w:eastAsia="MS Mincho" w:cs="Arial"/>
                <w:szCs w:val="18"/>
                <w:rPrChange w:id="2703" w:author="NR_SL_enh2-Core" w:date="2024-04-24T17:57:00Z">
                  <w:rPr>
                    <w:ins w:id="2704" w:author="NR_SL_enh2-Core" w:date="2024-04-24T17:55:00Z"/>
                  </w:rPr>
                </w:rPrChange>
              </w:rPr>
            </w:pPr>
            <w:ins w:id="2705"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706"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707" w:author="NR_SL_enh2-Core" w:date="2024-04-24T17:57:00Z">
              <w:r w:rsidR="00ED458A">
                <w:rPr>
                  <w:rFonts w:eastAsia="MS Mincho" w:cs="Arial"/>
                  <w:szCs w:val="18"/>
                </w:rPr>
                <w:t xml:space="preserve"> the number reported in</w:t>
              </w:r>
            </w:ins>
            <w:ins w:id="2708" w:author="NR_SL_enh2-Core" w:date="2024-04-24T17:56:00Z">
              <w:r w:rsidR="002A66E1" w:rsidRPr="002A66E1">
                <w:rPr>
                  <w:rFonts w:eastAsia="MS Mincho" w:cs="Arial"/>
                  <w:szCs w:val="18"/>
                </w:rPr>
                <w:t xml:space="preserve"> </w:t>
              </w:r>
            </w:ins>
            <w:ins w:id="2709" w:author="NR_SL_enh2-Core" w:date="2024-04-24T17:57:00Z">
              <w:r w:rsidR="00ED458A" w:rsidRPr="00F41679">
                <w:rPr>
                  <w:rFonts w:cs="Arial"/>
                  <w:i/>
                  <w:iCs/>
                  <w:szCs w:val="18"/>
                </w:rPr>
                <w:t>pscch-RxSidelink-r16</w:t>
              </w:r>
            </w:ins>
            <w:ins w:id="2710" w:author="NR_SL_enh2-Core" w:date="2024-04-24T17:56:00Z">
              <w:r w:rsidR="002A66E1" w:rsidRPr="002A66E1">
                <w:rPr>
                  <w:rFonts w:eastAsia="MS Mincho" w:cs="Arial"/>
                  <w:szCs w:val="18"/>
                </w:rPr>
                <w:t xml:space="preserve"> </w:t>
              </w:r>
            </w:ins>
            <w:ins w:id="2711" w:author="NR_SL_enh2-Core" w:date="2024-04-24T17:57:00Z">
              <w:r w:rsidR="00101904">
                <w:rPr>
                  <w:rFonts w:eastAsia="MS Mincho" w:cs="Arial"/>
                  <w:szCs w:val="18"/>
                </w:rPr>
                <w:t xml:space="preserve">of </w:t>
              </w:r>
            </w:ins>
            <w:ins w:id="2712" w:author="NR_SL_enh2-Core" w:date="2024-04-24T17:56:00Z">
              <w:r w:rsidR="002A66E1" w:rsidRPr="002A66E1">
                <w:rPr>
                  <w:rFonts w:eastAsia="MS Mincho" w:cs="Arial"/>
                  <w:szCs w:val="18"/>
                </w:rPr>
                <w:t>PSCCHs in a slot in the 1st and 2nd starting symbols</w:t>
              </w:r>
            </w:ins>
            <w:ins w:id="2713" w:author="NR_SL_enh2-Core" w:date="2024-04-24T17:57:00Z">
              <w:r w:rsidR="00ED458A">
                <w:rPr>
                  <w:rFonts w:eastAsia="MS Mincho" w:cs="Arial"/>
                  <w:szCs w:val="18"/>
                </w:rPr>
                <w:t>.</w:t>
              </w:r>
            </w:ins>
          </w:p>
        </w:tc>
      </w:tr>
      <w:tr w:rsidR="008A0F07" w:rsidRPr="00D67BF8" w14:paraId="6630439D" w14:textId="77777777" w:rsidTr="00963B9B">
        <w:trPr>
          <w:cantSplit/>
          <w:trHeight w:val="255"/>
          <w:ins w:id="2714" w:author="NR_SL_enh2-Core" w:date="2024-04-24T17:41:00Z"/>
        </w:trPr>
        <w:tc>
          <w:tcPr>
            <w:tcW w:w="4423" w:type="dxa"/>
          </w:tcPr>
          <w:p w14:paraId="7E80BF07" w14:textId="03009420" w:rsidR="008A0F07" w:rsidRPr="00D67BF8" w:rsidRDefault="00A8029B" w:rsidP="001802C5">
            <w:pPr>
              <w:pStyle w:val="TAL"/>
              <w:rPr>
                <w:ins w:id="2715" w:author="NR_SL_enh2-Core" w:date="2024-04-24T17:41:00Z"/>
                <w:rFonts w:cs="Arial"/>
                <w:bCs/>
                <w:iCs/>
                <w:szCs w:val="18"/>
              </w:rPr>
            </w:pPr>
            <w:ins w:id="2716"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717" w:author="NR_SL_enh2-Core" w:date="2024-04-24T17:48:00Z"/>
                <w:rFonts w:eastAsia="MS Mincho" w:cs="Arial"/>
                <w:szCs w:val="18"/>
                <w:lang w:eastAsia="zh-CN"/>
              </w:rPr>
            </w:pPr>
            <w:ins w:id="2718" w:author="NR_SL_enh2-Core" w:date="2024-04-24T17:41:00Z">
              <w:r>
                <w:t>It is mandatory for a UE supporting</w:t>
              </w:r>
            </w:ins>
            <w:ins w:id="2719"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720"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721" w:author="NR_SL_enh2-Core" w:date="2024-04-24T17:42:00Z">
              <w:r w:rsidR="00A23029" w:rsidRPr="00792E2D">
                <w:rPr>
                  <w:rFonts w:eastAsia="MS Mincho" w:cs="Arial"/>
                  <w:szCs w:val="18"/>
                  <w:lang w:eastAsia="zh-CN"/>
                </w:rPr>
                <w:t xml:space="preserve"> sharing </w:t>
              </w:r>
            </w:ins>
            <w:ins w:id="2722"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723" w:author="NR_SL_enh2-Core" w:date="2024-04-24T17:41:00Z"/>
              </w:rPr>
            </w:pPr>
            <w:ins w:id="2724" w:author="NR_SL_enh2-Core" w:date="2024-04-24T17:48:00Z">
              <w:r>
                <w:rPr>
                  <w:rFonts w:eastAsia="MS Mincho" w:cs="Arial"/>
                  <w:szCs w:val="18"/>
                  <w:lang w:eastAsia="zh-CN"/>
                </w:rPr>
                <w:t xml:space="preserve">A UE supporting this feature shall indicate support of </w:t>
              </w:r>
              <w:r w:rsidR="009D1C0C" w:rsidRPr="009D1C0C">
                <w:rPr>
                  <w:i/>
                  <w:iCs/>
                  <w:rPrChange w:id="2725"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726" w:name="_Toc12750915"/>
      <w:bookmarkStart w:id="2727" w:name="_Toc29382280"/>
      <w:bookmarkStart w:id="2728" w:name="_Toc37093397"/>
      <w:bookmarkStart w:id="2729" w:name="_Toc37238673"/>
      <w:bookmarkStart w:id="2730" w:name="_Toc37238787"/>
      <w:bookmarkStart w:id="2731" w:name="_Toc46488712"/>
      <w:bookmarkStart w:id="2732" w:name="_Toc52574136"/>
      <w:bookmarkStart w:id="2733" w:name="_Toc52574222"/>
      <w:bookmarkStart w:id="2734" w:name="_Toc162955700"/>
      <w:r w:rsidRPr="00D67BF8">
        <w:lastRenderedPageBreak/>
        <w:t>7</w:t>
      </w:r>
      <w:r w:rsidR="005B3242" w:rsidRPr="00D67BF8">
        <w:tab/>
      </w:r>
      <w:r w:rsidR="00926B86" w:rsidRPr="00D67BF8">
        <w:t>Void</w:t>
      </w:r>
      <w:bookmarkEnd w:id="2726"/>
      <w:bookmarkEnd w:id="2727"/>
      <w:bookmarkEnd w:id="2728"/>
      <w:bookmarkEnd w:id="2729"/>
      <w:bookmarkEnd w:id="2730"/>
      <w:bookmarkEnd w:id="2731"/>
      <w:bookmarkEnd w:id="2732"/>
      <w:bookmarkEnd w:id="2733"/>
      <w:bookmarkEnd w:id="2734"/>
    </w:p>
    <w:p w14:paraId="02890347" w14:textId="77777777" w:rsidR="00512DCE" w:rsidRPr="00D67BF8" w:rsidRDefault="00512DCE" w:rsidP="00512DCE">
      <w:pPr>
        <w:pStyle w:val="Heading1"/>
        <w:rPr>
          <w:rFonts w:eastAsia="SimSun"/>
          <w:lang w:eastAsia="zh-CN"/>
        </w:rPr>
      </w:pPr>
      <w:bookmarkStart w:id="2735" w:name="_Toc12750916"/>
      <w:bookmarkStart w:id="2736" w:name="_Toc29382281"/>
      <w:bookmarkStart w:id="2737" w:name="_Toc37093398"/>
      <w:bookmarkStart w:id="2738" w:name="_Toc37238674"/>
      <w:bookmarkStart w:id="2739" w:name="_Toc37238788"/>
      <w:bookmarkStart w:id="2740" w:name="_Toc46488713"/>
      <w:bookmarkStart w:id="2741" w:name="_Toc52574137"/>
      <w:bookmarkStart w:id="2742" w:name="_Toc52574223"/>
      <w:bookmarkStart w:id="2743"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735"/>
      <w:bookmarkEnd w:id="2736"/>
      <w:bookmarkEnd w:id="2737"/>
      <w:bookmarkEnd w:id="2738"/>
      <w:bookmarkEnd w:id="2739"/>
      <w:bookmarkEnd w:id="2740"/>
      <w:bookmarkEnd w:id="2741"/>
      <w:bookmarkEnd w:id="2742"/>
      <w:bookmarkEnd w:id="2743"/>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744" w:name="_Toc29382282"/>
      <w:bookmarkStart w:id="2745" w:name="_Toc37093399"/>
      <w:bookmarkStart w:id="2746" w:name="_Toc37238675"/>
      <w:bookmarkStart w:id="2747" w:name="_Toc37238789"/>
      <w:bookmarkStart w:id="2748" w:name="_Toc46488714"/>
      <w:bookmarkStart w:id="2749" w:name="_Toc52574138"/>
      <w:bookmarkStart w:id="2750" w:name="_Toc52574224"/>
      <w:bookmarkStart w:id="2751" w:name="_Toc162955702"/>
      <w:bookmarkStart w:id="2752" w:name="historyclause"/>
      <w:bookmarkStart w:id="2753" w:name="_Toc12750917"/>
      <w:r w:rsidR="00ED6979" w:rsidRPr="00D67BF8">
        <w:lastRenderedPageBreak/>
        <w:t>Annex A (normative):</w:t>
      </w:r>
      <w:r w:rsidR="0025436F" w:rsidRPr="00D67BF8">
        <w:br/>
      </w:r>
      <w:r w:rsidR="005003EC" w:rsidRPr="00D67BF8">
        <w:t>Differentiation of capabilities</w:t>
      </w:r>
      <w:bookmarkEnd w:id="2744"/>
      <w:bookmarkEnd w:id="2745"/>
      <w:bookmarkEnd w:id="2746"/>
      <w:bookmarkEnd w:id="2747"/>
      <w:bookmarkEnd w:id="2748"/>
      <w:bookmarkEnd w:id="2749"/>
      <w:bookmarkEnd w:id="2750"/>
      <w:bookmarkEnd w:id="2751"/>
    </w:p>
    <w:p w14:paraId="1C5DFB02" w14:textId="729BC9AA" w:rsidR="00ED6979" w:rsidRPr="00D67BF8" w:rsidRDefault="0025436F" w:rsidP="00C4117E">
      <w:pPr>
        <w:pStyle w:val="Heading1"/>
      </w:pPr>
      <w:bookmarkStart w:id="2754" w:name="_Toc29382283"/>
      <w:bookmarkStart w:id="2755" w:name="_Toc37093400"/>
      <w:bookmarkStart w:id="2756" w:name="_Toc37238676"/>
      <w:bookmarkStart w:id="2757" w:name="_Toc37238790"/>
      <w:bookmarkStart w:id="2758" w:name="_Toc46488715"/>
      <w:bookmarkStart w:id="2759" w:name="_Toc52574139"/>
      <w:bookmarkStart w:id="2760" w:name="_Toc52574225"/>
      <w:bookmarkStart w:id="2761" w:name="_Toc162955703"/>
      <w:r w:rsidRPr="00D67BF8">
        <w:t>A</w:t>
      </w:r>
      <w:r w:rsidR="00ED6979" w:rsidRPr="00D67BF8">
        <w:t>.1:</w:t>
      </w:r>
      <w:r w:rsidR="00D118D7" w:rsidRPr="00D67BF8">
        <w:tab/>
      </w:r>
      <w:r w:rsidR="00ED6979" w:rsidRPr="00D67BF8">
        <w:t>TDD/FDD differentiation of capabilities in TDD-FDD CA</w:t>
      </w:r>
      <w:bookmarkEnd w:id="2754"/>
      <w:bookmarkEnd w:id="2755"/>
      <w:bookmarkEnd w:id="2756"/>
      <w:bookmarkEnd w:id="2757"/>
      <w:bookmarkEnd w:id="2758"/>
      <w:bookmarkEnd w:id="2759"/>
      <w:bookmarkEnd w:id="2760"/>
      <w:bookmarkEnd w:id="2761"/>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762" w:name="_Toc29382284"/>
      <w:bookmarkStart w:id="2763" w:name="_Toc37093401"/>
      <w:bookmarkStart w:id="2764" w:name="_Toc37238677"/>
      <w:bookmarkStart w:id="2765" w:name="_Toc37238791"/>
      <w:bookmarkStart w:id="2766" w:name="_Toc46488716"/>
      <w:bookmarkStart w:id="2767" w:name="_Toc52574140"/>
      <w:bookmarkStart w:id="2768" w:name="_Toc52574226"/>
      <w:bookmarkStart w:id="2769" w:name="_Toc162955704"/>
      <w:r w:rsidRPr="00D67BF8">
        <w:t>A</w:t>
      </w:r>
      <w:r w:rsidR="00ED6979" w:rsidRPr="00D67BF8">
        <w:t>.2:</w:t>
      </w:r>
      <w:r w:rsidRPr="00D67BF8">
        <w:tab/>
      </w:r>
      <w:r w:rsidR="00ED6979" w:rsidRPr="00D67BF8">
        <w:t>FR1/FR2 differentiation of capabilities in FR1-FR2 CA</w:t>
      </w:r>
      <w:bookmarkEnd w:id="2762"/>
      <w:bookmarkEnd w:id="2763"/>
      <w:bookmarkEnd w:id="2764"/>
      <w:bookmarkEnd w:id="2765"/>
      <w:bookmarkEnd w:id="2766"/>
      <w:bookmarkEnd w:id="2767"/>
      <w:bookmarkEnd w:id="2768"/>
      <w:bookmarkEnd w:id="2769"/>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770" w:name="_Toc46488717"/>
      <w:bookmarkStart w:id="2771" w:name="_Toc52574141"/>
      <w:bookmarkStart w:id="2772" w:name="_Toc52574227"/>
      <w:bookmarkStart w:id="2773" w:name="_Toc162955705"/>
      <w:r w:rsidRPr="00D67BF8">
        <w:t>A.3:</w:t>
      </w:r>
      <w:r w:rsidRPr="00D67BF8">
        <w:tab/>
        <w:t>TDD/FDD differentiation of capabilities for sidelink</w:t>
      </w:r>
      <w:bookmarkEnd w:id="2770"/>
      <w:bookmarkEnd w:id="2771"/>
      <w:bookmarkEnd w:id="2772"/>
      <w:bookmarkEnd w:id="2773"/>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774" w:name="_Toc46488718"/>
      <w:bookmarkStart w:id="2775" w:name="_Toc52574142"/>
      <w:bookmarkStart w:id="2776" w:name="_Toc52574228"/>
      <w:bookmarkStart w:id="2777" w:name="_Toc162955706"/>
      <w:r w:rsidRPr="00D67BF8">
        <w:lastRenderedPageBreak/>
        <w:t>A.4:</w:t>
      </w:r>
      <w:r w:rsidRPr="00D67BF8">
        <w:tab/>
        <w:t>Sidelink capabilities applicable to Uu and PC5</w:t>
      </w:r>
      <w:bookmarkEnd w:id="2774"/>
      <w:bookmarkEnd w:id="2775"/>
      <w:bookmarkEnd w:id="2776"/>
      <w:bookmarkEnd w:id="2777"/>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rsidDel="00FE5D5F" w14:paraId="6983017D" w14:textId="63FF0DDC" w:rsidTr="004C715F">
        <w:trPr>
          <w:jc w:val="center"/>
          <w:del w:id="2778" w:author="NR_SL_enh2-Core" w:date="2024-05-06T10:58:00Z"/>
        </w:trPr>
        <w:tc>
          <w:tcPr>
            <w:tcW w:w="2263" w:type="dxa"/>
            <w:tcBorders>
              <w:top w:val="single" w:sz="4" w:space="0" w:color="auto"/>
              <w:left w:val="single" w:sz="4" w:space="0" w:color="auto"/>
              <w:bottom w:val="single" w:sz="4" w:space="0" w:color="auto"/>
              <w:right w:val="single" w:sz="4" w:space="0" w:color="auto"/>
            </w:tcBorders>
          </w:tcPr>
          <w:p w14:paraId="06592594" w14:textId="78EAC928" w:rsidR="00FD7FFE" w:rsidRPr="00D67BF8" w:rsidDel="00FE5D5F" w:rsidRDefault="00FD7FFE" w:rsidP="00FD7FFE">
            <w:pPr>
              <w:pStyle w:val="TAL"/>
              <w:rPr>
                <w:del w:id="2779" w:author="NR_SL_enh2-Core" w:date="2024-05-06T10:58:00Z"/>
              </w:rPr>
            </w:pPr>
            <w:commentRangeStart w:id="2780"/>
            <w:del w:id="2781" w:author="NR_SL_enh2-Core" w:date="2024-05-06T10:58:00Z">
              <w:r w:rsidRPr="00D67BF8" w:rsidDel="00FE5D5F">
                <w:delText>sl-</w:delText>
              </w:r>
              <w:commentRangeEnd w:id="2780"/>
              <w:r w:rsidR="00D339AC" w:rsidDel="00FE5D5F">
                <w:rPr>
                  <w:rStyle w:val="CommentReference"/>
                  <w:rFonts w:ascii="Times New Roman" w:eastAsiaTheme="minorEastAsia" w:hAnsi="Times New Roman"/>
                  <w:lang w:eastAsia="en-US"/>
                </w:rPr>
                <w:commentReference w:id="2780"/>
              </w:r>
              <w:r w:rsidRPr="00D67BF8" w:rsidDel="00FE5D5F">
                <w:delText>PowerClassUnlicensed-r18</w:delText>
              </w:r>
            </w:del>
          </w:p>
        </w:tc>
        <w:tc>
          <w:tcPr>
            <w:tcW w:w="2552" w:type="dxa"/>
            <w:tcBorders>
              <w:top w:val="single" w:sz="4" w:space="0" w:color="auto"/>
              <w:left w:val="single" w:sz="4" w:space="0" w:color="auto"/>
              <w:bottom w:val="single" w:sz="4" w:space="0" w:color="auto"/>
              <w:right w:val="single" w:sz="4" w:space="0" w:color="auto"/>
            </w:tcBorders>
          </w:tcPr>
          <w:p w14:paraId="25034F8C" w14:textId="01044F19" w:rsidR="00FD7FFE" w:rsidRPr="00D67BF8" w:rsidDel="00FE5D5F" w:rsidRDefault="00FD7FFE" w:rsidP="00FD7FFE">
            <w:pPr>
              <w:pStyle w:val="TAL"/>
              <w:rPr>
                <w:del w:id="2782" w:author="NR_SL_enh2-Core" w:date="2024-05-06T10:58:00Z"/>
                <w:rFonts w:eastAsia="DengXian"/>
                <w:lang w:eastAsia="zh-CN"/>
              </w:rPr>
            </w:pPr>
            <w:del w:id="2783" w:author="NR_SL_enh2-Core" w:date="2024-05-06T10:58:00Z">
              <w:r w:rsidRPr="00D67BF8" w:rsidDel="00FE5D5F">
                <w:rPr>
                  <w:rFonts w:eastAsia="DengXian"/>
                  <w:lang w:eastAsia="zh-CN"/>
                </w:rPr>
                <w:delText>X</w:delText>
              </w:r>
            </w:del>
          </w:p>
        </w:tc>
        <w:tc>
          <w:tcPr>
            <w:tcW w:w="3260" w:type="dxa"/>
            <w:tcBorders>
              <w:top w:val="single" w:sz="4" w:space="0" w:color="auto"/>
              <w:left w:val="single" w:sz="4" w:space="0" w:color="auto"/>
              <w:bottom w:val="single" w:sz="4" w:space="0" w:color="auto"/>
              <w:right w:val="single" w:sz="4" w:space="0" w:color="auto"/>
            </w:tcBorders>
          </w:tcPr>
          <w:p w14:paraId="0B0F6ADB" w14:textId="4E0D017E" w:rsidR="00FD7FFE" w:rsidRPr="00D67BF8" w:rsidDel="00FE5D5F" w:rsidRDefault="00FD7FFE" w:rsidP="00FD7FFE">
            <w:pPr>
              <w:pStyle w:val="TAL"/>
              <w:rPr>
                <w:del w:id="2784" w:author="NR_SL_enh2-Core" w:date="2024-05-06T10:58:00Z"/>
              </w:rPr>
            </w:pPr>
            <w:del w:id="2785" w:author="NR_SL_enh2-Core" w:date="2024-05-06T10:58:00Z">
              <w:r w:rsidRPr="00D67BF8" w:rsidDel="00FE5D5F">
                <w:delText>X</w:delText>
              </w:r>
            </w:del>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78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787" w:author="NR_SL_enh2-Core" w:date="2024-04-24T19:18:00Z"/>
              </w:rPr>
            </w:pPr>
            <w:ins w:id="2788"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789" w:author="NR_SL_enh2-Core" w:date="2024-04-24T19:18:00Z"/>
                <w:rFonts w:eastAsia="Malgun Gothic"/>
                <w:lang w:eastAsia="ko-KR"/>
              </w:rPr>
            </w:pPr>
            <w:ins w:id="2790"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791" w:author="NR_SL_enh2-Core" w:date="2024-04-24T19:18:00Z"/>
              </w:rPr>
            </w:pPr>
          </w:p>
        </w:tc>
      </w:tr>
      <w:tr w:rsidR="00AF391B" w:rsidRPr="00D67BF8" w14:paraId="6A706BCD" w14:textId="77777777" w:rsidTr="004C715F">
        <w:trPr>
          <w:jc w:val="center"/>
          <w:ins w:id="279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793" w:author="NR_SL_enh2-Core" w:date="2024-04-24T19:18:00Z"/>
              </w:rPr>
            </w:pPr>
            <w:ins w:id="2794"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795" w:author="NR_SL_enh2-Core" w:date="2024-04-24T19:18:00Z"/>
                <w:rFonts w:eastAsia="Malgun Gothic"/>
                <w:lang w:eastAsia="ko-KR"/>
              </w:rPr>
            </w:pPr>
            <w:ins w:id="2796"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797" w:author="NR_SL_enh2-Core" w:date="2024-04-24T19:18:00Z"/>
              </w:rPr>
            </w:pPr>
          </w:p>
        </w:tc>
      </w:tr>
      <w:tr w:rsidR="00AF391B" w:rsidRPr="00D67BF8" w14:paraId="7182BE22" w14:textId="77777777" w:rsidTr="004C715F">
        <w:trPr>
          <w:jc w:val="center"/>
          <w:ins w:id="279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799" w:author="NR_SL_enh2-Core" w:date="2024-04-24T19:18:00Z"/>
              </w:rPr>
            </w:pPr>
            <w:ins w:id="2800"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801"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802" w:author="NR_SL_enh2-Core" w:date="2024-04-24T19:18:00Z"/>
              </w:rPr>
            </w:pPr>
            <w:ins w:id="2803" w:author="NR_SL_enh2-Core" w:date="2024-04-24T19:19:00Z">
              <w:r>
                <w:t>X</w:t>
              </w:r>
            </w:ins>
          </w:p>
        </w:tc>
      </w:tr>
      <w:tr w:rsidR="00AF391B" w:rsidRPr="00D67BF8" w14:paraId="193C583D" w14:textId="77777777" w:rsidTr="004C715F">
        <w:trPr>
          <w:jc w:val="center"/>
          <w:ins w:id="280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805" w:author="NR_SL_enh2-Core" w:date="2024-04-24T19:18:00Z"/>
              </w:rPr>
            </w:pPr>
            <w:ins w:id="2806"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807" w:author="NR_SL_enh2-Core" w:date="2024-04-24T19:18:00Z"/>
                <w:rFonts w:eastAsia="Malgun Gothic"/>
                <w:lang w:eastAsia="ko-KR"/>
              </w:rPr>
            </w:pPr>
            <w:ins w:id="2808"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809" w:author="NR_SL_enh2-Core" w:date="2024-04-24T19:18:00Z"/>
              </w:rPr>
            </w:pPr>
          </w:p>
        </w:tc>
      </w:tr>
      <w:tr w:rsidR="00AF391B" w:rsidRPr="00D67BF8" w14:paraId="21C2F794" w14:textId="77777777" w:rsidTr="004C715F">
        <w:trPr>
          <w:jc w:val="center"/>
          <w:ins w:id="281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811" w:author="NR_SL_enh2-Core" w:date="2024-04-24T19:18:00Z"/>
              </w:rPr>
            </w:pPr>
            <w:ins w:id="2812"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813" w:author="NR_SL_enh2-Core" w:date="2024-04-24T19:18:00Z"/>
                <w:rFonts w:eastAsia="Malgun Gothic"/>
                <w:lang w:eastAsia="ko-KR"/>
              </w:rPr>
            </w:pPr>
            <w:ins w:id="2814"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815" w:author="NR_SL_enh2-Core" w:date="2024-04-24T19:18:00Z"/>
              </w:rPr>
            </w:pPr>
          </w:p>
        </w:tc>
      </w:tr>
      <w:tr w:rsidR="00AF391B" w:rsidRPr="00D67BF8" w14:paraId="38B5A0BB" w14:textId="77777777" w:rsidTr="004C715F">
        <w:trPr>
          <w:jc w:val="center"/>
          <w:ins w:id="2816"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817" w:author="NR_SL_enh2-Core" w:date="2024-04-24T19:18:00Z"/>
              </w:rPr>
            </w:pPr>
            <w:ins w:id="2818"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819" w:author="NR_SL_enh2-Core" w:date="2024-04-24T19:18:00Z"/>
                <w:rFonts w:eastAsia="Malgun Gothic"/>
                <w:lang w:eastAsia="ko-KR"/>
              </w:rPr>
            </w:pPr>
            <w:ins w:id="2820"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821" w:author="NR_SL_enh2-Core" w:date="2024-04-24T19:18:00Z"/>
              </w:rPr>
            </w:pPr>
          </w:p>
        </w:tc>
      </w:tr>
      <w:tr w:rsidR="00AF391B" w:rsidRPr="00D67BF8" w14:paraId="3980B267" w14:textId="77777777" w:rsidTr="004C715F">
        <w:trPr>
          <w:jc w:val="center"/>
          <w:ins w:id="2822"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823" w:author="NR_SL_enh2-Core" w:date="2024-04-24T19:18:00Z"/>
              </w:rPr>
            </w:pPr>
            <w:ins w:id="2824"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825" w:author="NR_SL_enh2-Core" w:date="2024-04-24T19:18:00Z"/>
                <w:rFonts w:eastAsia="Malgun Gothic"/>
                <w:lang w:eastAsia="ko-KR"/>
              </w:rPr>
            </w:pPr>
            <w:ins w:id="2826"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827" w:author="NR_SL_enh2-Core" w:date="2024-04-24T19:18:00Z"/>
              </w:rPr>
            </w:pPr>
          </w:p>
        </w:tc>
      </w:tr>
      <w:tr w:rsidR="00AF391B" w:rsidRPr="00D67BF8" w14:paraId="08A58D15" w14:textId="77777777" w:rsidTr="004C715F">
        <w:trPr>
          <w:jc w:val="center"/>
          <w:ins w:id="2828"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829" w:author="NR_SL_enh2-Core" w:date="2024-04-24T19:18:00Z"/>
              </w:rPr>
            </w:pPr>
            <w:ins w:id="2830"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831" w:author="NR_SL_enh2-Core" w:date="2024-04-24T19:18:00Z"/>
                <w:rFonts w:eastAsia="Malgun Gothic"/>
                <w:lang w:eastAsia="ko-KR"/>
              </w:rPr>
            </w:pPr>
            <w:ins w:id="2832"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833" w:author="NR_SL_enh2-Core" w:date="2024-04-24T19:18:00Z"/>
              </w:rPr>
            </w:pPr>
          </w:p>
        </w:tc>
      </w:tr>
      <w:tr w:rsidR="00AF391B" w:rsidRPr="00D67BF8" w14:paraId="68CF4918" w14:textId="77777777" w:rsidTr="004C715F">
        <w:trPr>
          <w:jc w:val="center"/>
          <w:ins w:id="283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835" w:author="NR_SL_enh2-Core" w:date="2024-04-24T19:18:00Z"/>
              </w:rPr>
            </w:pPr>
            <w:ins w:id="2836"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837" w:author="NR_SL_enh2-Core" w:date="2024-04-24T19:18:00Z"/>
                <w:rFonts w:eastAsia="Malgun Gothic"/>
                <w:lang w:eastAsia="ko-KR"/>
              </w:rPr>
            </w:pPr>
            <w:ins w:id="283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839" w:author="NR_SL_enh2-Core" w:date="2024-04-24T19:18:00Z"/>
              </w:rPr>
            </w:pPr>
          </w:p>
        </w:tc>
      </w:tr>
      <w:tr w:rsidR="00AF391B" w:rsidRPr="00D67BF8" w14:paraId="62A1480D" w14:textId="77777777" w:rsidTr="004C715F">
        <w:trPr>
          <w:jc w:val="center"/>
          <w:ins w:id="284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841" w:author="NR_SL_enh2-Core" w:date="2024-04-24T19:18:00Z"/>
              </w:rPr>
            </w:pPr>
            <w:ins w:id="2842"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843" w:author="NR_SL_enh2-Core" w:date="2024-04-24T19:18:00Z"/>
                <w:rFonts w:eastAsia="Malgun Gothic"/>
                <w:lang w:eastAsia="ko-KR"/>
              </w:rPr>
            </w:pPr>
            <w:ins w:id="284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845" w:author="NR_SL_enh2-Core" w:date="2024-04-24T19:18:00Z"/>
              </w:rPr>
            </w:pPr>
            <w:ins w:id="2846" w:author="NR_SL_enh2-Core" w:date="2024-04-24T19:21:00Z">
              <w:r>
                <w:t>X</w:t>
              </w:r>
            </w:ins>
          </w:p>
        </w:tc>
      </w:tr>
      <w:tr w:rsidR="00AF391B" w:rsidRPr="00D67BF8" w14:paraId="1A6DE3DB" w14:textId="77777777" w:rsidTr="004C715F">
        <w:trPr>
          <w:jc w:val="center"/>
          <w:ins w:id="284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848" w:author="NR_SL_enh2-Core" w:date="2024-04-24T19:18:00Z"/>
              </w:rPr>
            </w:pPr>
            <w:ins w:id="2849"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850" w:author="NR_SL_enh2-Core" w:date="2024-04-24T19:18:00Z"/>
                <w:rFonts w:eastAsia="Malgun Gothic"/>
                <w:lang w:eastAsia="ko-KR"/>
              </w:rPr>
            </w:pPr>
            <w:ins w:id="285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852" w:author="NR_SL_enh2-Core" w:date="2024-04-24T19:18:00Z"/>
              </w:rPr>
            </w:pPr>
            <w:ins w:id="2853" w:author="NR_SL_enh2-Core" w:date="2024-04-24T19:21:00Z">
              <w:r>
                <w:t>X</w:t>
              </w:r>
            </w:ins>
          </w:p>
        </w:tc>
      </w:tr>
      <w:tr w:rsidR="00AF391B" w:rsidRPr="00D67BF8" w14:paraId="774ACCE2" w14:textId="77777777" w:rsidTr="004C715F">
        <w:trPr>
          <w:jc w:val="center"/>
          <w:ins w:id="2854"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855" w:author="NR_SL_enh2-Core" w:date="2024-04-24T19:18:00Z"/>
              </w:rPr>
            </w:pPr>
            <w:ins w:id="2856"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857" w:author="NR_SL_enh2-Core" w:date="2024-04-24T19:18:00Z"/>
                <w:rFonts w:eastAsia="Malgun Gothic"/>
                <w:lang w:eastAsia="ko-KR"/>
              </w:rPr>
            </w:pPr>
            <w:ins w:id="2858"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859" w:author="NR_SL_enh2-Core" w:date="2024-04-24T19:18:00Z"/>
              </w:rPr>
            </w:pPr>
          </w:p>
        </w:tc>
      </w:tr>
      <w:tr w:rsidR="00AF391B" w:rsidRPr="00D67BF8" w14:paraId="03DCAFD2" w14:textId="77777777" w:rsidTr="004C715F">
        <w:trPr>
          <w:jc w:val="center"/>
          <w:ins w:id="286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861" w:author="NR_SL_enh2-Core" w:date="2024-04-24T19:18:00Z"/>
              </w:rPr>
            </w:pPr>
            <w:ins w:id="2862"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863" w:author="NR_SL_enh2-Core" w:date="2024-04-24T19:18:00Z"/>
                <w:rFonts w:eastAsia="Malgun Gothic"/>
                <w:lang w:eastAsia="ko-KR"/>
              </w:rPr>
            </w:pPr>
            <w:ins w:id="2864"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865" w:author="NR_SL_enh2-Core" w:date="2024-04-24T19:18:00Z"/>
              </w:rPr>
            </w:pPr>
            <w:ins w:id="2866" w:author="NR_SL_enh2-Core" w:date="2024-04-24T19:22:00Z">
              <w:r>
                <w:t>X</w:t>
              </w:r>
            </w:ins>
          </w:p>
        </w:tc>
      </w:tr>
      <w:tr w:rsidR="00AF391B" w:rsidRPr="00D67BF8" w14:paraId="6F773707" w14:textId="77777777" w:rsidTr="004C715F">
        <w:trPr>
          <w:jc w:val="center"/>
          <w:ins w:id="286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868" w:author="NR_SL_enh2-Core" w:date="2024-04-24T19:18:00Z"/>
              </w:rPr>
            </w:pPr>
            <w:ins w:id="2869"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870" w:author="NR_SL_enh2-Core" w:date="2024-04-24T19:18:00Z"/>
                <w:rFonts w:eastAsia="Malgun Gothic"/>
                <w:lang w:eastAsia="ko-KR"/>
              </w:rPr>
            </w:pPr>
            <w:ins w:id="2871"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872"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873" w:name="_Toc162955707"/>
      <w:r w:rsidRPr="00D67BF8">
        <w:t>A.5:</w:t>
      </w:r>
      <w:r w:rsidRPr="00D67BF8">
        <w:tab/>
        <w:t>General differentiation of capabilities in Cross-Carrier operation</w:t>
      </w:r>
      <w:bookmarkEnd w:id="2873"/>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874" w:author="NR_MC_enh-Core" w:date="2024-04-24T09:55:00Z">
            <w:rPr>
              <w:noProof/>
              <w:sz w:val="8"/>
              <w:szCs w:val="8"/>
            </w:rPr>
          </w:rPrChange>
        </w:rPr>
        <w:sectPr w:rsidR="00C539A9" w:rsidRPr="00D67BF8" w:rsidSect="00A46564">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880" w:name="_Toc46488719"/>
      <w:bookmarkStart w:id="2881" w:name="_Toc52574143"/>
      <w:bookmarkStart w:id="2882" w:name="_Toc52574229"/>
      <w:bookmarkStart w:id="2883"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2880"/>
      <w:bookmarkEnd w:id="2881"/>
      <w:bookmarkEnd w:id="2882"/>
      <w:bookmarkEnd w:id="2883"/>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884" w:name="_Toc29382285"/>
      <w:bookmarkStart w:id="2885" w:name="_Toc37093402"/>
      <w:bookmarkStart w:id="2886" w:name="_Toc37238678"/>
      <w:bookmarkStart w:id="2887" w:name="_Toc37238792"/>
      <w:bookmarkStart w:id="2888" w:name="_Toc46488720"/>
      <w:bookmarkStart w:id="2889" w:name="_Toc52574144"/>
      <w:bookmarkStart w:id="2890" w:name="_Toc52574230"/>
      <w:bookmarkStart w:id="2891" w:name="_Toc162955709"/>
      <w:r w:rsidRPr="00D67BF8">
        <w:lastRenderedPageBreak/>
        <w:t xml:space="preserve">Annex </w:t>
      </w:r>
      <w:r w:rsidR="00C539A9" w:rsidRPr="00D67BF8">
        <w:t>C</w:t>
      </w:r>
      <w:r w:rsidR="00431390" w:rsidRPr="00D67BF8">
        <w:t xml:space="preserve"> (informative):</w:t>
      </w:r>
      <w:r w:rsidR="00431390" w:rsidRPr="00D67BF8">
        <w:br/>
      </w:r>
      <w:bookmarkEnd w:id="2752"/>
      <w:r w:rsidR="00431390" w:rsidRPr="00D67BF8">
        <w:t>Change history</w:t>
      </w:r>
      <w:bookmarkEnd w:id="2753"/>
      <w:bookmarkEnd w:id="2884"/>
      <w:bookmarkEnd w:id="2885"/>
      <w:bookmarkEnd w:id="2886"/>
      <w:bookmarkEnd w:id="2887"/>
      <w:bookmarkEnd w:id="2888"/>
      <w:bookmarkEnd w:id="2889"/>
      <w:bookmarkEnd w:id="2890"/>
      <w:bookmarkEnd w:id="28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892" w:author="NR_MC_enh-Core" w:date="2024-04-24T09:55:00Z">
                  <w:rPr>
                    <w:sz w:val="16"/>
                    <w:szCs w:val="16"/>
                    <w:lang w:val="fr-FR"/>
                  </w:rPr>
                </w:rPrChange>
              </w:rPr>
            </w:pPr>
            <w:r w:rsidRPr="00D67BF8">
              <w:rPr>
                <w:sz w:val="16"/>
                <w:szCs w:val="16"/>
                <w:rPrChange w:id="2893"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894" w:author="NR_MC_enh-Core" w:date="2024-04-24T09:55:00Z">
                  <w:rPr>
                    <w:sz w:val="16"/>
                    <w:szCs w:val="16"/>
                    <w:lang w:val="fr-FR"/>
                  </w:rPr>
                </w:rPrChange>
              </w:rPr>
            </w:pPr>
            <w:r w:rsidRPr="00D67BF8">
              <w:rPr>
                <w:sz w:val="16"/>
                <w:szCs w:val="16"/>
                <w:rPrChange w:id="2895"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896"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A46564">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Ziyi" w:date="2024-04-25T01:09:00Z" w:initials="LZ">
    <w:p w14:paraId="63AD4460" w14:textId="77777777" w:rsidR="008359B8" w:rsidRDefault="008359B8" w:rsidP="001072FE">
      <w:pPr>
        <w:pStyle w:val="CommentText"/>
      </w:pPr>
      <w:r>
        <w:rPr>
          <w:rStyle w:val="CommentReference"/>
        </w:rPr>
        <w:annotationRef/>
      </w:r>
      <w:r>
        <w:t>to be updated.</w:t>
      </w:r>
    </w:p>
  </w:comment>
  <w:comment w:id="1" w:author="Lenovo (Hyung-Nam)" w:date="2024-04-27T20:57:00Z" w:initials="B">
    <w:p w14:paraId="68D3734E" w14:textId="77777777" w:rsidR="006B37EE" w:rsidRDefault="008359B8" w:rsidP="006B37EE">
      <w:pPr>
        <w:pStyle w:val="CommentText"/>
      </w:pPr>
      <w:r>
        <w:rPr>
          <w:rStyle w:val="CommentReference"/>
        </w:rPr>
        <w:annotationRef/>
      </w:r>
      <w:r w:rsidR="006B37EE">
        <w:rPr>
          <w:b/>
          <w:bCs/>
        </w:rPr>
        <w:t>[RIL]</w:t>
      </w:r>
      <w:r w:rsidR="006B37EE">
        <w:t xml:space="preserve">: B001 </w:t>
      </w:r>
      <w:r w:rsidR="006B37EE">
        <w:rPr>
          <w:b/>
          <w:bCs/>
        </w:rPr>
        <w:t>[Delegate]</w:t>
      </w:r>
      <w:r w:rsidR="006B37EE">
        <w:t xml:space="preserve">: Lenovo (Hyung-Nam)  </w:t>
      </w:r>
      <w:r w:rsidR="006B37EE">
        <w:rPr>
          <w:b/>
          <w:bCs/>
        </w:rPr>
        <w:t>[WI]</w:t>
      </w:r>
      <w:r w:rsidR="006B37EE">
        <w:t xml:space="preserve">: </w:t>
      </w:r>
      <w:r w:rsidR="006B37EE">
        <w:rPr>
          <w:b/>
          <w:bCs/>
        </w:rPr>
        <w:t>[Class]</w:t>
      </w:r>
      <w:r w:rsidR="006B37EE">
        <w:t xml:space="preserve">: </w:t>
      </w:r>
      <w:r w:rsidR="006B37EE">
        <w:rPr>
          <w:b/>
          <w:bCs/>
          <w:color w:val="FF0000"/>
        </w:rPr>
        <w:t>[Status]</w:t>
      </w:r>
      <w:r w:rsidR="006B37EE">
        <w:rPr>
          <w:color w:val="FF0000"/>
        </w:rPr>
        <w:t xml:space="preserve">: Agreed </w:t>
      </w:r>
      <w:r w:rsidR="006B37EE">
        <w:rPr>
          <w:b/>
          <w:bCs/>
        </w:rPr>
        <w:t>[TDoc]</w:t>
      </w:r>
      <w:r w:rsidR="006B37EE">
        <w:t xml:space="preserve">: None </w:t>
      </w:r>
      <w:r w:rsidR="006B37EE">
        <w:rPr>
          <w:b/>
          <w:bCs/>
          <w:color w:val="FF0000"/>
        </w:rPr>
        <w:t>[Proposed Conclusion]</w:t>
      </w:r>
      <w:r w:rsidR="006B37EE">
        <w:rPr>
          <w:color w:val="FF0000"/>
        </w:rPr>
        <w:t xml:space="preserve">: </w:t>
      </w:r>
    </w:p>
    <w:p w14:paraId="12FB73DF" w14:textId="77777777" w:rsidR="006B37EE" w:rsidRDefault="006B37EE" w:rsidP="006B37EE">
      <w:pPr>
        <w:pStyle w:val="CommentText"/>
      </w:pPr>
      <w:r>
        <w:rPr>
          <w:b/>
          <w:bCs/>
        </w:rPr>
        <w:t>[Description]</w:t>
      </w:r>
      <w:r>
        <w:t>: The Tdoc# should be corrected to refer to the actual features list and not to the LS.</w:t>
      </w:r>
    </w:p>
    <w:p w14:paraId="5398E124" w14:textId="77777777" w:rsidR="006B37EE" w:rsidRDefault="006B37EE" w:rsidP="006B37EE">
      <w:pPr>
        <w:pStyle w:val="CommentText"/>
      </w:pPr>
      <w:r>
        <w:rPr>
          <w:b/>
          <w:bCs/>
        </w:rPr>
        <w:t>[Proposed Change]</w:t>
      </w:r>
      <w:r>
        <w:t>: Correct the Tdoc#:</w:t>
      </w:r>
    </w:p>
    <w:p w14:paraId="2B020596" w14:textId="77777777" w:rsidR="006B37EE" w:rsidRDefault="006B37EE" w:rsidP="006B37EE">
      <w:pPr>
        <w:pStyle w:val="CommentText"/>
      </w:pPr>
      <w:r>
        <w:rPr>
          <w:lang w:val="de-DE"/>
        </w:rPr>
        <w:t>R1-2403705 -&gt;R1-24037</w:t>
      </w:r>
      <w:r>
        <w:rPr>
          <w:color w:val="FF0000"/>
          <w:lang w:val="de-DE"/>
        </w:rPr>
        <w:t>03</w:t>
      </w:r>
      <w:r>
        <w:rPr>
          <w:lang w:val="de-DE"/>
        </w:rPr>
        <w:t xml:space="preserve">. </w:t>
      </w:r>
    </w:p>
    <w:p w14:paraId="079D075D" w14:textId="77777777" w:rsidR="006B37EE" w:rsidRDefault="006B37EE" w:rsidP="006B37EE">
      <w:pPr>
        <w:pStyle w:val="CommentText"/>
      </w:pPr>
      <w:r>
        <w:t>R4-2406679 -&gt;R4-24066</w:t>
      </w:r>
      <w:r>
        <w:rPr>
          <w:color w:val="FF0000"/>
        </w:rPr>
        <w:t>80</w:t>
      </w:r>
      <w:r>
        <w:t>.</w:t>
      </w:r>
    </w:p>
    <w:p w14:paraId="0797BFEC" w14:textId="77777777" w:rsidR="006B37EE" w:rsidRDefault="006B37EE" w:rsidP="006B37EE">
      <w:pPr>
        <w:pStyle w:val="CommentText"/>
      </w:pPr>
      <w:r>
        <w:rPr>
          <w:b/>
          <w:bCs/>
        </w:rPr>
        <w:t>[Comments]</w:t>
      </w:r>
      <w:r>
        <w:t xml:space="preserve">: </w:t>
      </w:r>
    </w:p>
  </w:comment>
  <w:comment w:id="219" w:author="Huawei, HiSilicon" w:date="2024-04-29T19:18:00Z" w:initials="SSL">
    <w:p w14:paraId="73899691" w14:textId="6081FB60" w:rsidR="008359B8" w:rsidRPr="0099223F" w:rsidRDefault="008359B8" w:rsidP="00B8549C">
      <w:pPr>
        <w:pStyle w:val="CommentText"/>
        <w:spacing w:line="252" w:lineRule="auto"/>
      </w:pPr>
      <w:r>
        <w:rPr>
          <w:rStyle w:val="CommentReference"/>
        </w:rPr>
        <w:annotationRef/>
      </w:r>
      <w:r w:rsidRPr="0099223F">
        <w:rPr>
          <w:b/>
          <w:bCs/>
        </w:rPr>
        <w:t>[RIL]</w:t>
      </w:r>
      <w:r w:rsidRPr="0099223F">
        <w:t>: H00</w:t>
      </w:r>
      <w:r>
        <w:t>01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rFonts w:eastAsia="DengXian" w:hint="eastAsia"/>
          <w:noProof/>
          <w:color w:val="FF0000"/>
          <w:lang w:eastAsia="zh-CN"/>
        </w:rPr>
        <w:t>Agreed</w:t>
      </w:r>
      <w:r w:rsidRPr="0099223F">
        <w:t xml:space="preserve"> </w:t>
      </w:r>
      <w:r w:rsidRPr="0099223F">
        <w:rPr>
          <w:b/>
          <w:bCs/>
        </w:rPr>
        <w:t>[TDoc]</w:t>
      </w:r>
      <w:r w:rsidRPr="0099223F">
        <w:t xml:space="preserve">: None </w:t>
      </w:r>
    </w:p>
    <w:p w14:paraId="0062246D"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501C24DE" w14:textId="77777777" w:rsidR="008359B8" w:rsidRDefault="008359B8" w:rsidP="00B8549C">
      <w:r w:rsidRPr="0099223F">
        <w:rPr>
          <w:b/>
          <w:bCs/>
        </w:rPr>
        <w:t>[Description]</w:t>
      </w:r>
      <w:r w:rsidRPr="0099223F">
        <w:t>:</w:t>
      </w:r>
      <w:r>
        <w:t>FG6-5 is UE supporting NR CA.</w:t>
      </w:r>
      <w:r w:rsidRPr="0099223F">
        <w:t xml:space="preserve"> </w:t>
      </w:r>
      <w:r>
        <w:t>Update it to UE supporting NR CA shall at least…</w:t>
      </w:r>
    </w:p>
    <w:p w14:paraId="62BF2620" w14:textId="77777777" w:rsidR="008359B8" w:rsidRDefault="008359B8" w:rsidP="00B8549C">
      <w:pPr>
        <w:rPr>
          <w:rFonts w:ascii="Calibri" w:hAnsi="Calibri" w:cs="Calibri"/>
          <w:sz w:val="22"/>
          <w:szCs w:val="22"/>
          <w:lang w:val="en-US"/>
          <w14:ligatures w14:val="standardContextual"/>
        </w:rPr>
      </w:pPr>
    </w:p>
    <w:p w14:paraId="5A267ACE" w14:textId="77777777" w:rsidR="008359B8" w:rsidRPr="0099223F" w:rsidRDefault="008359B8" w:rsidP="00B8549C">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Also italized the other UE caps.</w:t>
      </w:r>
    </w:p>
    <w:p w14:paraId="1142213B" w14:textId="77777777" w:rsidR="008359B8" w:rsidRDefault="008359B8" w:rsidP="00B8549C">
      <w:r w:rsidRPr="0099223F">
        <w:rPr>
          <w:b/>
          <w:bCs/>
        </w:rPr>
        <w:t>[Proposed Change]</w:t>
      </w:r>
      <w:r w:rsidRPr="0099223F">
        <w:t xml:space="preserve">: </w:t>
      </w:r>
      <w:r>
        <w:t>Change as proposed.</w:t>
      </w:r>
    </w:p>
    <w:p w14:paraId="31019998" w14:textId="77777777" w:rsidR="008359B8" w:rsidRDefault="008359B8" w:rsidP="00B8549C"/>
    <w:p w14:paraId="0BB278A3" w14:textId="256E28CC" w:rsidR="008359B8" w:rsidRDefault="008359B8" w:rsidP="00B8549C">
      <w:pPr>
        <w:pStyle w:val="CommentText"/>
      </w:pPr>
      <w:r>
        <w:rPr>
          <w:b/>
          <w:bCs/>
        </w:rPr>
        <w:t>[Comments]</w:t>
      </w:r>
      <w:r>
        <w:t>:</w:t>
      </w:r>
    </w:p>
  </w:comment>
  <w:comment w:id="243" w:author="Nokia (Andrew)" w:date="2024-05-01T16:24:00Z" w:initials="N">
    <w:p w14:paraId="685133D0" w14:textId="14976D14" w:rsidR="00852EDA" w:rsidRDefault="00852EDA">
      <w:pPr>
        <w:pStyle w:val="CommentText"/>
      </w:pPr>
      <w:r>
        <w:rPr>
          <w:rStyle w:val="CommentReference"/>
        </w:rPr>
        <w:annotationRef/>
      </w:r>
      <w:r>
        <w:rPr>
          <w:b/>
        </w:rPr>
        <w:t>[RIL]</w:t>
      </w:r>
      <w:r>
        <w:t>: N</w:t>
      </w:r>
      <w:r w:rsidR="00EA626B">
        <w:t>001</w:t>
      </w:r>
      <w:r>
        <w:t xml:space="preserve"> </w:t>
      </w:r>
      <w:r>
        <w:rPr>
          <w:b/>
        </w:rPr>
        <w:t>[Delegate]</w:t>
      </w:r>
      <w:r>
        <w:t xml:space="preserve">: Nokia (Andrew)  </w:t>
      </w:r>
      <w:r>
        <w:rPr>
          <w:b/>
        </w:rPr>
        <w:t>[WI]</w:t>
      </w:r>
      <w:r>
        <w:t>:</w:t>
      </w:r>
      <w:r w:rsidR="00EA626B">
        <w:t xml:space="preserve"> NR_Mob_Enh2-Core</w:t>
      </w:r>
      <w:r>
        <w:t xml:space="preserve"> </w:t>
      </w:r>
      <w:r>
        <w:rPr>
          <w:b/>
        </w:rPr>
        <w:t>[Class]</w:t>
      </w:r>
      <w:r>
        <w:t xml:space="preserve">: </w:t>
      </w:r>
      <w:r>
        <w:rPr>
          <w:b/>
          <w:color w:val="FF0000"/>
        </w:rPr>
        <w:t>[Status]</w:t>
      </w:r>
      <w:r>
        <w:rPr>
          <w:color w:val="FF0000"/>
        </w:rPr>
        <w:t xml:space="preserve">: </w:t>
      </w:r>
      <w:r>
        <w:rPr>
          <w:noProof/>
          <w:color w:val="FF0000"/>
        </w:rPr>
        <w:t xml:space="preserve">Agreed </w:t>
      </w:r>
      <w:r>
        <w:rPr>
          <w:color w:val="FF0000"/>
        </w:rPr>
        <w:t xml:space="preserve"> </w:t>
      </w:r>
      <w:r>
        <w:rPr>
          <w:b/>
        </w:rPr>
        <w:t>[TDoc]</w:t>
      </w:r>
      <w:r>
        <w:t xml:space="preserve">: None </w:t>
      </w:r>
      <w:r>
        <w:rPr>
          <w:b/>
          <w:color w:val="FF0000"/>
        </w:rPr>
        <w:t>[Proposed Conclusion]</w:t>
      </w:r>
      <w:r>
        <w:rPr>
          <w:color w:val="FF0000"/>
        </w:rPr>
        <w:t xml:space="preserve">: </w:t>
      </w:r>
    </w:p>
    <w:p w14:paraId="7EB5616E" w14:textId="0A045F37" w:rsidR="00852EDA" w:rsidRDefault="00852EDA">
      <w:pPr>
        <w:pStyle w:val="CommentText"/>
      </w:pPr>
      <w:r>
        <w:rPr>
          <w:b/>
        </w:rPr>
        <w:t>[Description]</w:t>
      </w:r>
      <w:r>
        <w:t xml:space="preserve">: </w:t>
      </w:r>
      <w:r w:rsidR="00EA626B">
        <w:t>Missing “-r18” suffix from pdcch-RACH-x capabilities</w:t>
      </w:r>
    </w:p>
    <w:p w14:paraId="609F5309" w14:textId="55F294CA" w:rsidR="00852EDA" w:rsidRDefault="00852EDA">
      <w:pPr>
        <w:pStyle w:val="CommentText"/>
      </w:pPr>
      <w:r>
        <w:rPr>
          <w:b/>
        </w:rPr>
        <w:t>[Proposed Change]</w:t>
      </w:r>
      <w:r>
        <w:t xml:space="preserve">: </w:t>
      </w:r>
      <w:r w:rsidR="00EA626B">
        <w:t>Add “-r18” suffix to pdcch-RACH-AffectedBandsList, pdcch-RACH-PrepTimeList, and pdcch-RACH-SwitchingTimeList</w:t>
      </w:r>
    </w:p>
    <w:p w14:paraId="0C4FA765" w14:textId="77777777" w:rsidR="00852EDA" w:rsidRDefault="00852EDA">
      <w:pPr>
        <w:pStyle w:val="CommentText"/>
      </w:pPr>
      <w:r>
        <w:rPr>
          <w:b/>
        </w:rPr>
        <w:t>[Comments]</w:t>
      </w:r>
      <w:r>
        <w:t xml:space="preserve">: </w:t>
      </w:r>
    </w:p>
    <w:p w14:paraId="4E97D49C" w14:textId="75BA6F60" w:rsidR="00852EDA" w:rsidRPr="00852EDA" w:rsidRDefault="00852EDA">
      <w:pPr>
        <w:pStyle w:val="CommentText"/>
      </w:pPr>
    </w:p>
  </w:comment>
  <w:comment w:id="314" w:author="Nokia (Andrew)" w:date="2024-05-01T16:31:00Z" w:initials="N">
    <w:p w14:paraId="42E5BBEA" w14:textId="6B67963B" w:rsidR="00EA626B" w:rsidRDefault="00EA626B">
      <w:pPr>
        <w:pStyle w:val="CommentText"/>
      </w:pPr>
      <w:r>
        <w:rPr>
          <w:rStyle w:val="CommentReference"/>
        </w:rPr>
        <w:annotationRef/>
      </w:r>
      <w:r>
        <w:rPr>
          <w:b/>
        </w:rPr>
        <w:t>[RIL]</w:t>
      </w:r>
      <w:r>
        <w:t xml:space="preserve">: N002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47B982C2" w14:textId="7266040B" w:rsidR="00EA626B" w:rsidRDefault="00EA626B">
      <w:pPr>
        <w:pStyle w:val="CommentText"/>
      </w:pPr>
      <w:r>
        <w:rPr>
          <w:b/>
        </w:rPr>
        <w:t>[Description]</w:t>
      </w:r>
      <w:r>
        <w:t xml:space="preserve">: Missing “-r18” suffix </w:t>
      </w:r>
    </w:p>
    <w:p w14:paraId="2DD7125A" w14:textId="32C638B3" w:rsidR="00EA626B" w:rsidRDefault="00EA626B">
      <w:pPr>
        <w:pStyle w:val="CommentText"/>
      </w:pPr>
      <w:r>
        <w:rPr>
          <w:b/>
        </w:rPr>
        <w:t>[Proposed Change]</w:t>
      </w:r>
      <w:r>
        <w:t>: Add “-r18” suffix to rach-EarlyTA-BandList</w:t>
      </w:r>
    </w:p>
    <w:p w14:paraId="1FB8B0A9" w14:textId="77777777" w:rsidR="00EA626B" w:rsidRDefault="00EA626B">
      <w:pPr>
        <w:pStyle w:val="CommentText"/>
      </w:pPr>
      <w:r>
        <w:rPr>
          <w:b/>
        </w:rPr>
        <w:t>[Comments]</w:t>
      </w:r>
      <w:r>
        <w:t xml:space="preserve">: </w:t>
      </w:r>
    </w:p>
    <w:p w14:paraId="5642F4E7" w14:textId="0FE001FB" w:rsidR="00EA626B" w:rsidRPr="00EA626B" w:rsidRDefault="00EA626B">
      <w:pPr>
        <w:pStyle w:val="CommentText"/>
      </w:pPr>
    </w:p>
  </w:comment>
  <w:comment w:id="321" w:author="Huawei, HiSilicon" w:date="2024-04-29T19:19:00Z" w:initials="SSL">
    <w:p w14:paraId="17B9873E" w14:textId="25E202D1" w:rsidR="008359B8" w:rsidRPr="0099223F" w:rsidRDefault="008359B8" w:rsidP="00B8549C">
      <w:pPr>
        <w:pStyle w:val="CommentText"/>
        <w:spacing w:line="252" w:lineRule="auto"/>
      </w:pPr>
      <w:r>
        <w:rPr>
          <w:rStyle w:val="CommentReference"/>
        </w:rPr>
        <w:annotationRef/>
      </w:r>
      <w:r w:rsidRPr="0099223F">
        <w:rPr>
          <w:b/>
          <w:bCs/>
        </w:rPr>
        <w:t>[RIL]</w:t>
      </w:r>
      <w:r w:rsidRPr="0099223F">
        <w:t>: H000</w:t>
      </w:r>
      <w:r>
        <w:t>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Mob_enh2</w:t>
      </w:r>
      <w:r w:rsidRPr="0099223F">
        <w:t xml:space="preserve"> </w:t>
      </w:r>
      <w:r w:rsidRPr="0099223F">
        <w:rPr>
          <w:b/>
          <w:bCs/>
        </w:rPr>
        <w:t>[Class]</w:t>
      </w:r>
      <w:r w:rsidRPr="0099223F">
        <w:t xml:space="preserve">: </w:t>
      </w:r>
      <w:r w:rsidRPr="0099223F">
        <w:rPr>
          <w:b/>
          <w:bCs/>
          <w:color w:val="FF0000"/>
        </w:rPr>
        <w:t>[Status]</w:t>
      </w:r>
      <w:r w:rsidRPr="0099223F">
        <w:rPr>
          <w:color w:val="FF0000"/>
        </w:rPr>
        <w:t xml:space="preserve">: </w:t>
      </w:r>
      <w:r>
        <w:rPr>
          <w:noProof/>
          <w:color w:val="FF0000"/>
        </w:rPr>
        <w:t>Agreed</w:t>
      </w:r>
      <w:r w:rsidRPr="0099223F">
        <w:t xml:space="preserve"> </w:t>
      </w:r>
      <w:r w:rsidRPr="0099223F">
        <w:rPr>
          <w:b/>
          <w:bCs/>
        </w:rPr>
        <w:t>[TDoc]</w:t>
      </w:r>
      <w:r w:rsidRPr="0099223F">
        <w:t xml:space="preserve">: None </w:t>
      </w:r>
    </w:p>
    <w:p w14:paraId="438622D9" w14:textId="77777777" w:rsidR="008359B8" w:rsidRPr="0099223F" w:rsidRDefault="008359B8" w:rsidP="00B8549C">
      <w:pPr>
        <w:pStyle w:val="CommentText"/>
        <w:spacing w:line="252" w:lineRule="auto"/>
      </w:pPr>
      <w:r w:rsidRPr="0099223F">
        <w:rPr>
          <w:b/>
          <w:bCs/>
          <w:color w:val="FF0000"/>
        </w:rPr>
        <w:t>[Proposed Conclusion]</w:t>
      </w:r>
      <w:r w:rsidRPr="0099223F">
        <w:rPr>
          <w:color w:val="FF0000"/>
        </w:rPr>
        <w:t xml:space="preserve">: </w:t>
      </w:r>
    </w:p>
    <w:p w14:paraId="0BF3CA0F" w14:textId="5CBA0F6F" w:rsidR="008359B8" w:rsidRDefault="008359B8" w:rsidP="00B8549C">
      <w:r w:rsidRPr="0099223F">
        <w:rPr>
          <w:b/>
          <w:bCs/>
        </w:rPr>
        <w:t>[Description]</w:t>
      </w:r>
      <w:r w:rsidRPr="0099223F">
        <w:t xml:space="preserve">: </w:t>
      </w:r>
      <w:r>
        <w:t>Missing ‘-r18’ to rach-EarlyTA-BandList.  Also the following sentence is not complete:</w:t>
      </w:r>
    </w:p>
    <w:p w14:paraId="229B5228" w14:textId="77777777" w:rsidR="008359B8" w:rsidRDefault="008359B8" w:rsidP="00B8549C"/>
    <w:p w14:paraId="3BAB7E8E" w14:textId="77777777" w:rsidR="008359B8" w:rsidRDefault="008359B8" w:rsidP="00B8549C">
      <w:pPr>
        <w:rPr>
          <w:rFonts w:eastAsia="SimSun" w:cs="Arial"/>
          <w:color w:val="000000" w:themeColor="text1"/>
          <w:szCs w:val="18"/>
          <w:lang w:eastAsia="zh-CN"/>
        </w:rPr>
      </w:pP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p>
    <w:p w14:paraId="3D22E600" w14:textId="77777777" w:rsidR="008359B8" w:rsidRPr="0099223F" w:rsidRDefault="008359B8" w:rsidP="00B8549C">
      <w:pPr>
        <w:rPr>
          <w:rFonts w:ascii="Calibri" w:hAnsi="Calibri" w:cs="Calibri"/>
          <w:sz w:val="22"/>
          <w:szCs w:val="22"/>
          <w:lang w:val="en-US"/>
          <w14:ligatures w14:val="standardContextual"/>
        </w:rPr>
      </w:pPr>
    </w:p>
    <w:p w14:paraId="7EDE74B9" w14:textId="77777777" w:rsidR="008359B8" w:rsidRDefault="008359B8" w:rsidP="00B8549C">
      <w:r w:rsidRPr="0099223F">
        <w:rPr>
          <w:b/>
          <w:bCs/>
        </w:rPr>
        <w:t>[Proposed Change]</w:t>
      </w:r>
      <w:r w:rsidRPr="0099223F">
        <w:t xml:space="preserve">: </w:t>
      </w:r>
      <w:r>
        <w:t>Add ‘-r18’. Also the sentence should be changed to ‘</w:t>
      </w:r>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w:t>
      </w:r>
      <w:r>
        <w:rPr>
          <w:rFonts w:eastAsia="SimSun" w:cs="Arial"/>
          <w:color w:val="000000" w:themeColor="text1"/>
          <w:szCs w:val="18"/>
          <w:lang w:eastAsia="zh-CN"/>
        </w:rPr>
        <w:t>rr</w:t>
      </w:r>
      <w:r w:rsidRPr="00055E37">
        <w:rPr>
          <w:rFonts w:eastAsia="SimSun" w:cs="Arial"/>
          <w:color w:val="000000" w:themeColor="text1"/>
          <w:szCs w:val="18"/>
          <w:lang w:eastAsia="zh-CN"/>
        </w:rPr>
        <w:t>ent</w:t>
      </w:r>
      <w:r>
        <w:rPr>
          <w:rFonts w:eastAsia="SimSun" w:cs="Arial"/>
          <w:color w:val="000000" w:themeColor="text1"/>
          <w:szCs w:val="18"/>
          <w:lang w:eastAsia="zh-CN"/>
        </w:rPr>
        <w:t xml:space="preserve"> </w:t>
      </w:r>
      <w:r w:rsidRPr="00422110">
        <w:rPr>
          <w:rFonts w:eastAsia="SimSun" w:cs="Arial"/>
          <w:color w:val="FF0000"/>
          <w:szCs w:val="18"/>
          <w:u w:val="single"/>
          <w:lang w:eastAsia="zh-CN"/>
        </w:rPr>
        <w:t>band combination</w:t>
      </w:r>
      <w:r>
        <w:rPr>
          <w:rFonts w:eastAsia="SimSun" w:cs="Arial"/>
          <w:color w:val="000000" w:themeColor="text1"/>
          <w:szCs w:val="18"/>
          <w:lang w:eastAsia="zh-CN"/>
        </w:rPr>
        <w:t>’</w:t>
      </w:r>
      <w:r w:rsidRPr="00055E37">
        <w:rPr>
          <w:rFonts w:eastAsia="SimSun" w:cs="Arial"/>
          <w:color w:val="000000" w:themeColor="text1"/>
          <w:szCs w:val="18"/>
          <w:lang w:eastAsia="zh-CN"/>
        </w:rPr>
        <w:t>.</w:t>
      </w:r>
    </w:p>
    <w:p w14:paraId="16EA5CE4" w14:textId="3730DE89" w:rsidR="008359B8" w:rsidRDefault="008359B8" w:rsidP="00B8549C">
      <w:pPr>
        <w:pStyle w:val="CommentText"/>
      </w:pPr>
      <w:r>
        <w:rPr>
          <w:b/>
          <w:bCs/>
        </w:rPr>
        <w:t>[Comments]</w:t>
      </w:r>
      <w:r>
        <w:t>:</w:t>
      </w:r>
    </w:p>
  </w:comment>
  <w:comment w:id="333" w:author="Lenovo (Hyung-Nam)" w:date="2024-04-27T20:59:00Z" w:initials="B">
    <w:p w14:paraId="22A3F624" w14:textId="77777777" w:rsidR="001500B6" w:rsidRDefault="008359B8" w:rsidP="001500B6">
      <w:pPr>
        <w:pStyle w:val="CommentText"/>
      </w:pPr>
      <w:r>
        <w:rPr>
          <w:rStyle w:val="CommentReference"/>
        </w:rPr>
        <w:annotationRef/>
      </w:r>
      <w:r w:rsidR="001500B6">
        <w:rPr>
          <w:b/>
          <w:bCs/>
        </w:rPr>
        <w:t>[RIL]</w:t>
      </w:r>
      <w:r w:rsidR="001500B6">
        <w:t xml:space="preserve">: B002 </w:t>
      </w:r>
      <w:r w:rsidR="001500B6">
        <w:rPr>
          <w:b/>
          <w:bCs/>
        </w:rPr>
        <w:t>[Delegate]</w:t>
      </w:r>
      <w:r w:rsidR="001500B6">
        <w:t xml:space="preserve">: Lenovo (Hyung-Nam)  </w:t>
      </w:r>
      <w:r w:rsidR="001500B6">
        <w:rPr>
          <w:b/>
          <w:bCs/>
        </w:rPr>
        <w:t>[WI]</w:t>
      </w:r>
      <w:r w:rsidR="001500B6">
        <w:t xml:space="preserve">: </w:t>
      </w:r>
      <w:r w:rsidR="001500B6">
        <w:rPr>
          <w:b/>
          <w:bCs/>
        </w:rPr>
        <w:t>[Class]</w:t>
      </w:r>
      <w:r w:rsidR="001500B6">
        <w:t xml:space="preserve">: </w:t>
      </w:r>
      <w:r w:rsidR="001500B6">
        <w:rPr>
          <w:b/>
          <w:bCs/>
          <w:color w:val="FF0000"/>
        </w:rPr>
        <w:t>[Status]</w:t>
      </w:r>
      <w:r w:rsidR="001500B6">
        <w:rPr>
          <w:color w:val="FF0000"/>
        </w:rPr>
        <w:t xml:space="preserve">: Agreed </w:t>
      </w:r>
      <w:r w:rsidR="001500B6">
        <w:rPr>
          <w:b/>
          <w:bCs/>
        </w:rPr>
        <w:t>[TDoc]</w:t>
      </w:r>
      <w:r w:rsidR="001500B6">
        <w:t xml:space="preserve">: None </w:t>
      </w:r>
      <w:r w:rsidR="001500B6">
        <w:rPr>
          <w:b/>
          <w:bCs/>
          <w:color w:val="FF0000"/>
        </w:rPr>
        <w:t>[Proposed Conclusion]</w:t>
      </w:r>
      <w:r w:rsidR="001500B6">
        <w:rPr>
          <w:color w:val="FF0000"/>
        </w:rPr>
        <w:t xml:space="preserve">: </w:t>
      </w:r>
    </w:p>
    <w:p w14:paraId="07267FA0" w14:textId="77777777" w:rsidR="001500B6" w:rsidRDefault="001500B6" w:rsidP="001500B6">
      <w:pPr>
        <w:pStyle w:val="CommentText"/>
      </w:pPr>
      <w:r>
        <w:rPr>
          <w:b/>
          <w:bCs/>
        </w:rPr>
        <w:t>[Description]</w:t>
      </w:r>
      <w:r>
        <w:t>: Some issues need to be fixed in the description.</w:t>
      </w:r>
    </w:p>
    <w:p w14:paraId="6AFAC79B" w14:textId="77777777" w:rsidR="001500B6" w:rsidRDefault="001500B6" w:rsidP="001500B6">
      <w:pPr>
        <w:pStyle w:val="CommentText"/>
      </w:pPr>
      <w:r>
        <w:rPr>
          <w:b/>
          <w:bCs/>
        </w:rPr>
        <w:t>[Proposed Change]</w:t>
      </w:r>
      <w:r>
        <w:t>: Fix following issues:</w:t>
      </w:r>
    </w:p>
    <w:p w14:paraId="31C88523" w14:textId="77777777" w:rsidR="001500B6" w:rsidRDefault="001500B6" w:rsidP="001500B6">
      <w:pPr>
        <w:pStyle w:val="CommentText"/>
        <w:numPr>
          <w:ilvl w:val="0"/>
          <w:numId w:val="3"/>
        </w:numPr>
      </w:pPr>
      <w:r>
        <w:t>Suffix of entryNumberSwitch</w:t>
      </w:r>
      <w:r>
        <w:rPr>
          <w:highlight w:val="yellow"/>
        </w:rPr>
        <w:t>-18</w:t>
      </w:r>
      <w:r>
        <w:t xml:space="preserve"> should be fixed to "-</w:t>
      </w:r>
      <w:r>
        <w:rPr>
          <w:color w:val="FF0000"/>
        </w:rPr>
        <w:t>r</w:t>
      </w:r>
      <w:r>
        <w:t>18" (3x).</w:t>
      </w:r>
    </w:p>
    <w:p w14:paraId="74A8650E" w14:textId="77777777" w:rsidR="001500B6" w:rsidRDefault="001500B6" w:rsidP="001500B6">
      <w:pPr>
        <w:pStyle w:val="CommentText"/>
        <w:numPr>
          <w:ilvl w:val="0"/>
          <w:numId w:val="3"/>
        </w:numPr>
      </w:pPr>
      <w:r>
        <w:t xml:space="preserve">In the sentence below the second occurrence of </w:t>
      </w:r>
      <w:r>
        <w:rPr>
          <w:i/>
          <w:iCs/>
        </w:rPr>
        <w:t>entryNumberAffect-r18</w:t>
      </w:r>
      <w:r>
        <w:t xml:space="preserve"> should be replaced by </w:t>
      </w:r>
      <w:r>
        <w:rPr>
          <w:i/>
          <w:iCs/>
          <w:color w:val="FF0000"/>
        </w:rPr>
        <w:t>entryNumberSwitch-r18</w:t>
      </w:r>
      <w:r>
        <w:t>.</w:t>
      </w:r>
    </w:p>
    <w:p w14:paraId="7B39C604" w14:textId="77777777" w:rsidR="001500B6" w:rsidRDefault="001500B6" w:rsidP="001500B6">
      <w:pPr>
        <w:pStyle w:val="CommentText"/>
      </w:pPr>
      <w:r>
        <w:t>“For</w:t>
      </w:r>
      <w:r>
        <w:rPr>
          <w:i/>
          <w:iCs/>
        </w:rPr>
        <w:t xml:space="preserve"> entryNumberAffect-r18</w:t>
      </w:r>
      <w:r>
        <w:t xml:space="preserve"> and</w:t>
      </w:r>
      <w:r>
        <w:rPr>
          <w:i/>
          <w:iCs/>
        </w:rPr>
        <w:t xml:space="preserve"> </w:t>
      </w:r>
      <w:r>
        <w:rPr>
          <w:i/>
          <w:iCs/>
          <w:highlight w:val="yellow"/>
        </w:rPr>
        <w:t>entryNumberAffect-r18</w:t>
      </w:r>
      <w:r>
        <w:t>, value 1 means …”</w:t>
      </w:r>
    </w:p>
    <w:p w14:paraId="5171A8EB" w14:textId="77777777" w:rsidR="001500B6" w:rsidRDefault="001500B6" w:rsidP="001500B6">
      <w:pPr>
        <w:pStyle w:val="CommentText"/>
      </w:pPr>
      <w:r>
        <w:rPr>
          <w:b/>
          <w:bCs/>
        </w:rPr>
        <w:t>[Comments]</w:t>
      </w:r>
      <w:r>
        <w:t xml:space="preserve">: </w:t>
      </w:r>
    </w:p>
  </w:comment>
  <w:comment w:id="364" w:author="Nokia (Andrew)" w:date="2024-05-01T16:33:00Z" w:initials="N">
    <w:p w14:paraId="3657EE66" w14:textId="4EAF4712" w:rsidR="00EA626B" w:rsidRDefault="00EA626B">
      <w:pPr>
        <w:pStyle w:val="CommentText"/>
      </w:pPr>
      <w:r>
        <w:rPr>
          <w:rStyle w:val="CommentReference"/>
        </w:rPr>
        <w:annotationRef/>
      </w:r>
      <w:r>
        <w:rPr>
          <w:b/>
        </w:rPr>
        <w:t>[RIL]</w:t>
      </w:r>
      <w:r>
        <w:t xml:space="preserve">: N003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1B9A77B6" w14:textId="3D2ACFD0" w:rsidR="00EA626B" w:rsidRDefault="00EA626B">
      <w:pPr>
        <w:pStyle w:val="CommentText"/>
      </w:pPr>
      <w:r>
        <w:rPr>
          <w:b/>
        </w:rPr>
        <w:t>[Description]</w:t>
      </w:r>
      <w:r>
        <w:t>: Wrong field name. N4 was not changed to vectorLengthDD-r18 in this spot.</w:t>
      </w:r>
    </w:p>
    <w:p w14:paraId="059A196D" w14:textId="32959328" w:rsidR="00EA626B" w:rsidRDefault="00EA626B">
      <w:pPr>
        <w:pStyle w:val="CommentText"/>
      </w:pPr>
      <w:r>
        <w:rPr>
          <w:b/>
        </w:rPr>
        <w:t>[Proposed Change]</w:t>
      </w:r>
      <w:r>
        <w:t>: Change N4 to “vectorLengthDD-r18” as it was changed elsewhere in this capability definition.</w:t>
      </w:r>
    </w:p>
    <w:p w14:paraId="18FD8B93" w14:textId="77777777" w:rsidR="00EA626B" w:rsidRDefault="00EA626B">
      <w:pPr>
        <w:pStyle w:val="CommentText"/>
      </w:pPr>
      <w:r>
        <w:rPr>
          <w:b/>
        </w:rPr>
        <w:t>[Comments]</w:t>
      </w:r>
      <w:r>
        <w:t xml:space="preserve">: </w:t>
      </w:r>
    </w:p>
    <w:p w14:paraId="7BF885D8" w14:textId="14B25898" w:rsidR="00EA626B" w:rsidRPr="00EA626B" w:rsidRDefault="00EA626B">
      <w:pPr>
        <w:pStyle w:val="CommentText"/>
      </w:pPr>
    </w:p>
  </w:comment>
  <w:comment w:id="381" w:author="Samsung (Youn)" w:date="2024-04-24T13:35:00Z" w:initials="S">
    <w:p w14:paraId="546424BD" w14:textId="77777777" w:rsidR="008359B8" w:rsidRDefault="008359B8">
      <w:pPr>
        <w:pStyle w:val="CommentText"/>
      </w:pPr>
      <w:r>
        <w:rPr>
          <w:rStyle w:val="CommentReference"/>
        </w:rPr>
        <w:annotationRef/>
      </w:r>
      <w:r w:rsidRPr="002420D3">
        <w:t>unitDurationDD-r18</w:t>
      </w:r>
    </w:p>
    <w:p w14:paraId="23AE9637" w14:textId="77777777" w:rsidR="008359B8" w:rsidRDefault="008359B8">
      <w:pPr>
        <w:pStyle w:val="CommentText"/>
      </w:pPr>
    </w:p>
    <w:p w14:paraId="23C11612" w14:textId="77777777" w:rsidR="008359B8" w:rsidRDefault="008359B8"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8359B8" w:rsidRDefault="008359B8">
      <w:pPr>
        <w:pStyle w:val="CommentText"/>
      </w:pPr>
    </w:p>
  </w:comment>
  <w:comment w:id="383" w:author="Samsung (Youn)" w:date="2024-04-24T13:36:00Z" w:initials="S">
    <w:p w14:paraId="0A22E27B" w14:textId="78FC69C9" w:rsidR="008359B8" w:rsidRDefault="008359B8">
      <w:pPr>
        <w:pStyle w:val="CommentText"/>
      </w:pPr>
      <w:r>
        <w:rPr>
          <w:rStyle w:val="CommentReference"/>
        </w:rPr>
        <w:annotationRef/>
      </w:r>
      <w:r w:rsidRPr="00D67BF8">
        <w:t xml:space="preserve">DD unit </w:t>
      </w:r>
      <w:r>
        <w:t>duration</w:t>
      </w:r>
    </w:p>
  </w:comment>
  <w:comment w:id="396" w:author="Nokia (Andrew)" w:date="2024-05-01T16:35:00Z" w:initials="N">
    <w:p w14:paraId="78B491EF" w14:textId="74342CD4" w:rsidR="00023756" w:rsidRDefault="00023756">
      <w:pPr>
        <w:pStyle w:val="CommentText"/>
      </w:pPr>
      <w:r>
        <w:rPr>
          <w:rStyle w:val="CommentReference"/>
        </w:rPr>
        <w:annotationRef/>
      </w:r>
      <w:r>
        <w:rPr>
          <w:b/>
        </w:rPr>
        <w:t>[RIL]</w:t>
      </w:r>
      <w:r>
        <w:t xml:space="preserve">: N004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B3F4717" w14:textId="3E1B3FC5" w:rsidR="00023756" w:rsidRDefault="00023756">
      <w:pPr>
        <w:pStyle w:val="CommentText"/>
      </w:pPr>
      <w:r>
        <w:rPr>
          <w:b/>
        </w:rPr>
        <w:t>[Description]</w:t>
      </w:r>
      <w:r>
        <w:t>: Typo: REl-15</w:t>
      </w:r>
    </w:p>
    <w:p w14:paraId="22C6BFD0" w14:textId="0DEFDC28" w:rsidR="00023756" w:rsidRDefault="00023756">
      <w:pPr>
        <w:pStyle w:val="CommentText"/>
      </w:pPr>
      <w:r>
        <w:rPr>
          <w:b/>
        </w:rPr>
        <w:t>[Proposed Change]</w:t>
      </w:r>
      <w:r>
        <w:t>: Change REl-15 to Rel-15</w:t>
      </w:r>
    </w:p>
    <w:p w14:paraId="520FCB03" w14:textId="77777777" w:rsidR="00023756" w:rsidRDefault="00023756">
      <w:pPr>
        <w:pStyle w:val="CommentText"/>
      </w:pPr>
      <w:r>
        <w:rPr>
          <w:b/>
        </w:rPr>
        <w:t>[Comments]</w:t>
      </w:r>
      <w:r>
        <w:t xml:space="preserve">: </w:t>
      </w:r>
    </w:p>
    <w:p w14:paraId="51D31458" w14:textId="08F8F65C" w:rsidR="00023756" w:rsidRPr="00023756" w:rsidRDefault="00023756">
      <w:pPr>
        <w:pStyle w:val="CommentText"/>
      </w:pPr>
    </w:p>
  </w:comment>
  <w:comment w:id="400" w:author="Huawei, HiSilicon" w:date="2024-04-29T19:20:00Z" w:initials="SSL">
    <w:p w14:paraId="72B888FC" w14:textId="666176F4" w:rsidR="008359B8" w:rsidRPr="0099223F" w:rsidRDefault="008359B8" w:rsidP="00B2362C">
      <w:pPr>
        <w:pStyle w:val="CommentText"/>
        <w:spacing w:line="252" w:lineRule="auto"/>
      </w:pPr>
      <w:r>
        <w:rPr>
          <w:rStyle w:val="CommentReference"/>
        </w:rPr>
        <w:annotationRef/>
      </w:r>
      <w:r w:rsidRPr="0099223F">
        <w:rPr>
          <w:b/>
          <w:bCs/>
        </w:rPr>
        <w:t>[RIL]</w:t>
      </w:r>
      <w:r w:rsidRPr="0099223F">
        <w:t>: H000</w:t>
      </w:r>
      <w:r>
        <w:t>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C6C14D3"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49679E12" w14:textId="77777777" w:rsidR="008359B8" w:rsidRDefault="008359B8" w:rsidP="00B2362C">
      <w:r w:rsidRPr="0099223F">
        <w:rPr>
          <w:b/>
          <w:bCs/>
        </w:rPr>
        <w:t>[Description]</w:t>
      </w:r>
      <w:r w:rsidRPr="0099223F">
        <w:t xml:space="preserve">: </w:t>
      </w:r>
      <w:r>
        <w:t>R1 feature list has added a ‘or’ between the pre-requisite as follow:</w:t>
      </w:r>
    </w:p>
    <w:p w14:paraId="2727F3F4" w14:textId="77777777" w:rsidR="008359B8" w:rsidRDefault="008359B8" w:rsidP="00B2362C"/>
    <w:p w14:paraId="42C6A232" w14:textId="77777777" w:rsidR="008359B8" w:rsidRPr="0099223F" w:rsidRDefault="008359B8" w:rsidP="00B2362C">
      <w:pPr>
        <w:rPr>
          <w:rFonts w:ascii="Calibri" w:hAnsi="Calibri" w:cs="Calibri"/>
          <w:sz w:val="22"/>
          <w:szCs w:val="22"/>
          <w:lang w:val="en-US"/>
          <w14:ligatures w14:val="standardContextual"/>
        </w:rPr>
      </w:pPr>
      <w:r w:rsidRPr="00831D8A">
        <w:rPr>
          <w:rFonts w:cs="Arial"/>
          <w:color w:val="000000" w:themeColor="text1"/>
          <w:szCs w:val="18"/>
          <w:lang w:eastAsia="zh-CN"/>
        </w:rPr>
        <w:t xml:space="preserve">40-6-1 </w:t>
      </w:r>
      <w:r w:rsidRPr="00E97C8D">
        <w:rPr>
          <w:rFonts w:cs="Arial"/>
          <w:color w:val="000000" w:themeColor="text1"/>
          <w:szCs w:val="18"/>
          <w:u w:val="single"/>
          <w:lang w:eastAsia="zh-CN"/>
        </w:rPr>
        <w:t xml:space="preserve">or </w:t>
      </w:r>
      <w:r w:rsidRPr="00831D8A">
        <w:rPr>
          <w:rFonts w:cs="Arial"/>
          <w:color w:val="000000" w:themeColor="text1"/>
          <w:szCs w:val="18"/>
          <w:lang w:eastAsia="zh-CN"/>
        </w:rPr>
        <w:t>40-6-1a</w:t>
      </w:r>
      <w:r w:rsidRPr="0099223F">
        <w:t xml:space="preserve"> </w:t>
      </w:r>
    </w:p>
    <w:p w14:paraId="594927BD" w14:textId="77777777" w:rsidR="008359B8" w:rsidRDefault="008359B8" w:rsidP="00B2362C">
      <w:r w:rsidRPr="0099223F">
        <w:rPr>
          <w:b/>
          <w:bCs/>
        </w:rPr>
        <w:t>[Proposed Change]</w:t>
      </w:r>
      <w:r w:rsidRPr="0099223F">
        <w:t xml:space="preserve">: Change </w:t>
      </w:r>
      <w:r>
        <w:t xml:space="preserve">‘and’ </w:t>
      </w:r>
      <w:r w:rsidRPr="0099223F">
        <w:t xml:space="preserve">to </w:t>
      </w:r>
      <w:r>
        <w:t>‘or’</w:t>
      </w:r>
    </w:p>
    <w:p w14:paraId="2496E350" w14:textId="668653C0" w:rsidR="008359B8" w:rsidRDefault="008359B8" w:rsidP="0014087D">
      <w:pPr>
        <w:pStyle w:val="CommentText"/>
      </w:pPr>
      <w:r>
        <w:rPr>
          <w:b/>
          <w:bCs/>
        </w:rPr>
        <w:t>[Comments]</w:t>
      </w:r>
      <w:r>
        <w:t>:</w:t>
      </w:r>
    </w:p>
  </w:comment>
  <w:comment w:id="421" w:author="Samsung (Youn)" w:date="2024-04-24T17:22:00Z" w:initials="S">
    <w:p w14:paraId="2AB34193" w14:textId="77777777" w:rsidR="0014087D" w:rsidRDefault="0014087D" w:rsidP="0014087D">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39E76704" w14:textId="77777777" w:rsidR="0014087D" w:rsidRDefault="0014087D" w:rsidP="0014087D">
      <w:pPr>
        <w:pStyle w:val="CommentText"/>
      </w:pPr>
      <w:r>
        <w:rPr>
          <w:b/>
          <w:bCs/>
        </w:rPr>
        <w:t>[Description]</w:t>
      </w:r>
      <w:r>
        <w:t xml:space="preserve">: it should be maxPeriodicityCMR-r18 according to 38.331 CR. </w:t>
      </w:r>
    </w:p>
    <w:p w14:paraId="7D67CA48" w14:textId="77777777" w:rsidR="0014087D" w:rsidRDefault="0014087D" w:rsidP="0014087D">
      <w:pPr>
        <w:pStyle w:val="CommentText"/>
      </w:pPr>
      <w:r>
        <w:rPr>
          <w:b/>
          <w:bCs/>
        </w:rPr>
        <w:t>[Proposed Change]</w:t>
      </w:r>
      <w:r>
        <w:t xml:space="preserve">: </w:t>
      </w:r>
    </w:p>
    <w:p w14:paraId="5152F4D5" w14:textId="77777777" w:rsidR="0014087D" w:rsidRDefault="0014087D" w:rsidP="0014087D">
      <w:pPr>
        <w:pStyle w:val="CommentText"/>
      </w:pPr>
      <w:r>
        <w:rPr>
          <w:b/>
          <w:bCs/>
        </w:rPr>
        <w:t>[Comments]</w:t>
      </w:r>
      <w:r>
        <w:t xml:space="preserve">: </w:t>
      </w:r>
    </w:p>
  </w:comment>
  <w:comment w:id="427" w:author="Samsung (Youn)" w:date="2024-04-24T17:25:00Z" w:initials="S">
    <w:p w14:paraId="5D749149" w14:textId="44AD2A2E"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Rejected</w:t>
      </w:r>
      <w:r>
        <w:rPr>
          <w:color w:val="FF0000"/>
        </w:rPr>
        <w:t xml:space="preserve"> </w:t>
      </w:r>
      <w:r>
        <w:rPr>
          <w:b/>
        </w:rPr>
        <w:t>[TDoc]</w:t>
      </w:r>
      <w:r>
        <w:t xml:space="preserve">: None </w:t>
      </w:r>
      <w:r>
        <w:rPr>
          <w:b/>
          <w:color w:val="FF0000"/>
        </w:rPr>
        <w:t>[Proposed Conclusion]</w:t>
      </w:r>
      <w:r>
        <w:rPr>
          <w:color w:val="FF0000"/>
        </w:rPr>
        <w:t xml:space="preserve">: </w:t>
      </w:r>
    </w:p>
    <w:p w14:paraId="3C1E75DE" w14:textId="7F8D386A" w:rsidR="008359B8" w:rsidRPr="00B6482F" w:rsidRDefault="008359B8">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8359B8" w:rsidRDefault="008359B8">
      <w:pPr>
        <w:pStyle w:val="CommentText"/>
      </w:pPr>
      <w:r>
        <w:rPr>
          <w:b/>
        </w:rPr>
        <w:t>[Proposed Change]</w:t>
      </w:r>
      <w:r>
        <w:t xml:space="preserve">: </w:t>
      </w:r>
    </w:p>
    <w:p w14:paraId="362134F7" w14:textId="30B4195E" w:rsidR="008359B8" w:rsidRDefault="008359B8">
      <w:pPr>
        <w:pStyle w:val="CommentText"/>
      </w:pPr>
      <w:r>
        <w:rPr>
          <w:b/>
        </w:rPr>
        <w:t>[Comments]</w:t>
      </w:r>
      <w:r>
        <w:t xml:space="preserve">: </w:t>
      </w:r>
      <w:r w:rsidR="00A87E66">
        <w:rPr>
          <w:noProof/>
        </w:rPr>
        <w:t xml:space="preserve">[rapp] I think the proposed wording doesn't include the meaning in the NOTE? keeping origianl RAN1 wording might be safer. </w:t>
      </w:r>
    </w:p>
    <w:p w14:paraId="71FCA404" w14:textId="2AF5E364" w:rsidR="008359B8" w:rsidRPr="00B6482F" w:rsidRDefault="008359B8">
      <w:pPr>
        <w:pStyle w:val="CommentText"/>
      </w:pPr>
    </w:p>
  </w:comment>
  <w:comment w:id="493" w:author="Nokia (Andrew)" w:date="2024-05-01T16:38:00Z" w:initials="N">
    <w:p w14:paraId="647A7022" w14:textId="5A5D8962" w:rsidR="00B05A4D" w:rsidRDefault="00B05A4D">
      <w:pPr>
        <w:pStyle w:val="CommentText"/>
      </w:pPr>
      <w:r>
        <w:rPr>
          <w:rStyle w:val="CommentReference"/>
        </w:rPr>
        <w:annotationRef/>
      </w:r>
      <w:r>
        <w:rPr>
          <w:b/>
        </w:rPr>
        <w:t>[RIL]</w:t>
      </w:r>
      <w:r>
        <w:t xml:space="preserve">: N005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1E1BE89" w14:textId="376A82DB"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1D859C1A" w14:textId="726A27FC" w:rsidR="00B05A4D" w:rsidRDefault="00B05A4D">
      <w:pPr>
        <w:pStyle w:val="CommentText"/>
      </w:pPr>
      <w:r>
        <w:rPr>
          <w:b/>
        </w:rPr>
        <w:t>[Proposed Change]</w:t>
      </w:r>
      <w:r>
        <w:t>: Change to: “</w:t>
      </w:r>
      <w:r>
        <w:rPr>
          <w:i/>
          <w:iCs/>
        </w:rPr>
        <w:t>unifiedJointTCI-r17</w:t>
      </w:r>
      <w:r>
        <w:t xml:space="preserve"> and at least one of </w:t>
      </w:r>
      <w:r>
        <w:rPr>
          <w:i/>
          <w:iCs/>
        </w:rPr>
        <w:t>ltm-MCG-r18</w:t>
      </w:r>
      <w:r>
        <w:t xml:space="preserve"> and </w:t>
      </w:r>
      <w:r>
        <w:rPr>
          <w:i/>
          <w:iCs/>
        </w:rPr>
        <w:t>ltm-SCG-r18</w:t>
      </w:r>
      <w:r>
        <w:t>.”</w:t>
      </w:r>
    </w:p>
    <w:p w14:paraId="668379E2" w14:textId="77777777" w:rsidR="00B05A4D" w:rsidRDefault="00B05A4D">
      <w:pPr>
        <w:pStyle w:val="CommentText"/>
      </w:pPr>
      <w:r>
        <w:rPr>
          <w:b/>
        </w:rPr>
        <w:t>[Comments]</w:t>
      </w:r>
      <w:r>
        <w:t xml:space="preserve">: </w:t>
      </w:r>
    </w:p>
    <w:p w14:paraId="1EA41116" w14:textId="1FF71F96" w:rsidR="00B05A4D" w:rsidRPr="00023756" w:rsidRDefault="00B05A4D">
      <w:pPr>
        <w:pStyle w:val="CommentText"/>
      </w:pPr>
    </w:p>
  </w:comment>
  <w:comment w:id="496" w:author="Nokia (Andrew)" w:date="2024-05-01T16:40:00Z" w:initials="N">
    <w:p w14:paraId="57B2C948" w14:textId="00F2867F" w:rsidR="00B05A4D" w:rsidRDefault="00B05A4D">
      <w:pPr>
        <w:pStyle w:val="CommentText"/>
      </w:pPr>
      <w:r>
        <w:rPr>
          <w:rStyle w:val="CommentReference"/>
        </w:rPr>
        <w:annotationRef/>
      </w:r>
      <w:r>
        <w:rPr>
          <w:b/>
        </w:rPr>
        <w:t>[RIL]</w:t>
      </w:r>
      <w:r>
        <w:t xml:space="preserve">: N006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828A9E9" w14:textId="0FF985C2"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3C1B1887" w14:textId="565C6642" w:rsidR="00B05A4D" w:rsidRDefault="00B05A4D">
      <w:pPr>
        <w:pStyle w:val="CommentText"/>
      </w:pPr>
      <w:r>
        <w:rPr>
          <w:b/>
        </w:rPr>
        <w:t>[Proposed Change]</w:t>
      </w:r>
      <w:r>
        <w:t>: Change to: “</w:t>
      </w:r>
      <w:r>
        <w:rPr>
          <w:i/>
          <w:iCs/>
        </w:rPr>
        <w:t>unifiedSeparateTCI-r17</w:t>
      </w:r>
      <w:r>
        <w:t xml:space="preserve"> and at least one of </w:t>
      </w:r>
      <w:r>
        <w:rPr>
          <w:i/>
          <w:iCs/>
        </w:rPr>
        <w:t>ltm-MCG-r18</w:t>
      </w:r>
      <w:r>
        <w:t xml:space="preserve"> and </w:t>
      </w:r>
      <w:r>
        <w:rPr>
          <w:i/>
          <w:iCs/>
        </w:rPr>
        <w:t>ltm-SCG-r18</w:t>
      </w:r>
      <w:r>
        <w:t>.”</w:t>
      </w:r>
    </w:p>
    <w:p w14:paraId="34D8F1C2" w14:textId="77777777" w:rsidR="00B05A4D" w:rsidRDefault="00B05A4D">
      <w:pPr>
        <w:pStyle w:val="CommentText"/>
      </w:pPr>
      <w:r>
        <w:rPr>
          <w:b/>
        </w:rPr>
        <w:t>[Comments]</w:t>
      </w:r>
      <w:r>
        <w:t xml:space="preserve">: </w:t>
      </w:r>
    </w:p>
    <w:p w14:paraId="6D8CD0C7" w14:textId="7A0BE18E" w:rsidR="00B05A4D" w:rsidRPr="00023756" w:rsidRDefault="00B05A4D">
      <w:pPr>
        <w:pStyle w:val="CommentText"/>
      </w:pPr>
    </w:p>
  </w:comment>
  <w:comment w:id="544" w:author="Nokia (Andrew)" w:date="2024-05-01T16:42:00Z" w:initials="N">
    <w:p w14:paraId="76F128BB" w14:textId="2853C4F4" w:rsidR="00B05A4D" w:rsidRDefault="00B05A4D">
      <w:pPr>
        <w:pStyle w:val="CommentText"/>
      </w:pPr>
      <w:r>
        <w:rPr>
          <w:rStyle w:val="CommentReference"/>
        </w:rPr>
        <w:annotationRef/>
      </w:r>
      <w:r>
        <w:rPr>
          <w:b/>
        </w:rPr>
        <w:t>[RIL]</w:t>
      </w:r>
      <w:r>
        <w:t xml:space="preserve">: N007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612FF80" w14:textId="29CB47DE" w:rsidR="00B05A4D" w:rsidRDefault="00B05A4D">
      <w:pPr>
        <w:pStyle w:val="CommentText"/>
      </w:pPr>
      <w:r>
        <w:rPr>
          <w:b/>
        </w:rPr>
        <w:t>[Description]</w:t>
      </w:r>
      <w:r>
        <w:t>: Ambiguous dependency: X and Y and/or Z is ambiguous since it could be interpreted as {X and Y} and/or Z or it could be interpreted as X and {Y and/or Z}. It would be clearer to write this as X and at least one of Y or Z.</w:t>
      </w:r>
    </w:p>
    <w:p w14:paraId="67EEC62B" w14:textId="6A57A0B0" w:rsidR="00B05A4D" w:rsidRDefault="00B05A4D">
      <w:pPr>
        <w:pStyle w:val="CommentText"/>
      </w:pPr>
      <w:r>
        <w:rPr>
          <w:b/>
        </w:rPr>
        <w:t>[Proposed Change]</w:t>
      </w:r>
      <w:r>
        <w:t>: Change to: “ta-IndicationCellSwitch</w:t>
      </w:r>
      <w:r>
        <w:rPr>
          <w:i/>
          <w:iCs/>
        </w:rPr>
        <w:t>-r18</w:t>
      </w:r>
      <w:r>
        <w:t xml:space="preserve"> and at least one of </w:t>
      </w:r>
      <w:r>
        <w:rPr>
          <w:i/>
          <w:iCs/>
        </w:rPr>
        <w:t>ltm-MCG-r18</w:t>
      </w:r>
      <w:r>
        <w:t xml:space="preserve"> and </w:t>
      </w:r>
      <w:r>
        <w:rPr>
          <w:i/>
          <w:iCs/>
        </w:rPr>
        <w:t>ltm-SCG-r18</w:t>
      </w:r>
      <w:r>
        <w:t>.”</w:t>
      </w:r>
    </w:p>
    <w:p w14:paraId="6699F6F9" w14:textId="77777777" w:rsidR="00B05A4D" w:rsidRDefault="00B05A4D">
      <w:pPr>
        <w:pStyle w:val="CommentText"/>
      </w:pPr>
      <w:r>
        <w:rPr>
          <w:b/>
        </w:rPr>
        <w:t>[Comments]</w:t>
      </w:r>
      <w:r>
        <w:t xml:space="preserve">: </w:t>
      </w:r>
    </w:p>
    <w:p w14:paraId="31AA6375" w14:textId="6F2E8465" w:rsidR="00B05A4D" w:rsidRPr="00023756" w:rsidRDefault="00B05A4D">
      <w:pPr>
        <w:pStyle w:val="CommentText"/>
      </w:pPr>
    </w:p>
  </w:comment>
  <w:comment w:id="551" w:author="Huawei, HiSilicon" w:date="2024-04-29T19:21:00Z" w:initials="SSL">
    <w:p w14:paraId="340482E7" w14:textId="35E21591" w:rsidR="00B05A4D" w:rsidRPr="0099223F" w:rsidRDefault="00B05A4D" w:rsidP="00B2362C">
      <w:pPr>
        <w:pStyle w:val="CommentText"/>
        <w:spacing w:line="252" w:lineRule="auto"/>
      </w:pPr>
      <w:r>
        <w:rPr>
          <w:rStyle w:val="CommentReference"/>
        </w:rPr>
        <w:annotationRef/>
      </w:r>
      <w:r w:rsidRPr="0099223F">
        <w:rPr>
          <w:b/>
          <w:bCs/>
        </w:rPr>
        <w:t>[RIL]</w:t>
      </w:r>
      <w:r w:rsidRPr="0099223F">
        <w:t>: H000</w:t>
      </w:r>
      <w:r>
        <w:t>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C1EA219" w14:textId="77777777" w:rsidR="00B05A4D" w:rsidRPr="0099223F" w:rsidRDefault="00B05A4D" w:rsidP="00B2362C">
      <w:pPr>
        <w:pStyle w:val="CommentText"/>
        <w:spacing w:line="252" w:lineRule="auto"/>
      </w:pPr>
      <w:r w:rsidRPr="0099223F">
        <w:rPr>
          <w:b/>
          <w:bCs/>
          <w:color w:val="FF0000"/>
        </w:rPr>
        <w:t>[Proposed Conclusion]</w:t>
      </w:r>
      <w:r w:rsidRPr="0099223F">
        <w:rPr>
          <w:color w:val="FF0000"/>
        </w:rPr>
        <w:t xml:space="preserve">: </w:t>
      </w:r>
    </w:p>
    <w:p w14:paraId="2E3D6C2E" w14:textId="77777777" w:rsidR="00B05A4D" w:rsidRDefault="00B05A4D" w:rsidP="00B2362C">
      <w:r w:rsidRPr="0099223F">
        <w:rPr>
          <w:b/>
          <w:bCs/>
        </w:rPr>
        <w:t>[Description]</w:t>
      </w:r>
      <w:r w:rsidRPr="0099223F">
        <w:t xml:space="preserve">: </w:t>
      </w:r>
      <w:r>
        <w:t>Editorial</w:t>
      </w:r>
    </w:p>
    <w:p w14:paraId="056BE50D" w14:textId="77777777" w:rsidR="00B05A4D" w:rsidRPr="0099223F" w:rsidRDefault="00B05A4D" w:rsidP="00B2362C">
      <w:pPr>
        <w:rPr>
          <w:rFonts w:ascii="Calibri" w:hAnsi="Calibri" w:cs="Calibri"/>
          <w:sz w:val="22"/>
          <w:szCs w:val="22"/>
          <w:lang w:val="en-US"/>
          <w14:ligatures w14:val="standardContextual"/>
        </w:rPr>
      </w:pPr>
      <w:r w:rsidRPr="0099223F">
        <w:t xml:space="preserve"> </w:t>
      </w:r>
    </w:p>
    <w:p w14:paraId="173ECA04" w14:textId="77777777" w:rsidR="00B05A4D" w:rsidRDefault="00B05A4D" w:rsidP="00B2362C">
      <w:pPr>
        <w:rPr>
          <w:bCs/>
          <w:iCs/>
        </w:rPr>
      </w:pPr>
      <w:r w:rsidRPr="0099223F">
        <w:rPr>
          <w:b/>
          <w:bCs/>
        </w:rPr>
        <w:t>[Proposed Change]</w:t>
      </w:r>
      <w:r w:rsidRPr="0099223F">
        <w:t xml:space="preserve">: </w:t>
      </w:r>
      <w:r>
        <w:t xml:space="preserve">Combine this sentence with the previous, i.e. </w:t>
      </w:r>
      <w:r w:rsidRPr="00D67BF8">
        <w:rPr>
          <w:bCs/>
          <w:iCs/>
        </w:rPr>
        <w:t>The CSI report comprises periodic, semi-persistent and aperiodic CSI and any latency classes and codebook types</w:t>
      </w:r>
      <w:r w:rsidRPr="0067385C">
        <w:rPr>
          <w:bCs/>
          <w:iCs/>
          <w:color w:val="FF0000"/>
          <w:u w:val="single"/>
        </w:rPr>
        <w:t>, and</w:t>
      </w:r>
      <w:r w:rsidRPr="0067385C">
        <w:rPr>
          <w:bCs/>
          <w:iCs/>
          <w:color w:val="FF0000"/>
        </w:rPr>
        <w:t xml:space="preserve"> </w:t>
      </w:r>
      <w:r w:rsidRPr="00D67BF8">
        <w:rPr>
          <w:bCs/>
          <w:iCs/>
        </w:rPr>
        <w:t>includes the beam report, and CSI report without sub-configurations plus CSI sub-report across CSI reports.</w:t>
      </w:r>
    </w:p>
    <w:p w14:paraId="5ED8A7F5" w14:textId="77777777" w:rsidR="00B05A4D" w:rsidRDefault="00B05A4D" w:rsidP="00B2362C"/>
    <w:p w14:paraId="38B05E29" w14:textId="77777777" w:rsidR="00B05A4D" w:rsidRPr="00D67BF8" w:rsidRDefault="00B05A4D" w:rsidP="00B2362C">
      <w:pPr>
        <w:pStyle w:val="TAL"/>
        <w:rPr>
          <w:b/>
          <w:bCs/>
          <w:i/>
          <w:iCs/>
        </w:rPr>
      </w:pPr>
      <w:r>
        <w:t xml:space="preserve">The change can also be applied to: </w:t>
      </w:r>
      <w:r w:rsidRPr="00D67BF8">
        <w:rPr>
          <w:b/>
          <w:bCs/>
          <w:i/>
          <w:iCs/>
        </w:rPr>
        <w:t>simultaneousCSI-SubReportsAllCC-r18</w:t>
      </w:r>
    </w:p>
    <w:p w14:paraId="611923E8" w14:textId="77777777" w:rsidR="00B05A4D" w:rsidRDefault="00B05A4D" w:rsidP="00B2362C"/>
    <w:p w14:paraId="042FE65F" w14:textId="1C837365" w:rsidR="00B05A4D" w:rsidRDefault="00B05A4D" w:rsidP="00B2362C">
      <w:pPr>
        <w:pStyle w:val="CommentText"/>
      </w:pPr>
      <w:r>
        <w:rPr>
          <w:b/>
          <w:bCs/>
        </w:rPr>
        <w:t>[Comments]</w:t>
      </w:r>
      <w:r>
        <w:t>:</w:t>
      </w:r>
    </w:p>
  </w:comment>
  <w:comment w:id="613" w:author="Huawei, HiSilicon" w:date="2024-04-29T19:22:00Z" w:initials="SSL">
    <w:p w14:paraId="0B988907" w14:textId="7A01C52E" w:rsidR="00B05A4D" w:rsidRPr="0099223F" w:rsidRDefault="00B05A4D" w:rsidP="00B2362C">
      <w:pPr>
        <w:pStyle w:val="CommentText"/>
        <w:spacing w:line="252" w:lineRule="auto"/>
      </w:pPr>
      <w:r>
        <w:rPr>
          <w:rStyle w:val="CommentReference"/>
        </w:rPr>
        <w:annotationRef/>
      </w:r>
      <w:r w:rsidRPr="0099223F">
        <w:rPr>
          <w:b/>
          <w:bCs/>
        </w:rPr>
        <w:t>[RIL]</w:t>
      </w:r>
      <w:r w:rsidRPr="0099223F">
        <w:t>: H000</w:t>
      </w:r>
      <w:r>
        <w:t>5</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5CD7881" w14:textId="77777777" w:rsidR="00B05A4D" w:rsidRPr="0099223F" w:rsidRDefault="00B05A4D" w:rsidP="00B2362C">
      <w:pPr>
        <w:pStyle w:val="CommentText"/>
        <w:spacing w:line="252" w:lineRule="auto"/>
      </w:pPr>
      <w:r w:rsidRPr="0099223F">
        <w:rPr>
          <w:b/>
          <w:bCs/>
          <w:color w:val="FF0000"/>
        </w:rPr>
        <w:t>[Proposed Conclusion]</w:t>
      </w:r>
      <w:r w:rsidRPr="0099223F">
        <w:rPr>
          <w:color w:val="FF0000"/>
        </w:rPr>
        <w:t xml:space="preserve">: </w:t>
      </w:r>
    </w:p>
    <w:p w14:paraId="6694D815" w14:textId="77777777" w:rsidR="00B05A4D" w:rsidRPr="0099223F" w:rsidRDefault="00B05A4D" w:rsidP="00B2362C">
      <w:pPr>
        <w:rPr>
          <w:rFonts w:ascii="Calibri" w:hAnsi="Calibri" w:cs="Calibri"/>
          <w:sz w:val="22"/>
          <w:szCs w:val="22"/>
          <w:lang w:val="en-US"/>
          <w14:ligatures w14:val="standardContextual"/>
        </w:rPr>
      </w:pPr>
      <w:r w:rsidRPr="0099223F">
        <w:rPr>
          <w:b/>
          <w:bCs/>
        </w:rPr>
        <w:t>[Description]</w:t>
      </w:r>
      <w:r w:rsidRPr="0099223F">
        <w:t xml:space="preserve">: Should the perBand capability be used instead of per BC capability since this is per band. </w:t>
      </w:r>
    </w:p>
    <w:p w14:paraId="77329B21" w14:textId="77777777" w:rsidR="00B05A4D" w:rsidRDefault="00B05A4D" w:rsidP="00B2362C">
      <w:r w:rsidRPr="0099223F">
        <w:rPr>
          <w:b/>
          <w:bCs/>
        </w:rPr>
        <w:t>[Proposed Change]</w:t>
      </w:r>
      <w:r w:rsidRPr="0099223F">
        <w:t>: Change to mTRP-CSI-EnhancementPerBand-r17</w:t>
      </w:r>
    </w:p>
    <w:p w14:paraId="1746946C" w14:textId="6B764AB4" w:rsidR="00B05A4D" w:rsidRDefault="00B05A4D" w:rsidP="001128C5">
      <w:pPr>
        <w:pStyle w:val="CommentText"/>
      </w:pPr>
      <w:r>
        <w:rPr>
          <w:b/>
          <w:bCs/>
        </w:rPr>
        <w:t>[Comments]</w:t>
      </w:r>
      <w:r>
        <w:t>:</w:t>
      </w:r>
    </w:p>
  </w:comment>
  <w:comment w:id="617" w:author="Samsung (Youn)" w:date="2024-04-24T16:39:00Z" w:initials="S">
    <w:p w14:paraId="76AD3209" w14:textId="77777777" w:rsidR="001128C5" w:rsidRDefault="001128C5" w:rsidP="001128C5">
      <w:pPr>
        <w:pStyle w:val="CommentText"/>
      </w:pPr>
      <w:r>
        <w:rPr>
          <w:b/>
          <w:bCs/>
        </w:rPr>
        <w:t>[RIL]</w:t>
      </w:r>
      <w:r>
        <w:t xml:space="preserve">: S003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Postponed </w:t>
      </w:r>
      <w:r>
        <w:rPr>
          <w:b/>
          <w:bCs/>
        </w:rPr>
        <w:t>[TDoc]</w:t>
      </w:r>
      <w:r>
        <w:t xml:space="preserve">: None </w:t>
      </w:r>
      <w:r>
        <w:rPr>
          <w:b/>
          <w:bCs/>
          <w:color w:val="FF0000"/>
        </w:rPr>
        <w:t>[Proposed Conclusion]</w:t>
      </w:r>
      <w:r>
        <w:rPr>
          <w:color w:val="FF0000"/>
        </w:rPr>
        <w:t xml:space="preserve">: </w:t>
      </w:r>
    </w:p>
    <w:p w14:paraId="6D657B14" w14:textId="77777777" w:rsidR="001128C5" w:rsidRDefault="001128C5" w:rsidP="001128C5">
      <w:pPr>
        <w:pStyle w:val="CommentText"/>
      </w:pPr>
      <w:r>
        <w:rPr>
          <w:b/>
          <w:bCs/>
        </w:rPr>
        <w:t>[Description]</w:t>
      </w:r>
      <w:r>
        <w:t xml:space="preserve">: it is not clear what the NOTE really means especially “when the corresponding NCJT CSI or CJT CSI is configured”? Does it mean that UE shall indicate only “perResource” and “both” when the UE supports NCJT CSI under </w:t>
      </w:r>
      <w:r>
        <w:rPr>
          <w:i/>
          <w:iCs/>
        </w:rPr>
        <w:t>mTRP-CSI-EnhancementPerBC-r17</w:t>
      </w:r>
      <w:r>
        <w:t xml:space="preserve"> or CJT CSI under </w:t>
      </w:r>
      <w:r>
        <w:rPr>
          <w:i/>
          <w:iCs/>
        </w:rPr>
        <w:t>twoTCI-StatePDSCH-CJT-TxScheme-r18?</w:t>
      </w:r>
    </w:p>
    <w:p w14:paraId="692F9930" w14:textId="77777777" w:rsidR="001128C5" w:rsidRDefault="001128C5" w:rsidP="001128C5">
      <w:pPr>
        <w:pStyle w:val="CommentText"/>
      </w:pPr>
      <w:r>
        <w:rPr>
          <w:b/>
          <w:bCs/>
        </w:rPr>
        <w:t>[Proposed Change]</w:t>
      </w:r>
      <w:r>
        <w:t xml:space="preserve">: </w:t>
      </w:r>
    </w:p>
    <w:p w14:paraId="48746078" w14:textId="77777777" w:rsidR="001128C5" w:rsidRDefault="001128C5" w:rsidP="001128C5">
      <w:pPr>
        <w:pStyle w:val="CommentText"/>
      </w:pPr>
      <w:r>
        <w:rPr>
          <w:b/>
          <w:bCs/>
        </w:rPr>
        <w:t>[Comments]</w:t>
      </w:r>
      <w:r>
        <w:t xml:space="preserve">: [rapp] In rapp's understanding, UE can indicate "per resource" or "both" when UE supports NCJT CSI under </w:t>
      </w:r>
      <w:r>
        <w:rPr>
          <w:i/>
          <w:iCs/>
        </w:rPr>
        <w:t>mTRP-CSI-EnhancementPerBand-r17</w:t>
      </w:r>
      <w:r>
        <w:t xml:space="preserve"> or CJT CSI under </w:t>
      </w:r>
      <w:r>
        <w:rPr>
          <w:i/>
          <w:iCs/>
        </w:rPr>
        <w:t xml:space="preserve">twoTCI-StatePDSCH-CJT-TxScheme-r18. </w:t>
      </w:r>
      <w:r>
        <w:t>Then network will only configure per resource in the RRC configuration. rappWe can further confirm with RAN1 with the understadning during May meeting.</w:t>
      </w:r>
    </w:p>
  </w:comment>
  <w:comment w:id="653" w:author="Nokia (Andrew)" w:date="2024-05-01T16:43:00Z" w:initials="N">
    <w:p w14:paraId="1B7FF780" w14:textId="6186A4F3" w:rsidR="00B05A4D" w:rsidRDefault="00B05A4D">
      <w:pPr>
        <w:pStyle w:val="CommentText"/>
      </w:pPr>
      <w:r>
        <w:rPr>
          <w:rStyle w:val="CommentReference"/>
        </w:rPr>
        <w:annotationRef/>
      </w:r>
      <w:r>
        <w:rPr>
          <w:b/>
        </w:rPr>
        <w:t>[RIL]</w:t>
      </w:r>
      <w:r>
        <w:t xml:space="preserve">: N008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4624FF2" w14:textId="13075F6D" w:rsidR="00B05A4D" w:rsidRDefault="00B05A4D">
      <w:pPr>
        <w:pStyle w:val="CommentText"/>
      </w:pPr>
      <w:r>
        <w:rPr>
          <w:b/>
        </w:rPr>
        <w:t>[Description]</w:t>
      </w:r>
      <w:r>
        <w:t>: Typo</w:t>
      </w:r>
    </w:p>
    <w:p w14:paraId="0F87682E" w14:textId="479993B6" w:rsidR="00B05A4D" w:rsidRDefault="00B05A4D">
      <w:pPr>
        <w:pStyle w:val="CommentText"/>
      </w:pPr>
      <w:r>
        <w:rPr>
          <w:b/>
        </w:rPr>
        <w:t>[Proposed Change]</w:t>
      </w:r>
      <w:r>
        <w:t xml:space="preserve">: change to lowercase: triggered </w:t>
      </w:r>
    </w:p>
    <w:p w14:paraId="5F9ED76E" w14:textId="77777777" w:rsidR="00B05A4D" w:rsidRDefault="00B05A4D">
      <w:pPr>
        <w:pStyle w:val="CommentText"/>
      </w:pPr>
      <w:r>
        <w:rPr>
          <w:b/>
        </w:rPr>
        <w:t>[Comments]</w:t>
      </w:r>
      <w:r>
        <w:t xml:space="preserve">: </w:t>
      </w:r>
    </w:p>
    <w:p w14:paraId="04E81E8D" w14:textId="1E41DBED" w:rsidR="00B05A4D" w:rsidRPr="00023756" w:rsidRDefault="00B05A4D">
      <w:pPr>
        <w:pStyle w:val="CommentText"/>
      </w:pPr>
    </w:p>
  </w:comment>
  <w:comment w:id="663" w:author="Nokia (Andrew)" w:date="2024-05-01T16:45:00Z" w:initials="N">
    <w:p w14:paraId="3425D68A" w14:textId="0D3E24CD" w:rsidR="00B05A4D" w:rsidRDefault="00B05A4D">
      <w:pPr>
        <w:pStyle w:val="CommentText"/>
      </w:pPr>
      <w:r>
        <w:rPr>
          <w:rStyle w:val="CommentReference"/>
        </w:rPr>
        <w:annotationRef/>
      </w:r>
      <w:r>
        <w:rPr>
          <w:b/>
        </w:rPr>
        <w:t>[RIL]</w:t>
      </w:r>
      <w:r>
        <w:t xml:space="preserve">: N009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989C099" w14:textId="32E22BEC" w:rsidR="00B05A4D" w:rsidRDefault="00B05A4D">
      <w:pPr>
        <w:pStyle w:val="CommentText"/>
      </w:pPr>
      <w:r>
        <w:rPr>
          <w:b/>
        </w:rPr>
        <w:t>[Description]</w:t>
      </w:r>
      <w:r>
        <w:t>: Typo</w:t>
      </w:r>
    </w:p>
    <w:p w14:paraId="60ED855D" w14:textId="4729C68F" w:rsidR="00B05A4D" w:rsidRDefault="00B05A4D">
      <w:pPr>
        <w:pStyle w:val="CommentText"/>
      </w:pPr>
      <w:r>
        <w:rPr>
          <w:b/>
        </w:rPr>
        <w:t>[Proposed Change]</w:t>
      </w:r>
      <w:r>
        <w:t>: capitalize start of sentence: The</w:t>
      </w:r>
    </w:p>
    <w:p w14:paraId="3DB73AE4" w14:textId="77777777" w:rsidR="00B05A4D" w:rsidRDefault="00B05A4D">
      <w:pPr>
        <w:pStyle w:val="CommentText"/>
      </w:pPr>
      <w:r>
        <w:rPr>
          <w:b/>
        </w:rPr>
        <w:t>[Comments]</w:t>
      </w:r>
      <w:r>
        <w:t xml:space="preserve">: </w:t>
      </w:r>
    </w:p>
    <w:p w14:paraId="7F7DE08C" w14:textId="1EC31988" w:rsidR="00B05A4D" w:rsidRPr="00846567" w:rsidRDefault="00B05A4D">
      <w:pPr>
        <w:pStyle w:val="CommentText"/>
      </w:pPr>
    </w:p>
  </w:comment>
  <w:comment w:id="683" w:author="Nokia (Andrew)" w:date="2024-05-01T16:45:00Z" w:initials="N">
    <w:p w14:paraId="02BA6C81" w14:textId="646E2869" w:rsidR="00B05A4D" w:rsidRDefault="00B05A4D">
      <w:pPr>
        <w:pStyle w:val="CommentText"/>
      </w:pPr>
      <w:r>
        <w:rPr>
          <w:rStyle w:val="CommentReference"/>
        </w:rPr>
        <w:annotationRef/>
      </w:r>
      <w:r>
        <w:rPr>
          <w:b/>
        </w:rPr>
        <w:t>[RIL]</w:t>
      </w:r>
      <w:r>
        <w:t xml:space="preserve">: N010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8B44865" w14:textId="52364CAB" w:rsidR="00B05A4D" w:rsidRDefault="00B05A4D">
      <w:pPr>
        <w:pStyle w:val="CommentText"/>
      </w:pPr>
      <w:r>
        <w:rPr>
          <w:b/>
        </w:rPr>
        <w:t>[Description]</w:t>
      </w:r>
      <w:r>
        <w:t>: 2 x typos</w:t>
      </w:r>
    </w:p>
    <w:p w14:paraId="313F97F3" w14:textId="2F28E89D" w:rsidR="00B05A4D" w:rsidRDefault="00B05A4D">
      <w:pPr>
        <w:pStyle w:val="CommentText"/>
      </w:pPr>
      <w:r>
        <w:rPr>
          <w:b/>
        </w:rPr>
        <w:t>[Proposed Change]</w:t>
      </w:r>
      <w:r>
        <w:t>: Change “consisted of HARQ Processes with…” to “consisting of HARQ processes with…”</w:t>
      </w:r>
    </w:p>
    <w:p w14:paraId="401B71DB" w14:textId="77777777" w:rsidR="00B05A4D" w:rsidRDefault="00B05A4D">
      <w:pPr>
        <w:pStyle w:val="CommentText"/>
      </w:pPr>
      <w:r>
        <w:rPr>
          <w:b/>
        </w:rPr>
        <w:t>[Comments]</w:t>
      </w:r>
      <w:r>
        <w:t xml:space="preserve">: </w:t>
      </w:r>
    </w:p>
    <w:p w14:paraId="2A498437" w14:textId="0FC2D2BE" w:rsidR="00B05A4D" w:rsidRPr="00846567" w:rsidRDefault="00B05A4D">
      <w:pPr>
        <w:pStyle w:val="CommentText"/>
      </w:pPr>
    </w:p>
  </w:comment>
  <w:comment w:id="726" w:author="Nokia (Andrew)" w:date="2024-05-01T16:47:00Z" w:initials="N">
    <w:p w14:paraId="6234CB7A" w14:textId="53818AA5" w:rsidR="00603B96" w:rsidRDefault="00603B96">
      <w:pPr>
        <w:pStyle w:val="CommentText"/>
      </w:pPr>
      <w:r>
        <w:rPr>
          <w:rStyle w:val="CommentReference"/>
        </w:rPr>
        <w:annotationRef/>
      </w:r>
      <w:r>
        <w:rPr>
          <w:b/>
        </w:rPr>
        <w:t>[RIL]</w:t>
      </w:r>
      <w:r>
        <w:t xml:space="preserve">: N011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FF9498C" w14:textId="3EA1FAD8" w:rsidR="00603B96" w:rsidRDefault="00603B96">
      <w:pPr>
        <w:pStyle w:val="CommentText"/>
      </w:pPr>
      <w:r>
        <w:rPr>
          <w:b/>
        </w:rPr>
        <w:t>[Description]</w:t>
      </w:r>
      <w:r>
        <w:t xml:space="preserve">: </w:t>
      </w:r>
      <w:r w:rsidRPr="00603B96">
        <w:t>Wrong field name. N4 was not changed to vectorLengthDD-r18 in this spot.</w:t>
      </w:r>
    </w:p>
    <w:p w14:paraId="461514B3" w14:textId="04DA5624" w:rsidR="00603B96" w:rsidRDefault="00603B96">
      <w:pPr>
        <w:pStyle w:val="CommentText"/>
      </w:pPr>
      <w:r>
        <w:rPr>
          <w:b/>
        </w:rPr>
        <w:t>[Proposed Change]</w:t>
      </w:r>
      <w:r>
        <w:t xml:space="preserve">: </w:t>
      </w:r>
      <w:r w:rsidRPr="00603B96">
        <w:t>Change N4 to “vectorLengthDD-r18” as it was changed elsewhere in this capability definition.</w:t>
      </w:r>
    </w:p>
    <w:p w14:paraId="0FFC54A0" w14:textId="77777777" w:rsidR="00603B96" w:rsidRDefault="00603B96">
      <w:pPr>
        <w:pStyle w:val="CommentText"/>
      </w:pPr>
      <w:r>
        <w:rPr>
          <w:b/>
        </w:rPr>
        <w:t>[Comments]</w:t>
      </w:r>
      <w:r>
        <w:t xml:space="preserve">: </w:t>
      </w:r>
    </w:p>
    <w:p w14:paraId="03F8A729" w14:textId="608CAE01" w:rsidR="00603B96" w:rsidRPr="00603B96" w:rsidRDefault="00603B96">
      <w:pPr>
        <w:pStyle w:val="CommentText"/>
      </w:pPr>
    </w:p>
  </w:comment>
  <w:comment w:id="750" w:author="Huawei, HiSilicon" w:date="2024-04-29T19:23:00Z" w:initials="SSL">
    <w:p w14:paraId="424373D3" w14:textId="0CB11DEC" w:rsidR="008359B8" w:rsidRPr="0099223F" w:rsidRDefault="008359B8" w:rsidP="00B2362C">
      <w:pPr>
        <w:pStyle w:val="CommentText"/>
        <w:spacing w:line="252" w:lineRule="auto"/>
      </w:pPr>
      <w:r>
        <w:rPr>
          <w:rStyle w:val="CommentReference"/>
        </w:rPr>
        <w:annotationRef/>
      </w:r>
      <w:r w:rsidRPr="0099223F">
        <w:rPr>
          <w:b/>
          <w:bCs/>
        </w:rPr>
        <w:t>RIL]</w:t>
      </w:r>
      <w:r w:rsidRPr="0099223F">
        <w:t>: H00</w:t>
      </w:r>
      <w:r>
        <w:t>06</w:t>
      </w:r>
      <w:r w:rsidRPr="0099223F">
        <w:t xml:space="preserve"> </w:t>
      </w:r>
      <w:r w:rsidRPr="0099223F">
        <w:rPr>
          <w:b/>
          <w:bCs/>
        </w:rPr>
        <w:t>[Delegate]</w:t>
      </w:r>
      <w:r w:rsidRPr="0099223F">
        <w:t>: Huawei</w:t>
      </w:r>
      <w:r>
        <w:t xml:space="preserve"> </w:t>
      </w:r>
      <w:r w:rsidRPr="0099223F">
        <w:t>(S</w:t>
      </w:r>
      <w:r>
        <w:t>hatong</w:t>
      </w:r>
      <w:r w:rsidRPr="0099223F">
        <w:t xml:space="preserve">) </w:t>
      </w:r>
      <w:r w:rsidRPr="0099223F">
        <w:rPr>
          <w:b/>
          <w:bCs/>
        </w:rPr>
        <w:t>[WI]</w:t>
      </w:r>
      <w:r w:rsidRPr="0099223F">
        <w:t>:NR_M</w:t>
      </w:r>
      <w:r>
        <w:t>C</w:t>
      </w:r>
      <w:r w:rsidRPr="0099223F">
        <w:t>_e</w:t>
      </w:r>
      <w:r>
        <w:t>nh</w:t>
      </w:r>
      <w:r w:rsidRPr="0099223F">
        <w:t xml:space="preserve">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30BF4E07" w14:textId="77777777" w:rsidR="008359B8" w:rsidRPr="0099223F" w:rsidRDefault="008359B8" w:rsidP="00B2362C">
      <w:pPr>
        <w:pStyle w:val="CommentText"/>
        <w:spacing w:line="252" w:lineRule="auto"/>
      </w:pPr>
      <w:r w:rsidRPr="0099223F">
        <w:rPr>
          <w:b/>
          <w:bCs/>
          <w:color w:val="FF0000"/>
        </w:rPr>
        <w:t>[Proposed Conclusion]</w:t>
      </w:r>
      <w:r w:rsidRPr="0099223F">
        <w:rPr>
          <w:color w:val="FF0000"/>
        </w:rPr>
        <w:t xml:space="preserve">: </w:t>
      </w:r>
    </w:p>
    <w:p w14:paraId="36213D5B" w14:textId="28C89046" w:rsidR="008359B8" w:rsidRPr="0099223F" w:rsidRDefault="008359B8" w:rsidP="00B2362C">
      <w:pPr>
        <w:rPr>
          <w:rFonts w:ascii="Calibri" w:hAnsi="Calibri" w:cs="Calibri"/>
          <w:sz w:val="22"/>
          <w:szCs w:val="22"/>
          <w:lang w:val="en-US"/>
          <w14:ligatures w14:val="standardContextual"/>
        </w:rPr>
      </w:pPr>
      <w:r w:rsidRPr="0099223F">
        <w:rPr>
          <w:b/>
          <w:bCs/>
        </w:rPr>
        <w:t>[Description]</w:t>
      </w:r>
      <w:r w:rsidRPr="0099223F">
        <w:t xml:space="preserve">: </w:t>
      </w:r>
      <w:r>
        <w:t>The value names are not aligned with the one in 331.</w:t>
      </w:r>
      <w:r w:rsidRPr="0099223F">
        <w:t xml:space="preserve"> </w:t>
      </w:r>
    </w:p>
    <w:p w14:paraId="343BAB98" w14:textId="77777777" w:rsidR="008359B8" w:rsidRDefault="008359B8" w:rsidP="00B2362C">
      <w:r w:rsidRPr="0099223F">
        <w:rPr>
          <w:b/>
          <w:bCs/>
        </w:rPr>
        <w:t>[Proposed Change]</w:t>
      </w:r>
      <w:r w:rsidRPr="0099223F">
        <w:t>:</w:t>
      </w:r>
      <w:r>
        <w:t xml:space="preserve"> Align the name.</w:t>
      </w:r>
    </w:p>
    <w:p w14:paraId="39CCC35B" w14:textId="3CA128D2" w:rsidR="008359B8" w:rsidRDefault="008359B8" w:rsidP="00B2362C">
      <w:pPr>
        <w:pStyle w:val="CommentText"/>
      </w:pPr>
      <w:r>
        <w:rPr>
          <w:b/>
          <w:bCs/>
        </w:rPr>
        <w:t>[Comments]</w:t>
      </w:r>
      <w:r>
        <w:t>:</w:t>
      </w:r>
      <w:r w:rsidR="00A87E66">
        <w:rPr>
          <w:noProof/>
        </w:rPr>
        <w:t xml:space="preserve"> [rapp] since we change ASN.1 structure for this IE, here we can simply remove the last sentence.</w:t>
      </w:r>
    </w:p>
  </w:comment>
  <w:comment w:id="1059" w:author="Samsung (Youn)" w:date="2024-04-24T14:20:00Z" w:initials="S">
    <w:p w14:paraId="51BB4DD0" w14:textId="17FB7DAB"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S004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D430429" w14:textId="2117AAC6" w:rsidR="008359B8" w:rsidRDefault="008359B8">
      <w:pPr>
        <w:pStyle w:val="CommentText"/>
      </w:pPr>
      <w:r>
        <w:rPr>
          <w:b/>
        </w:rPr>
        <w:t>[Description]</w:t>
      </w:r>
      <w:r>
        <w:t>: should be eType-II codebook and feType-II codebook</w:t>
      </w:r>
    </w:p>
    <w:p w14:paraId="769E44B3" w14:textId="77777777" w:rsidR="008359B8" w:rsidRDefault="008359B8">
      <w:pPr>
        <w:pStyle w:val="CommentText"/>
      </w:pPr>
      <w:r>
        <w:rPr>
          <w:b/>
        </w:rPr>
        <w:t>[Proposed Change]</w:t>
      </w:r>
      <w:r>
        <w:t xml:space="preserve">: </w:t>
      </w:r>
    </w:p>
    <w:p w14:paraId="39FC03E0" w14:textId="77777777" w:rsidR="008359B8" w:rsidRDefault="008359B8">
      <w:pPr>
        <w:pStyle w:val="CommentText"/>
      </w:pPr>
      <w:r>
        <w:rPr>
          <w:b/>
        </w:rPr>
        <w:t>[Comments]</w:t>
      </w:r>
      <w:r>
        <w:t xml:space="preserve">: </w:t>
      </w:r>
    </w:p>
    <w:p w14:paraId="5D647DF3" w14:textId="16684A6D" w:rsidR="008359B8" w:rsidRPr="009E5707" w:rsidRDefault="008359B8">
      <w:pPr>
        <w:pStyle w:val="CommentText"/>
      </w:pPr>
    </w:p>
  </w:comment>
  <w:comment w:id="1072" w:author="Nokia (Andrew)" w:date="2024-05-01T16:50:00Z" w:initials="N">
    <w:p w14:paraId="129B2977" w14:textId="1ECAE1A2" w:rsidR="00BF5CF9" w:rsidRDefault="00BF5CF9">
      <w:pPr>
        <w:pStyle w:val="CommentText"/>
      </w:pPr>
      <w:r>
        <w:rPr>
          <w:rStyle w:val="CommentReference"/>
        </w:rPr>
        <w:annotationRef/>
      </w:r>
      <w:r>
        <w:rPr>
          <w:b/>
        </w:rPr>
        <w:t>[RIL]</w:t>
      </w:r>
      <w:r>
        <w:t xml:space="preserve">: N012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1C21EF9" w14:textId="157C7AE9" w:rsidR="00BF5CF9" w:rsidRDefault="00BF5CF9">
      <w:pPr>
        <w:pStyle w:val="CommentText"/>
      </w:pPr>
      <w:r>
        <w:rPr>
          <w:b/>
        </w:rPr>
        <w:t>[Description]</w:t>
      </w:r>
      <w:r>
        <w:t>: typo in parameter value</w:t>
      </w:r>
    </w:p>
    <w:p w14:paraId="4F595D66" w14:textId="44E10BF6" w:rsidR="00BF5CF9" w:rsidRDefault="00BF5CF9">
      <w:pPr>
        <w:pStyle w:val="CommentText"/>
      </w:pPr>
      <w:r>
        <w:rPr>
          <w:b/>
        </w:rPr>
        <w:t>[Proposed Change]</w:t>
      </w:r>
      <w:r>
        <w:t>: Change Value1 to value1 (lowercase)</w:t>
      </w:r>
    </w:p>
    <w:p w14:paraId="7821F403" w14:textId="77777777" w:rsidR="00BF5CF9" w:rsidRDefault="00BF5CF9">
      <w:pPr>
        <w:pStyle w:val="CommentText"/>
      </w:pPr>
      <w:r>
        <w:rPr>
          <w:b/>
        </w:rPr>
        <w:t>[Comments]</w:t>
      </w:r>
      <w:r>
        <w:t xml:space="preserve">: </w:t>
      </w:r>
    </w:p>
    <w:p w14:paraId="7D1F31AC" w14:textId="4ED5B8DE" w:rsidR="00BF5CF9" w:rsidRPr="00BF5CF9" w:rsidRDefault="00BF5CF9">
      <w:pPr>
        <w:pStyle w:val="CommentText"/>
      </w:pPr>
    </w:p>
  </w:comment>
  <w:comment w:id="1112" w:author="Samsung (Youn)" w:date="2024-04-24T17:16:00Z" w:initials="S">
    <w:p w14:paraId="4E2EC43D" w14:textId="5B34BA80"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Postponed</w:t>
      </w:r>
      <w:r>
        <w:rPr>
          <w:color w:val="FF0000"/>
        </w:rPr>
        <w:t xml:space="preserve"> </w:t>
      </w:r>
      <w:r>
        <w:rPr>
          <w:b/>
        </w:rPr>
        <w:t>[TDoc]</w:t>
      </w:r>
      <w:r>
        <w:t xml:space="preserve">: None </w:t>
      </w:r>
      <w:r>
        <w:rPr>
          <w:b/>
          <w:color w:val="FF0000"/>
        </w:rPr>
        <w:t>[Proposed Conclusion]</w:t>
      </w:r>
      <w:r>
        <w:rPr>
          <w:color w:val="FF0000"/>
        </w:rPr>
        <w:t xml:space="preserve">: </w:t>
      </w:r>
    </w:p>
    <w:p w14:paraId="6C90CA57" w14:textId="73C7E6AF" w:rsidR="008359B8" w:rsidRDefault="008359B8">
      <w:pPr>
        <w:pStyle w:val="CommentText"/>
      </w:pPr>
      <w:r>
        <w:rPr>
          <w:b/>
        </w:rPr>
        <w:t>[Description]</w:t>
      </w:r>
      <w:r>
        <w:t xml:space="preserve">: It is not clear why this is included given that this capability is about aperiodic CSI. Need to double check with RAN1. </w:t>
      </w:r>
    </w:p>
    <w:p w14:paraId="0605F04D" w14:textId="77777777" w:rsidR="008359B8" w:rsidRDefault="008359B8">
      <w:pPr>
        <w:pStyle w:val="CommentText"/>
      </w:pPr>
      <w:r>
        <w:rPr>
          <w:b/>
        </w:rPr>
        <w:t>[Proposed Change]</w:t>
      </w:r>
      <w:r>
        <w:t xml:space="preserve">: </w:t>
      </w:r>
    </w:p>
    <w:p w14:paraId="3DE88605" w14:textId="24594D98" w:rsidR="008359B8" w:rsidRDefault="008359B8">
      <w:pPr>
        <w:pStyle w:val="CommentText"/>
      </w:pPr>
      <w:r>
        <w:rPr>
          <w:b/>
        </w:rPr>
        <w:t>[Comments]</w:t>
      </w:r>
      <w:r>
        <w:t xml:space="preserve">: </w:t>
      </w:r>
      <w:r w:rsidR="00A87E66">
        <w:rPr>
          <w:noProof/>
        </w:rPr>
        <w:t>[rapp] will check with RAN1 FL and update if needed.</w:t>
      </w:r>
    </w:p>
    <w:p w14:paraId="654B0137" w14:textId="3B68C8B4" w:rsidR="008359B8" w:rsidRPr="00B6482F" w:rsidRDefault="008359B8">
      <w:pPr>
        <w:pStyle w:val="CommentText"/>
      </w:pPr>
    </w:p>
  </w:comment>
  <w:comment w:id="1123" w:author="Nokia (Andrew)" w:date="2024-05-01T16:52:00Z" w:initials="N">
    <w:p w14:paraId="69C72659" w14:textId="675A97D4" w:rsidR="00BF5CF9" w:rsidRDefault="00BF5CF9">
      <w:pPr>
        <w:pStyle w:val="CommentText"/>
      </w:pPr>
      <w:r>
        <w:rPr>
          <w:rStyle w:val="CommentReference"/>
        </w:rPr>
        <w:annotationRef/>
      </w:r>
      <w:r>
        <w:rPr>
          <w:b/>
        </w:rPr>
        <w:t>[RIL]</w:t>
      </w:r>
      <w:r>
        <w:t xml:space="preserve">: N013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0A10B8B6" w14:textId="23E1668C" w:rsidR="00BF5CF9" w:rsidRDefault="00BF5CF9">
      <w:pPr>
        <w:pStyle w:val="CommentText"/>
      </w:pPr>
      <w:r>
        <w:rPr>
          <w:b/>
        </w:rPr>
        <w:t>[Description]</w:t>
      </w:r>
      <w:r>
        <w:t>: typo and wrong formatting for parameter value</w:t>
      </w:r>
    </w:p>
    <w:p w14:paraId="59B7EC7F" w14:textId="002F3851" w:rsidR="00BF5CF9" w:rsidRDefault="00BF5CF9">
      <w:pPr>
        <w:pStyle w:val="CommentText"/>
      </w:pPr>
      <w:r>
        <w:rPr>
          <w:b/>
        </w:rPr>
        <w:t>[Proposed Change]</w:t>
      </w:r>
      <w:r>
        <w:t xml:space="preserve">: Change CAP1 to </w:t>
      </w:r>
      <w:r w:rsidRPr="00BF5CF9">
        <w:rPr>
          <w:i/>
          <w:iCs/>
        </w:rPr>
        <w:t>cap1</w:t>
      </w:r>
    </w:p>
    <w:p w14:paraId="35663192" w14:textId="77777777" w:rsidR="00BF5CF9" w:rsidRDefault="00BF5CF9">
      <w:pPr>
        <w:pStyle w:val="CommentText"/>
      </w:pPr>
      <w:r>
        <w:rPr>
          <w:b/>
        </w:rPr>
        <w:t>[Comments]</w:t>
      </w:r>
      <w:r>
        <w:t xml:space="preserve">: </w:t>
      </w:r>
    </w:p>
    <w:p w14:paraId="0DE123EF" w14:textId="02273699" w:rsidR="00BF5CF9" w:rsidRPr="00BF5CF9" w:rsidRDefault="00BF5CF9">
      <w:pPr>
        <w:pStyle w:val="CommentText"/>
      </w:pPr>
    </w:p>
  </w:comment>
  <w:comment w:id="1125" w:author="Nokia (Andrew)" w:date="2024-05-01T16:53:00Z" w:initials="N">
    <w:p w14:paraId="3BD37FC5" w14:textId="746E83B9" w:rsidR="00BF5CF9" w:rsidRDefault="00BF5CF9">
      <w:pPr>
        <w:pStyle w:val="CommentText"/>
      </w:pPr>
      <w:r>
        <w:rPr>
          <w:rStyle w:val="CommentReference"/>
        </w:rPr>
        <w:annotationRef/>
      </w:r>
      <w:r>
        <w:rPr>
          <w:b/>
        </w:rPr>
        <w:t>[RIL]</w:t>
      </w:r>
      <w:r>
        <w:t xml:space="preserve">: N014 </w:t>
      </w:r>
      <w:r>
        <w:rPr>
          <w:b/>
        </w:rPr>
        <w:t>[Delegate]</w:t>
      </w:r>
      <w:r>
        <w:t xml:space="preserve">: Nokia (Andrew)  </w:t>
      </w:r>
      <w:r>
        <w:rPr>
          <w:b/>
        </w:rPr>
        <w:t>[WI]</w:t>
      </w:r>
      <w:r>
        <w:t xml:space="preserve">: NR_MIMO_evo_DL_UL-Core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0596CEB" w14:textId="73A362BE" w:rsidR="00BF5CF9" w:rsidRDefault="00BF5CF9">
      <w:pPr>
        <w:pStyle w:val="CommentText"/>
      </w:pPr>
      <w:r>
        <w:rPr>
          <w:b/>
        </w:rPr>
        <w:t>[Description]</w:t>
      </w:r>
      <w:r>
        <w:t>: typo and wrong formatting for parameter value</w:t>
      </w:r>
    </w:p>
    <w:p w14:paraId="2E3B3B2D" w14:textId="071FB99F" w:rsidR="00BF5CF9" w:rsidRDefault="00BF5CF9">
      <w:pPr>
        <w:pStyle w:val="CommentText"/>
      </w:pPr>
      <w:r>
        <w:rPr>
          <w:b/>
        </w:rPr>
        <w:t>[Proposed Change]</w:t>
      </w:r>
      <w:r>
        <w:t xml:space="preserve">: Change CAP2 to </w:t>
      </w:r>
      <w:r w:rsidRPr="00BF5CF9">
        <w:rPr>
          <w:i/>
          <w:iCs/>
        </w:rPr>
        <w:t>cap</w:t>
      </w:r>
      <w:r>
        <w:rPr>
          <w:i/>
          <w:iCs/>
        </w:rPr>
        <w:t>2</w:t>
      </w:r>
    </w:p>
    <w:p w14:paraId="7B8C4109" w14:textId="77777777" w:rsidR="00BF5CF9" w:rsidRDefault="00BF5CF9">
      <w:pPr>
        <w:pStyle w:val="CommentText"/>
      </w:pPr>
      <w:r>
        <w:rPr>
          <w:b/>
        </w:rPr>
        <w:t>[Comments]</w:t>
      </w:r>
      <w:r>
        <w:t xml:space="preserve">: </w:t>
      </w:r>
    </w:p>
    <w:p w14:paraId="41382ADC" w14:textId="6334CC3E" w:rsidR="00BF5CF9" w:rsidRPr="00BF5CF9" w:rsidRDefault="00BF5CF9">
      <w:pPr>
        <w:pStyle w:val="CommentText"/>
      </w:pPr>
    </w:p>
  </w:comment>
  <w:comment w:id="1151" w:author="Samsung (Youn)" w:date="2024-04-24T14:19:00Z" w:initials="S">
    <w:p w14:paraId="50599B69" w14:textId="2C26A86C"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S006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63028102" w14:textId="0F3C766E" w:rsidR="008359B8" w:rsidRDefault="008359B8">
      <w:pPr>
        <w:pStyle w:val="CommentText"/>
      </w:pPr>
      <w:r>
        <w:rPr>
          <w:b/>
        </w:rPr>
        <w:t>[Description]</w:t>
      </w:r>
      <w:r>
        <w:t xml:space="preserve">: add a exact parameter name </w:t>
      </w:r>
      <w:r w:rsidRPr="00D67BF8">
        <w:rPr>
          <w:rFonts w:ascii="Arial" w:hAnsi="Arial" w:cs="Arial"/>
          <w:i/>
          <w:sz w:val="18"/>
          <w:szCs w:val="18"/>
        </w:rPr>
        <w:t>timeRelaxation-r18</w:t>
      </w:r>
    </w:p>
    <w:p w14:paraId="7A63712B" w14:textId="77777777" w:rsidR="008359B8" w:rsidRDefault="008359B8">
      <w:pPr>
        <w:pStyle w:val="CommentText"/>
      </w:pPr>
      <w:r>
        <w:rPr>
          <w:b/>
        </w:rPr>
        <w:t>[Proposed Change]</w:t>
      </w:r>
      <w:r>
        <w:t xml:space="preserve">: </w:t>
      </w:r>
    </w:p>
    <w:p w14:paraId="2C26561E" w14:textId="77777777" w:rsidR="008359B8" w:rsidRDefault="008359B8">
      <w:pPr>
        <w:pStyle w:val="CommentText"/>
      </w:pPr>
      <w:r>
        <w:rPr>
          <w:b/>
        </w:rPr>
        <w:t>[Comments]</w:t>
      </w:r>
      <w:r>
        <w:t xml:space="preserve">: </w:t>
      </w:r>
    </w:p>
    <w:p w14:paraId="2D19573B" w14:textId="2438A533" w:rsidR="008359B8" w:rsidRPr="009E5707" w:rsidRDefault="008359B8">
      <w:pPr>
        <w:pStyle w:val="CommentText"/>
      </w:pPr>
    </w:p>
  </w:comment>
  <w:comment w:id="1173" w:author="Huawei, HiSilicon" w:date="2024-04-29T19:26:00Z" w:initials="SSL">
    <w:p w14:paraId="430D5621" w14:textId="1AB39E36" w:rsidR="008359B8" w:rsidRPr="0099223F" w:rsidRDefault="008359B8" w:rsidP="008359B8">
      <w:pPr>
        <w:pStyle w:val="CommentText"/>
        <w:spacing w:line="252" w:lineRule="auto"/>
      </w:pPr>
      <w:r>
        <w:rPr>
          <w:rStyle w:val="CommentReference"/>
        </w:rPr>
        <w:annotationRef/>
      </w:r>
      <w:r w:rsidRPr="0099223F">
        <w:rPr>
          <w:b/>
          <w:bCs/>
        </w:rPr>
        <w:t>[RIL]</w:t>
      </w:r>
      <w:r w:rsidRPr="0099223F">
        <w:t>: H000</w:t>
      </w:r>
      <w:r>
        <w:t>7</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1AE0375" w14:textId="77777777" w:rsidR="008359B8" w:rsidRPr="0099223F" w:rsidRDefault="008359B8" w:rsidP="008359B8">
      <w:pPr>
        <w:pStyle w:val="CommentText"/>
        <w:spacing w:line="252" w:lineRule="auto"/>
      </w:pPr>
      <w:r w:rsidRPr="0099223F">
        <w:rPr>
          <w:b/>
          <w:bCs/>
          <w:color w:val="FF0000"/>
        </w:rPr>
        <w:t>[Proposed Conclusion]</w:t>
      </w:r>
      <w:r w:rsidRPr="0099223F">
        <w:rPr>
          <w:color w:val="FF0000"/>
        </w:rPr>
        <w:t xml:space="preserve">: </w:t>
      </w:r>
    </w:p>
    <w:p w14:paraId="3BC786AE" w14:textId="77777777" w:rsidR="008359B8" w:rsidRDefault="008359B8" w:rsidP="008359B8">
      <w:r w:rsidRPr="0099223F">
        <w:rPr>
          <w:b/>
          <w:bCs/>
        </w:rPr>
        <w:t>[Description]</w:t>
      </w:r>
      <w:r w:rsidRPr="0099223F">
        <w:t xml:space="preserve">: </w:t>
      </w:r>
      <w:r>
        <w:t>‘at least one of’ is missing as in R1 feature:</w:t>
      </w:r>
    </w:p>
    <w:p w14:paraId="70869FB1" w14:textId="77777777" w:rsidR="008359B8" w:rsidRDefault="008359B8" w:rsidP="008359B8">
      <w:pPr>
        <w:rPr>
          <w:rFonts w:ascii="Calibri" w:hAnsi="Calibri" w:cs="Calibri"/>
          <w:sz w:val="22"/>
          <w:szCs w:val="22"/>
          <w:lang w:val="en-US"/>
          <w14:ligatures w14:val="standardContextual"/>
        </w:rPr>
      </w:pPr>
    </w:p>
    <w:p w14:paraId="77A94B60" w14:textId="77777777" w:rsidR="008359B8" w:rsidRDefault="008359B8" w:rsidP="008359B8">
      <w:pPr>
        <w:rPr>
          <w:rFonts w:cs="Arial"/>
          <w:color w:val="000000" w:themeColor="text1"/>
          <w:szCs w:val="18"/>
        </w:rPr>
      </w:pPr>
      <w:r w:rsidRPr="00831D8A">
        <w:rPr>
          <w:rFonts w:cs="Arial"/>
          <w:color w:val="000000" w:themeColor="text1"/>
          <w:szCs w:val="18"/>
        </w:rPr>
        <w:t>At least one of {40-3-2-1, 40-3-2-4}</w:t>
      </w:r>
    </w:p>
    <w:p w14:paraId="34BD884E" w14:textId="77777777" w:rsidR="008359B8" w:rsidRPr="0099223F" w:rsidRDefault="008359B8" w:rsidP="008359B8">
      <w:pPr>
        <w:rPr>
          <w:rFonts w:ascii="Calibri" w:hAnsi="Calibri" w:cs="Calibri"/>
          <w:sz w:val="22"/>
          <w:szCs w:val="22"/>
          <w:lang w:val="en-US"/>
          <w14:ligatures w14:val="standardContextual"/>
        </w:rPr>
      </w:pPr>
    </w:p>
    <w:p w14:paraId="6622D780" w14:textId="77777777" w:rsidR="008359B8" w:rsidRDefault="008359B8" w:rsidP="008359B8">
      <w:r w:rsidRPr="0099223F">
        <w:rPr>
          <w:b/>
          <w:bCs/>
        </w:rPr>
        <w:t>[Proposed Change]</w:t>
      </w:r>
      <w:r w:rsidRPr="0099223F">
        <w:t xml:space="preserve">: </w:t>
      </w:r>
      <w:r>
        <w:t>Add ‘at least one of’</w:t>
      </w:r>
    </w:p>
    <w:p w14:paraId="7907C91E" w14:textId="61B2280F" w:rsidR="008359B8" w:rsidRDefault="008359B8" w:rsidP="008359B8">
      <w:pPr>
        <w:pStyle w:val="CommentText"/>
      </w:pPr>
      <w:r>
        <w:rPr>
          <w:b/>
          <w:bCs/>
        </w:rPr>
        <w:t>[Comments]</w:t>
      </w:r>
      <w:r>
        <w:t>:</w:t>
      </w:r>
    </w:p>
  </w:comment>
  <w:comment w:id="1199" w:author="Huawei, HiSilicon" w:date="2024-04-29T19:27:00Z" w:initials="SSL">
    <w:p w14:paraId="6E78ABA0" w14:textId="1E2BA3E0"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8</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265D142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5BDB2642"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Editorial</w:t>
      </w:r>
      <w:r w:rsidRPr="0099223F">
        <w:t xml:space="preserve"> </w:t>
      </w:r>
    </w:p>
    <w:p w14:paraId="0157A91E" w14:textId="77777777" w:rsidR="006247CC" w:rsidRDefault="006247CC" w:rsidP="006247CC">
      <w:r w:rsidRPr="0099223F">
        <w:rPr>
          <w:b/>
          <w:bCs/>
        </w:rPr>
        <w:t>[Proposed Change]</w:t>
      </w:r>
      <w:r w:rsidRPr="0099223F">
        <w:t xml:space="preserve">: </w:t>
      </w:r>
      <w:r>
        <w:t>Remove ‘,’ and add ‘and’ between 1_1 and 1_2.</w:t>
      </w:r>
    </w:p>
    <w:p w14:paraId="1AFF9009" w14:textId="77777777" w:rsidR="006247CC" w:rsidRDefault="006247CC" w:rsidP="006247CC"/>
    <w:p w14:paraId="59455C39" w14:textId="77777777" w:rsidR="006247CC" w:rsidRDefault="006247CC" w:rsidP="006247CC">
      <w:r>
        <w:t>Same for dynamicSwitchingB-r18.</w:t>
      </w:r>
    </w:p>
    <w:p w14:paraId="244BB51F" w14:textId="54EFC977" w:rsidR="006247CC" w:rsidRDefault="006247CC" w:rsidP="006247CC">
      <w:pPr>
        <w:pStyle w:val="CommentText"/>
      </w:pPr>
      <w:r>
        <w:rPr>
          <w:b/>
          <w:bCs/>
        </w:rPr>
        <w:t>[Comments]</w:t>
      </w:r>
      <w:r>
        <w:t>:</w:t>
      </w:r>
    </w:p>
  </w:comment>
  <w:comment w:id="1231" w:author="Samsung (Youn)" w:date="2024-04-24T17:13:00Z" w:initials="S">
    <w:p w14:paraId="2E2DEECA" w14:textId="22B5A65F"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5637C8F" w14:textId="1FBDAE7F" w:rsidR="008359B8" w:rsidRDefault="008359B8">
      <w:pPr>
        <w:pStyle w:val="CommentText"/>
      </w:pPr>
      <w:r>
        <w:rPr>
          <w:b/>
        </w:rPr>
        <w:t>[Description]</w:t>
      </w:r>
      <w:r>
        <w:t xml:space="preserve">: it should be </w:t>
      </w:r>
      <w:r w:rsidRPr="00CB6BFB">
        <w:t>sfn-SchemeB-DynamicSwitching-r17</w:t>
      </w:r>
    </w:p>
    <w:p w14:paraId="5FBC602E" w14:textId="77777777" w:rsidR="008359B8" w:rsidRDefault="008359B8">
      <w:pPr>
        <w:pStyle w:val="CommentText"/>
      </w:pPr>
      <w:r>
        <w:rPr>
          <w:b/>
        </w:rPr>
        <w:t>[Proposed Change]</w:t>
      </w:r>
      <w:r>
        <w:t xml:space="preserve">: </w:t>
      </w:r>
    </w:p>
    <w:p w14:paraId="049F5B93" w14:textId="77777777" w:rsidR="008359B8" w:rsidRDefault="008359B8">
      <w:pPr>
        <w:pStyle w:val="CommentText"/>
      </w:pPr>
      <w:r>
        <w:rPr>
          <w:b/>
        </w:rPr>
        <w:t>[Comments]</w:t>
      </w:r>
      <w:r>
        <w:t xml:space="preserve">: </w:t>
      </w:r>
    </w:p>
    <w:p w14:paraId="328B50D4" w14:textId="3E9F6981" w:rsidR="008359B8" w:rsidRPr="00CB6BFB" w:rsidRDefault="008359B8">
      <w:pPr>
        <w:pStyle w:val="CommentText"/>
      </w:pPr>
    </w:p>
  </w:comment>
  <w:comment w:id="1336" w:author="Samsung (Youn)" w:date="2024-04-24T17:19:00Z" w:initials="S">
    <w:p w14:paraId="0861F845" w14:textId="0E17A99D" w:rsidR="008359B8" w:rsidRDefault="008359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6FCE934" w14:textId="6064A480" w:rsidR="008359B8" w:rsidRDefault="008359B8">
      <w:pPr>
        <w:pStyle w:val="CommentText"/>
      </w:pPr>
      <w:r>
        <w:rPr>
          <w:b/>
        </w:rPr>
        <w:t>[Description]</w:t>
      </w:r>
      <w:r>
        <w:t>: parameter name should be pusch-1SymbolFL-DMRS-BeyondOnePort-r18</w:t>
      </w:r>
    </w:p>
    <w:p w14:paraId="543FB19B" w14:textId="77777777" w:rsidR="008359B8" w:rsidRDefault="008359B8">
      <w:pPr>
        <w:pStyle w:val="CommentText"/>
      </w:pPr>
      <w:r>
        <w:rPr>
          <w:b/>
        </w:rPr>
        <w:t>[Proposed Change]</w:t>
      </w:r>
      <w:r>
        <w:t xml:space="preserve">: </w:t>
      </w:r>
    </w:p>
    <w:p w14:paraId="487A9E21" w14:textId="77777777" w:rsidR="008359B8" w:rsidRDefault="008359B8">
      <w:pPr>
        <w:pStyle w:val="CommentText"/>
      </w:pPr>
      <w:r>
        <w:rPr>
          <w:b/>
        </w:rPr>
        <w:t>[Comments]</w:t>
      </w:r>
      <w:r>
        <w:t xml:space="preserve">: </w:t>
      </w:r>
    </w:p>
    <w:p w14:paraId="029346EB" w14:textId="10E551AA" w:rsidR="008359B8" w:rsidRPr="00B6482F" w:rsidRDefault="008359B8">
      <w:pPr>
        <w:pStyle w:val="CommentText"/>
      </w:pPr>
    </w:p>
  </w:comment>
  <w:comment w:id="1342" w:author="Huawei, HiSilicon" w:date="2024-04-29T19:29:00Z" w:initials="SSL">
    <w:p w14:paraId="23660E0E" w14:textId="407DD464" w:rsidR="006247CC" w:rsidRPr="0099223F" w:rsidRDefault="006247CC" w:rsidP="006247CC">
      <w:pPr>
        <w:pStyle w:val="CommentText"/>
        <w:spacing w:line="252" w:lineRule="auto"/>
      </w:pPr>
      <w:r>
        <w:rPr>
          <w:rStyle w:val="CommentReference"/>
        </w:rPr>
        <w:annotationRef/>
      </w:r>
      <w:r w:rsidRPr="0099223F">
        <w:rPr>
          <w:b/>
          <w:bCs/>
        </w:rPr>
        <w:t>[RIL]</w:t>
      </w:r>
      <w:r w:rsidRPr="0099223F">
        <w:t>: H000</w:t>
      </w:r>
      <w:r>
        <w:t>9</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1D35E69C"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7DCB900"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RAN1 feature list has changed the pre-requisite of this and it is now not dependent on 40-4-6. Hence this should be moved outside of the structure for 40-4-6</w:t>
      </w:r>
    </w:p>
    <w:p w14:paraId="29B21609" w14:textId="77777777" w:rsidR="006247CC" w:rsidRDefault="006247CC" w:rsidP="006247CC">
      <w:r w:rsidRPr="0099223F">
        <w:rPr>
          <w:b/>
          <w:bCs/>
        </w:rPr>
        <w:t>[Proposed Change]</w:t>
      </w:r>
      <w:r w:rsidRPr="0099223F">
        <w:t xml:space="preserve">: </w:t>
      </w:r>
      <w:r>
        <w:t xml:space="preserve">Move this outside of the structure </w:t>
      </w:r>
    </w:p>
    <w:p w14:paraId="3004135D" w14:textId="77777777" w:rsidR="006247CC" w:rsidRDefault="006247CC" w:rsidP="006247CC"/>
    <w:p w14:paraId="5C442E2D" w14:textId="2767A430" w:rsidR="006247CC" w:rsidRDefault="006247CC" w:rsidP="006247CC">
      <w:pPr>
        <w:pStyle w:val="CommentText"/>
      </w:pPr>
      <w:r>
        <w:rPr>
          <w:b/>
          <w:bCs/>
        </w:rPr>
        <w:t>[Comments]</w:t>
      </w:r>
      <w:r>
        <w:t>:</w:t>
      </w:r>
    </w:p>
  </w:comment>
  <w:comment w:id="1347" w:author="Huawei, HiSilicon" w:date="2024-04-29T19:29:00Z" w:initials="SSL">
    <w:p w14:paraId="1A6A231B" w14:textId="5F7773DD"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10</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 xml:space="preserve">:NR_MIMO_evo_DL_UL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4D186FE"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2534A35B"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Include ‘support of’ to align with the similar text for DMRS Type A</w:t>
      </w:r>
    </w:p>
    <w:p w14:paraId="6F6B8EE1" w14:textId="77777777" w:rsidR="006247CC" w:rsidRDefault="006247CC" w:rsidP="006247CC">
      <w:r w:rsidRPr="0099223F">
        <w:rPr>
          <w:b/>
          <w:bCs/>
        </w:rPr>
        <w:t>[Proposed Change]</w:t>
      </w:r>
      <w:r w:rsidRPr="0099223F">
        <w:t xml:space="preserve">: </w:t>
      </w:r>
      <w:r>
        <w:t>Include ‘support of’ before 1 symbol FL DMRS in 2 places.</w:t>
      </w:r>
    </w:p>
    <w:p w14:paraId="0C55501E" w14:textId="77777777" w:rsidR="006247CC" w:rsidRDefault="006247CC" w:rsidP="006247CC"/>
    <w:p w14:paraId="273DB803" w14:textId="3FEF4479" w:rsidR="006247CC" w:rsidRDefault="006247CC" w:rsidP="006247CC">
      <w:pPr>
        <w:pStyle w:val="CommentText"/>
      </w:pPr>
      <w:r>
        <w:rPr>
          <w:b/>
          <w:bCs/>
        </w:rPr>
        <w:t>[Comments]</w:t>
      </w:r>
      <w:r>
        <w:t>:</w:t>
      </w:r>
    </w:p>
  </w:comment>
  <w:comment w:id="1355" w:author="Nokia (Andrew)" w:date="2024-05-01T16:55:00Z" w:initials="N">
    <w:p w14:paraId="61D7FBF5" w14:textId="019DDC5F" w:rsidR="00BF5CF9" w:rsidRDefault="00BF5CF9">
      <w:pPr>
        <w:pStyle w:val="CommentText"/>
      </w:pPr>
      <w:r>
        <w:rPr>
          <w:rStyle w:val="CommentReference"/>
        </w:rPr>
        <w:annotationRef/>
      </w:r>
      <w:r>
        <w:rPr>
          <w:b/>
        </w:rPr>
        <w:t>[RIL]</w:t>
      </w:r>
      <w:r>
        <w:t xml:space="preserve">: N015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0F2DBDE5" w14:textId="423AA458" w:rsidR="00BF5CF9" w:rsidRPr="00BF5CF9" w:rsidRDefault="00BF5CF9">
      <w:pPr>
        <w:pStyle w:val="CommentText"/>
      </w:pPr>
      <w:r>
        <w:rPr>
          <w:b/>
        </w:rPr>
        <w:t>[Description]</w:t>
      </w:r>
      <w:r>
        <w:t>: No need for quotation marks around parameter name</w:t>
      </w:r>
    </w:p>
    <w:p w14:paraId="18D48434" w14:textId="0C32699F" w:rsidR="00BF5CF9" w:rsidRDefault="00BF5CF9">
      <w:pPr>
        <w:pStyle w:val="CommentText"/>
      </w:pPr>
      <w:r>
        <w:rPr>
          <w:b/>
        </w:rPr>
        <w:t>[Proposed Change]</w:t>
      </w:r>
      <w:r>
        <w:t xml:space="preserve">: Remove ‘” from around </w:t>
      </w:r>
      <w:r w:rsidRPr="00BF5CF9">
        <w:rPr>
          <w:i/>
          <w:iCs/>
        </w:rPr>
        <w:t>codeBlockGroupTransmission</w:t>
      </w:r>
    </w:p>
    <w:p w14:paraId="448472F5" w14:textId="77777777" w:rsidR="00BF5CF9" w:rsidRDefault="00BF5CF9">
      <w:pPr>
        <w:pStyle w:val="CommentText"/>
      </w:pPr>
      <w:r>
        <w:rPr>
          <w:b/>
        </w:rPr>
        <w:t>[Comments]</w:t>
      </w:r>
      <w:r>
        <w:t xml:space="preserve">: </w:t>
      </w:r>
    </w:p>
    <w:p w14:paraId="169BBA19" w14:textId="60700534" w:rsidR="00BF5CF9" w:rsidRPr="00BF5CF9" w:rsidRDefault="00BF5CF9">
      <w:pPr>
        <w:pStyle w:val="CommentText"/>
      </w:pPr>
    </w:p>
  </w:comment>
  <w:comment w:id="1382" w:author="Huawei, HiSilicon" w:date="2024-04-29T19:31:00Z" w:initials="SSL">
    <w:p w14:paraId="3C1F0DF8" w14:textId="5C389F74" w:rsidR="006247CC" w:rsidRPr="0099223F" w:rsidRDefault="006247CC" w:rsidP="006247CC">
      <w:pPr>
        <w:pStyle w:val="CommentText"/>
        <w:spacing w:line="252" w:lineRule="auto"/>
      </w:pPr>
      <w:r>
        <w:rPr>
          <w:rStyle w:val="CommentReference"/>
        </w:rPr>
        <w:annotationRef/>
      </w:r>
      <w:r w:rsidRPr="0099223F">
        <w:rPr>
          <w:b/>
          <w:bCs/>
        </w:rPr>
        <w:t>[RIL]</w:t>
      </w:r>
      <w:r w:rsidRPr="0099223F">
        <w:t>: H00</w:t>
      </w:r>
      <w:r>
        <w:t>11</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0E67BEA9" w14:textId="77777777" w:rsidR="006247CC" w:rsidRPr="0099223F" w:rsidRDefault="006247CC" w:rsidP="006247CC">
      <w:pPr>
        <w:pStyle w:val="CommentText"/>
        <w:spacing w:line="252" w:lineRule="auto"/>
      </w:pPr>
      <w:r w:rsidRPr="0099223F">
        <w:rPr>
          <w:b/>
          <w:bCs/>
          <w:color w:val="FF0000"/>
        </w:rPr>
        <w:t>[Proposed Conclusion]</w:t>
      </w:r>
      <w:r w:rsidRPr="0099223F">
        <w:rPr>
          <w:color w:val="FF0000"/>
        </w:rPr>
        <w:t xml:space="preserve">: </w:t>
      </w:r>
    </w:p>
    <w:p w14:paraId="3D0A0B86" w14:textId="77777777" w:rsidR="006247CC" w:rsidRPr="0099223F" w:rsidRDefault="006247CC" w:rsidP="006247CC">
      <w:pPr>
        <w:rPr>
          <w:rFonts w:ascii="Calibri" w:hAnsi="Calibri" w:cs="Calibri"/>
          <w:sz w:val="22"/>
          <w:szCs w:val="22"/>
          <w:lang w:val="en-US"/>
          <w14:ligatures w14:val="standardContextual"/>
        </w:rPr>
      </w:pPr>
      <w:r w:rsidRPr="0099223F">
        <w:rPr>
          <w:b/>
          <w:bCs/>
        </w:rPr>
        <w:t>[Description]</w:t>
      </w:r>
      <w:r w:rsidRPr="0099223F">
        <w:t xml:space="preserve">: </w:t>
      </w:r>
      <w:r>
        <w:t>This sentence is already mentioned in the last paragraph.  Redundant?</w:t>
      </w:r>
    </w:p>
    <w:p w14:paraId="4568DB03" w14:textId="77777777" w:rsidR="006247CC" w:rsidRDefault="006247CC" w:rsidP="006247CC">
      <w:r w:rsidRPr="0099223F">
        <w:rPr>
          <w:b/>
          <w:bCs/>
        </w:rPr>
        <w:t>[Proposed Change]</w:t>
      </w:r>
      <w:r w:rsidRPr="0099223F">
        <w:t xml:space="preserve">: </w:t>
      </w:r>
      <w:r>
        <w:t>Remove this sentence.</w:t>
      </w:r>
    </w:p>
    <w:p w14:paraId="62A6D8EE" w14:textId="77777777" w:rsidR="006247CC" w:rsidRDefault="006247CC" w:rsidP="006247CC"/>
    <w:p w14:paraId="7792B358" w14:textId="35DD104F" w:rsidR="006247CC" w:rsidRDefault="006247CC" w:rsidP="006247CC">
      <w:pPr>
        <w:pStyle w:val="CommentText"/>
      </w:pPr>
      <w:r>
        <w:rPr>
          <w:b/>
          <w:bCs/>
        </w:rPr>
        <w:t>[Comments]</w:t>
      </w:r>
      <w:r>
        <w:t>:</w:t>
      </w:r>
    </w:p>
  </w:comment>
  <w:comment w:id="1409" w:author="Nokia (Andrew)" w:date="2024-05-01T16:57:00Z" w:initials="N">
    <w:p w14:paraId="77E77D3E" w14:textId="49A7EF53" w:rsidR="003E4E8F" w:rsidRDefault="003E4E8F">
      <w:pPr>
        <w:pStyle w:val="CommentText"/>
      </w:pPr>
      <w:r>
        <w:rPr>
          <w:rStyle w:val="CommentReference"/>
        </w:rPr>
        <w:annotationRef/>
      </w:r>
      <w:r>
        <w:rPr>
          <w:b/>
        </w:rPr>
        <w:t>[RIL]</w:t>
      </w:r>
      <w:r>
        <w:t xml:space="preserve">: N016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53DCEE68" w14:textId="679039AD" w:rsidR="003E4E8F" w:rsidRDefault="003E4E8F">
      <w:pPr>
        <w:pStyle w:val="CommentText"/>
      </w:pPr>
      <w:r>
        <w:rPr>
          <w:b/>
        </w:rPr>
        <w:t>[Description]</w:t>
      </w:r>
      <w:r>
        <w:t>: No need for quotation marks around parameter name</w:t>
      </w:r>
    </w:p>
    <w:p w14:paraId="4D8181D0" w14:textId="30B90948" w:rsidR="003E4E8F" w:rsidRDefault="003E4E8F">
      <w:pPr>
        <w:pStyle w:val="CommentText"/>
      </w:pPr>
      <w:r>
        <w:rPr>
          <w:b/>
        </w:rPr>
        <w:t>[Proposed Change]</w:t>
      </w:r>
      <w:r>
        <w:t xml:space="preserve">: Remove “” from around </w:t>
      </w:r>
      <w:r w:rsidRPr="00BF5CF9">
        <w:rPr>
          <w:i/>
          <w:iCs/>
        </w:rPr>
        <w:t>codeBlockGroupTransmission</w:t>
      </w:r>
    </w:p>
    <w:p w14:paraId="6660DE40" w14:textId="77777777" w:rsidR="003E4E8F" w:rsidRDefault="003E4E8F">
      <w:pPr>
        <w:pStyle w:val="CommentText"/>
      </w:pPr>
      <w:r>
        <w:rPr>
          <w:b/>
        </w:rPr>
        <w:t>[Comments]</w:t>
      </w:r>
      <w:r>
        <w:t xml:space="preserve">: </w:t>
      </w:r>
    </w:p>
    <w:p w14:paraId="07D5DEC9" w14:textId="3B7DDBAA" w:rsidR="003E4E8F" w:rsidRPr="003E4E8F" w:rsidRDefault="003E4E8F">
      <w:pPr>
        <w:pStyle w:val="CommentText"/>
      </w:pPr>
    </w:p>
  </w:comment>
  <w:comment w:id="1411" w:author="Nokia (Andrew)" w:date="2024-05-01T16:58:00Z" w:initials="N">
    <w:p w14:paraId="0C07FDCF" w14:textId="2F6B68DA" w:rsidR="003E4E8F" w:rsidRPr="00321A7B" w:rsidRDefault="003E4E8F">
      <w:pPr>
        <w:pStyle w:val="CommentText"/>
        <w:rPr>
          <w:color w:val="FF0000"/>
        </w:rPr>
      </w:pPr>
      <w:r>
        <w:rPr>
          <w:rStyle w:val="CommentReference"/>
        </w:rPr>
        <w:annotationRef/>
      </w:r>
      <w:r>
        <w:rPr>
          <w:b/>
        </w:rPr>
        <w:t>[RIL]</w:t>
      </w:r>
      <w:r>
        <w:t xml:space="preserve">: N017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Rejected</w:t>
      </w:r>
      <w:r>
        <w:rPr>
          <w:color w:val="FF0000"/>
        </w:rPr>
        <w:t xml:space="preserve"> </w:t>
      </w:r>
      <w:r>
        <w:rPr>
          <w:b/>
        </w:rPr>
        <w:t>[TDoc]</w:t>
      </w:r>
      <w:r>
        <w:t xml:space="preserve">: None </w:t>
      </w:r>
      <w:r>
        <w:rPr>
          <w:b/>
          <w:color w:val="FF0000"/>
        </w:rPr>
        <w:t>[Proposed Conclusion]</w:t>
      </w:r>
      <w:r>
        <w:rPr>
          <w:color w:val="FF0000"/>
        </w:rPr>
        <w:t xml:space="preserve">: </w:t>
      </w:r>
    </w:p>
    <w:p w14:paraId="5232A1B6" w14:textId="5E0BE9D4" w:rsidR="003E4E8F" w:rsidRDefault="003E4E8F">
      <w:pPr>
        <w:pStyle w:val="CommentText"/>
      </w:pPr>
      <w:r>
        <w:rPr>
          <w:b/>
        </w:rPr>
        <w:t>[Description]</w:t>
      </w:r>
      <w:r>
        <w:t>: Incomplete FG description</w:t>
      </w:r>
    </w:p>
    <w:p w14:paraId="7B14DC46" w14:textId="2B844A62" w:rsidR="003E4E8F" w:rsidRDefault="003E4E8F">
      <w:pPr>
        <w:pStyle w:val="CommentText"/>
      </w:pPr>
      <w:r>
        <w:rPr>
          <w:b/>
        </w:rPr>
        <w:t>[Proposed Change]</w:t>
      </w:r>
      <w:r>
        <w:t>: Add the following from FG 49-6a: “</w:t>
      </w:r>
      <w:r w:rsidRPr="003E4E8F">
        <w:t>The UE also supports intra-UE multiplexing/prioritization of UL overlapping channels/signals with two priority levels for HARQ-ACK.</w:t>
      </w:r>
      <w:r>
        <w:t>”</w:t>
      </w:r>
    </w:p>
    <w:p w14:paraId="03E15D60" w14:textId="59ECC0EA" w:rsidR="003E4E8F" w:rsidRDefault="003E4E8F">
      <w:pPr>
        <w:pStyle w:val="CommentText"/>
      </w:pPr>
      <w:r>
        <w:rPr>
          <w:b/>
        </w:rPr>
        <w:t>[Comments]</w:t>
      </w:r>
      <w:r>
        <w:t xml:space="preserve">: </w:t>
      </w:r>
      <w:r w:rsidR="00A87E66">
        <w:rPr>
          <w:noProof/>
        </w:rPr>
        <w:t>[rapp] the proposed description is only for 49-6, but not 49-6a. companies can discuss whether there's a missing condition in RAN1 and further update the feature list.</w:t>
      </w:r>
    </w:p>
    <w:p w14:paraId="793BCBB3" w14:textId="1B8CCEAC" w:rsidR="003E4E8F" w:rsidRPr="003E4E8F" w:rsidRDefault="003E4E8F">
      <w:pPr>
        <w:pStyle w:val="CommentText"/>
      </w:pPr>
    </w:p>
  </w:comment>
  <w:comment w:id="1466" w:author="Lenovo (Hyung-Nam)" w:date="2024-04-27T21:05:00Z" w:initials="B">
    <w:p w14:paraId="202440FD" w14:textId="778554DD" w:rsidR="008359B8" w:rsidRDefault="008359B8">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3EA4848C" w14:textId="2C8D9A97" w:rsidR="008359B8" w:rsidRDefault="008359B8">
      <w:pPr>
        <w:pStyle w:val="CommentText"/>
      </w:pPr>
      <w:r>
        <w:rPr>
          <w:b/>
        </w:rPr>
        <w:t>[Description]</w:t>
      </w:r>
      <w:r>
        <w:t>: Typo in the field name.</w:t>
      </w:r>
    </w:p>
    <w:p w14:paraId="2F60A90D" w14:textId="1E47E034" w:rsidR="008359B8" w:rsidRDefault="008359B8">
      <w:pPr>
        <w:pStyle w:val="CommentText"/>
      </w:pPr>
      <w:r>
        <w:rPr>
          <w:b/>
        </w:rPr>
        <w:t>[Proposed Change]</w:t>
      </w:r>
      <w:r>
        <w:t>: The capital letter “E” should be set to lowercase letter.</w:t>
      </w:r>
    </w:p>
    <w:p w14:paraId="2B2C1D16" w14:textId="77777777" w:rsidR="008359B8" w:rsidRDefault="008359B8">
      <w:pPr>
        <w:pStyle w:val="CommentText"/>
      </w:pPr>
      <w:r>
        <w:rPr>
          <w:b/>
        </w:rPr>
        <w:t>[Comments]</w:t>
      </w:r>
      <w:r>
        <w:t xml:space="preserve">: </w:t>
      </w:r>
    </w:p>
    <w:p w14:paraId="1345352A" w14:textId="46970874" w:rsidR="008359B8" w:rsidRPr="00BA7162" w:rsidRDefault="008359B8">
      <w:pPr>
        <w:pStyle w:val="CommentText"/>
      </w:pPr>
    </w:p>
  </w:comment>
  <w:comment w:id="1506" w:author="Nokia (Andrew)" w:date="2024-05-01T17:01:00Z" w:initials="N">
    <w:p w14:paraId="0D0BB0DE" w14:textId="6262DD6D" w:rsidR="003E4E8F" w:rsidRDefault="003E4E8F">
      <w:pPr>
        <w:pStyle w:val="CommentText"/>
      </w:pPr>
      <w:r>
        <w:rPr>
          <w:rStyle w:val="CommentReference"/>
        </w:rPr>
        <w:annotationRef/>
      </w:r>
      <w:r>
        <w:rPr>
          <w:b/>
        </w:rPr>
        <w:t>[RIL]</w:t>
      </w:r>
      <w:r>
        <w:t xml:space="preserve">: N018 </w:t>
      </w:r>
      <w:r>
        <w:rPr>
          <w:b/>
        </w:rPr>
        <w:t>[Delegate]</w:t>
      </w:r>
      <w:r>
        <w:t xml:space="preserve">: Nokia (Andrew)  </w:t>
      </w:r>
      <w:r>
        <w:rPr>
          <w:b/>
        </w:rPr>
        <w:t>[WI]</w:t>
      </w:r>
      <w:r>
        <w:t xml:space="preserve">: NR_MC_enh-Core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29DFE94A" w14:textId="4F202859" w:rsidR="003E4E8F" w:rsidRDefault="003E4E8F">
      <w:pPr>
        <w:pStyle w:val="CommentText"/>
      </w:pPr>
      <w:r>
        <w:rPr>
          <w:b/>
        </w:rPr>
        <w:t>[Description]</w:t>
      </w:r>
      <w:r>
        <w:t>: Possibly incomplete FG description</w:t>
      </w:r>
    </w:p>
    <w:p w14:paraId="1C93D561" w14:textId="7EC1C01D" w:rsidR="003E4E8F" w:rsidRDefault="003E4E8F">
      <w:pPr>
        <w:pStyle w:val="CommentText"/>
      </w:pPr>
      <w:r>
        <w:rPr>
          <w:b/>
        </w:rPr>
        <w:t>[Proposed Change]</w:t>
      </w:r>
      <w:r>
        <w:t xml:space="preserve">: It is suggested to </w:t>
      </w:r>
      <w:r w:rsidR="00047CA5">
        <w:t>modify</w:t>
      </w:r>
      <w:r>
        <w:t xml:space="preserve"> the</w:t>
      </w:r>
      <w:r w:rsidR="00047CA5">
        <w:t xml:space="preserve"> text to the</w:t>
      </w:r>
      <w:r>
        <w:t xml:space="preserve"> following according to the FG 49-7 description: “</w:t>
      </w:r>
      <w:r w:rsidR="00047CA5">
        <w:t xml:space="preserve">indicates the additional number </w:t>
      </w:r>
      <w:r w:rsidR="00047CA5" w:rsidRPr="00047CA5">
        <w:rPr>
          <w:u w:val="single"/>
        </w:rPr>
        <w:t xml:space="preserve">of symbols </w:t>
      </w:r>
      <w:r w:rsidR="00047CA5">
        <w:t>of preparation time needed for the high priority UL transmission that cancels a low priority UL transmission.</w:t>
      </w:r>
      <w:r>
        <w:t>”</w:t>
      </w:r>
    </w:p>
    <w:p w14:paraId="1C0CE1D8" w14:textId="77777777" w:rsidR="003E4E8F" w:rsidRDefault="003E4E8F">
      <w:pPr>
        <w:pStyle w:val="CommentText"/>
      </w:pPr>
      <w:r>
        <w:rPr>
          <w:b/>
        </w:rPr>
        <w:t>[Comments]</w:t>
      </w:r>
      <w:r>
        <w:t xml:space="preserve">: </w:t>
      </w:r>
    </w:p>
    <w:p w14:paraId="3ECE6B84" w14:textId="7F989805" w:rsidR="003E4E8F" w:rsidRPr="003E4E8F" w:rsidRDefault="003E4E8F">
      <w:pPr>
        <w:pStyle w:val="CommentText"/>
      </w:pPr>
    </w:p>
  </w:comment>
  <w:comment w:id="1635" w:author="Nokia (Andrew)" w:date="2024-05-01T17:09:00Z" w:initials="N">
    <w:p w14:paraId="029FE83A" w14:textId="0302E1AD" w:rsidR="00047CA5" w:rsidRDefault="00047CA5">
      <w:pPr>
        <w:pStyle w:val="CommentText"/>
      </w:pPr>
      <w:r>
        <w:rPr>
          <w:rStyle w:val="CommentReference"/>
        </w:rPr>
        <w:annotationRef/>
      </w:r>
      <w:r>
        <w:rPr>
          <w:b/>
        </w:rPr>
        <w:t>[RIL]</w:t>
      </w:r>
      <w:r>
        <w:t xml:space="preserve">: N019 </w:t>
      </w:r>
      <w:r>
        <w:rPr>
          <w:b/>
        </w:rPr>
        <w:t>[Delegate]</w:t>
      </w:r>
      <w:r>
        <w:t xml:space="preserve">: Nokia (Andrew)  </w:t>
      </w:r>
      <w:r>
        <w:rPr>
          <w:b/>
        </w:rPr>
        <w:t>[WI]</w:t>
      </w:r>
      <w:r>
        <w:t xml:space="preserve">: NR_FR2_multiRX_DL-Core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132C79DB" w14:textId="12AF41C3" w:rsidR="00047CA5" w:rsidRDefault="00047CA5">
      <w:pPr>
        <w:pStyle w:val="CommentText"/>
      </w:pPr>
      <w:r>
        <w:rPr>
          <w:b/>
        </w:rPr>
        <w:t>[Description]</w:t>
      </w:r>
      <w:r>
        <w:t>: typo in field name</w:t>
      </w:r>
    </w:p>
    <w:p w14:paraId="7BE93171" w14:textId="2BCB500B" w:rsidR="00047CA5" w:rsidRDefault="00047CA5">
      <w:pPr>
        <w:pStyle w:val="CommentText"/>
      </w:pPr>
      <w:r>
        <w:rPr>
          <w:b/>
        </w:rPr>
        <w:t>[Proposed Change]</w:t>
      </w:r>
      <w:r>
        <w:t>: should start with lowercase “m”</w:t>
      </w:r>
    </w:p>
    <w:p w14:paraId="47E25C5E" w14:textId="77777777" w:rsidR="00047CA5" w:rsidRDefault="00047CA5">
      <w:pPr>
        <w:pStyle w:val="CommentText"/>
      </w:pPr>
      <w:r>
        <w:rPr>
          <w:b/>
        </w:rPr>
        <w:t>[Comments]</w:t>
      </w:r>
      <w:r>
        <w:t xml:space="preserve">: </w:t>
      </w:r>
    </w:p>
    <w:p w14:paraId="69F423D3" w14:textId="6A332A15" w:rsidR="00047CA5" w:rsidRPr="00047CA5" w:rsidRDefault="00047CA5">
      <w:pPr>
        <w:pStyle w:val="CommentText"/>
      </w:pPr>
    </w:p>
  </w:comment>
  <w:comment w:id="1636" w:author="Lenovo (Hyung-Nam)" w:date="2024-04-27T21:06:00Z" w:initials="B">
    <w:p w14:paraId="0048CE79" w14:textId="62E416E0" w:rsidR="008359B8" w:rsidRDefault="008359B8">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noProof/>
          <w:color w:val="FF0000"/>
        </w:rPr>
        <w:t>Rejected</w:t>
      </w:r>
      <w:r>
        <w:rPr>
          <w:color w:val="FF0000"/>
        </w:rPr>
        <w:t xml:space="preserve"> </w:t>
      </w:r>
      <w:r>
        <w:rPr>
          <w:b/>
        </w:rPr>
        <w:t>[TDoc]</w:t>
      </w:r>
      <w:r>
        <w:t xml:space="preserve">: None </w:t>
      </w:r>
      <w:r>
        <w:rPr>
          <w:b/>
          <w:color w:val="FF0000"/>
        </w:rPr>
        <w:t>[Proposed Conclusion]</w:t>
      </w:r>
      <w:r>
        <w:rPr>
          <w:color w:val="FF0000"/>
        </w:rPr>
        <w:t xml:space="preserve">: </w:t>
      </w:r>
    </w:p>
    <w:p w14:paraId="298078C0" w14:textId="718EF612" w:rsidR="008359B8" w:rsidRDefault="008359B8">
      <w:pPr>
        <w:pStyle w:val="CommentText"/>
      </w:pPr>
      <w:r>
        <w:rPr>
          <w:b/>
        </w:rPr>
        <w:t>[Description]</w:t>
      </w:r>
      <w:r>
        <w:t xml:space="preserve">: Same comment made for the 38.331 CR. Where does it come from? Couldn’t find FG 30-3 </w:t>
      </w:r>
      <w:r w:rsidRPr="00BA7162">
        <w:t xml:space="preserve">in </w:t>
      </w:r>
      <w:r>
        <w:t xml:space="preserve">the </w:t>
      </w:r>
      <w:r w:rsidRPr="00BA7162">
        <w:t>RAN4 features list.</w:t>
      </w:r>
    </w:p>
    <w:p w14:paraId="2407A3A1" w14:textId="77777777" w:rsidR="008359B8" w:rsidRDefault="008359B8">
      <w:pPr>
        <w:pStyle w:val="CommentText"/>
      </w:pPr>
      <w:r>
        <w:rPr>
          <w:b/>
        </w:rPr>
        <w:t>[Proposed Change]</w:t>
      </w:r>
      <w:r>
        <w:t xml:space="preserve">: </w:t>
      </w:r>
    </w:p>
    <w:p w14:paraId="331FE581" w14:textId="2CBDFDF9" w:rsidR="008359B8" w:rsidRDefault="008359B8">
      <w:pPr>
        <w:pStyle w:val="CommentText"/>
      </w:pPr>
      <w:r>
        <w:rPr>
          <w:b/>
        </w:rPr>
        <w:t>[Comments]</w:t>
      </w:r>
      <w:r>
        <w:t xml:space="preserve">: </w:t>
      </w:r>
      <w:r w:rsidR="00A87E66">
        <w:rPr>
          <w:noProof/>
        </w:rPr>
        <w:t>[rapp] please see feedback in 38.331.</w:t>
      </w:r>
    </w:p>
    <w:p w14:paraId="3422F5E2" w14:textId="7B84DD04" w:rsidR="008359B8" w:rsidRPr="00BA7162" w:rsidRDefault="008359B8">
      <w:pPr>
        <w:pStyle w:val="CommentText"/>
      </w:pPr>
    </w:p>
  </w:comment>
  <w:comment w:id="1691" w:author="Nokia (Andrew)" w:date="2024-05-01T17:11:00Z" w:initials="N">
    <w:p w14:paraId="049C05D9" w14:textId="42F59594" w:rsidR="00047CA5" w:rsidRDefault="00047CA5">
      <w:pPr>
        <w:pStyle w:val="CommentText"/>
      </w:pPr>
      <w:r>
        <w:rPr>
          <w:rStyle w:val="CommentReference"/>
        </w:rPr>
        <w:annotationRef/>
      </w:r>
      <w:r>
        <w:rPr>
          <w:b/>
        </w:rPr>
        <w:t>[RIL]</w:t>
      </w:r>
      <w:r>
        <w:t xml:space="preserve">: N020 </w:t>
      </w:r>
      <w:r>
        <w:rPr>
          <w:b/>
        </w:rPr>
        <w:t>[Delegate]</w:t>
      </w:r>
      <w:r>
        <w:t xml:space="preserve">: Nokia (Andrew)  </w:t>
      </w:r>
      <w:r>
        <w:rPr>
          <w:b/>
        </w:rPr>
        <w:t>[WI]</w:t>
      </w:r>
      <w:r>
        <w:t xml:space="preserve">: NR_FR1_lessthan_5MHz_BW-Core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F7B4E5E" w14:textId="717FF213" w:rsidR="00047CA5" w:rsidRDefault="00047CA5">
      <w:pPr>
        <w:pStyle w:val="CommentText"/>
      </w:pPr>
      <w:r>
        <w:rPr>
          <w:b/>
        </w:rPr>
        <w:t>[Description]</w:t>
      </w:r>
      <w:r>
        <w:t xml:space="preserve">: </w:t>
      </w:r>
      <w:r w:rsidR="008D5C3B">
        <w:t>Wrong prerequisite feature</w:t>
      </w:r>
    </w:p>
    <w:p w14:paraId="52A30102" w14:textId="1EEFE4F2" w:rsidR="00047CA5" w:rsidRDefault="00047CA5">
      <w:pPr>
        <w:pStyle w:val="CommentText"/>
      </w:pPr>
      <w:r>
        <w:rPr>
          <w:b/>
        </w:rPr>
        <w:t>[Proposed Change]</w:t>
      </w:r>
      <w:r>
        <w:t xml:space="preserve">: </w:t>
      </w:r>
      <w:r w:rsidR="008D5C3B" w:rsidRPr="008D5C3B">
        <w:t>According to RAN1 feature list, the prerequisite is FG 51-1, which corresponds to the parameter “support-3MHz-ChannelBW-r18</w:t>
      </w:r>
      <w:r w:rsidR="008D5C3B">
        <w:t>”.</w:t>
      </w:r>
    </w:p>
    <w:p w14:paraId="6F24C863" w14:textId="77777777" w:rsidR="00047CA5" w:rsidRDefault="00047CA5">
      <w:pPr>
        <w:pStyle w:val="CommentText"/>
      </w:pPr>
      <w:r>
        <w:rPr>
          <w:b/>
        </w:rPr>
        <w:t>[Comments]</w:t>
      </w:r>
      <w:r>
        <w:t xml:space="preserve">: </w:t>
      </w:r>
    </w:p>
    <w:p w14:paraId="7D11C535" w14:textId="5ECCBABD" w:rsidR="00047CA5" w:rsidRPr="00047CA5" w:rsidRDefault="00047CA5">
      <w:pPr>
        <w:pStyle w:val="CommentText"/>
      </w:pPr>
    </w:p>
  </w:comment>
  <w:comment w:id="1699" w:author="Huawei, HiSilicon" w:date="2024-04-29T19:32:00Z" w:initials="SSL">
    <w:p w14:paraId="2531B8C6" w14:textId="552B90EA" w:rsidR="00707CC0" w:rsidRPr="0099223F" w:rsidRDefault="00707CC0" w:rsidP="00707CC0">
      <w:pPr>
        <w:pStyle w:val="CommentText"/>
        <w:spacing w:line="252" w:lineRule="auto"/>
      </w:pPr>
      <w:r>
        <w:rPr>
          <w:rStyle w:val="CommentReference"/>
        </w:rPr>
        <w:annotationRef/>
      </w:r>
      <w:r>
        <w:rPr>
          <w:b/>
          <w:bCs/>
        </w:rPr>
        <w:t>[</w:t>
      </w:r>
      <w:r w:rsidRPr="0099223F">
        <w:rPr>
          <w:b/>
          <w:bCs/>
        </w:rPr>
        <w:t>RIL]</w:t>
      </w:r>
      <w:r w:rsidRPr="0099223F">
        <w:t>: H00</w:t>
      </w:r>
      <w:r>
        <w:t>12</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7F8A5D51" w14:textId="77777777" w:rsidR="00707CC0" w:rsidRPr="0099223F" w:rsidRDefault="00707CC0" w:rsidP="00707CC0">
      <w:pPr>
        <w:pStyle w:val="CommentText"/>
        <w:spacing w:line="252" w:lineRule="auto"/>
      </w:pPr>
      <w:r w:rsidRPr="0099223F">
        <w:rPr>
          <w:b/>
          <w:bCs/>
          <w:color w:val="FF0000"/>
        </w:rPr>
        <w:t>[Proposed Conclusion]</w:t>
      </w:r>
      <w:r w:rsidRPr="0099223F">
        <w:rPr>
          <w:color w:val="FF0000"/>
        </w:rPr>
        <w:t xml:space="preserve">: </w:t>
      </w:r>
    </w:p>
    <w:p w14:paraId="7A2AE103" w14:textId="77777777" w:rsidR="00707CC0" w:rsidRPr="0099223F" w:rsidRDefault="00707CC0" w:rsidP="00707CC0">
      <w:pPr>
        <w:rPr>
          <w:rFonts w:ascii="Calibri" w:hAnsi="Calibri" w:cs="Calibri"/>
          <w:sz w:val="22"/>
          <w:szCs w:val="22"/>
          <w:lang w:val="en-US"/>
          <w14:ligatures w14:val="standardContextual"/>
        </w:rPr>
      </w:pPr>
      <w:r w:rsidRPr="0099223F">
        <w:rPr>
          <w:b/>
          <w:bCs/>
        </w:rPr>
        <w:t>[Description]</w:t>
      </w:r>
      <w:r w:rsidRPr="0099223F">
        <w:t xml:space="preserve">: </w:t>
      </w:r>
      <w:r>
        <w:t>Editorial, Change FG to ‘feature’ to align with other.</w:t>
      </w:r>
    </w:p>
    <w:p w14:paraId="5A072234" w14:textId="77777777" w:rsidR="00707CC0" w:rsidRDefault="00707CC0" w:rsidP="00707CC0">
      <w:r w:rsidRPr="0099223F">
        <w:rPr>
          <w:b/>
          <w:bCs/>
        </w:rPr>
        <w:t>[Proposed Change]</w:t>
      </w:r>
      <w:r w:rsidRPr="0099223F">
        <w:t xml:space="preserve">: </w:t>
      </w:r>
      <w:r>
        <w:t>Change as proposed.</w:t>
      </w:r>
    </w:p>
    <w:p w14:paraId="5EB8174E" w14:textId="77777777" w:rsidR="00707CC0" w:rsidRDefault="00707CC0" w:rsidP="00707CC0"/>
    <w:p w14:paraId="0623C81D" w14:textId="5762F32F" w:rsidR="00707CC0" w:rsidRDefault="00707CC0" w:rsidP="00707CC0">
      <w:pPr>
        <w:pStyle w:val="CommentText"/>
      </w:pPr>
      <w:r>
        <w:rPr>
          <w:b/>
          <w:bCs/>
        </w:rPr>
        <w:t>[Comments]</w:t>
      </w:r>
      <w:r>
        <w:t>:</w:t>
      </w:r>
    </w:p>
  </w:comment>
  <w:comment w:id="1729" w:author="Huawei, HiSilicon" w:date="2024-04-29T19:33:00Z" w:initials="SSL">
    <w:p w14:paraId="4214E0FE" w14:textId="3921FD87" w:rsidR="004C6481" w:rsidRPr="0099223F" w:rsidRDefault="004C6481" w:rsidP="004C6481">
      <w:pPr>
        <w:pStyle w:val="CommentText"/>
        <w:spacing w:line="252" w:lineRule="auto"/>
      </w:pPr>
      <w:r>
        <w:rPr>
          <w:rStyle w:val="CommentReference"/>
        </w:rPr>
        <w:annotationRef/>
      </w:r>
      <w:r w:rsidRPr="0099223F">
        <w:rPr>
          <w:b/>
          <w:bCs/>
        </w:rPr>
        <w:t>[RIL]</w:t>
      </w:r>
      <w:r w:rsidRPr="0099223F">
        <w:t>: H00</w:t>
      </w:r>
      <w:r>
        <w:t>13</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MC_enh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3608567A" w14:textId="77777777" w:rsidR="004C6481" w:rsidRPr="0099223F" w:rsidRDefault="004C6481" w:rsidP="004C6481">
      <w:pPr>
        <w:pStyle w:val="CommentText"/>
        <w:spacing w:line="252" w:lineRule="auto"/>
      </w:pPr>
      <w:r w:rsidRPr="0099223F">
        <w:rPr>
          <w:b/>
          <w:bCs/>
          <w:color w:val="FF0000"/>
        </w:rPr>
        <w:t>[Proposed Conclusion]</w:t>
      </w:r>
      <w:r w:rsidRPr="0099223F">
        <w:rPr>
          <w:color w:val="FF0000"/>
        </w:rPr>
        <w:t xml:space="preserve">: </w:t>
      </w:r>
    </w:p>
    <w:p w14:paraId="78EA56DD" w14:textId="77777777" w:rsidR="004C6481" w:rsidRPr="0099223F" w:rsidRDefault="004C6481" w:rsidP="004C6481">
      <w:pPr>
        <w:rPr>
          <w:rFonts w:ascii="Calibri" w:hAnsi="Calibri" w:cs="Calibri"/>
          <w:sz w:val="22"/>
          <w:szCs w:val="22"/>
          <w:lang w:val="en-US"/>
          <w14:ligatures w14:val="standardContextual"/>
        </w:rPr>
      </w:pPr>
      <w:r w:rsidRPr="0099223F">
        <w:rPr>
          <w:b/>
          <w:bCs/>
        </w:rPr>
        <w:t>[Description]</w:t>
      </w:r>
      <w:r w:rsidRPr="0099223F">
        <w:t xml:space="preserve">: </w:t>
      </w:r>
      <w:r>
        <w:t>It should be ul-IntraUE-MuxEnh-r18</w:t>
      </w:r>
    </w:p>
    <w:p w14:paraId="5113669A" w14:textId="77777777" w:rsidR="004C6481" w:rsidRDefault="004C6481" w:rsidP="004C6481">
      <w:r w:rsidRPr="0099223F">
        <w:rPr>
          <w:b/>
          <w:bCs/>
        </w:rPr>
        <w:t>[Proposed Change]</w:t>
      </w:r>
      <w:r w:rsidRPr="0099223F">
        <w:t xml:space="preserve">: </w:t>
      </w:r>
      <w:r>
        <w:t>Change as proposed.</w:t>
      </w:r>
    </w:p>
    <w:p w14:paraId="394C4CBF" w14:textId="705407C5" w:rsidR="004C6481" w:rsidRDefault="004C6481" w:rsidP="004C6481">
      <w:pPr>
        <w:pStyle w:val="CommentText"/>
      </w:pPr>
      <w:r>
        <w:rPr>
          <w:b/>
          <w:bCs/>
        </w:rPr>
        <w:t>[Comments]</w:t>
      </w:r>
      <w:r>
        <w:t>:</w:t>
      </w:r>
    </w:p>
  </w:comment>
  <w:comment w:id="1794" w:author="Nokia (Andrew)" w:date="2024-05-01T17:13:00Z" w:initials="N">
    <w:p w14:paraId="5ADD04EE" w14:textId="5026EAF4" w:rsidR="008D5C3B" w:rsidRDefault="008D5C3B">
      <w:pPr>
        <w:pStyle w:val="CommentText"/>
      </w:pPr>
      <w:r>
        <w:rPr>
          <w:rStyle w:val="CommentReference"/>
        </w:rPr>
        <w:annotationRef/>
      </w:r>
      <w:r>
        <w:rPr>
          <w:b/>
        </w:rPr>
        <w:t>[RIL]</w:t>
      </w:r>
      <w:r>
        <w:t xml:space="preserve">: N021 </w:t>
      </w:r>
      <w:r>
        <w:rPr>
          <w:b/>
        </w:rPr>
        <w:t>[Delegate]</w:t>
      </w:r>
      <w:r>
        <w:t xml:space="preserve">: Nokia (Andrew)  </w:t>
      </w:r>
      <w:r>
        <w:rPr>
          <w:b/>
        </w:rPr>
        <w:t>[WI]</w:t>
      </w:r>
      <w:r>
        <w:t xml:space="preserve">: NR_MG_enh2-Core </w:t>
      </w:r>
      <w:r>
        <w:rPr>
          <w:b/>
        </w:rPr>
        <w:t>[Class]</w:t>
      </w:r>
      <w:r>
        <w:t xml:space="preserve">: </w:t>
      </w:r>
      <w:r>
        <w:rPr>
          <w:b/>
          <w:color w:val="FF0000"/>
        </w:rPr>
        <w:t>[Status]</w:t>
      </w:r>
      <w:r>
        <w:rPr>
          <w:color w:val="FF0000"/>
        </w:rPr>
        <w:t xml:space="preserve">: </w:t>
      </w:r>
      <w:r w:rsidR="00A87E66">
        <w:rPr>
          <w:noProof/>
          <w:color w:val="FF0000"/>
        </w:rPr>
        <w:t>Agreed</w:t>
      </w:r>
      <w:r>
        <w:rPr>
          <w:color w:val="FF0000"/>
        </w:rPr>
        <w:t xml:space="preserve"> </w:t>
      </w:r>
      <w:r>
        <w:rPr>
          <w:b/>
        </w:rPr>
        <w:t>[TDoc]</w:t>
      </w:r>
      <w:r>
        <w:t xml:space="preserve">: None </w:t>
      </w:r>
      <w:r>
        <w:rPr>
          <w:b/>
          <w:color w:val="FF0000"/>
        </w:rPr>
        <w:t>[Proposed Conclusion]</w:t>
      </w:r>
      <w:r>
        <w:rPr>
          <w:color w:val="FF0000"/>
        </w:rPr>
        <w:t xml:space="preserve">: </w:t>
      </w:r>
    </w:p>
    <w:p w14:paraId="7C7641FB" w14:textId="3A1DE2EC" w:rsidR="008D5C3B" w:rsidRDefault="008D5C3B">
      <w:pPr>
        <w:pStyle w:val="CommentText"/>
      </w:pPr>
      <w:r>
        <w:rPr>
          <w:b/>
        </w:rPr>
        <w:t>[Description]</w:t>
      </w:r>
      <w:r>
        <w:t>: typo in prerequisite capability</w:t>
      </w:r>
    </w:p>
    <w:p w14:paraId="418D1C01" w14:textId="0ECA4A53" w:rsidR="008D5C3B" w:rsidRDefault="008D5C3B">
      <w:pPr>
        <w:pStyle w:val="CommentText"/>
      </w:pPr>
      <w:r>
        <w:rPr>
          <w:b/>
        </w:rPr>
        <w:t>[Proposed Change]</w:t>
      </w:r>
      <w:r>
        <w:t>: Change to</w:t>
      </w:r>
      <w:r w:rsidRPr="008D5C3B">
        <w:t>: eutra-NoGap</w:t>
      </w:r>
      <w:r w:rsidRPr="008D5C3B">
        <w:rPr>
          <w:u w:val="single"/>
        </w:rPr>
        <w:t>Measurement</w:t>
      </w:r>
      <w:r w:rsidRPr="008D5C3B">
        <w:t>OutsideBWP-r18</w:t>
      </w:r>
    </w:p>
    <w:p w14:paraId="3E86045A" w14:textId="77777777" w:rsidR="008D5C3B" w:rsidRDefault="008D5C3B">
      <w:pPr>
        <w:pStyle w:val="CommentText"/>
      </w:pPr>
      <w:r>
        <w:rPr>
          <w:b/>
        </w:rPr>
        <w:t>[Comments]</w:t>
      </w:r>
      <w:r>
        <w:t xml:space="preserve">: </w:t>
      </w:r>
    </w:p>
    <w:p w14:paraId="5476B0D2" w14:textId="687DD5F5" w:rsidR="008D5C3B" w:rsidRPr="008D5C3B" w:rsidRDefault="008D5C3B">
      <w:pPr>
        <w:pStyle w:val="CommentText"/>
      </w:pPr>
    </w:p>
  </w:comment>
  <w:comment w:id="1820" w:author="Huawei, HiSilicon" w:date="2024-04-29T19:34:00Z" w:initials="SSL">
    <w:p w14:paraId="5DD13D82" w14:textId="3FDF259C" w:rsidR="0054110D" w:rsidRPr="0099223F" w:rsidRDefault="0054110D" w:rsidP="0054110D">
      <w:pPr>
        <w:pStyle w:val="CommentText"/>
        <w:spacing w:line="252" w:lineRule="auto"/>
      </w:pPr>
      <w:r>
        <w:rPr>
          <w:rStyle w:val="CommentReference"/>
        </w:rPr>
        <w:annotationRef/>
      </w:r>
      <w:r w:rsidRPr="0099223F">
        <w:rPr>
          <w:b/>
          <w:bCs/>
        </w:rPr>
        <w:t>[RIL]</w:t>
      </w:r>
      <w:r w:rsidRPr="0099223F">
        <w:t>: H00</w:t>
      </w:r>
      <w:r>
        <w:t>14</w:t>
      </w:r>
      <w:r w:rsidRPr="0099223F">
        <w:t xml:space="preserve"> </w:t>
      </w:r>
      <w:r w:rsidRPr="0099223F">
        <w:rPr>
          <w:b/>
          <w:bCs/>
        </w:rPr>
        <w:t>[Delegate]</w:t>
      </w:r>
      <w:r w:rsidRPr="0099223F">
        <w:t>: Huawei</w:t>
      </w:r>
      <w:r>
        <w:t xml:space="preserve"> </w:t>
      </w:r>
      <w:r w:rsidRPr="0099223F">
        <w:t xml:space="preserve">(Seau Sian) </w:t>
      </w:r>
      <w:r w:rsidRPr="0099223F">
        <w:rPr>
          <w:b/>
          <w:bCs/>
        </w:rPr>
        <w:t>[WI]</w:t>
      </w:r>
      <w:r w:rsidRPr="0099223F">
        <w:t>:NR_</w:t>
      </w:r>
      <w:r>
        <w:t xml:space="preserve">MG_enh2 </w:t>
      </w:r>
      <w:r w:rsidRPr="0099223F">
        <w:rPr>
          <w:b/>
          <w:bCs/>
        </w:rPr>
        <w:t>[Class]</w:t>
      </w:r>
      <w:r w:rsidRPr="0099223F">
        <w:t xml:space="preserve">: </w:t>
      </w:r>
      <w:r w:rsidRPr="0099223F">
        <w:rPr>
          <w:b/>
          <w:bCs/>
          <w:color w:val="FF0000"/>
        </w:rPr>
        <w:t>[Status]</w:t>
      </w:r>
      <w:r w:rsidRPr="0099223F">
        <w:rPr>
          <w:color w:val="FF0000"/>
        </w:rPr>
        <w:t xml:space="preserve">: </w:t>
      </w:r>
      <w:r w:rsidR="00A87E66">
        <w:rPr>
          <w:noProof/>
          <w:color w:val="FF0000"/>
        </w:rPr>
        <w:t>Agreed</w:t>
      </w:r>
      <w:r w:rsidRPr="0099223F">
        <w:t xml:space="preserve"> </w:t>
      </w:r>
      <w:r w:rsidRPr="0099223F">
        <w:rPr>
          <w:b/>
          <w:bCs/>
        </w:rPr>
        <w:t>[TDoc]</w:t>
      </w:r>
      <w:r w:rsidRPr="0099223F">
        <w:t xml:space="preserve">: None </w:t>
      </w:r>
    </w:p>
    <w:p w14:paraId="3F3191EC" w14:textId="77777777" w:rsidR="0054110D" w:rsidRPr="0099223F" w:rsidRDefault="0054110D" w:rsidP="0054110D">
      <w:pPr>
        <w:pStyle w:val="CommentText"/>
        <w:spacing w:line="252" w:lineRule="auto"/>
      </w:pPr>
      <w:r w:rsidRPr="0099223F">
        <w:rPr>
          <w:b/>
          <w:bCs/>
          <w:color w:val="FF0000"/>
        </w:rPr>
        <w:t>[Proposed Conclusion]</w:t>
      </w:r>
      <w:r w:rsidRPr="0099223F">
        <w:rPr>
          <w:color w:val="FF0000"/>
        </w:rPr>
        <w:t xml:space="preserve">: </w:t>
      </w:r>
    </w:p>
    <w:p w14:paraId="6BB7E193" w14:textId="77777777" w:rsidR="0054110D" w:rsidRDefault="0054110D" w:rsidP="0054110D">
      <w:r w:rsidRPr="0099223F">
        <w:rPr>
          <w:b/>
          <w:bCs/>
        </w:rPr>
        <w:t>[Description]</w:t>
      </w:r>
      <w:r w:rsidRPr="0099223F">
        <w:t xml:space="preserve">: </w:t>
      </w:r>
      <w:r>
        <w:t>Missing text from the note:</w:t>
      </w:r>
    </w:p>
    <w:p w14:paraId="0855B240" w14:textId="77777777" w:rsidR="0054110D" w:rsidRDefault="0054110D" w:rsidP="0054110D">
      <w:pPr>
        <w:rPr>
          <w:rFonts w:ascii="Calibri" w:hAnsi="Calibri" w:cs="Calibri"/>
          <w:sz w:val="22"/>
          <w:szCs w:val="22"/>
          <w:lang w:val="en-US"/>
          <w14:ligatures w14:val="standardContextual"/>
        </w:rPr>
      </w:pPr>
    </w:p>
    <w:p w14:paraId="5AA3FFD0" w14:textId="77777777" w:rsidR="0054110D" w:rsidRDefault="0054110D" w:rsidP="0054110D">
      <w:pPr>
        <w:keepNext/>
        <w:keepLines/>
        <w:jc w:val="center"/>
        <w:rPr>
          <w:rFonts w:ascii="Arial" w:eastAsiaTheme="minorEastAsia" w:hAnsi="Arial" w:cs="Arial"/>
          <w:sz w:val="18"/>
          <w:szCs w:val="18"/>
        </w:rPr>
      </w:pPr>
      <w:r>
        <w:rPr>
          <w:rFonts w:ascii="Arial" w:eastAsia="PMingLiU" w:hAnsi="Arial" w:cs="Arial"/>
          <w:sz w:val="18"/>
          <w:szCs w:val="18"/>
          <w:lang w:eastAsia="zh-TW"/>
        </w:rPr>
        <w:t>Other patterns are optional</w:t>
      </w:r>
    </w:p>
    <w:p w14:paraId="6099C21A" w14:textId="77777777" w:rsidR="0054110D" w:rsidRPr="0099223F" w:rsidRDefault="0054110D" w:rsidP="0054110D">
      <w:pPr>
        <w:rPr>
          <w:rFonts w:ascii="Calibri" w:hAnsi="Calibri" w:cs="Calibri"/>
          <w:sz w:val="22"/>
          <w:szCs w:val="22"/>
          <w:lang w:val="en-US"/>
          <w14:ligatures w14:val="standardContextual"/>
        </w:rPr>
      </w:pPr>
    </w:p>
    <w:p w14:paraId="05B83CBC" w14:textId="77777777" w:rsidR="0054110D" w:rsidRDefault="0054110D" w:rsidP="0054110D">
      <w:r w:rsidRPr="0099223F">
        <w:rPr>
          <w:b/>
          <w:bCs/>
        </w:rPr>
        <w:t>[Proposed Change]</w:t>
      </w:r>
      <w:r w:rsidRPr="0099223F">
        <w:t xml:space="preserve">: </w:t>
      </w:r>
      <w:r>
        <w:t>Change as proposed.</w:t>
      </w:r>
    </w:p>
    <w:p w14:paraId="64DA94C5" w14:textId="07FEB13F" w:rsidR="0054110D" w:rsidRDefault="0054110D" w:rsidP="0054110D">
      <w:pPr>
        <w:pStyle w:val="CommentText"/>
      </w:pPr>
      <w:r>
        <w:rPr>
          <w:b/>
          <w:bCs/>
        </w:rPr>
        <w:t>[Comments]</w:t>
      </w:r>
      <w:r>
        <w:t>:</w:t>
      </w:r>
    </w:p>
  </w:comment>
  <w:comment w:id="1834" w:author="Nokia (Andrew)" w:date="2024-05-01T17:15:00Z" w:initials="N">
    <w:p w14:paraId="3B473BD7" w14:textId="48DD8ED0" w:rsidR="008D5C3B" w:rsidRDefault="008D5C3B">
      <w:pPr>
        <w:pStyle w:val="CommentText"/>
      </w:pPr>
      <w:r>
        <w:rPr>
          <w:rStyle w:val="CommentReference"/>
        </w:rPr>
        <w:annotationRef/>
      </w:r>
      <w:r>
        <w:rPr>
          <w:b/>
        </w:rPr>
        <w:t>[RIL]</w:t>
      </w:r>
      <w:r>
        <w:t xml:space="preserve">: N022 </w:t>
      </w:r>
      <w:r>
        <w:rPr>
          <w:b/>
        </w:rPr>
        <w:t>[Delegate]</w:t>
      </w:r>
      <w:r>
        <w:t xml:space="preserve">: Nokia (Andrew)  </w:t>
      </w:r>
      <w:r>
        <w:rPr>
          <w:b/>
        </w:rPr>
        <w:t>[WI]</w:t>
      </w:r>
      <w:r>
        <w:t>:</w:t>
      </w:r>
      <w:r w:rsidR="008C5644">
        <w:t xml:space="preserve"> NR_MG_enh2-Core</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07997992" w14:textId="08360BAB" w:rsidR="008D5C3B" w:rsidRDefault="008D5C3B">
      <w:pPr>
        <w:pStyle w:val="CommentText"/>
      </w:pPr>
      <w:r>
        <w:rPr>
          <w:b/>
        </w:rPr>
        <w:t>[Description]</w:t>
      </w:r>
      <w:r>
        <w:t>: Likely incorrect dependencies in Note</w:t>
      </w:r>
    </w:p>
    <w:p w14:paraId="464DBBE6" w14:textId="1319B5D0" w:rsidR="008D5C3B" w:rsidRDefault="008D5C3B">
      <w:pPr>
        <w:pStyle w:val="CommentText"/>
      </w:pPr>
      <w:r>
        <w:rPr>
          <w:b/>
        </w:rPr>
        <w:t>[Proposed Change]</w:t>
      </w:r>
      <w:r>
        <w:t xml:space="preserve">: </w:t>
      </w:r>
      <w:r w:rsidRPr="008D5C3B">
        <w:t>Right now, this note says “if UE supports</w:t>
      </w:r>
      <w:r>
        <w:t xml:space="preserve"> eutra-MeasEMW (i.e.</w:t>
      </w:r>
      <w:r w:rsidRPr="008D5C3B">
        <w:t xml:space="preserve"> this capability</w:t>
      </w:r>
      <w:r>
        <w:t>)</w:t>
      </w:r>
      <w:r w:rsidRPr="008D5C3B">
        <w:t>… then UE should support this capability”, which makes no sense. I suspect RAN4 forgot to update this note after</w:t>
      </w:r>
      <w:r w:rsidR="008C5644">
        <w:t xml:space="preserve"> the FG number of</w:t>
      </w:r>
      <w:r w:rsidRPr="008D5C3B">
        <w:t xml:space="preserve"> 32-6 was change</w:t>
      </w:r>
      <w:r w:rsidR="008C5644">
        <w:t>d</w:t>
      </w:r>
      <w:r w:rsidRPr="008D5C3B">
        <w:t xml:space="preserve"> to 32-4 and 32-7 was changed to 32-5. Then this note would</w:t>
      </w:r>
      <w:r w:rsidR="008C5644">
        <w:t xml:space="preserve"> be updated to</w:t>
      </w:r>
      <w:r w:rsidRPr="008D5C3B">
        <w:t xml:space="preserve"> say “If UE supports eutra-NoGapMeasurementOutsideBWP-r18 or eutra-NoGapmeasurementInsideBWP-r18 and UE requires scheduling restriction, UE should support this feature.”</w:t>
      </w:r>
    </w:p>
    <w:p w14:paraId="1360EC13" w14:textId="72DA1973" w:rsidR="008D5C3B" w:rsidRPr="00CC2D09" w:rsidRDefault="008D5C3B">
      <w:pPr>
        <w:pStyle w:val="CommentText"/>
        <w:rPr>
          <w:rFonts w:eastAsia="DengXian"/>
          <w:lang w:eastAsia="zh-CN"/>
        </w:rPr>
      </w:pPr>
      <w:r>
        <w:rPr>
          <w:b/>
        </w:rPr>
        <w:t>[Comments]</w:t>
      </w:r>
      <w:r>
        <w:t xml:space="preserve">: </w:t>
      </w:r>
      <w:r w:rsidR="00A87E66">
        <w:rPr>
          <w:rFonts w:eastAsia="DengXian" w:hint="eastAsia"/>
          <w:noProof/>
          <w:lang w:eastAsia="zh-CN"/>
        </w:rPr>
        <w:t>[rapp] After checking, rapp tends to agree it should be 32-4 or 32-5. Will cross-check with RAN4 rapp and update RAN4 FL accordingly.</w:t>
      </w:r>
    </w:p>
    <w:p w14:paraId="0C4E30ED" w14:textId="19A6142E" w:rsidR="008D5C3B" w:rsidRPr="00CC2D09" w:rsidRDefault="008D5C3B">
      <w:pPr>
        <w:pStyle w:val="CommentText"/>
        <w:rPr>
          <w:rFonts w:eastAsia="DengXian"/>
          <w:lang w:eastAsia="zh-CN"/>
        </w:rPr>
      </w:pPr>
    </w:p>
  </w:comment>
  <w:comment w:id="2148" w:author="Nokia (Andrew)" w:date="2024-05-01T17:18:00Z" w:initials="N">
    <w:p w14:paraId="79A4CC18" w14:textId="77777777" w:rsidR="00333B82" w:rsidRDefault="00333B82" w:rsidP="00E8531F">
      <w:pPr>
        <w:pStyle w:val="CommentText"/>
      </w:pPr>
      <w:r>
        <w:rPr>
          <w:rStyle w:val="CommentReference"/>
        </w:rPr>
        <w:annotationRef/>
      </w:r>
      <w:r>
        <w:rPr>
          <w:b/>
        </w:rPr>
        <w:t>[RIL]</w:t>
      </w:r>
      <w:r>
        <w:t xml:space="preserve">: N023 </w:t>
      </w:r>
      <w:r>
        <w:rPr>
          <w:b/>
        </w:rPr>
        <w:t>[Delegate]</w:t>
      </w:r>
      <w:r>
        <w:t xml:space="preserve">: Nokia (Andrew)  </w:t>
      </w:r>
      <w:r>
        <w:rPr>
          <w:b/>
        </w:rPr>
        <w:t>[WI]</w:t>
      </w:r>
      <w:r>
        <w:t xml:space="preserve">: NR_SL_enh2-Core </w:t>
      </w:r>
      <w:r>
        <w:rPr>
          <w:b/>
        </w:rPr>
        <w:t>[Class]</w:t>
      </w:r>
      <w:r>
        <w:t xml:space="preserve">: </w:t>
      </w:r>
      <w:r>
        <w:rPr>
          <w:b/>
          <w:color w:val="FF0000"/>
        </w:rPr>
        <w:t>[Status]</w:t>
      </w:r>
      <w:r>
        <w:rPr>
          <w:color w:val="FF0000"/>
        </w:rPr>
        <w:t xml:space="preserve">: </w:t>
      </w:r>
      <w:r>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4236BB24" w14:textId="77777777" w:rsidR="00333B82" w:rsidRDefault="00333B82" w:rsidP="00E8531F">
      <w:pPr>
        <w:pStyle w:val="CommentText"/>
      </w:pPr>
      <w:r>
        <w:rPr>
          <w:b/>
        </w:rPr>
        <w:t>[Description]</w:t>
      </w:r>
      <w:r>
        <w:t>: typo</w:t>
      </w:r>
    </w:p>
    <w:p w14:paraId="48B628D2" w14:textId="77777777" w:rsidR="00333B82" w:rsidRDefault="00333B82" w:rsidP="00E8531F">
      <w:pPr>
        <w:pStyle w:val="CommentText"/>
      </w:pPr>
      <w:r>
        <w:rPr>
          <w:b/>
        </w:rPr>
        <w:t>[Proposed Change]</w:t>
      </w:r>
      <w:r>
        <w:t>: Start of sentence should be capitalized: Receiving</w:t>
      </w:r>
    </w:p>
    <w:p w14:paraId="0F48EAD7" w14:textId="77777777" w:rsidR="00333B82" w:rsidRDefault="00333B82" w:rsidP="00E8531F">
      <w:pPr>
        <w:pStyle w:val="CommentText"/>
      </w:pPr>
      <w:r>
        <w:rPr>
          <w:b/>
        </w:rPr>
        <w:t>[Comments]</w:t>
      </w:r>
      <w:r>
        <w:t xml:space="preserve">: </w:t>
      </w:r>
    </w:p>
    <w:p w14:paraId="7B65F8D1" w14:textId="77777777" w:rsidR="00333B82" w:rsidRPr="008C5644" w:rsidRDefault="00333B82" w:rsidP="00E8531F">
      <w:pPr>
        <w:pStyle w:val="CommentText"/>
      </w:pPr>
    </w:p>
  </w:comment>
  <w:comment w:id="2161" w:author="OPPO (Qianxi Lu)" w:date="2024-04-25T10:33:00Z" w:initials="QL">
    <w:p w14:paraId="320EE158" w14:textId="77777777" w:rsidR="00EE08F3" w:rsidRDefault="00333B82" w:rsidP="00EE08F3">
      <w:pPr>
        <w:pStyle w:val="CommentText"/>
      </w:pPr>
      <w:r>
        <w:rPr>
          <w:rStyle w:val="CommentReference"/>
        </w:rPr>
        <w:annotationRef/>
      </w:r>
      <w:r w:rsidR="00EE08F3">
        <w:rPr>
          <w:b/>
          <w:bCs/>
        </w:rPr>
        <w:t>[RIL]</w:t>
      </w:r>
      <w:r w:rsidR="00EE08F3">
        <w:t xml:space="preserve">: O004 </w:t>
      </w:r>
      <w:r w:rsidR="00EE08F3">
        <w:rPr>
          <w:b/>
          <w:bCs/>
        </w:rPr>
        <w:t>[Delegate]</w:t>
      </w:r>
      <w:r w:rsidR="00EE08F3">
        <w:t xml:space="preserve">: OPPO (Qianxi Lu)  </w:t>
      </w:r>
      <w:r w:rsidR="00EE08F3">
        <w:rPr>
          <w:b/>
          <w:bCs/>
        </w:rPr>
        <w:t>[WI]</w:t>
      </w:r>
      <w:r w:rsidR="00EE08F3">
        <w:t xml:space="preserve">: </w:t>
      </w:r>
      <w:r w:rsidR="00EE08F3">
        <w:rPr>
          <w:b/>
          <w:bCs/>
        </w:rPr>
        <w:t>[Class]</w:t>
      </w:r>
      <w:r w:rsidR="00EE08F3">
        <w:t xml:space="preserve">: </w:t>
      </w:r>
      <w:r w:rsidR="00EE08F3">
        <w:rPr>
          <w:b/>
          <w:bCs/>
          <w:color w:val="FF0000"/>
        </w:rPr>
        <w:t>[Status]</w:t>
      </w:r>
      <w:r w:rsidR="00EE08F3">
        <w:rPr>
          <w:color w:val="FF0000"/>
        </w:rPr>
        <w:t xml:space="preserve">: Agreed </w:t>
      </w:r>
      <w:r w:rsidR="00EE08F3">
        <w:rPr>
          <w:b/>
          <w:bCs/>
        </w:rPr>
        <w:t>[TDoc]</w:t>
      </w:r>
      <w:r w:rsidR="00EE08F3">
        <w:t xml:space="preserve">: None </w:t>
      </w:r>
      <w:r w:rsidR="00EE08F3">
        <w:rPr>
          <w:b/>
          <w:bCs/>
          <w:color w:val="FF0000"/>
        </w:rPr>
        <w:t>[Proposed Conclusion]</w:t>
      </w:r>
      <w:r w:rsidR="00EE08F3">
        <w:rPr>
          <w:color w:val="FF0000"/>
        </w:rPr>
        <w:t xml:space="preserve">: </w:t>
      </w:r>
    </w:p>
    <w:p w14:paraId="7FE7C767" w14:textId="77777777" w:rsidR="00EE08F3" w:rsidRDefault="00EE08F3" w:rsidP="00EE08F3">
      <w:pPr>
        <w:pStyle w:val="CommentText"/>
      </w:pPr>
      <w:r>
        <w:rPr>
          <w:b/>
          <w:bCs/>
        </w:rPr>
        <w:t>[Description]</w:t>
      </w:r>
      <w:r>
        <w:t>: Prerequisite feature groups not captured?</w:t>
      </w:r>
    </w:p>
    <w:p w14:paraId="79D9C3D5" w14:textId="77777777" w:rsidR="00EE08F3" w:rsidRDefault="00EE08F3" w:rsidP="00EE08F3">
      <w:pPr>
        <w:pStyle w:val="CommentText"/>
      </w:pPr>
      <w:r>
        <w:rPr>
          <w:b/>
          <w:bCs/>
        </w:rPr>
        <w:t>[Proposed Change]</w:t>
      </w:r>
      <w:r>
        <w:t>: capture Prerequisite feature groups</w:t>
      </w:r>
    </w:p>
    <w:p w14:paraId="323AC7AD" w14:textId="77777777" w:rsidR="00EE08F3" w:rsidRDefault="00EE08F3" w:rsidP="00EE08F3">
      <w:pPr>
        <w:pStyle w:val="CommentText"/>
      </w:pPr>
      <w:r>
        <w:rPr>
          <w:b/>
          <w:bCs/>
        </w:rPr>
        <w:t>[Comments]</w:t>
      </w:r>
      <w:r>
        <w:t>: [rapp] For the prerequisite 15-3 and 15-11, since they are mandatory for a UE supporting SL to signal, seems no need to add the prerequisite feature group here?</w:t>
      </w:r>
    </w:p>
    <w:p w14:paraId="64898112" w14:textId="77777777" w:rsidR="00EE08F3" w:rsidRDefault="00EE08F3" w:rsidP="00EE08F3">
      <w:pPr>
        <w:pStyle w:val="CommentText"/>
      </w:pPr>
      <w:r>
        <w:t>no strong view. Added in the field description to align with other caps.</w:t>
      </w:r>
    </w:p>
  </w:comment>
  <w:comment w:id="2178" w:author="OPPO (Qianxi Lu)" w:date="2024-04-25T10:26:00Z" w:initials="QL">
    <w:p w14:paraId="2E52B703" w14:textId="0881554D" w:rsidR="00333B82" w:rsidRDefault="00333B82">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6DE4A200" w14:textId="3E3686CF" w:rsidR="00333B82" w:rsidRPr="007005E9" w:rsidRDefault="00333B82">
      <w:pPr>
        <w:pStyle w:val="CommentText"/>
        <w:rPr>
          <w:rFonts w:eastAsia="DengXian"/>
          <w:lang w:eastAsia="zh-CN"/>
        </w:rPr>
      </w:pPr>
      <w:r>
        <w:rPr>
          <w:b/>
        </w:rPr>
        <w:t>[Description]</w:t>
      </w:r>
      <w:r>
        <w:t xml:space="preserve">: </w:t>
      </w:r>
      <w:r>
        <w:rPr>
          <w:rFonts w:eastAsia="DengXian" w:hint="eastAsia"/>
          <w:lang w:eastAsia="zh-CN"/>
        </w:rPr>
        <w:t xml:space="preserve">The intention of the R1 feature list is not to say </w:t>
      </w:r>
      <w:r>
        <w:rPr>
          <w:rFonts w:eastAsia="DengXian"/>
          <w:lang w:eastAsia="zh-CN"/>
        </w:rPr>
        <w:t>“</w:t>
      </w:r>
      <w:r>
        <w:rPr>
          <w:rFonts w:eastAsia="DengXian" w:hint="eastAsia"/>
          <w:lang w:eastAsia="zh-CN"/>
        </w:rPr>
        <w:t>X+1 per carrier</w:t>
      </w:r>
      <w:r>
        <w:rPr>
          <w:rFonts w:eastAsia="DengXian"/>
          <w:lang w:eastAsia="zh-CN"/>
        </w:rPr>
        <w:t>”</w:t>
      </w:r>
      <w:r>
        <w:rPr>
          <w:rFonts w:eastAsia="DengXian" w:hint="eastAsia"/>
          <w:lang w:eastAsia="zh-CN"/>
        </w:rPr>
        <w:t xml:space="preserve">, but </w:t>
      </w:r>
      <w:r>
        <w:rPr>
          <w:rFonts w:eastAsia="DengXian"/>
          <w:lang w:eastAsia="zh-CN"/>
        </w:rPr>
        <w:t>“</w:t>
      </w:r>
      <w:r>
        <w:rPr>
          <w:rFonts w:eastAsia="DengXian" w:hint="eastAsia"/>
          <w:lang w:eastAsia="zh-CN"/>
        </w:rPr>
        <w:t>1 per carrier</w:t>
      </w:r>
      <w:r>
        <w:rPr>
          <w:rFonts w:eastAsia="DengXian"/>
          <w:lang w:eastAsia="zh-CN"/>
        </w:rPr>
        <w:t>”</w:t>
      </w:r>
      <w:r>
        <w:rPr>
          <w:rFonts w:eastAsia="DengXian" w:hint="eastAsia"/>
          <w:lang w:eastAsia="zh-CN"/>
        </w:rPr>
        <w:t xml:space="preserve"> and thus in total X carriers.</w:t>
      </w:r>
    </w:p>
    <w:p w14:paraId="1190C8ED" w14:textId="31C1C95D" w:rsidR="00333B82" w:rsidRPr="007005E9" w:rsidRDefault="00333B82">
      <w:pPr>
        <w:pStyle w:val="CommentText"/>
        <w:rPr>
          <w:rFonts w:eastAsia="DengXian"/>
          <w:lang w:eastAsia="zh-CN"/>
        </w:rPr>
      </w:pPr>
      <w:r>
        <w:rPr>
          <w:b/>
        </w:rPr>
        <w:t>[Proposed Change]</w:t>
      </w:r>
      <w:r>
        <w:t xml:space="preserve">: </w:t>
      </w:r>
      <w:r>
        <w:rPr>
          <w:rFonts w:eastAsia="DengXian" w:hint="eastAsia"/>
          <w:lang w:eastAsia="zh-CN"/>
        </w:rPr>
        <w:t>R</w:t>
      </w:r>
      <w:r>
        <w:rPr>
          <w:rFonts w:eastAsia="DengXian"/>
          <w:lang w:eastAsia="zh-CN"/>
        </w:rPr>
        <w:t>e</w:t>
      </w:r>
      <w:r>
        <w:rPr>
          <w:rFonts w:eastAsia="DengXian" w:hint="eastAsia"/>
          <w:lang w:eastAsia="zh-CN"/>
        </w:rPr>
        <w:t>vise the description accordingly</w:t>
      </w:r>
    </w:p>
    <w:p w14:paraId="4FA70393" w14:textId="77777777" w:rsidR="00333B82" w:rsidRDefault="00333B82">
      <w:pPr>
        <w:pStyle w:val="CommentText"/>
      </w:pPr>
      <w:r>
        <w:rPr>
          <w:b/>
        </w:rPr>
        <w:t>[Comments]</w:t>
      </w:r>
      <w:r>
        <w:t xml:space="preserve">: </w:t>
      </w:r>
    </w:p>
    <w:p w14:paraId="040534F3" w14:textId="0B762CF2" w:rsidR="00333B82" w:rsidRPr="007005E9" w:rsidRDefault="00333B82">
      <w:pPr>
        <w:pStyle w:val="CommentText"/>
      </w:pPr>
    </w:p>
  </w:comment>
  <w:comment w:id="2237" w:author="OPPO (Qianxi Lu)" w:date="2024-04-25T10:30:00Z" w:initials="QL">
    <w:p w14:paraId="75150E05" w14:textId="77777777" w:rsidR="005230A8" w:rsidRDefault="00333B82" w:rsidP="005230A8">
      <w:pPr>
        <w:pStyle w:val="CommentText"/>
      </w:pPr>
      <w:r>
        <w:rPr>
          <w:rStyle w:val="CommentReference"/>
        </w:rPr>
        <w:annotationRef/>
      </w:r>
      <w:r w:rsidR="005230A8">
        <w:rPr>
          <w:b/>
          <w:bCs/>
        </w:rPr>
        <w:t>[RIL]</w:t>
      </w:r>
      <w:r w:rsidR="005230A8">
        <w:t xml:space="preserve">: O003 </w:t>
      </w:r>
      <w:r w:rsidR="005230A8">
        <w:rPr>
          <w:b/>
          <w:bCs/>
        </w:rPr>
        <w:t>[Delegate]</w:t>
      </w:r>
      <w:r w:rsidR="005230A8">
        <w:t xml:space="preserve">: OPPO (Qianxi Lu)  </w:t>
      </w:r>
      <w:r w:rsidR="005230A8">
        <w:rPr>
          <w:b/>
          <w:bCs/>
        </w:rPr>
        <w:t>[WI]</w:t>
      </w:r>
      <w:r w:rsidR="005230A8">
        <w:t xml:space="preserve">: </w:t>
      </w:r>
      <w:r w:rsidR="005230A8">
        <w:rPr>
          <w:b/>
          <w:bCs/>
        </w:rPr>
        <w:t>[Class]</w:t>
      </w:r>
      <w:r w:rsidR="005230A8">
        <w:t xml:space="preserve">: </w:t>
      </w:r>
      <w:r w:rsidR="005230A8">
        <w:rPr>
          <w:b/>
          <w:bCs/>
          <w:color w:val="FF0000"/>
        </w:rPr>
        <w:t>[Status]</w:t>
      </w:r>
      <w:r w:rsidR="005230A8">
        <w:rPr>
          <w:color w:val="FF0000"/>
        </w:rPr>
        <w:t xml:space="preserve">: Agreed </w:t>
      </w:r>
      <w:r w:rsidR="005230A8">
        <w:rPr>
          <w:b/>
          <w:bCs/>
        </w:rPr>
        <w:t>[TDoc]</w:t>
      </w:r>
      <w:r w:rsidR="005230A8">
        <w:t xml:space="preserve">: None </w:t>
      </w:r>
      <w:r w:rsidR="005230A8">
        <w:rPr>
          <w:b/>
          <w:bCs/>
          <w:color w:val="FF0000"/>
        </w:rPr>
        <w:t>[Proposed Conclusion]</w:t>
      </w:r>
      <w:r w:rsidR="005230A8">
        <w:rPr>
          <w:color w:val="FF0000"/>
        </w:rPr>
        <w:t xml:space="preserve">: </w:t>
      </w:r>
    </w:p>
    <w:p w14:paraId="43C7C1A3" w14:textId="77777777" w:rsidR="005230A8" w:rsidRDefault="005230A8" w:rsidP="005230A8">
      <w:pPr>
        <w:pStyle w:val="CommentText"/>
      </w:pPr>
      <w:r>
        <w:rPr>
          <w:b/>
          <w:bCs/>
        </w:rPr>
        <w:t>[Description]</w:t>
      </w:r>
      <w:r>
        <w:t>: is it for 47-v2? And Prerequisite feature groups not captured</w:t>
      </w:r>
    </w:p>
    <w:p w14:paraId="615C72BD" w14:textId="77777777" w:rsidR="005230A8" w:rsidRDefault="005230A8" w:rsidP="005230A8">
      <w:pPr>
        <w:pStyle w:val="CommentText"/>
      </w:pPr>
      <w:r>
        <w:rPr>
          <w:b/>
          <w:bCs/>
        </w:rPr>
        <w:t>[Proposed Change]</w:t>
      </w:r>
      <w:r>
        <w:t>: if so, separate field/row for the 47-v2, and Prerequisite feature groups needs to be captured</w:t>
      </w:r>
    </w:p>
    <w:p w14:paraId="2A6DC1B9" w14:textId="77777777" w:rsidR="005230A8" w:rsidRDefault="005230A8" w:rsidP="005230A8">
      <w:pPr>
        <w:pStyle w:val="CommentText"/>
      </w:pPr>
      <w:r>
        <w:rPr>
          <w:b/>
          <w:bCs/>
        </w:rPr>
        <w:t>[Comments]</w:t>
      </w:r>
      <w:r>
        <w:t>: [Rapp] Yes, since 47-v1 is supported for both Uu and PC5, move 47-v2 into a separate row.</w:t>
      </w:r>
    </w:p>
  </w:comment>
  <w:comment w:id="2239" w:author="OPPO (Qianxi Lu)" w:date="2024-04-25T10:28:00Z" w:initials="QL">
    <w:p w14:paraId="08F0A23D" w14:textId="5798846F" w:rsidR="00333B82" w:rsidRDefault="00333B82">
      <w:pPr>
        <w:pStyle w:val="CommentText"/>
      </w:pPr>
      <w:r>
        <w:rPr>
          <w:rStyle w:val="CommentReference"/>
        </w:rPr>
        <w:annotationRef/>
      </w:r>
      <w:r>
        <w:rPr>
          <w:b/>
        </w:rPr>
        <w:t>[RIL]</w:t>
      </w:r>
      <w:r>
        <w:t xml:space="preserve">: </w:t>
      </w:r>
      <w:r>
        <w:rPr>
          <w:rFonts w:eastAsia="DengXian" w:hint="eastAsia"/>
          <w:lang w:eastAsia="zh-CN"/>
        </w:rPr>
        <w:t>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w:t>
      </w:r>
      <w:r>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4E31D840" w14:textId="7D07AEB0" w:rsidR="00333B82" w:rsidRPr="007005E9" w:rsidRDefault="00333B82">
      <w:pPr>
        <w:pStyle w:val="CommentText"/>
        <w:rPr>
          <w:rFonts w:eastAsia="DengXian"/>
          <w:lang w:eastAsia="zh-CN"/>
        </w:rPr>
      </w:pPr>
      <w:r>
        <w:rPr>
          <w:b/>
        </w:rPr>
        <w:t>[Description]</w:t>
      </w:r>
      <w:r>
        <w:t xml:space="preserve">: </w:t>
      </w:r>
      <w:r>
        <w:rPr>
          <w:rFonts w:eastAsia="DengXian" w:hint="eastAsia"/>
          <w:lang w:eastAsia="zh-CN"/>
        </w:rPr>
        <w:t xml:space="preserve">redundant </w:t>
      </w:r>
      <w:r>
        <w:rPr>
          <w:rFonts w:eastAsia="DengXian"/>
          <w:lang w:eastAsia="zh-CN"/>
        </w:rPr>
        <w:t>“</w:t>
      </w:r>
      <w:r>
        <w:rPr>
          <w:rFonts w:eastAsia="DengXian" w:hint="eastAsia"/>
          <w:lang w:eastAsia="zh-CN"/>
        </w:rPr>
        <w:t>supports</w:t>
      </w:r>
      <w:r>
        <w:rPr>
          <w:rFonts w:eastAsia="DengXian"/>
          <w:lang w:eastAsia="zh-CN"/>
        </w:rPr>
        <w:t>”</w:t>
      </w:r>
    </w:p>
    <w:p w14:paraId="765E2EED" w14:textId="675FA19B" w:rsidR="00333B82" w:rsidRPr="007005E9" w:rsidRDefault="00333B82">
      <w:pPr>
        <w:pStyle w:val="CommentText"/>
        <w:rPr>
          <w:rFonts w:eastAsia="DengXian"/>
          <w:lang w:eastAsia="zh-CN"/>
        </w:rPr>
      </w:pPr>
      <w:r>
        <w:rPr>
          <w:b/>
        </w:rPr>
        <w:t>[Proposed Change]</w:t>
      </w:r>
      <w:r>
        <w:t xml:space="preserve">: </w:t>
      </w:r>
      <w:r>
        <w:rPr>
          <w:rFonts w:eastAsia="DengXian" w:hint="eastAsia"/>
          <w:lang w:eastAsia="zh-CN"/>
        </w:rPr>
        <w:t xml:space="preserve">remove redundant </w:t>
      </w:r>
      <w:r>
        <w:rPr>
          <w:rFonts w:eastAsia="DengXian"/>
          <w:lang w:eastAsia="zh-CN"/>
        </w:rPr>
        <w:t>“</w:t>
      </w:r>
      <w:r>
        <w:rPr>
          <w:rFonts w:eastAsia="DengXian" w:hint="eastAsia"/>
          <w:lang w:eastAsia="zh-CN"/>
        </w:rPr>
        <w:t>supports</w:t>
      </w:r>
      <w:r>
        <w:rPr>
          <w:rFonts w:eastAsia="DengXian"/>
          <w:lang w:eastAsia="zh-CN"/>
        </w:rPr>
        <w:t>”</w:t>
      </w:r>
    </w:p>
    <w:p w14:paraId="6F6DCB12" w14:textId="77777777" w:rsidR="00333B82" w:rsidRDefault="00333B82">
      <w:pPr>
        <w:pStyle w:val="CommentText"/>
      </w:pPr>
      <w:r>
        <w:rPr>
          <w:b/>
        </w:rPr>
        <w:t>[Comments]</w:t>
      </w:r>
      <w:r>
        <w:t xml:space="preserve">: </w:t>
      </w:r>
    </w:p>
    <w:p w14:paraId="1BDF3C72" w14:textId="77B17F4E" w:rsidR="00333B82" w:rsidRPr="007005E9" w:rsidRDefault="00333B82">
      <w:pPr>
        <w:pStyle w:val="CommentText"/>
      </w:pPr>
    </w:p>
  </w:comment>
  <w:comment w:id="2241" w:author="Nokia (Andrew)" w:date="2024-05-01T17:18:00Z" w:initials="N">
    <w:p w14:paraId="406C0614" w14:textId="48235C6D" w:rsidR="00333B82" w:rsidRDefault="00333B82">
      <w:pPr>
        <w:pStyle w:val="CommentText"/>
      </w:pPr>
      <w:r>
        <w:rPr>
          <w:rStyle w:val="CommentReference"/>
        </w:rPr>
        <w:annotationRef/>
      </w:r>
      <w:r>
        <w:rPr>
          <w:b/>
        </w:rPr>
        <w:t>[RIL]</w:t>
      </w:r>
      <w:r>
        <w:t xml:space="preserve">: N023 </w:t>
      </w:r>
      <w:r>
        <w:rPr>
          <w:b/>
        </w:rPr>
        <w:t>[Delegate]</w:t>
      </w:r>
      <w:r>
        <w:t xml:space="preserve">: Nokia (Andrew)  </w:t>
      </w:r>
      <w:r>
        <w:rPr>
          <w:b/>
        </w:rPr>
        <w:t>[WI]</w:t>
      </w:r>
      <w:r>
        <w:t xml:space="preserve">: NR_SL_enh2-Core </w:t>
      </w:r>
      <w:r>
        <w:rPr>
          <w:b/>
        </w:rPr>
        <w:t>[Class]</w:t>
      </w:r>
      <w:r>
        <w:t xml:space="preserve">: </w:t>
      </w:r>
      <w:r>
        <w:rPr>
          <w:b/>
          <w:color w:val="FF0000"/>
        </w:rPr>
        <w:t>[Status]</w:t>
      </w:r>
      <w:r>
        <w:rPr>
          <w:color w:val="FF0000"/>
        </w:rPr>
        <w:t xml:space="preserve">: </w:t>
      </w:r>
      <w:r>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2698A062" w14:textId="250729AB" w:rsidR="00333B82" w:rsidRDefault="00333B82">
      <w:pPr>
        <w:pStyle w:val="CommentText"/>
      </w:pPr>
      <w:r>
        <w:rPr>
          <w:b/>
        </w:rPr>
        <w:t>[Description]</w:t>
      </w:r>
      <w:r>
        <w:t>: typo</w:t>
      </w:r>
    </w:p>
    <w:p w14:paraId="28E2801D" w14:textId="540C3AC8" w:rsidR="00333B82" w:rsidRDefault="00333B82">
      <w:pPr>
        <w:pStyle w:val="CommentText"/>
      </w:pPr>
      <w:r>
        <w:rPr>
          <w:b/>
        </w:rPr>
        <w:t>[Proposed Change]</w:t>
      </w:r>
      <w:r>
        <w:t>: Start of sentence should be capitalized: Receiving</w:t>
      </w:r>
    </w:p>
    <w:p w14:paraId="304ECBC5" w14:textId="77777777" w:rsidR="00333B82" w:rsidRDefault="00333B82">
      <w:pPr>
        <w:pStyle w:val="CommentText"/>
      </w:pPr>
      <w:r>
        <w:rPr>
          <w:b/>
        </w:rPr>
        <w:t>[Comments]</w:t>
      </w:r>
      <w:r>
        <w:t xml:space="preserve">: </w:t>
      </w:r>
    </w:p>
    <w:p w14:paraId="5C60A967" w14:textId="4D14C177" w:rsidR="00333B82" w:rsidRPr="008C5644" w:rsidRDefault="00333B82">
      <w:pPr>
        <w:pStyle w:val="CommentText"/>
      </w:pPr>
    </w:p>
  </w:comment>
  <w:comment w:id="2780" w:author="Lenovo (Hyung-Nam)" w:date="2024-04-27T21:19:00Z" w:initials="B">
    <w:p w14:paraId="319CBAFC" w14:textId="7CBEBC04" w:rsidR="008359B8" w:rsidRDefault="008359B8">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w:t>
      </w:r>
      <w:r w:rsidR="00A87E66">
        <w:rPr>
          <w:rFonts w:eastAsia="DengXian" w:hint="eastAsia"/>
          <w:noProof/>
          <w:color w:val="FF0000"/>
          <w:lang w:eastAsia="zh-CN"/>
        </w:rPr>
        <w:t>Agreed</w:t>
      </w:r>
      <w:r>
        <w:rPr>
          <w:color w:val="FF0000"/>
        </w:rPr>
        <w:t xml:space="preserve"> </w:t>
      </w:r>
      <w:r>
        <w:rPr>
          <w:b/>
        </w:rPr>
        <w:t>[TDoc]</w:t>
      </w:r>
      <w:r>
        <w:t xml:space="preserve">: None </w:t>
      </w:r>
      <w:r>
        <w:rPr>
          <w:b/>
          <w:color w:val="FF0000"/>
        </w:rPr>
        <w:t>[Proposed Conclusion]</w:t>
      </w:r>
      <w:r>
        <w:rPr>
          <w:color w:val="FF0000"/>
        </w:rPr>
        <w:t xml:space="preserve">: </w:t>
      </w:r>
    </w:p>
    <w:p w14:paraId="14EED660" w14:textId="1C0E1759" w:rsidR="008359B8" w:rsidRDefault="008359B8">
      <w:pPr>
        <w:pStyle w:val="CommentText"/>
      </w:pPr>
      <w:r>
        <w:rPr>
          <w:b/>
        </w:rPr>
        <w:t>[Description]</w:t>
      </w:r>
      <w:r>
        <w:t xml:space="preserve">: What to do with this entry? In </w:t>
      </w:r>
      <w:r w:rsidRPr="00D339AC">
        <w:t>R2-2403965</w:t>
      </w:r>
      <w:r>
        <w:t xml:space="preserve"> t</w:t>
      </w:r>
      <w:r w:rsidRPr="00D339AC">
        <w:t xml:space="preserve">his entry </w:t>
      </w:r>
      <w:r>
        <w:t>has been</w:t>
      </w:r>
      <w:r w:rsidRPr="00D339AC">
        <w:t xml:space="preserve"> removed</w:t>
      </w:r>
      <w:r>
        <w:t xml:space="preserve">. On the other hand </w:t>
      </w:r>
      <w:r w:rsidRPr="00D339AC">
        <w:t>sl-PowerClassUnlicensed-r18</w:t>
      </w:r>
      <w:r>
        <w:t xml:space="preserve"> is defined in </w:t>
      </w:r>
      <w:r w:rsidRPr="00D339AC">
        <w:t>UECapabilityInformationSidelink</w:t>
      </w:r>
      <w:r>
        <w:t>.</w:t>
      </w:r>
    </w:p>
    <w:p w14:paraId="0A331B4A" w14:textId="77777777" w:rsidR="008359B8" w:rsidRDefault="008359B8">
      <w:pPr>
        <w:pStyle w:val="CommentText"/>
      </w:pPr>
      <w:r>
        <w:rPr>
          <w:b/>
        </w:rPr>
        <w:t>[Proposed Change]</w:t>
      </w:r>
      <w:r>
        <w:t xml:space="preserve">: </w:t>
      </w:r>
    </w:p>
    <w:p w14:paraId="25D475D3" w14:textId="77777777" w:rsidR="008359B8" w:rsidRDefault="008359B8">
      <w:pPr>
        <w:pStyle w:val="CommentText"/>
      </w:pPr>
      <w:r>
        <w:rPr>
          <w:b/>
        </w:rPr>
        <w:t>[Comments]</w:t>
      </w:r>
      <w:r>
        <w:t xml:space="preserve">: </w:t>
      </w:r>
    </w:p>
    <w:p w14:paraId="5FA5D0FC" w14:textId="5FE66C45" w:rsidR="008359B8" w:rsidRPr="00D339AC" w:rsidRDefault="008359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4460" w15:done="0"/>
  <w15:commentEx w15:paraId="0797BFEC" w15:done="1"/>
  <w15:commentEx w15:paraId="0BB278A3" w15:done="1"/>
  <w15:commentEx w15:paraId="4E97D49C" w15:done="1"/>
  <w15:commentEx w15:paraId="5642F4E7" w15:done="1"/>
  <w15:commentEx w15:paraId="16EA5CE4" w15:done="1"/>
  <w15:commentEx w15:paraId="5171A8EB" w15:done="1"/>
  <w15:commentEx w15:paraId="7BF885D8" w15:done="1"/>
  <w15:commentEx w15:paraId="2EF2D7D6" w15:done="1"/>
  <w15:commentEx w15:paraId="0A22E27B" w15:done="1"/>
  <w15:commentEx w15:paraId="51D31458" w15:done="1"/>
  <w15:commentEx w15:paraId="2496E350" w15:done="1"/>
  <w15:commentEx w15:paraId="5152F4D5" w15:done="1"/>
  <w15:commentEx w15:paraId="71FCA404" w15:done="0"/>
  <w15:commentEx w15:paraId="1EA41116" w15:done="1"/>
  <w15:commentEx w15:paraId="6D8CD0C7" w15:done="1"/>
  <w15:commentEx w15:paraId="31AA6375" w15:done="1"/>
  <w15:commentEx w15:paraId="042FE65F" w15:done="1"/>
  <w15:commentEx w15:paraId="1746946C" w15:done="1"/>
  <w15:commentEx w15:paraId="48746078" w15:done="0"/>
  <w15:commentEx w15:paraId="04E81E8D" w15:done="1"/>
  <w15:commentEx w15:paraId="7F7DE08C" w15:done="1"/>
  <w15:commentEx w15:paraId="2A498437" w15:done="1"/>
  <w15:commentEx w15:paraId="03F8A729" w15:done="1"/>
  <w15:commentEx w15:paraId="39CCC35B" w15:done="1"/>
  <w15:commentEx w15:paraId="5D647DF3" w15:done="1"/>
  <w15:commentEx w15:paraId="7D1F31AC" w15:done="1"/>
  <w15:commentEx w15:paraId="654B0137" w15:done="0"/>
  <w15:commentEx w15:paraId="0DE123EF" w15:done="1"/>
  <w15:commentEx w15:paraId="41382ADC" w15:done="1"/>
  <w15:commentEx w15:paraId="2D19573B" w15:done="1"/>
  <w15:commentEx w15:paraId="7907C91E" w15:done="1"/>
  <w15:commentEx w15:paraId="244BB51F" w15:done="1"/>
  <w15:commentEx w15:paraId="328B50D4" w15:done="1"/>
  <w15:commentEx w15:paraId="029346EB" w15:done="1"/>
  <w15:commentEx w15:paraId="5C442E2D" w15:done="1"/>
  <w15:commentEx w15:paraId="273DB803" w15:done="1"/>
  <w15:commentEx w15:paraId="169BBA19" w15:done="1"/>
  <w15:commentEx w15:paraId="7792B358" w15:done="1"/>
  <w15:commentEx w15:paraId="07D5DEC9" w15:done="1"/>
  <w15:commentEx w15:paraId="793BCBB3" w15:done="0"/>
  <w15:commentEx w15:paraId="1345352A" w15:done="1"/>
  <w15:commentEx w15:paraId="3ECE6B84" w15:done="1"/>
  <w15:commentEx w15:paraId="69F423D3" w15:done="1"/>
  <w15:commentEx w15:paraId="3422F5E2" w15:done="0"/>
  <w15:commentEx w15:paraId="7D11C535" w15:done="1"/>
  <w15:commentEx w15:paraId="0623C81D" w15:done="1"/>
  <w15:commentEx w15:paraId="394C4CBF" w15:done="1"/>
  <w15:commentEx w15:paraId="5476B0D2" w15:done="1"/>
  <w15:commentEx w15:paraId="64DA94C5" w15:done="1"/>
  <w15:commentEx w15:paraId="0C4E30ED" w15:done="1"/>
  <w15:commentEx w15:paraId="7B65F8D1" w15:done="1"/>
  <w15:commentEx w15:paraId="64898112" w15:done="1"/>
  <w15:commentEx w15:paraId="040534F3" w15:done="1"/>
  <w15:commentEx w15:paraId="2A6DC1B9" w15:done="1"/>
  <w15:commentEx w15:paraId="1BDF3C72" w15:done="1"/>
  <w15:commentEx w15:paraId="5C60A967" w15:done="1"/>
  <w15:commentEx w15:paraId="5FA5D0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F352A7" w16cex:dateUtc="2024-04-24T17:09:00Z"/>
  <w16cex:commentExtensible w16cex:durableId="29D7E51E" w16cex:dateUtc="2024-04-27T18:57:00Z"/>
  <w16cex:commentExtensible w16cex:durableId="2CE0DFC7" w16cex:dateUtc="2024-05-01T20:24:00Z"/>
  <w16cex:commentExtensible w16cex:durableId="42BF3F31" w16cex:dateUtc="2024-05-01T20:31:00Z"/>
  <w16cex:commentExtensible w16cex:durableId="29D7E5B5" w16cex:dateUtc="2024-04-27T18:59:00Z"/>
  <w16cex:commentExtensible w16cex:durableId="1D03DF6B" w16cex:dateUtc="2024-05-01T20:33:00Z"/>
  <w16cex:commentExtensible w16cex:durableId="293497DB" w16cex:dateUtc="2024-05-01T20:35:00Z"/>
  <w16cex:commentExtensible w16cex:durableId="784945B6" w16cex:dateUtc="2024-05-01T20:38:00Z"/>
  <w16cex:commentExtensible w16cex:durableId="0648D901" w16cex:dateUtc="2024-05-01T20:40:00Z"/>
  <w16cex:commentExtensible w16cex:durableId="6B35D297" w16cex:dateUtc="2024-05-01T20:42:00Z"/>
  <w16cex:commentExtensible w16cex:durableId="30A12E5C" w16cex:dateUtc="2024-05-01T20:43:00Z"/>
  <w16cex:commentExtensible w16cex:durableId="5349643F" w16cex:dateUtc="2024-05-01T20:45:00Z"/>
  <w16cex:commentExtensible w16cex:durableId="080B6306" w16cex:dateUtc="2024-05-01T20:45:00Z"/>
  <w16cex:commentExtensible w16cex:durableId="57BA4BCB" w16cex:dateUtc="2024-05-01T20:47:00Z"/>
  <w16cex:commentExtensible w16cex:durableId="05D9CCB8" w16cex:dateUtc="2024-05-01T20:50:00Z"/>
  <w16cex:commentExtensible w16cex:durableId="45612118" w16cex:dateUtc="2024-05-01T20:52:00Z"/>
  <w16cex:commentExtensible w16cex:durableId="5EBBC304" w16cex:dateUtc="2024-05-01T20:53:00Z"/>
  <w16cex:commentExtensible w16cex:durableId="360F1FFC" w16cex:dateUtc="2024-05-01T20:55:00Z"/>
  <w16cex:commentExtensible w16cex:durableId="7240CF16" w16cex:dateUtc="2024-05-01T20:57:00Z"/>
  <w16cex:commentExtensible w16cex:durableId="1896720A" w16cex:dateUtc="2024-05-01T20:58:00Z"/>
  <w16cex:commentExtensible w16cex:durableId="29D7E70A" w16cex:dateUtc="2024-04-27T19:05:00Z"/>
  <w16cex:commentExtensible w16cex:durableId="731674C3" w16cex:dateUtc="2024-05-01T21:01:00Z"/>
  <w16cex:commentExtensible w16cex:durableId="3688100A" w16cex:dateUtc="2024-05-01T21:09:00Z"/>
  <w16cex:commentExtensible w16cex:durableId="29D7E763" w16cex:dateUtc="2024-04-27T19:06:00Z"/>
  <w16cex:commentExtensible w16cex:durableId="6443ABB6" w16cex:dateUtc="2024-05-01T21:11:00Z"/>
  <w16cex:commentExtensible w16cex:durableId="31388B9C" w16cex:dateUtc="2024-05-01T21:13:00Z"/>
  <w16cex:commentExtensible w16cex:durableId="38EFE16D" w16cex:dateUtc="2024-05-01T21:15:00Z"/>
  <w16cex:commentExtensible w16cex:durableId="5E1651B6" w16cex:dateUtc="2024-05-01T21:18: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Extensible w16cex:durableId="7EB3FDC2" w16cex:dateUtc="2024-05-01T21:18:00Z"/>
  <w16cex:commentExtensible w16cex:durableId="29D7EA56" w16cex:dateUtc="2024-04-2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4460" w16cid:durableId="60F352A7"/>
  <w16cid:commentId w16cid:paraId="0797BFEC" w16cid:durableId="29D7E51E"/>
  <w16cid:commentId w16cid:paraId="0BB278A3" w16cid:durableId="29DA711D"/>
  <w16cid:commentId w16cid:paraId="4E97D49C" w16cid:durableId="2CE0DFC7"/>
  <w16cid:commentId w16cid:paraId="5642F4E7" w16cid:durableId="42BF3F31"/>
  <w16cid:commentId w16cid:paraId="16EA5CE4" w16cid:durableId="29DA714F"/>
  <w16cid:commentId w16cid:paraId="5171A8EB" w16cid:durableId="29D7E5B5"/>
  <w16cid:commentId w16cid:paraId="7BF885D8" w16cid:durableId="1D03DF6B"/>
  <w16cid:commentId w16cid:paraId="2EF2D7D6" w16cid:durableId="29D3890B"/>
  <w16cid:commentId w16cid:paraId="0A22E27B" w16cid:durableId="29D38945"/>
  <w16cid:commentId w16cid:paraId="51D31458" w16cid:durableId="293497DB"/>
  <w16cid:commentId w16cid:paraId="2496E350" w16cid:durableId="29DA7192"/>
  <w16cid:commentId w16cid:paraId="5152F4D5" w16cid:durableId="29D3BE47"/>
  <w16cid:commentId w16cid:paraId="71FCA404" w16cid:durableId="29D3BEFB"/>
  <w16cid:commentId w16cid:paraId="1EA41116" w16cid:durableId="784945B6"/>
  <w16cid:commentId w16cid:paraId="6D8CD0C7" w16cid:durableId="0648D901"/>
  <w16cid:commentId w16cid:paraId="31AA6375" w16cid:durableId="6B35D297"/>
  <w16cid:commentId w16cid:paraId="042FE65F" w16cid:durableId="29DA71CE"/>
  <w16cid:commentId w16cid:paraId="1746946C" w16cid:durableId="29DA720F"/>
  <w16cid:commentId w16cid:paraId="48746078" w16cid:durableId="29D3B438"/>
  <w16cid:commentId w16cid:paraId="04E81E8D" w16cid:durableId="30A12E5C"/>
  <w16cid:commentId w16cid:paraId="7F7DE08C" w16cid:durableId="5349643F"/>
  <w16cid:commentId w16cid:paraId="2A498437" w16cid:durableId="080B6306"/>
  <w16cid:commentId w16cid:paraId="03F8A729" w16cid:durableId="57BA4BCB"/>
  <w16cid:commentId w16cid:paraId="39CCC35B" w16cid:durableId="29DA7247"/>
  <w16cid:commentId w16cid:paraId="5D647DF3" w16cid:durableId="29D393B1"/>
  <w16cid:commentId w16cid:paraId="7D1F31AC" w16cid:durableId="05D9CCB8"/>
  <w16cid:commentId w16cid:paraId="654B0137" w16cid:durableId="29D3BCDD"/>
  <w16cid:commentId w16cid:paraId="0DE123EF" w16cid:durableId="45612118"/>
  <w16cid:commentId w16cid:paraId="41382ADC" w16cid:durableId="5EBBC304"/>
  <w16cid:commentId w16cid:paraId="2D19573B" w16cid:durableId="29D39378"/>
  <w16cid:commentId w16cid:paraId="7907C91E" w16cid:durableId="29DA72DD"/>
  <w16cid:commentId w16cid:paraId="244BB51F" w16cid:durableId="29DA733F"/>
  <w16cid:commentId w16cid:paraId="328B50D4" w16cid:durableId="29D3BC36"/>
  <w16cid:commentId w16cid:paraId="029346EB" w16cid:durableId="29D3BDAD"/>
  <w16cid:commentId w16cid:paraId="5C442E2D" w16cid:durableId="29DA738C"/>
  <w16cid:commentId w16cid:paraId="273DB803" w16cid:durableId="29DA73B5"/>
  <w16cid:commentId w16cid:paraId="169BBA19" w16cid:durableId="360F1FFC"/>
  <w16cid:commentId w16cid:paraId="7792B358" w16cid:durableId="29DA741F"/>
  <w16cid:commentId w16cid:paraId="07D5DEC9" w16cid:durableId="7240CF16"/>
  <w16cid:commentId w16cid:paraId="793BCBB3" w16cid:durableId="1896720A"/>
  <w16cid:commentId w16cid:paraId="1345352A" w16cid:durableId="29D7E70A"/>
  <w16cid:commentId w16cid:paraId="3ECE6B84" w16cid:durableId="731674C3"/>
  <w16cid:commentId w16cid:paraId="69F423D3" w16cid:durableId="3688100A"/>
  <w16cid:commentId w16cid:paraId="3422F5E2" w16cid:durableId="29D7E763"/>
  <w16cid:commentId w16cid:paraId="7D11C535" w16cid:durableId="6443ABB6"/>
  <w16cid:commentId w16cid:paraId="0623C81D" w16cid:durableId="29DA7447"/>
  <w16cid:commentId w16cid:paraId="394C4CBF" w16cid:durableId="29DA7482"/>
  <w16cid:commentId w16cid:paraId="5476B0D2" w16cid:durableId="31388B9C"/>
  <w16cid:commentId w16cid:paraId="64DA94C5" w16cid:durableId="29DA74B5"/>
  <w16cid:commentId w16cid:paraId="0C4E30ED" w16cid:durableId="38EFE16D"/>
  <w16cid:commentId w16cid:paraId="7B65F8D1" w16cid:durableId="5E1651B6"/>
  <w16cid:commentId w16cid:paraId="64898112" w16cid:durableId="0C4BE43F"/>
  <w16cid:commentId w16cid:paraId="040534F3" w16cid:durableId="5C8DC588"/>
  <w16cid:commentId w16cid:paraId="2A6DC1B9" w16cid:durableId="15C79E9C"/>
  <w16cid:commentId w16cid:paraId="1BDF3C72" w16cid:durableId="32CF78FA"/>
  <w16cid:commentId w16cid:paraId="5C60A967" w16cid:durableId="7EB3FDC2"/>
  <w16cid:commentId w16cid:paraId="5FA5D0FC" w16cid:durableId="29D7E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E3BA" w14:textId="77777777" w:rsidR="00A46564" w:rsidRPr="00D67BF8" w:rsidRDefault="00A46564">
      <w:r w:rsidRPr="00D67BF8">
        <w:separator/>
      </w:r>
    </w:p>
  </w:endnote>
  <w:endnote w:type="continuationSeparator" w:id="0">
    <w:p w14:paraId="57B13E13" w14:textId="77777777" w:rsidR="00A46564" w:rsidRPr="00D67BF8" w:rsidRDefault="00A46564">
      <w:r w:rsidRPr="00D67BF8">
        <w:continuationSeparator/>
      </w:r>
    </w:p>
  </w:endnote>
  <w:endnote w:type="continuationNotice" w:id="1">
    <w:p w14:paraId="3C63953F" w14:textId="77777777" w:rsidR="00A46564" w:rsidRPr="00D67BF8" w:rsidRDefault="00A465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2899" w:author="NR_MC_enh-Core" w:date="2024-04-24T09:55:00Z">
          <w:rPr/>
        </w:rPrChange>
      </w:rPr>
    </w:pPr>
    <w:r w:rsidRPr="00D67BF8">
      <w:rPr>
        <w:noProof w:val="0"/>
        <w:rPrChange w:id="2900"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04FE" w14:textId="77777777" w:rsidR="00A46564" w:rsidRPr="00D67BF8" w:rsidRDefault="00A46564">
      <w:r w:rsidRPr="00D67BF8">
        <w:separator/>
      </w:r>
    </w:p>
  </w:footnote>
  <w:footnote w:type="continuationSeparator" w:id="0">
    <w:p w14:paraId="694DDF65" w14:textId="77777777" w:rsidR="00A46564" w:rsidRPr="00D67BF8" w:rsidRDefault="00A46564">
      <w:r w:rsidRPr="00D67BF8">
        <w:continuationSeparator/>
      </w:r>
    </w:p>
  </w:footnote>
  <w:footnote w:type="continuationNotice" w:id="1">
    <w:p w14:paraId="2BB990B4" w14:textId="77777777" w:rsidR="00A46564" w:rsidRPr="00D67BF8" w:rsidRDefault="00A465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23FD34B" w:rsidR="008359B8" w:rsidRPr="00D67BF8" w:rsidRDefault="008359B8"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3A6F00">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8359B8" w:rsidRPr="00D67BF8" w:rsidRDefault="008359B8"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5D18455E" w:rsidR="008359B8" w:rsidRPr="00D67BF8" w:rsidRDefault="008359B8" w:rsidP="00234276">
    <w:pPr>
      <w:pStyle w:val="Header"/>
      <w:rPr>
        <w:noProof w:val="0"/>
        <w:rPrChange w:id="2875" w:author="NR_MC_enh-Core" w:date="2024-04-24T09:55:00Z">
          <w:rPr/>
        </w:rPrChange>
      </w:rPr>
    </w:pPr>
    <w:r w:rsidRPr="00D67BF8">
      <w:rPr>
        <w:rFonts w:cs="Arial"/>
        <w:b w:val="0"/>
        <w:noProof w:val="0"/>
        <w:szCs w:val="18"/>
        <w:rPrChange w:id="2876" w:author="NR_MC_enh-Core" w:date="2024-04-24T09:55:00Z">
          <w:rPr>
            <w:rFonts w:cs="Arial"/>
            <w:b w:val="0"/>
            <w:szCs w:val="18"/>
          </w:rPr>
        </w:rPrChange>
      </w:rPr>
      <w:fldChar w:fldCharType="begin"/>
    </w:r>
    <w:r w:rsidRPr="00D67BF8">
      <w:rPr>
        <w:rFonts w:cs="Arial"/>
        <w:noProof w:val="0"/>
        <w:szCs w:val="18"/>
        <w:rPrChange w:id="2877" w:author="NR_MC_enh-Core" w:date="2024-04-24T09:55:00Z">
          <w:rPr>
            <w:rFonts w:cs="Arial"/>
            <w:szCs w:val="18"/>
          </w:rPr>
        </w:rPrChange>
      </w:rPr>
      <w:instrText xml:space="preserve"> STYLEREF ZGSM </w:instrText>
    </w:r>
    <w:r w:rsidRPr="00D67BF8">
      <w:rPr>
        <w:rFonts w:cs="Arial"/>
        <w:b w:val="0"/>
        <w:noProof w:val="0"/>
        <w:szCs w:val="18"/>
        <w:rPrChange w:id="2878" w:author="NR_MC_enh-Core" w:date="2024-04-24T09:55:00Z">
          <w:rPr>
            <w:rFonts w:cs="Arial"/>
            <w:b w:val="0"/>
            <w:szCs w:val="18"/>
          </w:rPr>
        </w:rPrChange>
      </w:rPr>
      <w:fldChar w:fldCharType="separate"/>
    </w:r>
    <w:r w:rsidR="003A6F00">
      <w:rPr>
        <w:rFonts w:cs="Arial"/>
        <w:bCs/>
        <w:szCs w:val="18"/>
        <w:lang w:val="en-US"/>
      </w:rPr>
      <w:t>Error! No text of specified style in document.</w:t>
    </w:r>
    <w:r w:rsidRPr="00D67BF8">
      <w:rPr>
        <w:rFonts w:cs="Arial"/>
        <w:b w:val="0"/>
        <w:noProof w:val="0"/>
        <w:szCs w:val="18"/>
        <w:rPrChange w:id="2879"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494506F" w:rsidR="008359B8" w:rsidRPr="00D67BF8" w:rsidRDefault="008359B8">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ED6D25">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8359B8" w:rsidRPr="00D67BF8" w:rsidRDefault="008359B8">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897"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0BEBB439" w:rsidR="008359B8" w:rsidRPr="00D67BF8" w:rsidRDefault="008359B8">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ED6D25">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8359B8" w:rsidRPr="00D67BF8" w:rsidRDefault="008359B8">
    <w:pPr>
      <w:pStyle w:val="Header"/>
      <w:rPr>
        <w:noProof w:val="0"/>
        <w:rPrChange w:id="2898" w:author="NR_MC_enh-Core" w:date="2024-04-24T09:55:00Z">
          <w:rPr/>
        </w:rPrChange>
      </w:rPr>
    </w:pPr>
  </w:p>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1"/>
  </w:num>
  <w:num w:numId="2" w16cid:durableId="81994958">
    <w:abstractNumId w:val="0"/>
  </w:num>
  <w:num w:numId="3" w16cid:durableId="8978598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C_enh-Core">
    <w15:presenceInfo w15:providerId="None" w15:userId="NR_MC_enh-Core"/>
  </w15:person>
  <w15:person w15:author="Huawei, HiSilicon">
    <w15:presenceInfo w15:providerId="None" w15:userId="Huawei, HiSilicon"/>
  </w15:person>
  <w15:person w15:author="NR_Mob_enh2-Core">
    <w15:presenceInfo w15:providerId="None" w15:userId="NR_Mob_enh2-Core"/>
  </w15:person>
  <w15:person w15:author="Nokia (Andrew)">
    <w15:presenceInfo w15:providerId="None" w15:userId="Nokia (Andrew)"/>
  </w15:person>
  <w15:person w15:author="NR_MIMO_evo_DL_UL-Core">
    <w15:presenceInfo w15:providerId="None" w15:userId="NR_MIMO_evo_DL_UL-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Intel">
    <w15:presenceInfo w15:providerId="None" w15:userId="Intel"/>
  </w15:person>
  <w15:person w15:author="NR_cov_enh2-Core">
    <w15:presenceInfo w15:providerId="None" w15:userId="NR_cov_enh2-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4087D"/>
    <w:rsid w:val="001411F4"/>
    <w:rsid w:val="00141D95"/>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4ED"/>
    <w:rsid w:val="00272F0C"/>
    <w:rsid w:val="002731F0"/>
    <w:rsid w:val="002735A4"/>
    <w:rsid w:val="00273D05"/>
    <w:rsid w:val="002749CC"/>
    <w:rsid w:val="00277ECB"/>
    <w:rsid w:val="002823EF"/>
    <w:rsid w:val="0028257B"/>
    <w:rsid w:val="00282A7D"/>
    <w:rsid w:val="0028627E"/>
    <w:rsid w:val="00286CE8"/>
    <w:rsid w:val="002875D6"/>
    <w:rsid w:val="00290720"/>
    <w:rsid w:val="002917AF"/>
    <w:rsid w:val="00291877"/>
    <w:rsid w:val="00291EEF"/>
    <w:rsid w:val="00293930"/>
    <w:rsid w:val="00294292"/>
    <w:rsid w:val="00295772"/>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A6F00"/>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4298"/>
    <w:rsid w:val="004A4A80"/>
    <w:rsid w:val="004A644E"/>
    <w:rsid w:val="004A7924"/>
    <w:rsid w:val="004A7A81"/>
    <w:rsid w:val="004B132C"/>
    <w:rsid w:val="004B1BEF"/>
    <w:rsid w:val="004B3641"/>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77"/>
    <w:rsid w:val="00517149"/>
    <w:rsid w:val="00517A2C"/>
    <w:rsid w:val="00520DBA"/>
    <w:rsid w:val="00521CD4"/>
    <w:rsid w:val="00522D21"/>
    <w:rsid w:val="005230A8"/>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3919"/>
    <w:rsid w:val="00575E6C"/>
    <w:rsid w:val="00577B80"/>
    <w:rsid w:val="00582FE0"/>
    <w:rsid w:val="005861A6"/>
    <w:rsid w:val="00586918"/>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3D7F"/>
    <w:rsid w:val="006A40BE"/>
    <w:rsid w:val="006A47CE"/>
    <w:rsid w:val="006A484E"/>
    <w:rsid w:val="006A4EA4"/>
    <w:rsid w:val="006A7A23"/>
    <w:rsid w:val="006B37EE"/>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F87"/>
    <w:rsid w:val="007C0421"/>
    <w:rsid w:val="007C320F"/>
    <w:rsid w:val="007C3492"/>
    <w:rsid w:val="007C3550"/>
    <w:rsid w:val="007C381F"/>
    <w:rsid w:val="007C3C8A"/>
    <w:rsid w:val="007C4A94"/>
    <w:rsid w:val="007C51A2"/>
    <w:rsid w:val="007C57D2"/>
    <w:rsid w:val="007C6AA1"/>
    <w:rsid w:val="007C6FCE"/>
    <w:rsid w:val="007C785A"/>
    <w:rsid w:val="007D1E1D"/>
    <w:rsid w:val="007D3EF8"/>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5013"/>
    <w:rsid w:val="00845062"/>
    <w:rsid w:val="00845CF1"/>
    <w:rsid w:val="00846567"/>
    <w:rsid w:val="00847D43"/>
    <w:rsid w:val="00847F0A"/>
    <w:rsid w:val="008508FE"/>
    <w:rsid w:val="00850FDF"/>
    <w:rsid w:val="00852EDA"/>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D77"/>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11FD2"/>
    <w:rsid w:val="0091348E"/>
    <w:rsid w:val="009136F7"/>
    <w:rsid w:val="0091481A"/>
    <w:rsid w:val="00916DD4"/>
    <w:rsid w:val="0091783A"/>
    <w:rsid w:val="0092167B"/>
    <w:rsid w:val="009225D1"/>
    <w:rsid w:val="00922BCA"/>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6564"/>
    <w:rsid w:val="00A476F9"/>
    <w:rsid w:val="00A50B53"/>
    <w:rsid w:val="00A53724"/>
    <w:rsid w:val="00A54441"/>
    <w:rsid w:val="00A5567E"/>
    <w:rsid w:val="00A566E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2E0"/>
    <w:rsid w:val="00C87A7C"/>
    <w:rsid w:val="00C87A97"/>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197"/>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531F"/>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2.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366</Pages>
  <Words>154905</Words>
  <Characters>882960</Characters>
  <Application>Microsoft Office Word</Application>
  <DocSecurity>0</DocSecurity>
  <Lines>7358</Lines>
  <Paragraphs>2071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1035794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18</cp:revision>
  <cp:lastPrinted>2020-12-18T20:15:00Z</cp:lastPrinted>
  <dcterms:created xsi:type="dcterms:W3CDTF">2024-05-06T07:13:00Z</dcterms:created>
  <dcterms:modified xsi:type="dcterms:W3CDTF">2024-05-06T08:12:00Z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