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6"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2420D3">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8"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commentRangeStart w:id="2"/>
            <w:r>
              <w:rPr>
                <w:b/>
                <w:i/>
              </w:rPr>
              <w:t>Reason</w:t>
            </w:r>
            <w:commentRangeEnd w:id="2"/>
            <w:r w:rsidR="00BA7162">
              <w:rPr>
                <w:rStyle w:val="CommentReference"/>
                <w:rFonts w:ascii="Times New Roman" w:eastAsiaTheme="minorEastAsia" w:hAnsi="Times New Roman"/>
              </w:rPr>
              <w:commentReference w:id="2"/>
            </w:r>
            <w:r>
              <w:rPr>
                <w:b/>
                <w:i/>
              </w:rPr>
              <w:t xml:space="preserve">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2420D3">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xml:space="preserve">), RAN2 UE capability corrections and further editorial </w:t>
            </w:r>
            <w:proofErr w:type="gramStart"/>
            <w:r>
              <w:t>corrections..</w:t>
            </w:r>
            <w:proofErr w:type="gramEnd"/>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2420D3">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2420D3">
            <w:pPr>
              <w:pStyle w:val="CRCoverPage"/>
              <w:spacing w:after="0"/>
              <w:ind w:left="99"/>
            </w:pPr>
            <w:r>
              <w:t>TS38.331 CR4638</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pPr>
        <w:rPr>
          <w:ins w:id="3" w:author="NR_MIMO_evo_DL_UL-Core" w:date="2024-04-24T22:59:00Z"/>
        </w:rPr>
        <w:pPrChange w:id="4" w:author="NR_cov_enh2-Core" w:date="2024-04-24T22:50:00Z">
          <w:pPr>
            <w:pStyle w:val="Heading1"/>
            <w:ind w:left="0" w:firstLine="0"/>
          </w:pPr>
        </w:pPrChange>
      </w:pPr>
    </w:p>
    <w:p w14:paraId="0D3574D3" w14:textId="77777777" w:rsidR="00080512" w:rsidRPr="00D67BF8" w:rsidRDefault="00080512">
      <w:pPr>
        <w:pStyle w:val="Heading1"/>
      </w:pPr>
      <w:bookmarkStart w:id="5" w:name="_Toc12750874"/>
      <w:bookmarkStart w:id="6" w:name="_Toc29382238"/>
      <w:bookmarkStart w:id="7" w:name="_Toc37093355"/>
      <w:bookmarkStart w:id="8" w:name="_Toc37238631"/>
      <w:bookmarkStart w:id="9" w:name="_Toc37238745"/>
      <w:bookmarkStart w:id="10" w:name="_Toc46488640"/>
      <w:bookmarkStart w:id="11" w:name="_Toc52574061"/>
      <w:bookmarkStart w:id="12" w:name="_Toc52574147"/>
      <w:bookmarkStart w:id="13" w:name="_Toc162955590"/>
      <w:r w:rsidRPr="00D67BF8">
        <w:t>2</w:t>
      </w:r>
      <w:r w:rsidRPr="00D67BF8">
        <w:tab/>
        <w:t>References</w:t>
      </w:r>
      <w:bookmarkEnd w:id="5"/>
      <w:bookmarkEnd w:id="6"/>
      <w:bookmarkEnd w:id="7"/>
      <w:bookmarkEnd w:id="8"/>
      <w:bookmarkEnd w:id="9"/>
      <w:bookmarkEnd w:id="10"/>
      <w:bookmarkEnd w:id="11"/>
      <w:bookmarkEnd w:id="12"/>
      <w:bookmarkEnd w:id="13"/>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4" w:name="OLE_LINK1"/>
      <w:bookmarkStart w:id="15" w:name="OLE_LINK2"/>
      <w:bookmarkStart w:id="16" w:name="OLE_LINK3"/>
      <w:bookmarkStart w:id="17"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4"/>
    <w:bookmarkEnd w:id="15"/>
    <w:bookmarkEnd w:id="16"/>
    <w:bookmarkEnd w:id="17"/>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lastRenderedPageBreak/>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8" w:name="OLE_LINK23"/>
      <w:r w:rsidR="006D24C2" w:rsidRPr="00D67BF8">
        <w:t>"</w:t>
      </w:r>
      <w:bookmarkEnd w:id="18"/>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9" w:name="_Toc12750875"/>
      <w:bookmarkStart w:id="20" w:name="_Toc29382239"/>
      <w:bookmarkStart w:id="21" w:name="_Toc37093356"/>
      <w:bookmarkStart w:id="22" w:name="_Toc37238632"/>
      <w:bookmarkStart w:id="23" w:name="_Toc37238746"/>
      <w:bookmarkStart w:id="24" w:name="_Toc46488641"/>
      <w:bookmarkStart w:id="25" w:name="_Toc52574062"/>
      <w:bookmarkStart w:id="26" w:name="_Toc52574148"/>
      <w:bookmarkStart w:id="27" w:name="_Toc162955591"/>
      <w:r w:rsidRPr="00D67BF8">
        <w:t>3</w:t>
      </w:r>
      <w:r w:rsidR="00080512" w:rsidRPr="00D67BF8">
        <w:tab/>
        <w:t xml:space="preserve">Definitions, </w:t>
      </w:r>
      <w:r w:rsidR="008028A4" w:rsidRPr="00D67BF8">
        <w:t>symbols and abbreviations</w:t>
      </w:r>
      <w:bookmarkEnd w:id="19"/>
      <w:bookmarkEnd w:id="20"/>
      <w:bookmarkEnd w:id="21"/>
      <w:bookmarkEnd w:id="22"/>
      <w:bookmarkEnd w:id="23"/>
      <w:bookmarkEnd w:id="24"/>
      <w:bookmarkEnd w:id="25"/>
      <w:bookmarkEnd w:id="26"/>
      <w:bookmarkEnd w:id="27"/>
    </w:p>
    <w:p w14:paraId="46226B0C" w14:textId="77777777" w:rsidR="00080512" w:rsidRPr="00D67BF8" w:rsidRDefault="00080512">
      <w:pPr>
        <w:pStyle w:val="Heading2"/>
      </w:pPr>
      <w:bookmarkStart w:id="28" w:name="_Toc12750876"/>
      <w:bookmarkStart w:id="29" w:name="_Toc29382240"/>
      <w:bookmarkStart w:id="30" w:name="_Toc37093357"/>
      <w:bookmarkStart w:id="31" w:name="_Toc37238633"/>
      <w:bookmarkStart w:id="32" w:name="_Toc37238747"/>
      <w:bookmarkStart w:id="33" w:name="_Toc46488642"/>
      <w:bookmarkStart w:id="34" w:name="_Toc52574063"/>
      <w:bookmarkStart w:id="35" w:name="_Toc52574149"/>
      <w:bookmarkStart w:id="36" w:name="_Toc162955592"/>
      <w:r w:rsidRPr="00D67BF8">
        <w:t>3.1</w:t>
      </w:r>
      <w:r w:rsidRPr="00D67BF8">
        <w:tab/>
        <w:t>Definitions</w:t>
      </w:r>
      <w:bookmarkEnd w:id="28"/>
      <w:bookmarkEnd w:id="29"/>
      <w:bookmarkEnd w:id="30"/>
      <w:bookmarkEnd w:id="31"/>
      <w:bookmarkEnd w:id="32"/>
      <w:bookmarkEnd w:id="33"/>
      <w:bookmarkEnd w:id="34"/>
      <w:bookmarkEnd w:id="35"/>
      <w:bookmarkEnd w:id="36"/>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7" w:name="_Toc12750877"/>
      <w:bookmarkStart w:id="38" w:name="_Toc29382241"/>
      <w:bookmarkStart w:id="39" w:name="_Toc37093358"/>
      <w:bookmarkStart w:id="40" w:name="_Toc37238634"/>
      <w:bookmarkStart w:id="41" w:name="_Toc37238748"/>
      <w:bookmarkStart w:id="42" w:name="_Toc46488643"/>
      <w:bookmarkStart w:id="43" w:name="_Toc52574064"/>
      <w:bookmarkStart w:id="44"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lastRenderedPageBreak/>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5" w:name="_Toc162955593"/>
      <w:r w:rsidRPr="00D67BF8">
        <w:t>3.2</w:t>
      </w:r>
      <w:r w:rsidRPr="00D67BF8">
        <w:tab/>
        <w:t>Symbols</w:t>
      </w:r>
      <w:bookmarkEnd w:id="37"/>
      <w:bookmarkEnd w:id="38"/>
      <w:bookmarkEnd w:id="39"/>
      <w:bookmarkEnd w:id="40"/>
      <w:bookmarkEnd w:id="41"/>
      <w:bookmarkEnd w:id="42"/>
      <w:bookmarkEnd w:id="43"/>
      <w:bookmarkEnd w:id="44"/>
      <w:bookmarkEnd w:id="45"/>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6" w:name="_Toc12750878"/>
      <w:bookmarkStart w:id="47" w:name="_Toc29382242"/>
      <w:bookmarkStart w:id="48" w:name="_Toc37093359"/>
      <w:bookmarkStart w:id="49" w:name="_Toc37238635"/>
      <w:bookmarkStart w:id="50" w:name="_Toc37238749"/>
      <w:bookmarkStart w:id="51" w:name="_Toc46488644"/>
      <w:bookmarkStart w:id="52" w:name="_Toc52574065"/>
      <w:bookmarkStart w:id="53"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4" w:name="_Toc162955594"/>
      <w:r w:rsidRPr="00D67BF8">
        <w:t>3.</w:t>
      </w:r>
      <w:r w:rsidR="00E53618" w:rsidRPr="00D67BF8">
        <w:t>3</w:t>
      </w:r>
      <w:r w:rsidRPr="00D67BF8">
        <w:tab/>
        <w:t>Abbreviations</w:t>
      </w:r>
      <w:bookmarkEnd w:id="46"/>
      <w:bookmarkEnd w:id="47"/>
      <w:bookmarkEnd w:id="48"/>
      <w:bookmarkEnd w:id="49"/>
      <w:bookmarkEnd w:id="50"/>
      <w:bookmarkEnd w:id="51"/>
      <w:bookmarkEnd w:id="52"/>
      <w:bookmarkEnd w:id="53"/>
      <w:bookmarkEnd w:id="54"/>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 xml:space="preserve">Air </w:t>
      </w:r>
      <w:proofErr w:type="gramStart"/>
      <w:r w:rsidRPr="00D67BF8">
        <w:t>To</w:t>
      </w:r>
      <w:proofErr w:type="gramEnd"/>
      <w:r w:rsidRPr="00D67BF8">
        <w:t xml:space="preserve">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lastRenderedPageBreak/>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5" w:name="_Toc12750879"/>
      <w:bookmarkStart w:id="56" w:name="_Toc29382243"/>
      <w:bookmarkStart w:id="57" w:name="_Toc37093360"/>
      <w:bookmarkStart w:id="58" w:name="_Toc37238636"/>
      <w:bookmarkStart w:id="59" w:name="_Toc37238750"/>
      <w:bookmarkStart w:id="60" w:name="_Toc46488645"/>
      <w:bookmarkStart w:id="61" w:name="_Toc52574066"/>
      <w:bookmarkStart w:id="62" w:name="_Toc52574152"/>
      <w:bookmarkStart w:id="63" w:name="_Toc162955595"/>
      <w:r w:rsidRPr="00D67BF8">
        <w:t>4</w:t>
      </w:r>
      <w:r w:rsidRPr="00D67BF8">
        <w:tab/>
        <w:t>UE radio access capability parameters</w:t>
      </w:r>
      <w:bookmarkEnd w:id="55"/>
      <w:bookmarkEnd w:id="56"/>
      <w:bookmarkEnd w:id="57"/>
      <w:bookmarkEnd w:id="58"/>
      <w:bookmarkEnd w:id="59"/>
      <w:bookmarkEnd w:id="60"/>
      <w:bookmarkEnd w:id="61"/>
      <w:bookmarkEnd w:id="62"/>
      <w:bookmarkEnd w:id="63"/>
    </w:p>
    <w:p w14:paraId="11D5C07F" w14:textId="77777777" w:rsidR="00E53618" w:rsidRPr="00D67BF8" w:rsidRDefault="00E53618" w:rsidP="00E53618">
      <w:pPr>
        <w:pStyle w:val="Heading2"/>
        <w:rPr>
          <w:i/>
        </w:rPr>
      </w:pPr>
      <w:bookmarkStart w:id="64" w:name="_Toc12750880"/>
      <w:bookmarkStart w:id="65" w:name="_Toc29382244"/>
      <w:bookmarkStart w:id="66" w:name="_Toc37093361"/>
      <w:bookmarkStart w:id="67" w:name="_Toc37238637"/>
      <w:bookmarkStart w:id="68" w:name="_Toc37238751"/>
      <w:bookmarkStart w:id="69" w:name="_Toc46488646"/>
      <w:bookmarkStart w:id="70" w:name="_Toc52574067"/>
      <w:bookmarkStart w:id="71" w:name="_Toc52574153"/>
      <w:bookmarkStart w:id="72" w:name="_Toc162955596"/>
      <w:r w:rsidRPr="00D67BF8">
        <w:t>4.1</w:t>
      </w:r>
      <w:r w:rsidRPr="00D67BF8">
        <w:tab/>
      </w:r>
      <w:r w:rsidR="00134A1C" w:rsidRPr="00D67BF8">
        <w:t>Supported max data rate</w:t>
      </w:r>
      <w:bookmarkEnd w:id="64"/>
      <w:bookmarkEnd w:id="65"/>
      <w:bookmarkEnd w:id="66"/>
      <w:bookmarkEnd w:id="67"/>
      <w:bookmarkEnd w:id="68"/>
      <w:bookmarkEnd w:id="69"/>
      <w:bookmarkEnd w:id="70"/>
      <w:bookmarkEnd w:id="71"/>
      <w:bookmarkEnd w:id="72"/>
    </w:p>
    <w:p w14:paraId="5046868E" w14:textId="77777777" w:rsidR="006D700B" w:rsidRPr="00D67BF8" w:rsidRDefault="006D700B" w:rsidP="00F70EB8">
      <w:pPr>
        <w:pStyle w:val="Heading3"/>
        <w:rPr>
          <w:i/>
        </w:rPr>
      </w:pPr>
      <w:bookmarkStart w:id="73" w:name="_Toc12750881"/>
      <w:bookmarkStart w:id="74" w:name="_Toc29382245"/>
      <w:bookmarkStart w:id="75" w:name="_Toc37093362"/>
      <w:bookmarkStart w:id="76" w:name="_Toc37238638"/>
      <w:bookmarkStart w:id="77" w:name="_Toc37238752"/>
      <w:bookmarkStart w:id="78" w:name="_Toc46488647"/>
      <w:bookmarkStart w:id="79" w:name="_Toc52574068"/>
      <w:bookmarkStart w:id="80" w:name="_Toc52574154"/>
      <w:bookmarkStart w:id="81" w:name="_Toc162955597"/>
      <w:r w:rsidRPr="00D67BF8">
        <w:t>4.1.1</w:t>
      </w:r>
      <w:r w:rsidRPr="00D67BF8">
        <w:tab/>
        <w:t>General</w:t>
      </w:r>
      <w:bookmarkEnd w:id="73"/>
      <w:bookmarkEnd w:id="74"/>
      <w:bookmarkEnd w:id="75"/>
      <w:bookmarkEnd w:id="76"/>
      <w:bookmarkEnd w:id="77"/>
      <w:bookmarkEnd w:id="78"/>
      <w:bookmarkEnd w:id="79"/>
      <w:bookmarkEnd w:id="80"/>
      <w:bookmarkEnd w:id="81"/>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82" w:name="_Toc12750882"/>
      <w:bookmarkStart w:id="83" w:name="_Toc29382246"/>
      <w:bookmarkStart w:id="84" w:name="_Toc37093363"/>
      <w:bookmarkStart w:id="85" w:name="_Toc37238639"/>
      <w:bookmarkStart w:id="86" w:name="_Toc37238753"/>
      <w:bookmarkStart w:id="87" w:name="_Toc46488648"/>
      <w:bookmarkStart w:id="88" w:name="_Toc52574069"/>
      <w:bookmarkStart w:id="89" w:name="_Toc52574155"/>
      <w:bookmarkStart w:id="90" w:name="_Toc162955598"/>
      <w:r w:rsidRPr="00D67BF8">
        <w:t>4.1.</w:t>
      </w:r>
      <w:r w:rsidR="006D700B" w:rsidRPr="00D67BF8">
        <w:t>2</w:t>
      </w:r>
      <w:r w:rsidRPr="00D67BF8">
        <w:tab/>
      </w:r>
      <w:r w:rsidR="0044486E" w:rsidRPr="00D67BF8">
        <w:t>Supported m</w:t>
      </w:r>
      <w:r w:rsidR="006A26BB" w:rsidRPr="00D67BF8">
        <w:t>ax data rate</w:t>
      </w:r>
      <w:bookmarkEnd w:id="82"/>
      <w:bookmarkEnd w:id="83"/>
      <w:bookmarkEnd w:id="84"/>
      <w:bookmarkEnd w:id="85"/>
      <w:bookmarkEnd w:id="86"/>
      <w:bookmarkEnd w:id="87"/>
      <w:bookmarkEnd w:id="88"/>
      <w:bookmarkEnd w:id="89"/>
      <w:r w:rsidR="008C7055" w:rsidRPr="00D67BF8">
        <w:t xml:space="preserve"> for DL/UL</w:t>
      </w:r>
      <w:bookmarkEnd w:id="90"/>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9" o:title=""/>
          </v:shape>
          <o:OLEObject Type="Embed" ProgID="Equation.3" ShapeID="_x0000_i1025" DrawAspect="Content" ObjectID="_1775925182" r:id="rId20"/>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1pt;height:17.25pt" o:ole="">
            <v:imagedata r:id="rId22" o:title=""/>
          </v:shape>
          <o:OLEObject Type="Embed" ProgID="Equation.3" ShapeID="_x0000_i1026" DrawAspect="Content" ObjectID="_1775925183" r:id="rId23"/>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20.25pt;height:20.25pt" o:ole="">
            <v:imagedata r:id="rId24" o:title=""/>
          </v:shape>
          <o:OLEObject Type="Embed" ProgID="Equation.3" ShapeID="_x0000_i1027" DrawAspect="Content" ObjectID="_1775925184" r:id="rId25"/>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 xml:space="preserve">and can take the values 1, 0.8, 0.75, and </w:t>
      </w:r>
      <w:proofErr w:type="gramStart"/>
      <w:r w:rsidRPr="00D67BF8">
        <w:t>0.4.</w:t>
      </w:r>
      <w:proofErr w:type="gramEnd"/>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25pt;height:12pt" o:ole="">
            <v:imagedata r:id="rId26" o:title=""/>
          </v:shape>
          <o:OLEObject Type="Embed" ProgID="Equation.3" ShapeID="_x0000_i1028" DrawAspect="Content" ObjectID="_1775925185" r:id="rId27"/>
        </w:object>
      </w:r>
      <w:r w:rsidR="00670279" w:rsidRPr="00D67BF8">
        <w:t xml:space="preserve"> is the numerology (as defined in TS 38.211 [6])</w:t>
      </w:r>
    </w:p>
    <w:p w14:paraId="5E8ED31B" w14:textId="42F23A0B" w:rsidR="00670279" w:rsidRPr="00D67BF8" w:rsidRDefault="00443BC4" w:rsidP="0026000E">
      <w:pPr>
        <w:pStyle w:val="B2"/>
      </w:pPr>
      <w:bookmarkStart w:id="91" w:name="OLE_LINK8"/>
      <w:r w:rsidRPr="00D67BF8">
        <w:tab/>
      </w:r>
      <w:r w:rsidR="00670279" w:rsidRPr="00D67BF8">
        <w:object w:dxaOrig="340" w:dyaOrig="380" w14:anchorId="06D5B345">
          <v:shape id="_x0000_i1029" type="#_x0000_t75" style="width:17.25pt;height:18.75pt" o:ole="">
            <v:imagedata r:id="rId28" o:title=""/>
          </v:shape>
          <o:OLEObject Type="Embed" ProgID="Equation.3" ShapeID="_x0000_i1029" DrawAspect="Content" ObjectID="_1775925186" r:id="rId29"/>
        </w:object>
      </w:r>
      <w:bookmarkEnd w:id="91"/>
      <w:r w:rsidR="00670279" w:rsidRPr="00D67BF8">
        <w:t xml:space="preserve"> is the average OFDM symbol duration in a subframe for numerology </w:t>
      </w:r>
      <w:r w:rsidR="00670279" w:rsidRPr="00D67BF8">
        <w:object w:dxaOrig="220" w:dyaOrig="240" w14:anchorId="4F4B10CB">
          <v:shape id="_x0000_i1030" type="#_x0000_t75" style="width:11.25pt;height:12pt" o:ole="">
            <v:imagedata r:id="rId26" o:title=""/>
          </v:shape>
          <o:OLEObject Type="Embed" ProgID="Equation.3" ShapeID="_x0000_i1030" DrawAspect="Content" ObjectID="_1775925187" r:id="rId30"/>
        </w:object>
      </w:r>
      <w:r w:rsidR="00670279" w:rsidRPr="00D67BF8">
        <w:t xml:space="preserve">, i.e. </w:t>
      </w:r>
      <w:r w:rsidR="00670279" w:rsidRPr="00D67BF8">
        <w:object w:dxaOrig="1100" w:dyaOrig="580" w14:anchorId="0DD01477">
          <v:shape id="_x0000_i1031" type="#_x0000_t75" style="width:56.25pt;height:27.75pt" o:ole="">
            <v:imagedata r:id="rId31" o:title=""/>
          </v:shape>
          <o:OLEObject Type="Embed" ProgID="Equation.3" ShapeID="_x0000_i1031" DrawAspect="Content" ObjectID="_1775925188" r:id="rId32"/>
        </w:object>
      </w:r>
      <w:r w:rsidR="00670279" w:rsidRPr="00D67BF8">
        <w:t>. Note that normal cyclic prefix is assumed.</w:t>
      </w:r>
    </w:p>
    <w:p w14:paraId="28459FD5" w14:textId="72FA90E4" w:rsidR="00670279" w:rsidRPr="00D67BF8" w:rsidRDefault="00443BC4" w:rsidP="0026000E">
      <w:pPr>
        <w:pStyle w:val="B2"/>
      </w:pPr>
      <w:r w:rsidRPr="00D67BF8">
        <w:lastRenderedPageBreak/>
        <w:tab/>
      </w:r>
      <w:r w:rsidR="00670279" w:rsidRPr="00D67BF8">
        <w:object w:dxaOrig="740" w:dyaOrig="340" w14:anchorId="02ADCF1C">
          <v:shape id="_x0000_i1032" type="#_x0000_t75" style="width:37.5pt;height:15.75pt" o:ole="">
            <v:imagedata r:id="rId33" o:title=""/>
          </v:shape>
          <o:OLEObject Type="Embed" ProgID="Equation.3" ShapeID="_x0000_i1032" DrawAspect="Content" ObjectID="_1775925189" r:id="rId34"/>
        </w:object>
      </w:r>
      <w:r w:rsidR="00670279" w:rsidRPr="00D67BF8">
        <w:t xml:space="preserve"> is the maximum RB allocation in bandwidth </w:t>
      </w:r>
      <w:r w:rsidR="00670279" w:rsidRPr="00D67BF8">
        <w:object w:dxaOrig="560" w:dyaOrig="300" w14:anchorId="60EF0949">
          <v:shape id="_x0000_i1033" type="#_x0000_t75" style="width:27.75pt;height:15.75pt" o:ole="">
            <v:imagedata r:id="rId35" o:title=""/>
          </v:shape>
          <o:OLEObject Type="Embed" ProgID="Equation.3" ShapeID="_x0000_i1033" DrawAspect="Content" ObjectID="_1775925190" r:id="rId36"/>
        </w:object>
      </w:r>
      <w:r w:rsidR="00670279" w:rsidRPr="00D67BF8">
        <w:t xml:space="preserve"> with numerology </w:t>
      </w:r>
      <w:r w:rsidR="00670279" w:rsidRPr="00D67BF8">
        <w:object w:dxaOrig="220" w:dyaOrig="240" w14:anchorId="4D44247D">
          <v:shape id="_x0000_i1034" type="#_x0000_t75" style="width:11.25pt;height:12pt" o:ole="">
            <v:imagedata r:id="rId26" o:title=""/>
          </v:shape>
          <o:OLEObject Type="Embed" ProgID="Equation.3" ShapeID="_x0000_i1034" DrawAspect="Content" ObjectID="_1775925191" r:id="rId37"/>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75pt;height:15.75pt" o:ole="">
            <v:imagedata r:id="rId35" o:title=""/>
          </v:shape>
          <o:OLEObject Type="Embed" ProgID="Equation.3" ShapeID="_x0000_i1035" DrawAspect="Content" ObjectID="_1775925192" r:id="rId38"/>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5pt;height:15.75pt" o:ole="">
            <v:imagedata r:id="rId39" o:title=""/>
          </v:shape>
          <o:OLEObject Type="Embed" ProgID="Equation.3" ShapeID="_x0000_i1036" DrawAspect="Content" ObjectID="_1775925193" r:id="rId40"/>
        </w:object>
      </w:r>
      <w:r w:rsidR="004637DE" w:rsidRPr="00D67BF8">
        <w:t xml:space="preserve">is the overhead and takes the following </w:t>
      </w:r>
      <w:proofErr w:type="gramStart"/>
      <w:r w:rsidR="004637DE" w:rsidRPr="00D67BF8">
        <w:t>values</w:t>
      </w:r>
      <w:proofErr w:type="gramEnd"/>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8.75pt" o:ole="">
            <v:imagedata r:id="rId33" o:title=""/>
          </v:shape>
          <o:OLEObject Type="Embed" ProgID="Equation.3" ShapeID="_x0000_i1037" DrawAspect="Content" ObjectID="_1775925194" r:id="rId41"/>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75pt;height:24.75pt" o:ole="">
            <v:imagedata r:id="rId42" o:title=""/>
          </v:shape>
          <o:OLEObject Type="Embed" ProgID="Equation.DSMT4" ShapeID="_x0000_i1038" DrawAspect="Content" ObjectID="_1775925195" r:id="rId43"/>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lastRenderedPageBreak/>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92" w:name="_Toc12750883"/>
      <w:bookmarkStart w:id="93" w:name="_Toc29382247"/>
      <w:bookmarkStart w:id="94" w:name="_Toc37093364"/>
      <w:bookmarkStart w:id="95" w:name="_Toc37238640"/>
      <w:bookmarkStart w:id="96" w:name="_Toc37238754"/>
      <w:bookmarkStart w:id="97" w:name="_Toc46488649"/>
      <w:bookmarkStart w:id="98" w:name="_Toc52574070"/>
      <w:bookmarkStart w:id="99" w:name="_Toc52574156"/>
      <w:bookmarkStart w:id="100" w:name="_Toc162955599"/>
      <w:r w:rsidRPr="00D67BF8">
        <w:t>4.1.</w:t>
      </w:r>
      <w:r w:rsidR="006D700B" w:rsidRPr="00D67BF8">
        <w:t>3</w:t>
      </w:r>
      <w:r w:rsidR="00714926" w:rsidRPr="00D67BF8">
        <w:tab/>
      </w:r>
      <w:r w:rsidR="00055B04" w:rsidRPr="00D67BF8">
        <w:t>Void</w:t>
      </w:r>
      <w:bookmarkEnd w:id="92"/>
      <w:bookmarkEnd w:id="93"/>
      <w:bookmarkEnd w:id="94"/>
      <w:bookmarkEnd w:id="95"/>
      <w:bookmarkEnd w:id="96"/>
      <w:bookmarkEnd w:id="97"/>
      <w:bookmarkEnd w:id="98"/>
      <w:bookmarkEnd w:id="99"/>
      <w:bookmarkEnd w:id="100"/>
    </w:p>
    <w:p w14:paraId="6D84F8BC" w14:textId="77777777" w:rsidR="00FD3928" w:rsidRPr="00D67BF8" w:rsidRDefault="00FD3928" w:rsidP="00714926">
      <w:pPr>
        <w:pStyle w:val="Heading3"/>
      </w:pPr>
      <w:bookmarkStart w:id="101" w:name="_Toc12750884"/>
      <w:bookmarkStart w:id="102" w:name="_Toc29382248"/>
      <w:bookmarkStart w:id="103" w:name="_Toc37093365"/>
      <w:bookmarkStart w:id="104" w:name="_Toc37238641"/>
      <w:bookmarkStart w:id="105" w:name="_Toc37238755"/>
      <w:bookmarkStart w:id="106" w:name="_Toc46488650"/>
      <w:bookmarkStart w:id="107" w:name="_Toc52574071"/>
      <w:bookmarkStart w:id="108" w:name="_Toc52574157"/>
      <w:bookmarkStart w:id="109" w:name="_Toc162955600"/>
      <w:r w:rsidRPr="00D67BF8">
        <w:t>4.1.</w:t>
      </w:r>
      <w:r w:rsidR="006D700B" w:rsidRPr="00D67BF8">
        <w:t>4</w:t>
      </w:r>
      <w:r w:rsidRPr="00D67BF8">
        <w:tab/>
        <w:t>Total layer 2 buffer size</w:t>
      </w:r>
      <w:bookmarkEnd w:id="101"/>
      <w:bookmarkEnd w:id="102"/>
      <w:bookmarkEnd w:id="103"/>
      <w:bookmarkEnd w:id="104"/>
      <w:bookmarkEnd w:id="105"/>
      <w:bookmarkEnd w:id="106"/>
      <w:bookmarkEnd w:id="107"/>
      <w:bookmarkEnd w:id="108"/>
      <w:r w:rsidR="008C7055" w:rsidRPr="00D67BF8">
        <w:t xml:space="preserve"> for DL/UL</w:t>
      </w:r>
      <w:bookmarkEnd w:id="109"/>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Additional L2 buffer required for preprocessing of data is not taken into account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10" w:name="_Toc162955601"/>
      <w:r w:rsidRPr="00D67BF8">
        <w:t>4.1.5</w:t>
      </w:r>
      <w:r w:rsidRPr="00D67BF8">
        <w:tab/>
        <w:t>Supported max data rate for SL</w:t>
      </w:r>
      <w:bookmarkEnd w:id="110"/>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8359B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8359B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9.75pt;height:9.75pt" o:ole="">
            <v:imagedata r:id="rId26" o:title=""/>
          </v:shape>
          <o:OLEObject Type="Embed" ProgID="Equation.3" ShapeID="_x0000_i1039" DrawAspect="Content" ObjectID="_1775925196" r:id="rId44"/>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75pt;height:21pt" o:ole="">
            <v:imagedata r:id="rId28" o:title=""/>
          </v:shape>
          <o:OLEObject Type="Embed" ProgID="Equation.3" ShapeID="_x0000_i1040" DrawAspect="Content" ObjectID="_1775925197" r:id="rId45"/>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9.75pt;height:9.75pt" o:ole="">
            <v:imagedata r:id="rId26" o:title=""/>
          </v:shape>
          <o:OLEObject Type="Embed" ProgID="Equation.3" ShapeID="_x0000_i1041" DrawAspect="Content" ObjectID="_1775925198" r:id="rId46"/>
        </w:object>
      </w:r>
      <w:r w:rsidRPr="00D67BF8">
        <w:rPr>
          <w:rFonts w:eastAsia="MS Mincho"/>
        </w:rPr>
        <w:t xml:space="preserve">, i.e. </w:t>
      </w:r>
      <w:r w:rsidRPr="00D67BF8">
        <w:rPr>
          <w:rFonts w:eastAsia="MS Mincho"/>
        </w:rPr>
        <w:object w:dxaOrig="1100" w:dyaOrig="580" w14:anchorId="67B60FE3">
          <v:shape id="_x0000_i1042" type="#_x0000_t75" style="width:56.25pt;height:30.75pt" o:ole="">
            <v:imagedata r:id="rId31" o:title=""/>
          </v:shape>
          <o:OLEObject Type="Embed" ProgID="Equation.3" ShapeID="_x0000_i1042" DrawAspect="Content" ObjectID="_1775925199" r:id="rId47"/>
        </w:object>
      </w:r>
      <w:r w:rsidRPr="00D67BF8">
        <w:rPr>
          <w:rFonts w:eastAsia="MS Mincho"/>
        </w:rPr>
        <w:t>. Note that normal cyclic prefix is assumed.</w:t>
      </w:r>
    </w:p>
    <w:p w14:paraId="342D331A" w14:textId="77777777" w:rsidR="008C7055" w:rsidRPr="00D67BF8" w:rsidRDefault="008359B8"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values</w:t>
      </w:r>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11" w:name="_Toc162955602"/>
      <w:bookmarkStart w:id="112" w:name="_Toc12750885"/>
      <w:bookmarkStart w:id="113" w:name="_Toc29382249"/>
      <w:bookmarkStart w:id="114" w:name="_Toc37093366"/>
      <w:bookmarkStart w:id="115" w:name="_Toc37238642"/>
      <w:bookmarkStart w:id="116" w:name="_Toc37238756"/>
      <w:bookmarkStart w:id="117" w:name="_Toc46488651"/>
      <w:bookmarkStart w:id="118" w:name="_Toc52574072"/>
      <w:bookmarkStart w:id="119"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11"/>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Additional L2 buffer required for preprocessing of data is not taken into account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20" w:name="_Toc162955603"/>
      <w:r w:rsidRPr="00D67BF8">
        <w:t>4.2</w:t>
      </w:r>
      <w:r w:rsidRPr="00D67BF8">
        <w:tab/>
        <w:t>UE Capability Parameters</w:t>
      </w:r>
      <w:bookmarkEnd w:id="112"/>
      <w:bookmarkEnd w:id="113"/>
      <w:bookmarkEnd w:id="114"/>
      <w:bookmarkEnd w:id="115"/>
      <w:bookmarkEnd w:id="116"/>
      <w:bookmarkEnd w:id="117"/>
      <w:bookmarkEnd w:id="118"/>
      <w:bookmarkEnd w:id="119"/>
      <w:bookmarkEnd w:id="120"/>
    </w:p>
    <w:p w14:paraId="39F411D9" w14:textId="77777777" w:rsidR="00544A1F" w:rsidRPr="00D67BF8" w:rsidRDefault="00544A1F" w:rsidP="00544A1F">
      <w:pPr>
        <w:pStyle w:val="Heading3"/>
      </w:pPr>
      <w:bookmarkStart w:id="121" w:name="_Toc12750886"/>
      <w:bookmarkStart w:id="122" w:name="_Toc29382250"/>
      <w:bookmarkStart w:id="123" w:name="_Toc37093367"/>
      <w:bookmarkStart w:id="124" w:name="_Toc37238643"/>
      <w:bookmarkStart w:id="125" w:name="_Toc37238757"/>
      <w:bookmarkStart w:id="126" w:name="_Toc46488652"/>
      <w:bookmarkStart w:id="127" w:name="_Toc52574073"/>
      <w:bookmarkStart w:id="128" w:name="_Toc52574159"/>
      <w:bookmarkStart w:id="129" w:name="_Toc162955604"/>
      <w:r w:rsidRPr="00D67BF8">
        <w:t>4.2.1</w:t>
      </w:r>
      <w:r w:rsidRPr="00D67BF8">
        <w:tab/>
        <w:t>Introduction</w:t>
      </w:r>
      <w:bookmarkEnd w:id="121"/>
      <w:bookmarkEnd w:id="122"/>
      <w:bookmarkEnd w:id="123"/>
      <w:bookmarkEnd w:id="124"/>
      <w:bookmarkEnd w:id="125"/>
      <w:bookmarkEnd w:id="126"/>
      <w:bookmarkEnd w:id="127"/>
      <w:bookmarkEnd w:id="128"/>
      <w:bookmarkEnd w:id="129"/>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lastRenderedPageBreak/>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w:t>
      </w:r>
      <w:r w:rsidRPr="00D67BF8">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30" w:name="_Toc12750887"/>
      <w:bookmarkStart w:id="131" w:name="_Toc29382251"/>
      <w:bookmarkStart w:id="132" w:name="_Toc37093368"/>
      <w:bookmarkStart w:id="133" w:name="_Toc37238644"/>
      <w:bookmarkStart w:id="134" w:name="_Toc37238758"/>
      <w:bookmarkStart w:id="135" w:name="_Toc46488653"/>
      <w:bookmarkStart w:id="136" w:name="_Toc52574074"/>
      <w:bookmarkStart w:id="137" w:name="_Toc52574160"/>
      <w:bookmarkStart w:id="138" w:name="_Toc162955605"/>
      <w:r w:rsidRPr="00D67BF8">
        <w:lastRenderedPageBreak/>
        <w:t>4.</w:t>
      </w:r>
      <w:r w:rsidR="00D06DBF" w:rsidRPr="00D67BF8">
        <w:t>2</w:t>
      </w:r>
      <w:r w:rsidR="00544A1F" w:rsidRPr="00D67BF8">
        <w:t>.2</w:t>
      </w:r>
      <w:r w:rsidRPr="00D67BF8">
        <w:tab/>
        <w:t>General parameters</w:t>
      </w:r>
      <w:bookmarkEnd w:id="130"/>
      <w:bookmarkEnd w:id="131"/>
      <w:bookmarkEnd w:id="132"/>
      <w:bookmarkEnd w:id="133"/>
      <w:bookmarkEnd w:id="134"/>
      <w:bookmarkEnd w:id="135"/>
      <w:bookmarkEnd w:id="136"/>
      <w:bookmarkEnd w:id="137"/>
      <w:bookmarkEnd w:id="13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9" w:name="_Hlk39677092"/>
            <w:r w:rsidRPr="00D67BF8">
              <w:rPr>
                <w:b/>
                <w:i/>
              </w:rPr>
              <w:t>drx-Preference</w:t>
            </w:r>
            <w:bookmarkEnd w:id="139"/>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40"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40"/>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41" w:name="_Hlk151623166"/>
            <w:r w:rsidRPr="00D67BF8">
              <w:t>assistance information</w:t>
            </w:r>
            <w:bookmarkEnd w:id="141"/>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42" w:name="_Toc12750888"/>
      <w:bookmarkStart w:id="143" w:name="_Toc29382252"/>
      <w:bookmarkStart w:id="144" w:name="_Toc37093369"/>
      <w:bookmarkStart w:id="145" w:name="_Toc37238645"/>
      <w:bookmarkStart w:id="146" w:name="_Toc37238759"/>
      <w:bookmarkStart w:id="147" w:name="_Toc46488654"/>
      <w:bookmarkStart w:id="148" w:name="_Toc52574075"/>
      <w:bookmarkStart w:id="149" w:name="_Toc52574161"/>
      <w:bookmarkStart w:id="150" w:name="_Toc162955606"/>
      <w:r w:rsidRPr="00D67BF8">
        <w:lastRenderedPageBreak/>
        <w:t>4.</w:t>
      </w:r>
      <w:r w:rsidR="00C80C10" w:rsidRPr="00D67BF8">
        <w:t>2.</w:t>
      </w:r>
      <w:r w:rsidRPr="00D67BF8">
        <w:t>3</w:t>
      </w:r>
      <w:r w:rsidRPr="00D67BF8">
        <w:tab/>
        <w:t>SDAP Parameters</w:t>
      </w:r>
      <w:bookmarkEnd w:id="142"/>
      <w:bookmarkEnd w:id="143"/>
      <w:bookmarkEnd w:id="144"/>
      <w:bookmarkEnd w:id="145"/>
      <w:bookmarkEnd w:id="146"/>
      <w:bookmarkEnd w:id="147"/>
      <w:bookmarkEnd w:id="148"/>
      <w:bookmarkEnd w:id="149"/>
      <w:bookmarkEnd w:id="1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51" w:name="_Toc12750889"/>
      <w:bookmarkStart w:id="152" w:name="_Toc29382253"/>
      <w:bookmarkStart w:id="153" w:name="_Toc37093370"/>
      <w:bookmarkStart w:id="154" w:name="_Toc37238646"/>
      <w:bookmarkStart w:id="155" w:name="_Toc37238760"/>
      <w:bookmarkStart w:id="156" w:name="_Toc46488655"/>
      <w:bookmarkStart w:id="157" w:name="_Toc52574076"/>
      <w:bookmarkStart w:id="158" w:name="_Toc52574162"/>
      <w:bookmarkStart w:id="159" w:name="_Toc162955607"/>
      <w:r w:rsidRPr="00D67BF8">
        <w:lastRenderedPageBreak/>
        <w:t>4.</w:t>
      </w:r>
      <w:r w:rsidR="00C80C10" w:rsidRPr="00D67BF8">
        <w:t>2.</w:t>
      </w:r>
      <w:r w:rsidR="00D06DBF" w:rsidRPr="00D67BF8">
        <w:t>4</w:t>
      </w:r>
      <w:r w:rsidRPr="00D67BF8">
        <w:tab/>
        <w:t>PDCP Parameters</w:t>
      </w:r>
      <w:bookmarkEnd w:id="151"/>
      <w:bookmarkEnd w:id="152"/>
      <w:bookmarkEnd w:id="153"/>
      <w:bookmarkEnd w:id="154"/>
      <w:bookmarkEnd w:id="155"/>
      <w:bookmarkEnd w:id="156"/>
      <w:bookmarkEnd w:id="157"/>
      <w:bookmarkEnd w:id="158"/>
      <w:bookmarkEnd w:id="1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60" w:name="_Toc12750890"/>
      <w:bookmarkStart w:id="161" w:name="_Toc29382254"/>
      <w:bookmarkStart w:id="162" w:name="_Toc37093371"/>
      <w:bookmarkStart w:id="163" w:name="_Toc37238647"/>
      <w:bookmarkStart w:id="164" w:name="_Toc37238761"/>
      <w:bookmarkStart w:id="165" w:name="_Toc46488656"/>
      <w:bookmarkStart w:id="166" w:name="_Toc52574077"/>
      <w:bookmarkStart w:id="167" w:name="_Toc52574163"/>
      <w:bookmarkStart w:id="168" w:name="_Toc162955608"/>
      <w:r w:rsidRPr="00D67BF8">
        <w:lastRenderedPageBreak/>
        <w:t>4.</w:t>
      </w:r>
      <w:r w:rsidR="00C80C10" w:rsidRPr="00D67BF8">
        <w:t>2.</w:t>
      </w:r>
      <w:r w:rsidR="00D06DBF" w:rsidRPr="00D67BF8">
        <w:t>5</w:t>
      </w:r>
      <w:r w:rsidRPr="00D67BF8">
        <w:tab/>
        <w:t>RLC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9" w:name="_Toc12750891"/>
      <w:bookmarkStart w:id="170" w:name="_Toc29382255"/>
      <w:bookmarkStart w:id="171" w:name="_Toc37093372"/>
      <w:bookmarkStart w:id="172" w:name="_Toc37238648"/>
      <w:bookmarkStart w:id="173" w:name="_Toc37238762"/>
      <w:bookmarkStart w:id="174" w:name="_Toc46488657"/>
      <w:bookmarkStart w:id="175" w:name="_Toc52574078"/>
      <w:bookmarkStart w:id="176" w:name="_Toc52574164"/>
      <w:bookmarkStart w:id="177" w:name="_Toc162955609"/>
      <w:r w:rsidRPr="00D67BF8">
        <w:lastRenderedPageBreak/>
        <w:t>4.</w:t>
      </w:r>
      <w:r w:rsidR="00C80C10" w:rsidRPr="00D67BF8">
        <w:t>2.</w:t>
      </w:r>
      <w:r w:rsidR="00D06DBF" w:rsidRPr="00D67BF8">
        <w:t>6</w:t>
      </w:r>
      <w:r w:rsidR="0009665E" w:rsidRPr="00D67BF8">
        <w:tab/>
        <w:t>MAC parameters</w:t>
      </w:r>
      <w:bookmarkEnd w:id="169"/>
      <w:bookmarkEnd w:id="170"/>
      <w:bookmarkEnd w:id="171"/>
      <w:bookmarkEnd w:id="172"/>
      <w:bookmarkEnd w:id="173"/>
      <w:bookmarkEnd w:id="174"/>
      <w:bookmarkEnd w:id="175"/>
      <w:bookmarkEnd w:id="176"/>
      <w:bookmarkEnd w:id="1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8" w:name="_Hlk42151165"/>
            <w:r w:rsidRPr="00D67BF8">
              <w:t>This field applies to all serving cells with which the UE is configured with shared spectrum channel access.</w:t>
            </w:r>
            <w:bookmarkEnd w:id="178"/>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9" w:name="_Toc12750892"/>
      <w:bookmarkStart w:id="180" w:name="_Toc29382256"/>
      <w:bookmarkStart w:id="181" w:name="_Toc37093373"/>
      <w:bookmarkStart w:id="182" w:name="_Toc37238649"/>
      <w:bookmarkStart w:id="183" w:name="_Toc37238763"/>
      <w:bookmarkStart w:id="184" w:name="_Toc46488658"/>
      <w:bookmarkStart w:id="185" w:name="_Toc52574079"/>
      <w:bookmarkStart w:id="186" w:name="_Toc52574165"/>
      <w:bookmarkStart w:id="187" w:name="_Toc162955610"/>
      <w:r w:rsidRPr="00D67BF8">
        <w:lastRenderedPageBreak/>
        <w:t>4.</w:t>
      </w:r>
      <w:r w:rsidR="00EA306E" w:rsidRPr="00D67BF8">
        <w:t>2.</w:t>
      </w:r>
      <w:r w:rsidR="00D06DBF" w:rsidRPr="00D67BF8">
        <w:t>7</w:t>
      </w:r>
      <w:r w:rsidRPr="00D67BF8">
        <w:tab/>
        <w:t>Physical layer parameters</w:t>
      </w:r>
      <w:bookmarkEnd w:id="179"/>
      <w:bookmarkEnd w:id="180"/>
      <w:bookmarkEnd w:id="181"/>
      <w:bookmarkEnd w:id="182"/>
      <w:bookmarkEnd w:id="183"/>
      <w:bookmarkEnd w:id="184"/>
      <w:bookmarkEnd w:id="185"/>
      <w:bookmarkEnd w:id="186"/>
      <w:bookmarkEnd w:id="187"/>
    </w:p>
    <w:p w14:paraId="6B8D3188" w14:textId="77777777" w:rsidR="00A43323" w:rsidRPr="00D67BF8" w:rsidRDefault="00A43323" w:rsidP="00A43323">
      <w:pPr>
        <w:pStyle w:val="Heading4"/>
      </w:pPr>
      <w:bookmarkStart w:id="188" w:name="_Toc12750893"/>
      <w:bookmarkStart w:id="189" w:name="_Toc29382257"/>
      <w:bookmarkStart w:id="190" w:name="_Toc37093374"/>
      <w:bookmarkStart w:id="191" w:name="_Toc37238650"/>
      <w:bookmarkStart w:id="192" w:name="_Toc37238764"/>
      <w:bookmarkStart w:id="193" w:name="_Toc46488659"/>
      <w:bookmarkStart w:id="194" w:name="_Toc52574080"/>
      <w:bookmarkStart w:id="195" w:name="_Toc52574166"/>
      <w:bookmarkStart w:id="196" w:name="_Toc162955611"/>
      <w:r w:rsidRPr="00D67BF8">
        <w:t>4.2.7.1</w:t>
      </w:r>
      <w:r w:rsidRPr="00D67BF8">
        <w:tab/>
      </w:r>
      <w:r w:rsidRPr="00D67BF8">
        <w:rPr>
          <w:i/>
        </w:rPr>
        <w:t>BandCombinationList</w:t>
      </w:r>
      <w:r w:rsidRPr="00D67BF8">
        <w:t xml:space="preserve"> 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7" w:author="NR_MC_enh-Core" w:date="2024-04-24T10:02:00Z"/>
        </w:trPr>
        <w:tc>
          <w:tcPr>
            <w:tcW w:w="6917" w:type="dxa"/>
          </w:tcPr>
          <w:p w14:paraId="729F3F62" w14:textId="77777777" w:rsidR="00C067AF" w:rsidRDefault="00C067AF" w:rsidP="00C067AF">
            <w:pPr>
              <w:pStyle w:val="TAL"/>
              <w:rPr>
                <w:ins w:id="198" w:author="NR_MC_enh-Core" w:date="2024-04-24T10:02:00Z"/>
                <w:b/>
                <w:i/>
              </w:rPr>
            </w:pPr>
            <w:ins w:id="199" w:author="NR_MC_enh-Core" w:date="2024-04-24T10:02:00Z">
              <w:r w:rsidRPr="00C60CBB">
                <w:rPr>
                  <w:b/>
                  <w:i/>
                </w:rPr>
                <w:t>dormancyIndicationSCell-r18</w:t>
              </w:r>
            </w:ins>
          </w:p>
          <w:p w14:paraId="216961D6" w14:textId="76D3B402" w:rsidR="00C067AF" w:rsidRPr="00CC73C0" w:rsidRDefault="00C067AF" w:rsidP="00C067AF">
            <w:pPr>
              <w:pStyle w:val="TAL"/>
              <w:rPr>
                <w:ins w:id="200" w:author="NR_MC_enh-Core" w:date="2024-04-24T10:03:00Z"/>
                <w:bCs/>
                <w:iCs/>
              </w:rPr>
            </w:pPr>
            <w:ins w:id="201" w:author="NR_MC_enh-Core" w:date="2024-04-24T10:02:00Z">
              <w:r>
                <w:rPr>
                  <w:bCs/>
                  <w:iCs/>
                </w:rPr>
                <w:t xml:space="preserve">Indicates whether the UE supports </w:t>
              </w:r>
            </w:ins>
            <w:ins w:id="202" w:author="NR_MC_enh-Core" w:date="2024-04-24T10:03:00Z">
              <w:r w:rsidRPr="004134D4">
                <w:rPr>
                  <w:bCs/>
                  <w:iCs/>
                </w:rPr>
                <w:t>SCell dormancy indication sent within the active time on PCell with DCI format 0_3/1_3</w:t>
              </w:r>
              <w:r>
                <w:rPr>
                  <w:bCs/>
                  <w:iCs/>
                </w:rPr>
                <w:t>.</w:t>
              </w:r>
            </w:ins>
            <w:ins w:id="203" w:author="NR_MC_enh-Core" w:date="2024-04-24T10:04:00Z">
              <w:r>
                <w:rPr>
                  <w:bCs/>
                  <w:iCs/>
                </w:rPr>
                <w:t xml:space="preserve"> </w:t>
              </w:r>
            </w:ins>
            <w:ins w:id="204" w:author="NR_MC_enh-Core" w:date="2024-04-24T10:03:00Z">
              <w:r w:rsidRPr="00CC73C0">
                <w:rPr>
                  <w:bCs/>
                  <w:iCs/>
                </w:rPr>
                <w:t>One dormant BWP and one non-dormant BWP is supported per carrier</w:t>
              </w:r>
            </w:ins>
            <w:ins w:id="205" w:author="NR_MC_enh-Core" w:date="2024-04-24T10:04:00Z">
              <w:r>
                <w:rPr>
                  <w:bCs/>
                  <w:iCs/>
                </w:rPr>
                <w:t xml:space="preserve">. </w:t>
              </w:r>
            </w:ins>
            <w:ins w:id="206" w:author="NR_MC_enh-Core" w:date="2024-04-24T10:03:00Z">
              <w:r w:rsidRPr="00CC73C0">
                <w:rPr>
                  <w:bCs/>
                  <w:iCs/>
                </w:rPr>
                <w:t xml:space="preserve">More than one non-dormant BWP per carrier is supported only if </w:t>
              </w:r>
            </w:ins>
            <w:ins w:id="207"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8" w:author="NR_MC_enh-Core" w:date="2024-04-24T10:03:00Z">
              <w:r w:rsidRPr="00CC73C0">
                <w:rPr>
                  <w:bCs/>
                  <w:iCs/>
                </w:rPr>
                <w:t>is also supported</w:t>
              </w:r>
            </w:ins>
            <w:ins w:id="209" w:author="NR_MC_enh-Core" w:date="2024-04-24T10:04:00Z">
              <w:r>
                <w:rPr>
                  <w:bCs/>
                  <w:iCs/>
                </w:rPr>
                <w:t>.</w:t>
              </w:r>
            </w:ins>
          </w:p>
          <w:p w14:paraId="62DB031E" w14:textId="77777777" w:rsidR="00C067AF" w:rsidRPr="00CC73C0" w:rsidRDefault="00C067AF" w:rsidP="00C067AF">
            <w:pPr>
              <w:pStyle w:val="TAL"/>
              <w:rPr>
                <w:ins w:id="210" w:author="NR_MC_enh-Core" w:date="2024-04-24T10:03:00Z"/>
                <w:bCs/>
                <w:iCs/>
              </w:rPr>
            </w:pPr>
          </w:p>
          <w:p w14:paraId="0A417226" w14:textId="223C81E9" w:rsidR="00C067AF" w:rsidRDefault="00C067AF" w:rsidP="00C067AF">
            <w:pPr>
              <w:pStyle w:val="TAL"/>
              <w:rPr>
                <w:ins w:id="211" w:author="NR_MC_enh-Core" w:date="2024-04-24T10:03:00Z"/>
                <w:bCs/>
                <w:iCs/>
              </w:rPr>
            </w:pPr>
            <w:ins w:id="212" w:author="NR_MC_enh-Core" w:date="2024-04-24T10:03:00Z">
              <w:r w:rsidRPr="00CC73C0">
                <w:rPr>
                  <w:bCs/>
                  <w:iCs/>
                </w:rPr>
                <w:t xml:space="preserve">One dormant BWP and one non-dormant BWP are UE specific BWPs even for UEs not supporting </w:t>
              </w:r>
            </w:ins>
            <w:ins w:id="213" w:author="NR_MC_enh-Core" w:date="2024-04-24T10:05:00Z">
              <w:r w:rsidRPr="00F41679">
                <w:rPr>
                  <w:i/>
                </w:rPr>
                <w:t>upto2</w:t>
              </w:r>
              <w:r w:rsidRPr="00F41679">
                <w:t xml:space="preserve"> in </w:t>
              </w:r>
              <w:r w:rsidRPr="00F41679">
                <w:rPr>
                  <w:i/>
                </w:rPr>
                <w:t>bwp-SameNumerology</w:t>
              </w:r>
            </w:ins>
            <w:ins w:id="214" w:author="NR_MC_enh-Core" w:date="2024-04-24T10:03:00Z">
              <w:r w:rsidRPr="00CC73C0">
                <w:rPr>
                  <w:bCs/>
                  <w:iCs/>
                </w:rPr>
                <w:t xml:space="preserve"> or </w:t>
              </w:r>
            </w:ins>
            <w:ins w:id="215" w:author="NR_MC_enh-Core" w:date="2024-04-24T10:05:00Z">
              <w:r w:rsidRPr="00F41679">
                <w:rPr>
                  <w:i/>
                </w:rPr>
                <w:t>upto4</w:t>
              </w:r>
              <w:r w:rsidRPr="00F41679">
                <w:t xml:space="preserve"> in </w:t>
              </w:r>
              <w:r w:rsidRPr="00F41679">
                <w:rPr>
                  <w:i/>
                </w:rPr>
                <w:t>bwp-SameNumerology</w:t>
              </w:r>
            </w:ins>
            <w:ins w:id="216" w:author="NR_MC_enh-Core" w:date="2024-04-24T10:03:00Z">
              <w:r>
                <w:rPr>
                  <w:bCs/>
                  <w:iCs/>
                </w:rPr>
                <w:t>.</w:t>
              </w:r>
            </w:ins>
          </w:p>
          <w:p w14:paraId="75AFD8C7" w14:textId="77777777" w:rsidR="00C067AF" w:rsidRDefault="00C067AF" w:rsidP="00C067AF">
            <w:pPr>
              <w:pStyle w:val="TAL"/>
              <w:rPr>
                <w:ins w:id="217" w:author="NR_MC_enh-Core" w:date="2024-04-24T10:03:00Z"/>
                <w:bCs/>
                <w:iCs/>
              </w:rPr>
            </w:pPr>
          </w:p>
          <w:p w14:paraId="229972C5" w14:textId="508B46D8" w:rsidR="00C067AF" w:rsidRPr="00A32A0E" w:rsidRDefault="00C067AF" w:rsidP="00C067AF">
            <w:pPr>
              <w:pStyle w:val="TAL"/>
              <w:rPr>
                <w:ins w:id="218" w:author="NR_MC_enh-Core" w:date="2024-04-24T10:02:00Z"/>
                <w:b/>
                <w:i/>
              </w:rPr>
            </w:pPr>
            <w:ins w:id="219" w:author="NR_MC_enh-Core" w:date="2024-04-24T10:03:00Z">
              <w:r>
                <w:rPr>
                  <w:bCs/>
                  <w:iCs/>
                </w:rPr>
                <w:t xml:space="preserve">A UE supporting this feature shall also indicate support of </w:t>
              </w:r>
            </w:ins>
            <w:commentRangeStart w:id="220"/>
            <w:ins w:id="221" w:author="NR_MC_enh-Core" w:date="2024-04-24T10:07:00Z">
              <w:r w:rsidR="00AA0958" w:rsidRPr="00F41679">
                <w:rPr>
                  <w:i/>
                </w:rPr>
                <w:t>supportedBandCombinationList</w:t>
              </w:r>
              <w:r w:rsidR="00AA0958">
                <w:rPr>
                  <w:i/>
                </w:rPr>
                <w:t xml:space="preserve"> </w:t>
              </w:r>
              <w:r w:rsidR="00AA0958" w:rsidRPr="00A32A0E">
                <w:rPr>
                  <w:iCs/>
                </w:rPr>
                <w:t>a</w:t>
              </w:r>
            </w:ins>
            <w:commentRangeEnd w:id="220"/>
            <w:r w:rsidR="00B8549C">
              <w:rPr>
                <w:rStyle w:val="CommentReference"/>
                <w:rFonts w:ascii="Times New Roman" w:eastAsiaTheme="minorEastAsia" w:hAnsi="Times New Roman"/>
                <w:lang w:eastAsia="en-US"/>
              </w:rPr>
              <w:commentReference w:id="220"/>
            </w:r>
            <w:ins w:id="222" w:author="NR_MC_enh-Core" w:date="2024-04-24T10:07:00Z">
              <w:r w:rsidR="00AA0958" w:rsidRPr="00A32A0E">
                <w:rPr>
                  <w:iCs/>
                </w:rPr>
                <w:t>nd</w:t>
              </w:r>
            </w:ins>
            <w:ins w:id="223" w:author="NR_MC_enh-Core" w:date="2024-04-24T10:03:00Z">
              <w:r w:rsidRPr="00A4644B">
                <w:rPr>
                  <w:bCs/>
                  <w:iCs/>
                </w:rPr>
                <w:t xml:space="preserve"> at least one of </w:t>
              </w:r>
              <w:r w:rsidRPr="00A32A0E">
                <w:t>multiCell-PDSCH-DCI-1-3-SameSCS-r18</w:t>
              </w:r>
              <w:r w:rsidRPr="00A32A0E">
                <w:rPr>
                  <w:bCs/>
                  <w:iCs/>
                </w:rPr>
                <w:t xml:space="preserve">, </w:t>
              </w:r>
            </w:ins>
            <w:ins w:id="224" w:author="NR_MC_enh-Core" w:date="2024-04-24T10:04:00Z">
              <w:r w:rsidRPr="00A32A0E" w:rsidDel="00855366">
                <w:t>multiCell-PDSCH-DCI-1-3-DiffSCS-r18</w:t>
              </w:r>
            </w:ins>
            <w:ins w:id="225" w:author="NR_MC_enh-Core" w:date="2024-04-24T10:03:00Z">
              <w:r w:rsidRPr="00A32A0E">
                <w:rPr>
                  <w:bCs/>
                  <w:iCs/>
                </w:rPr>
                <w:t xml:space="preserve">, </w:t>
              </w:r>
            </w:ins>
            <w:ins w:id="226" w:author="NR_MC_enh-Core" w:date="2024-04-24T10:04:00Z">
              <w:r w:rsidRPr="00A32A0E">
                <w:t xml:space="preserve">multiCell-PUSCH-DCI-0-3-SameSCS-r18 </w:t>
              </w:r>
              <w:r w:rsidRPr="00C067AF">
                <w:t>and</w:t>
              </w:r>
              <w:r w:rsidRPr="00A32A0E">
                <w:t xml:space="preserve"> multiCell-PUSCH-DCI-0-3-DiffSCS-r18</w:t>
              </w:r>
              <w:r>
                <w:t>.</w:t>
              </w:r>
            </w:ins>
          </w:p>
        </w:tc>
        <w:tc>
          <w:tcPr>
            <w:tcW w:w="709" w:type="dxa"/>
          </w:tcPr>
          <w:p w14:paraId="73D4BEB0" w14:textId="63DC1D2D" w:rsidR="00C067AF" w:rsidRPr="00D67BF8" w:rsidRDefault="00C067AF" w:rsidP="00C067AF">
            <w:pPr>
              <w:pStyle w:val="TAL"/>
              <w:jc w:val="center"/>
              <w:rPr>
                <w:ins w:id="227" w:author="NR_MC_enh-Core" w:date="2024-04-24T10:02:00Z"/>
              </w:rPr>
            </w:pPr>
            <w:ins w:id="228"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9" w:author="NR_MC_enh-Core" w:date="2024-04-24T10:02:00Z"/>
              </w:rPr>
            </w:pPr>
            <w:ins w:id="230"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31" w:author="NR_MC_enh-Core" w:date="2024-04-24T10:02:00Z"/>
                <w:rFonts w:eastAsia="DengXian"/>
              </w:rPr>
            </w:pPr>
            <w:ins w:id="232"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33" w:author="NR_MC_enh-Core" w:date="2024-04-24T10:02:00Z"/>
                <w:rFonts w:eastAsia="DengXian"/>
              </w:rPr>
            </w:pPr>
            <w:ins w:id="234"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35" w:author="NR_Mob_enh2-Core" w:date="2024-04-25T01:32:00Z"/>
        </w:trPr>
        <w:tc>
          <w:tcPr>
            <w:tcW w:w="6917" w:type="dxa"/>
          </w:tcPr>
          <w:p w14:paraId="1C0A56E7" w14:textId="77777777" w:rsidR="00D30DC9" w:rsidRDefault="00D30DC9" w:rsidP="00D30DC9">
            <w:pPr>
              <w:pStyle w:val="TAL"/>
              <w:rPr>
                <w:ins w:id="236" w:author="NR_Mob_enh2-Core" w:date="2024-04-25T01:32:00Z"/>
                <w:b/>
                <w:i/>
              </w:rPr>
            </w:pPr>
            <w:ins w:id="237" w:author="NR_Mob_enh2-Core" w:date="2024-04-25T01:32:00Z">
              <w:r w:rsidRPr="008D2ED1">
                <w:rPr>
                  <w:b/>
                  <w:i/>
                </w:rPr>
                <w:lastRenderedPageBreak/>
                <w:t>pdcch-RACH-AffectedBandsList</w:t>
              </w:r>
            </w:ins>
          </w:p>
          <w:p w14:paraId="7D67D2CF" w14:textId="1FB1DC1A" w:rsidR="00D30DC9" w:rsidRDefault="00D30DC9" w:rsidP="00D30DC9">
            <w:pPr>
              <w:pStyle w:val="TAL"/>
              <w:rPr>
                <w:ins w:id="238" w:author="NR_Mob_enh2-Core" w:date="2024-04-25T01:34:00Z"/>
                <w:rFonts w:cs="Arial"/>
                <w:bCs/>
                <w:color w:val="000000"/>
              </w:rPr>
            </w:pPr>
            <w:ins w:id="239"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40" w:author="NR_Mob_enh2-Core" w:date="2024-04-25T01:35:00Z"/>
                <w:bCs/>
                <w:iCs/>
              </w:rPr>
            </w:pPr>
            <w:ins w:id="241" w:author="NR_Mob_enh2-Core" w:date="2024-04-25T01:34:00Z">
              <w:r>
                <w:rPr>
                  <w:bCs/>
                  <w:iCs/>
                </w:rPr>
                <w:t xml:space="preserve">A UE supporting this feature shall also indicate support of </w:t>
              </w:r>
            </w:ins>
            <w:ins w:id="242" w:author="NR_Mob_enh2-Core" w:date="2024-04-25T01:35:00Z">
              <w:r w:rsidRPr="00D30DC9">
                <w:rPr>
                  <w:bCs/>
                  <w:i/>
                  <w:rPrChange w:id="243"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4" w:author="NR_Mob_enh2-Core" w:date="2024-04-25T01:32:00Z"/>
                <w:bCs/>
                <w:iCs/>
                <w:rPrChange w:id="245" w:author="NR_Mob_enh2-Core" w:date="2024-04-25T01:32:00Z">
                  <w:rPr>
                    <w:ins w:id="246" w:author="NR_Mob_enh2-Core" w:date="2024-04-25T01:32:00Z"/>
                    <w:b/>
                    <w:i/>
                  </w:rPr>
                </w:rPrChange>
              </w:rPr>
            </w:pPr>
            <w:ins w:id="247"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8" w:author="NR_Mob_enh2-Core" w:date="2024-04-25T01:32:00Z"/>
                <w:rFonts w:cs="Arial"/>
                <w:szCs w:val="18"/>
              </w:rPr>
            </w:pPr>
            <w:ins w:id="249"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50" w:author="NR_Mob_enh2-Core" w:date="2024-04-25T01:32:00Z"/>
                <w:rFonts w:cs="Arial"/>
                <w:szCs w:val="18"/>
              </w:rPr>
            </w:pPr>
            <w:ins w:id="251"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52" w:author="NR_Mob_enh2-Core" w:date="2024-04-25T01:32:00Z"/>
                <w:rFonts w:eastAsia="DengXian"/>
              </w:rPr>
            </w:pPr>
            <w:ins w:id="253"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54" w:author="NR_Mob_enh2-Core" w:date="2024-04-25T01:32:00Z"/>
                <w:rFonts w:eastAsia="DengXian"/>
              </w:rPr>
            </w:pPr>
            <w:ins w:id="255" w:author="NR_Mob_enh2-Core" w:date="2024-04-25T01:35:00Z">
              <w:r w:rsidRPr="00D67BF8">
                <w:rPr>
                  <w:rFonts w:eastAsia="DengXian"/>
                </w:rPr>
                <w:t>N/A</w:t>
              </w:r>
            </w:ins>
          </w:p>
        </w:tc>
      </w:tr>
      <w:tr w:rsidR="00D30DC9" w:rsidRPr="00D67BF8" w14:paraId="2CBD2B95" w14:textId="77777777" w:rsidTr="008F552F">
        <w:trPr>
          <w:cantSplit/>
          <w:tblHeader/>
          <w:ins w:id="256" w:author="NR_Mob_enh2-Core" w:date="2024-04-25T01:32:00Z"/>
        </w:trPr>
        <w:tc>
          <w:tcPr>
            <w:tcW w:w="6917" w:type="dxa"/>
          </w:tcPr>
          <w:p w14:paraId="0B48E63E" w14:textId="77777777" w:rsidR="00D30DC9" w:rsidRDefault="00D30DC9" w:rsidP="00D30DC9">
            <w:pPr>
              <w:pStyle w:val="TAL"/>
              <w:rPr>
                <w:ins w:id="257" w:author="NR_Mob_enh2-Core" w:date="2024-04-25T01:33:00Z"/>
                <w:b/>
                <w:i/>
              </w:rPr>
            </w:pPr>
            <w:ins w:id="258" w:author="NR_Mob_enh2-Core" w:date="2024-04-25T01:33:00Z">
              <w:r w:rsidRPr="009D3B37">
                <w:rPr>
                  <w:b/>
                  <w:i/>
                </w:rPr>
                <w:t>pdcch-RACH-PrepTimeList</w:t>
              </w:r>
            </w:ins>
          </w:p>
          <w:p w14:paraId="46C2A0F4" w14:textId="46226255" w:rsidR="00D30DC9" w:rsidRDefault="00D30DC9" w:rsidP="00D30DC9">
            <w:pPr>
              <w:pStyle w:val="TAL"/>
              <w:rPr>
                <w:ins w:id="259" w:author="NR_Mob_enh2-Core" w:date="2024-04-25T01:36:00Z"/>
                <w:rFonts w:cs="Arial"/>
                <w:bCs/>
                <w:color w:val="000000"/>
              </w:rPr>
            </w:pPr>
            <w:ins w:id="260" w:author="NR_Mob_enh2-Core" w:date="2024-04-25T01:35:00Z">
              <w:r>
                <w:rPr>
                  <w:bCs/>
                  <w:iCs/>
                </w:rPr>
                <w:t xml:space="preserve">Indicates </w:t>
              </w:r>
            </w:ins>
            <w:ins w:id="261"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62" w:author="NR_Mob_enh2-Core" w:date="2024-04-25T01:36:00Z"/>
                <w:bCs/>
                <w:iCs/>
              </w:rPr>
            </w:pPr>
            <w:ins w:id="263"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4" w:author="NR_Mob_enh2-Core" w:date="2024-04-25T01:32:00Z"/>
                <w:bCs/>
                <w:iCs/>
                <w:rPrChange w:id="265" w:author="NR_Mob_enh2-Core" w:date="2024-04-25T01:33:00Z">
                  <w:rPr>
                    <w:ins w:id="266" w:author="NR_Mob_enh2-Core" w:date="2024-04-25T01:32:00Z"/>
                    <w:b/>
                    <w:i/>
                  </w:rPr>
                </w:rPrChange>
              </w:rPr>
            </w:pPr>
            <w:ins w:id="267"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8" w:author="NR_Mob_enh2-Core" w:date="2024-04-25T01:32:00Z"/>
                <w:rFonts w:cs="Arial"/>
                <w:szCs w:val="18"/>
              </w:rPr>
            </w:pPr>
            <w:ins w:id="269"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70" w:author="NR_Mob_enh2-Core" w:date="2024-04-25T01:32:00Z"/>
                <w:rFonts w:cs="Arial"/>
                <w:szCs w:val="18"/>
              </w:rPr>
            </w:pPr>
            <w:ins w:id="271"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72" w:author="NR_Mob_enh2-Core" w:date="2024-04-25T01:32:00Z"/>
                <w:rFonts w:eastAsia="DengXian"/>
              </w:rPr>
            </w:pPr>
            <w:ins w:id="273"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74" w:author="NR_Mob_enh2-Core" w:date="2024-04-25T01:32:00Z"/>
                <w:rFonts w:eastAsia="DengXian"/>
              </w:rPr>
            </w:pPr>
            <w:ins w:id="275" w:author="NR_Mob_enh2-Core" w:date="2024-04-25T01:35:00Z">
              <w:r w:rsidRPr="00D67BF8">
                <w:rPr>
                  <w:rFonts w:eastAsia="DengXian"/>
                </w:rPr>
                <w:t>N/A</w:t>
              </w:r>
            </w:ins>
          </w:p>
        </w:tc>
      </w:tr>
      <w:tr w:rsidR="00D30DC9" w:rsidRPr="00D67BF8" w14:paraId="4C598AAD" w14:textId="77777777" w:rsidTr="008F552F">
        <w:trPr>
          <w:cantSplit/>
          <w:tblHeader/>
          <w:ins w:id="276" w:author="NR_Mob_enh2-Core" w:date="2024-04-25T01:32:00Z"/>
        </w:trPr>
        <w:tc>
          <w:tcPr>
            <w:tcW w:w="6917" w:type="dxa"/>
          </w:tcPr>
          <w:p w14:paraId="22FD13A4" w14:textId="77777777" w:rsidR="00D30DC9" w:rsidRDefault="00D30DC9" w:rsidP="00D30DC9">
            <w:pPr>
              <w:pStyle w:val="TAL"/>
              <w:rPr>
                <w:ins w:id="277" w:author="NR_Mob_enh2-Core" w:date="2024-04-25T01:32:00Z"/>
                <w:b/>
                <w:i/>
              </w:rPr>
            </w:pPr>
            <w:ins w:id="278" w:author="NR_Mob_enh2-Core" w:date="2024-04-25T01:32:00Z">
              <w:r w:rsidRPr="00FF0416">
                <w:rPr>
                  <w:b/>
                  <w:i/>
                </w:rPr>
                <w:t>pdcch-RACH-SwitchingTimeList</w:t>
              </w:r>
            </w:ins>
          </w:p>
          <w:p w14:paraId="714BC26A" w14:textId="77777777" w:rsidR="00D30DC9" w:rsidRDefault="008B4CB4" w:rsidP="00D30DC9">
            <w:pPr>
              <w:pStyle w:val="TAL"/>
              <w:rPr>
                <w:ins w:id="279" w:author="NR_Mob_enh2-Core" w:date="2024-04-25T01:37:00Z"/>
                <w:rFonts w:cs="Arial"/>
                <w:bCs/>
                <w:color w:val="000000"/>
              </w:rPr>
            </w:pPr>
            <w:ins w:id="280" w:author="NR_Mob_enh2-Core" w:date="2024-04-25T01:36:00Z">
              <w:r>
                <w:rPr>
                  <w:bCs/>
                  <w:iCs/>
                </w:rPr>
                <w:t xml:space="preserve">Indicates </w:t>
              </w:r>
            </w:ins>
            <w:ins w:id="281"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82" w:author="NR_Mob_enh2-Core" w:date="2024-04-25T01:37:00Z"/>
                <w:bCs/>
                <w:iCs/>
              </w:rPr>
            </w:pPr>
            <w:ins w:id="283"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4" w:author="NR_Mob_enh2-Core" w:date="2024-04-25T01:32:00Z"/>
                <w:bCs/>
                <w:iCs/>
                <w:rPrChange w:id="285" w:author="NR_Mob_enh2-Core" w:date="2024-04-25T01:33:00Z">
                  <w:rPr>
                    <w:ins w:id="286" w:author="NR_Mob_enh2-Core" w:date="2024-04-25T01:32:00Z"/>
                    <w:b/>
                    <w:i/>
                  </w:rPr>
                </w:rPrChange>
              </w:rPr>
            </w:pPr>
            <w:ins w:id="287"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8" w:author="NR_Mob_enh2-Core" w:date="2024-04-25T01:32:00Z"/>
                <w:rFonts w:cs="Arial"/>
                <w:szCs w:val="18"/>
              </w:rPr>
            </w:pPr>
            <w:ins w:id="289"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90" w:author="NR_Mob_enh2-Core" w:date="2024-04-25T01:32:00Z"/>
                <w:rFonts w:cs="Arial"/>
                <w:szCs w:val="18"/>
              </w:rPr>
            </w:pPr>
            <w:ins w:id="291"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92" w:author="NR_Mob_enh2-Core" w:date="2024-04-25T01:32:00Z"/>
                <w:rFonts w:eastAsia="DengXian"/>
              </w:rPr>
            </w:pPr>
            <w:ins w:id="293"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294" w:author="NR_Mob_enh2-Core" w:date="2024-04-25T01:32:00Z"/>
                <w:rFonts w:eastAsia="DengXian"/>
              </w:rPr>
            </w:pPr>
            <w:ins w:id="295"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6" w:author="NR_Mob_enh2-Core" w:date="2024-04-24T10:26:00Z"/>
        </w:trPr>
        <w:tc>
          <w:tcPr>
            <w:tcW w:w="6917" w:type="dxa"/>
          </w:tcPr>
          <w:p w14:paraId="365106D8" w14:textId="77777777" w:rsidR="00D30DC9" w:rsidRPr="00D67BF8" w:rsidRDefault="00D30DC9" w:rsidP="00D30DC9">
            <w:pPr>
              <w:pStyle w:val="TAL"/>
              <w:rPr>
                <w:ins w:id="297" w:author="NR_Mob_enh2-Core" w:date="2024-04-24T10:26:00Z"/>
                <w:rFonts w:eastAsia="DengXian"/>
                <w:b/>
                <w:bCs/>
                <w:i/>
                <w:iCs/>
              </w:rPr>
            </w:pPr>
            <w:ins w:id="298" w:author="NR_Mob_enh2-Core" w:date="2024-04-24T10:26:00Z">
              <w:r w:rsidRPr="00F96BB2">
                <w:rPr>
                  <w:rFonts w:eastAsia="DengXian"/>
                  <w:b/>
                  <w:bCs/>
                  <w:i/>
                  <w:iCs/>
                </w:rPr>
                <w:t>rach-EarlyTA-BandList</w:t>
              </w:r>
            </w:ins>
          </w:p>
          <w:p w14:paraId="5D804C3B" w14:textId="77777777" w:rsidR="00D30DC9" w:rsidRPr="00D67BF8" w:rsidRDefault="00D30DC9" w:rsidP="00D30DC9">
            <w:pPr>
              <w:pStyle w:val="TAL"/>
              <w:rPr>
                <w:ins w:id="299" w:author="NR_Mob_enh2-Core" w:date="2024-04-24T10:26:00Z"/>
                <w:rFonts w:cs="Arial"/>
                <w:color w:val="000000" w:themeColor="text1"/>
                <w:szCs w:val="18"/>
              </w:rPr>
            </w:pPr>
            <w:ins w:id="300"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301" w:author="NR_Mob_enh2-Core" w:date="2024-04-24T10:26:00Z"/>
                <w:rFonts w:cs="Arial"/>
                <w:color w:val="000000" w:themeColor="text1"/>
                <w:szCs w:val="18"/>
              </w:rPr>
            </w:pPr>
            <w:ins w:id="302"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303" w:author="NR_Mob_enh2-Core" w:date="2024-04-24T10:26:00Z"/>
                <w:b/>
                <w:i/>
              </w:rPr>
            </w:pPr>
            <w:commentRangeStart w:id="304"/>
            <w:ins w:id="305"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commentRangeEnd w:id="304"/>
            <w:r w:rsidR="00B8549C">
              <w:rPr>
                <w:rStyle w:val="CommentReference"/>
                <w:rFonts w:ascii="Times New Roman" w:eastAsiaTheme="minorEastAsia" w:hAnsi="Times New Roman"/>
                <w:lang w:eastAsia="en-US"/>
              </w:rPr>
              <w:commentReference w:id="304"/>
            </w:r>
          </w:p>
        </w:tc>
        <w:tc>
          <w:tcPr>
            <w:tcW w:w="709" w:type="dxa"/>
          </w:tcPr>
          <w:p w14:paraId="75FE01E1" w14:textId="04FCEC96" w:rsidR="00D30DC9" w:rsidRPr="00D67BF8" w:rsidRDefault="00D30DC9" w:rsidP="00D30DC9">
            <w:pPr>
              <w:pStyle w:val="TAL"/>
              <w:jc w:val="center"/>
              <w:rPr>
                <w:ins w:id="306" w:author="NR_Mob_enh2-Core" w:date="2024-04-24T10:26:00Z"/>
                <w:rFonts w:cs="Arial"/>
                <w:szCs w:val="18"/>
              </w:rPr>
            </w:pPr>
            <w:ins w:id="307"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8" w:author="NR_Mob_enh2-Core" w:date="2024-04-24T10:26:00Z"/>
                <w:rFonts w:cs="Arial"/>
                <w:szCs w:val="18"/>
              </w:rPr>
            </w:pPr>
            <w:ins w:id="309"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10" w:author="NR_Mob_enh2-Core" w:date="2024-04-24T10:26:00Z"/>
                <w:rFonts w:cs="Arial"/>
                <w:szCs w:val="18"/>
              </w:rPr>
            </w:pPr>
            <w:ins w:id="311"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12" w:author="NR_Mob_enh2-Core" w:date="2024-04-24T10:26:00Z"/>
                <w:rFonts w:cs="Arial"/>
                <w:szCs w:val="18"/>
              </w:rPr>
            </w:pPr>
            <w:ins w:id="313"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lastRenderedPageBreak/>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commentRangeStart w:id="314"/>
            <w:r w:rsidRPr="00D67BF8">
              <w:rPr>
                <w:rFonts w:eastAsia="SimSun"/>
                <w:b/>
                <w:bCs/>
                <w:i/>
                <w:iCs/>
                <w:lang w:eastAsia="zh-CN"/>
              </w:rPr>
              <w:lastRenderedPageBreak/>
              <w:t>srs</w:t>
            </w:r>
            <w:commentRangeEnd w:id="314"/>
            <w:r w:rsidR="00BA7162">
              <w:rPr>
                <w:rStyle w:val="CommentReference"/>
                <w:rFonts w:ascii="Times New Roman" w:eastAsiaTheme="minorEastAsia" w:hAnsi="Times New Roman"/>
                <w:lang w:eastAsia="en-US"/>
              </w:rPr>
              <w:commentReference w:id="314"/>
            </w:r>
            <w:r w:rsidRPr="00D67BF8">
              <w:rPr>
                <w:rFonts w:eastAsia="SimSun"/>
                <w:b/>
                <w:bCs/>
                <w:i/>
                <w:iCs/>
                <w:lang w:eastAsia="zh-CN"/>
              </w:rPr>
              <w:t>-AntennaSwitching8T8R-r18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15"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6"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7"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8"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19" w:author="NR_MIMO_evo_DL_UL-Core" w:date="2024-04-24T22:57:00Z"/>
                <w:rFonts w:eastAsia="MS Mincho"/>
              </w:rPr>
            </w:pPr>
          </w:p>
          <w:p w14:paraId="54492142" w14:textId="77777777" w:rsidR="00D30DC9" w:rsidRDefault="00D30DC9" w:rsidP="00D30DC9">
            <w:pPr>
              <w:keepNext/>
              <w:keepLines/>
              <w:spacing w:after="0"/>
              <w:jc w:val="both"/>
              <w:rPr>
                <w:ins w:id="320" w:author="NR_MIMO_evo_DL_UL-Core" w:date="2024-04-24T22:57:00Z"/>
                <w:rFonts w:ascii="Arial" w:hAnsi="Arial"/>
                <w:sz w:val="18"/>
              </w:rPr>
            </w:pPr>
            <w:ins w:id="321"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22"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23" w:author="NR_MIMO_evo_DL_UL-Core" w:date="2024-04-24T22:57:00Z"/>
                <w:rFonts w:ascii="Arial" w:hAnsi="Arial"/>
                <w:sz w:val="18"/>
              </w:rPr>
            </w:pPr>
            <w:ins w:id="324"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25"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6" w:author="NR_MIMO_evo_DL_UL-Core" w:date="2024-04-24T22:57:00Z"/>
                <w:rFonts w:ascii="Arial" w:hAnsi="Arial"/>
                <w:i/>
                <w:sz w:val="18"/>
              </w:rPr>
            </w:pPr>
            <w:ins w:id="327"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8"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29" w:name="_Toc12750894"/>
      <w:bookmarkStart w:id="330" w:name="_Toc29382258"/>
      <w:bookmarkStart w:id="331" w:name="_Toc37093375"/>
      <w:bookmarkStart w:id="332" w:name="_Toc37238651"/>
      <w:bookmarkStart w:id="333" w:name="_Toc37238765"/>
      <w:bookmarkStart w:id="334" w:name="_Toc46488660"/>
      <w:bookmarkStart w:id="335" w:name="_Toc52574081"/>
      <w:bookmarkStart w:id="336" w:name="_Toc52574167"/>
      <w:bookmarkStart w:id="337" w:name="_Toc162955612"/>
      <w:r w:rsidRPr="00D67BF8">
        <w:lastRenderedPageBreak/>
        <w:t>4.2.7.2</w:t>
      </w:r>
      <w:r w:rsidRPr="00D67BF8">
        <w:tab/>
      </w:r>
      <w:r w:rsidRPr="00D67BF8">
        <w:rPr>
          <w:i/>
        </w:rPr>
        <w:t>BandNR parameters</w:t>
      </w:r>
      <w:bookmarkEnd w:id="329"/>
      <w:bookmarkEnd w:id="330"/>
      <w:bookmarkEnd w:id="331"/>
      <w:bookmarkEnd w:id="332"/>
      <w:bookmarkEnd w:id="333"/>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38" w:author="NR_MIMO_evo_DL_UL-Core" w:date="2024-04-24T19:25:00Z">
              <w:r w:rsidR="0051088C">
                <w:rPr>
                  <w:rFonts w:ascii="Arial" w:eastAsia="SimSun" w:hAnsi="Arial" w:cs="Arial"/>
                  <w:sz w:val="18"/>
                  <w:szCs w:val="18"/>
                  <w:lang w:eastAsia="zh-CN"/>
                </w:rPr>
                <w:t>*</w:t>
              </w:r>
            </w:ins>
            <w:del w:id="339" w:author="NR_MIMO_evo_DL_UL-Core" w:date="2024-04-24T19:25:00Z">
              <w:r w:rsidR="00746D13" w:rsidRPr="00D67BF8" w:rsidDel="0051088C">
                <w:rPr>
                  <w:rFonts w:ascii="Arial" w:eastAsia="SimSun" w:hAnsi="Arial" w:cs="Arial"/>
                  <w:sz w:val="18"/>
                  <w:szCs w:val="18"/>
                  <w:lang w:eastAsia="zh-CN"/>
                </w:rPr>
                <w:delText>.</w:delText>
              </w:r>
            </w:del>
            <w:r w:rsidR="00746D13" w:rsidRPr="00D67BF8">
              <w:rPr>
                <w:rFonts w:ascii="Arial" w:eastAsia="SimSun" w:hAnsi="Arial" w:cs="Arial"/>
                <w:sz w:val="18"/>
                <w:szCs w:val="18"/>
                <w:lang w:eastAsia="zh-CN"/>
              </w:rPr>
              <w:t>N4),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40" w:author="NR_MIMO_evo_DL_UL-Core" w:date="2024-04-24T19:25:00Z">
              <w:r w:rsidR="0051088C">
                <w:rPr>
                  <w:rFonts w:ascii="Arial" w:hAnsi="Arial" w:cs="Arial"/>
                  <w:sz w:val="18"/>
                  <w:szCs w:val="18"/>
                </w:rPr>
                <w:t>*</w:t>
              </w:r>
            </w:ins>
            <w:del w:id="341"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42"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3"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44"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5"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4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7"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48" w:author="NR_MIMO_evo_DL_UL-Core" w:date="2024-04-23T16:20:00Z">
              <w:r w:rsidR="000243E9" w:rsidRPr="00D67BF8">
                <w:rPr>
                  <w:rStyle w:val="cf01"/>
                  <w:rFonts w:ascii="Arial" w:hAnsi="Arial" w:cs="Arial"/>
                  <w:i/>
                  <w:iCs/>
                </w:rPr>
                <w:t>vectorLengthDD-r18</w:t>
              </w:r>
            </w:ins>
            <w:del w:id="349"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50"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1"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commentRangeStart w:id="352"/>
            <w:r w:rsidRPr="00D67BF8">
              <w:t xml:space="preserve">d=1 </w:t>
            </w:r>
            <w:commentRangeEnd w:id="352"/>
            <w:r w:rsidR="002420D3">
              <w:rPr>
                <w:rStyle w:val="CommentReference"/>
                <w:rFonts w:ascii="Times New Roman" w:eastAsiaTheme="minorEastAsia" w:hAnsi="Times New Roman"/>
                <w:lang w:eastAsia="en-US"/>
              </w:rPr>
              <w:commentReference w:id="352"/>
            </w:r>
            <w:r w:rsidRPr="00D67BF8">
              <w:t xml:space="preserve">for the </w:t>
            </w:r>
            <w:commentRangeStart w:id="353"/>
            <w:r w:rsidRPr="00D67BF8">
              <w:t>DD unit size</w:t>
            </w:r>
            <w:commentRangeEnd w:id="353"/>
            <w:r w:rsidR="00D85AB4">
              <w:rPr>
                <w:rStyle w:val="CommentReference"/>
                <w:rFonts w:ascii="Times New Roman" w:eastAsiaTheme="minorEastAsia" w:hAnsi="Times New Roman"/>
                <w:lang w:eastAsia="en-US"/>
              </w:rPr>
              <w:commentReference w:id="353"/>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54" w:author="NR_MIMO_evo_DL_UL-Core" w:date="2024-04-24T19:26:00Z">
              <w:r w:rsidR="00F17628">
                <w:rPr>
                  <w:rFonts w:ascii="Arial" w:hAnsi="Arial" w:cs="Arial"/>
                  <w:sz w:val="18"/>
                  <w:szCs w:val="18"/>
                </w:rPr>
                <w:t>*</w:t>
              </w:r>
            </w:ins>
            <w:del w:id="355"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56"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7"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58"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59"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60"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61" w:author="NR_MIMO_evo_DL_UL-Core" w:date="2024-04-23T16:57:00Z">
              <w:r w:rsidR="00C17249" w:rsidRPr="00D67BF8">
                <w:t xml:space="preserve">UL </w:t>
              </w:r>
            </w:ins>
            <w:r w:rsidRPr="00D67BF8">
              <w:t>DMRS port entry {0, 2, 3}</w:t>
            </w:r>
            <w:ins w:id="362" w:author="NR_MIMO_evo_DL_UL-Core" w:date="2024-04-23T16:57:00Z">
              <w:r w:rsidR="000E60AA" w:rsidRPr="00D67BF8">
                <w:t xml:space="preserve"> for single DCI based SDM </w:t>
              </w:r>
            </w:ins>
            <w:ins w:id="363" w:author="NR_MIMO_evo_DL_UL-Core" w:date="2024-04-23T16:58:00Z">
              <w:r w:rsidR="000E60AA" w:rsidRPr="00D67BF8">
                <w:t>scheme for REl-15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commentRangeStart w:id="364"/>
            <w:r w:rsidRPr="00D67BF8">
              <w:t>and</w:t>
            </w:r>
            <w:commentRangeEnd w:id="364"/>
            <w:r w:rsidR="00B2362C">
              <w:rPr>
                <w:rStyle w:val="CommentReference"/>
                <w:rFonts w:ascii="Times New Roman" w:eastAsiaTheme="minorEastAsia" w:hAnsi="Times New Roman"/>
                <w:lang w:eastAsia="en-US"/>
              </w:rPr>
              <w:commentReference w:id="364"/>
            </w:r>
            <w:r w:rsidRPr="00D67BF8">
              <w:t xml:space="preserve">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65" w:author="NR_FR2_multiRX_DL-Core" w:date="2024-04-24T19:43:00Z"/>
        </w:trPr>
        <w:tc>
          <w:tcPr>
            <w:tcW w:w="6917" w:type="dxa"/>
          </w:tcPr>
          <w:p w14:paraId="54AFFB30" w14:textId="77777777" w:rsidR="0091783A" w:rsidRDefault="0091783A" w:rsidP="0097457F">
            <w:pPr>
              <w:pStyle w:val="TAL"/>
              <w:rPr>
                <w:ins w:id="366" w:author="NR_FR2_multiRX_DL-Core" w:date="2024-04-24T19:43:00Z"/>
                <w:b/>
                <w:bCs/>
                <w:i/>
                <w:iCs/>
              </w:rPr>
            </w:pPr>
            <w:ins w:id="367"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68" w:author="NR_FR2_multiRX_DL-Core" w:date="2024-04-24T19:44:00Z"/>
              </w:rPr>
            </w:pPr>
            <w:ins w:id="369"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70" w:author="NR_FR2_multiRX_DL-Core" w:date="2024-04-24T19:43:00Z"/>
              </w:rPr>
            </w:pPr>
            <w:ins w:id="371"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72" w:author="NR_FR2_multiRX_DL-Core" w:date="2024-04-24T19:43:00Z"/>
                <w:bCs/>
                <w:iCs/>
              </w:rPr>
            </w:pPr>
            <w:ins w:id="373"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74" w:author="NR_FR2_multiRX_DL-Core" w:date="2024-04-24T19:43:00Z"/>
                <w:bCs/>
                <w:iCs/>
              </w:rPr>
            </w:pPr>
            <w:ins w:id="375"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76" w:author="NR_FR2_multiRX_DL-Core" w:date="2024-04-24T19:43:00Z"/>
                <w:bCs/>
                <w:iCs/>
              </w:rPr>
            </w:pPr>
            <w:ins w:id="377"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78" w:author="NR_FR2_multiRX_DL-Core" w:date="2024-04-24T19:43:00Z"/>
                <w:bCs/>
                <w:iCs/>
              </w:rPr>
            </w:pPr>
            <w:ins w:id="379"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80"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80"/>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81" w:author="NR_MIMO_evo_DL_UL-Core" w:date="2024-04-23T16:31:00Z"/>
        </w:trPr>
        <w:tc>
          <w:tcPr>
            <w:tcW w:w="6917" w:type="dxa"/>
          </w:tcPr>
          <w:p w14:paraId="1E40E4EA" w14:textId="77777777" w:rsidR="0002208F" w:rsidRPr="00D67BF8" w:rsidRDefault="0002208F" w:rsidP="0097457F">
            <w:pPr>
              <w:pStyle w:val="TAL"/>
              <w:rPr>
                <w:ins w:id="382" w:author="NR_MIMO_evo_DL_UL-Core" w:date="2024-04-23T16:31:00Z"/>
                <w:b/>
                <w:i/>
              </w:rPr>
            </w:pPr>
            <w:commentRangeStart w:id="383"/>
            <w:ins w:id="384" w:author="NR_MIMO_evo_DL_UL-Core" w:date="2024-04-23T16:31:00Z">
              <w:r w:rsidRPr="00D67BF8">
                <w:rPr>
                  <w:b/>
                  <w:i/>
                </w:rPr>
                <w:lastRenderedPageBreak/>
                <w:t>maximumPeriodicityCMR-r18</w:t>
              </w:r>
            </w:ins>
            <w:commentRangeEnd w:id="383"/>
            <w:r w:rsidR="00B6482F">
              <w:rPr>
                <w:rStyle w:val="CommentReference"/>
                <w:rFonts w:ascii="Times New Roman" w:eastAsiaTheme="minorEastAsia" w:hAnsi="Times New Roman"/>
                <w:lang w:eastAsia="en-US"/>
              </w:rPr>
              <w:commentReference w:id="383"/>
            </w:r>
          </w:p>
          <w:p w14:paraId="7BD08C95" w14:textId="77777777" w:rsidR="0002208F" w:rsidRPr="00D67BF8" w:rsidRDefault="0002208F" w:rsidP="0097457F">
            <w:pPr>
              <w:pStyle w:val="TAL"/>
              <w:rPr>
                <w:ins w:id="385" w:author="NR_MIMO_evo_DL_UL-Core" w:date="2024-04-23T16:32:00Z"/>
                <w:rFonts w:eastAsia="DengXian" w:cs="Arial"/>
                <w:color w:val="000000" w:themeColor="text1"/>
                <w:szCs w:val="18"/>
              </w:rPr>
            </w:pPr>
            <w:ins w:id="386" w:author="NR_MIMO_evo_DL_UL-Core" w:date="2024-04-23T16:31:00Z">
              <w:r w:rsidRPr="00D67BF8">
                <w:rPr>
                  <w:bCs/>
                  <w:iCs/>
                </w:rPr>
                <w:t xml:space="preserve">Indicates the maximum periodicity of </w:t>
              </w:r>
            </w:ins>
            <w:ins w:id="387"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388" w:author="NR_MIMO_evo_DL_UL-Core" w:date="2024-04-23T16:33:00Z"/>
                <w:rFonts w:eastAsia="DengXian" w:cs="Arial"/>
                <w:color w:val="000000" w:themeColor="text1"/>
                <w:szCs w:val="18"/>
              </w:rPr>
            </w:pPr>
            <w:commentRangeStart w:id="389"/>
            <w:ins w:id="390" w:author="NR_MIMO_evo_DL_UL-Core" w:date="2024-04-23T16:32:00Z">
              <w:r w:rsidRPr="00D67BF8">
                <w:rPr>
                  <w:rFonts w:eastAsia="DengXian" w:cs="Arial"/>
                  <w:color w:val="000000" w:themeColor="text1"/>
                  <w:szCs w:val="18"/>
                </w:rPr>
                <w:t xml:space="preserve">The UE supporting this feature shall also indicate support </w:t>
              </w:r>
            </w:ins>
            <w:ins w:id="391" w:author="NR_MIMO_evo_DL_UL-Core" w:date="2024-04-23T16:33:00Z">
              <w:r w:rsidRPr="00D67BF8">
                <w:rPr>
                  <w:rFonts w:eastAsia="DengXian" w:cs="Arial"/>
                  <w:color w:val="000000" w:themeColor="text1"/>
                  <w:szCs w:val="18"/>
                </w:rPr>
                <w:t>at least one of</w:t>
              </w:r>
            </w:ins>
            <w:ins w:id="392" w:author="NR_MIMO_evo_DL_UL-Core" w:date="2024-04-23T16:32:00Z">
              <w:r w:rsidRPr="00D67BF8">
                <w:rPr>
                  <w:rFonts w:eastAsia="DengXian" w:cs="Arial"/>
                  <w:color w:val="000000" w:themeColor="text1"/>
                  <w:szCs w:val="18"/>
                </w:rPr>
                <w:t xml:space="preserve"> </w:t>
              </w:r>
            </w:ins>
            <w:ins w:id="393"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394" w:author="NR_MIMO_evo_DL_UL-Core" w:date="2024-04-23T16:31:00Z"/>
                <w:b/>
                <w:i/>
              </w:rPr>
            </w:pPr>
            <w:ins w:id="395"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389"/>
            <w:r w:rsidR="00B6482F">
              <w:rPr>
                <w:rStyle w:val="CommentReference"/>
                <w:rFonts w:ascii="Times New Roman" w:eastAsiaTheme="minorEastAsia" w:hAnsi="Times New Roman"/>
                <w:lang w:eastAsia="en-US"/>
              </w:rPr>
              <w:commentReference w:id="389"/>
            </w:r>
          </w:p>
        </w:tc>
        <w:tc>
          <w:tcPr>
            <w:tcW w:w="709" w:type="dxa"/>
          </w:tcPr>
          <w:p w14:paraId="5183A513" w14:textId="22BD95AC" w:rsidR="0002208F" w:rsidRPr="00D67BF8" w:rsidRDefault="001475D2" w:rsidP="0097457F">
            <w:pPr>
              <w:pStyle w:val="TAL"/>
              <w:rPr>
                <w:ins w:id="396" w:author="NR_MIMO_evo_DL_UL-Core" w:date="2024-04-23T16:31:00Z"/>
                <w:bCs/>
                <w:iCs/>
              </w:rPr>
            </w:pPr>
            <w:ins w:id="397"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398" w:author="NR_MIMO_evo_DL_UL-Core" w:date="2024-04-23T16:31:00Z"/>
              </w:rPr>
            </w:pPr>
            <w:ins w:id="399" w:author="NR_MIMO_evo_DL_UL-Core" w:date="2024-04-23T16:32:00Z">
              <w:r w:rsidRPr="00D67BF8">
                <w:t>No</w:t>
              </w:r>
            </w:ins>
          </w:p>
        </w:tc>
        <w:tc>
          <w:tcPr>
            <w:tcW w:w="709" w:type="dxa"/>
          </w:tcPr>
          <w:p w14:paraId="0FDB48AF" w14:textId="1440387D" w:rsidR="0002208F" w:rsidRPr="00D67BF8" w:rsidRDefault="001475D2" w:rsidP="0097457F">
            <w:pPr>
              <w:pStyle w:val="TAL"/>
              <w:rPr>
                <w:ins w:id="400" w:author="NR_MIMO_evo_DL_UL-Core" w:date="2024-04-23T16:31:00Z"/>
                <w:bCs/>
                <w:iCs/>
              </w:rPr>
            </w:pPr>
            <w:ins w:id="401"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402" w:author="NR_MIMO_evo_DL_UL-Core" w:date="2024-04-23T16:31:00Z"/>
                <w:bCs/>
                <w:iCs/>
              </w:rPr>
            </w:pPr>
            <w:ins w:id="403"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2420D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2420D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lastRenderedPageBreak/>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lastRenderedPageBreak/>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r w:rsidRPr="00D67BF8">
              <w:rPr>
                <w:bCs/>
                <w:i/>
              </w:rPr>
              <w:t>unifiedSeparateTCI-r17</w:t>
            </w:r>
            <w:ins w:id="404"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2420D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lastRenderedPageBreak/>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r w:rsidRPr="00D67BF8">
              <w:rPr>
                <w:b/>
                <w:bCs/>
                <w:i/>
                <w:iCs/>
              </w:rPr>
              <w:t>maxNumberCSI-RS-BFD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r w:rsidRPr="00D67BF8">
              <w:rPr>
                <w:b/>
                <w:bCs/>
                <w:i/>
                <w:iCs/>
              </w:rPr>
              <w:t>maxNumberCSI-RS-SSB-CBD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2420D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2420D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r w:rsidRPr="00D67BF8">
              <w:rPr>
                <w:b/>
                <w:bCs/>
                <w:i/>
                <w:iCs/>
              </w:rPr>
              <w:t>maxNumberNonGroupBeamReporting</w:t>
            </w:r>
          </w:p>
          <w:p w14:paraId="2B4A4F5D" w14:textId="77777777" w:rsidR="0097457F" w:rsidRPr="00D67BF8" w:rsidRDefault="0097457F" w:rsidP="0097457F">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r w:rsidRPr="00D67BF8">
              <w:rPr>
                <w:b/>
                <w:bCs/>
                <w:i/>
                <w:iCs/>
              </w:rPr>
              <w:lastRenderedPageBreak/>
              <w:t>maxNumberRxBeam,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r w:rsidRPr="00D67BF8">
              <w:rPr>
                <w:b/>
                <w:bCs/>
                <w:i/>
                <w:iCs/>
              </w:rPr>
              <w:t>maxNumberSSB-BFD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2420D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lastRenderedPageBreak/>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r w:rsidRPr="00D67BF8">
              <w:rPr>
                <w:b/>
                <w:i/>
              </w:rPr>
              <w:t>modifiedMPR-Behaviour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lastRenderedPageBreak/>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2420D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lastRenderedPageBreak/>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mTRP-PUSCH-TypeA-CB-r17</w:t>
            </w:r>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405"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05"/>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lastRenderedPageBreak/>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406" w:author="NR_MIMO_evo_DL_UL-Core" w:date="2024-04-23T18:11:00Z">
              <w:r w:rsidR="00E251E1" w:rsidRPr="00A32A0E">
                <w:rPr>
                  <w:rFonts w:cs="Arial"/>
                  <w:szCs w:val="18"/>
                  <w:lang w:val="en-US"/>
                </w:rPr>
                <w:t xml:space="preserve">CG with single-PUSCH TO in one CG period and CG with multi-PUSCH TO in one CG period </w:t>
              </w:r>
            </w:ins>
            <w:del w:id="407"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lastRenderedPageBreak/>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r w:rsidRPr="00D67BF8">
              <w:rPr>
                <w:b/>
                <w:i/>
              </w:rPr>
              <w:t>multipleTCI</w:t>
            </w:r>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2420D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NOTE: this feature applies only to PCell.</w:t>
            </w:r>
          </w:p>
          <w:p w14:paraId="61921FEC" w14:textId="57414EB4" w:rsidR="00831195" w:rsidRPr="00D67BF8" w:rsidRDefault="00831195" w:rsidP="00831195">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'cellDTXonly' or 'both' shall also indicate support of </w:t>
            </w:r>
            <w:r w:rsidR="00043714" w:rsidRPr="00D67BF8">
              <w:rPr>
                <w:i/>
              </w:rPr>
              <w:t>longDRX-Cycle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lastRenderedPageBreak/>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408" w:author="NR_DSS_enh-Core" w:date="2024-04-24T10:35:00Z">
              <w:r w:rsidR="00A82262" w:rsidRPr="00D67BF8">
                <w:t xml:space="preserve">Rel-15 </w:t>
              </w:r>
            </w:ins>
            <w:del w:id="409"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410" w:author="NR_DSS_enh-Core" w:date="2024-04-24T10:35:00Z">
              <w:r w:rsidR="00A82262" w:rsidRPr="00D67BF8">
                <w:t xml:space="preserve">Rel-15 </w:t>
              </w:r>
            </w:ins>
            <w:del w:id="411"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lastRenderedPageBreak/>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12"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13"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14" w:name="_Hlk42794445"/>
            <w:r w:rsidRPr="00D67BF8">
              <w:rPr>
                <w:rFonts w:cs="Arial"/>
                <w:b/>
                <w:bCs/>
                <w:i/>
                <w:iCs/>
                <w:szCs w:val="18"/>
              </w:rPr>
              <w:t>olpc-SRS-Pos-r16</w:t>
            </w:r>
          </w:p>
          <w:bookmarkEnd w:id="414"/>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lastRenderedPageBreak/>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2420D3">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lastRenderedPageBreak/>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2420D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r w:rsidRPr="00D67BF8">
              <w:rPr>
                <w:b/>
                <w:bCs/>
                <w:i/>
                <w:iCs/>
              </w:rPr>
              <w:t>periodicBeamReport</w:t>
            </w:r>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posJointTriggerBySingleDCI-RRC-Connected-r18</w:t>
            </w:r>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lastRenderedPageBreak/>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97457F" w:rsidRPr="00D67BF8" w:rsidRDefault="0097457F" w:rsidP="0097457F">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97457F" w:rsidRPr="00D67BF8" w:rsidRDefault="0097457F" w:rsidP="0097457F">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97457F" w:rsidRPr="00D67BF8" w:rsidRDefault="0097457F" w:rsidP="0097457F">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lastRenderedPageBreak/>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SimSun"/>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15" w:name="_Hlk159175798"/>
            <w:r w:rsidRPr="00D67BF8">
              <w:rPr>
                <w:b/>
                <w:bCs/>
                <w:i/>
                <w:iCs/>
              </w:rPr>
              <w:t>posSRS-ValidityAreaRRC-InactiveInitialUL-BWP-r18</w:t>
            </w:r>
          </w:p>
          <w:bookmarkEnd w:id="415"/>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16" w:name="_Hlk159175825"/>
            <w:r w:rsidRPr="00D67BF8">
              <w:rPr>
                <w:b/>
                <w:bCs/>
                <w:i/>
                <w:iCs/>
              </w:rPr>
              <w:t>posSRS-ValidityAreaRRC-InactiveOutsideInitialUL-BWP-r18</w:t>
            </w:r>
          </w:p>
          <w:bookmarkEnd w:id="416"/>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17"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lastRenderedPageBreak/>
              <w:t>powerAdaptation-CSI-FeedbackAperiodic-r18</w:t>
            </w:r>
          </w:p>
          <w:p w14:paraId="6C5D7C5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18"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19" w:author="Netw_Energy_NR-Core" w:date="2024-04-24T10:16:00Z"/>
                <w:rFonts w:eastAsiaTheme="minorEastAsia"/>
                <w:lang w:eastAsia="zh-CN"/>
              </w:rPr>
            </w:pPr>
            <w:del w:id="420"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21" w:author="Netw_Energy_NR-Core" w:date="2024-04-24T10:16:00Z"/>
                <w:rFonts w:eastAsiaTheme="minorEastAsia"/>
                <w:lang w:eastAsia="zh-CN"/>
              </w:rPr>
            </w:pPr>
            <w:del w:id="422"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lastRenderedPageBreak/>
              <w:t>powerAdaptation-CSI-FeedbackPUSCH-r18</w:t>
            </w:r>
          </w:p>
          <w:p w14:paraId="65522A6F"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2420D3">
        <w:trPr>
          <w:cantSplit/>
          <w:tblHeader/>
        </w:trPr>
        <w:tc>
          <w:tcPr>
            <w:tcW w:w="6917" w:type="dxa"/>
          </w:tcPr>
          <w:p w14:paraId="4C0A4803" w14:textId="77777777" w:rsidR="0097457F" w:rsidRPr="00D67BF8" w:rsidRDefault="0097457F" w:rsidP="0097457F">
            <w:pPr>
              <w:pStyle w:val="TAL"/>
              <w:rPr>
                <w:b/>
                <w:i/>
              </w:rPr>
            </w:pPr>
            <w:r w:rsidRPr="00D67BF8">
              <w:rPr>
                <w:b/>
                <w:i/>
              </w:rPr>
              <w:lastRenderedPageBreak/>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2420D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lastRenderedPageBreak/>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lastRenderedPageBreak/>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r w:rsidRPr="00D67BF8">
              <w:rPr>
                <w:b/>
                <w:bCs/>
                <w:i/>
                <w:iCs/>
              </w:rPr>
              <w:t>ptrs-DensityRecommendationSetDL</w:t>
            </w:r>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23" w:name="_Hlk533941701"/>
            <w:r w:rsidRPr="00D67BF8">
              <w:rPr>
                <w:b/>
                <w:bCs/>
                <w:i/>
                <w:iCs/>
              </w:rPr>
              <w:t>ptrs-DensityRecommendationSetUL</w:t>
            </w:r>
            <w:bookmarkEnd w:id="423"/>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2420D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2420D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r w:rsidRPr="00D67BF8">
              <w:rPr>
                <w:b/>
                <w:i/>
              </w:rPr>
              <w:t>pucch-SpatialRelInfoMAC-CE</w:t>
            </w:r>
          </w:p>
          <w:p w14:paraId="7FA3B390" w14:textId="77777777" w:rsidR="0097457F" w:rsidRPr="00D67BF8" w:rsidRDefault="0097457F" w:rsidP="0097457F">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lastRenderedPageBreak/>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PUSCH—noncodebook.</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PUSCH—noncodebook.</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r w:rsidRPr="00D67BF8">
              <w:rPr>
                <w:i/>
              </w:rPr>
              <w:t>srs-AssocCSI-RS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lastRenderedPageBreak/>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420D3">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r w:rsidRPr="00D67BF8">
              <w:rPr>
                <w:b/>
                <w:bCs/>
                <w:i/>
                <w:iCs/>
              </w:rPr>
              <w:t>pusch-TransCoherence</w:t>
            </w:r>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24" w:author="NR_Mob_enh2-Core" w:date="2024-04-24T10:25:00Z">
              <w:r w:rsidRPr="00D67BF8" w:rsidDel="00A26A69">
                <w:rPr>
                  <w:rFonts w:cs="Arial"/>
                  <w:szCs w:val="18"/>
                </w:rPr>
                <w:delText>FFS on prerequisite.</w:delText>
              </w:r>
            </w:del>
            <w:ins w:id="425" w:author="NR_Mob_enh2-Core" w:date="2024-04-24T10:24:00Z">
              <w:r w:rsidR="00A26A69" w:rsidRPr="00D67BF8">
                <w:rPr>
                  <w:rFonts w:cs="Arial"/>
                  <w:szCs w:val="18"/>
                </w:rPr>
                <w:t xml:space="preserve">A UE supporting this feature shall also indicate support of </w:t>
              </w:r>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r w:rsidRPr="00D67BF8">
              <w:rPr>
                <w:b/>
                <w:i/>
              </w:rPr>
              <w:t>rateMatchingLTE-CRS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2420D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lastRenderedPageBreak/>
              <w:t>re-LevelRateMatchingForMulticast-r17</w:t>
            </w:r>
          </w:p>
          <w:p w14:paraId="17C0EDF1" w14:textId="32E7D4FF" w:rsidR="0097457F" w:rsidRPr="00D67BF8" w:rsidRDefault="0097457F" w:rsidP="0097457F">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2420D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It is not applicable to RedCap or eRedCap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26" w:name="_Hlk53130838"/>
            <w:r w:rsidRPr="00D67BF8">
              <w:rPr>
                <w:b/>
                <w:i/>
              </w:rPr>
              <w:lastRenderedPageBreak/>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2420D3">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2420D3">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2420D3">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2420D3">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2420D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2420D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sfn-QCL-TypeD-Collision-twoTCI-r17</w:t>
            </w:r>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26"/>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27" w:author="Netw_Energy_NR-Core" w:date="2024-04-24T10:09:00Z"/>
        </w:trPr>
        <w:tc>
          <w:tcPr>
            <w:tcW w:w="6917" w:type="dxa"/>
          </w:tcPr>
          <w:p w14:paraId="47FEE569" w14:textId="77777777" w:rsidR="002B1431" w:rsidRPr="00D67BF8" w:rsidRDefault="002B1431" w:rsidP="002B1431">
            <w:pPr>
              <w:pStyle w:val="TAL"/>
              <w:rPr>
                <w:ins w:id="428" w:author="Netw_Energy_NR-Core" w:date="2024-04-24T10:10:00Z"/>
                <w:b/>
                <w:i/>
              </w:rPr>
            </w:pPr>
            <w:commentRangeStart w:id="429"/>
            <w:ins w:id="430" w:author="Netw_Energy_NR-Core" w:date="2024-04-24T10:10:00Z">
              <w:r w:rsidRPr="00D67BF8">
                <w:rPr>
                  <w:b/>
                  <w:i/>
                </w:rPr>
                <w:t>simultaneousCSI-SubReportsPerCC-</w:t>
              </w:r>
            </w:ins>
            <w:commentRangeEnd w:id="429"/>
            <w:r w:rsidR="00B2362C">
              <w:rPr>
                <w:rStyle w:val="CommentReference"/>
                <w:rFonts w:ascii="Times New Roman" w:eastAsiaTheme="minorEastAsia" w:hAnsi="Times New Roman"/>
                <w:lang w:eastAsia="en-US"/>
              </w:rPr>
              <w:commentReference w:id="429"/>
            </w:r>
            <w:ins w:id="431" w:author="Netw_Energy_NR-Core" w:date="2024-04-24T10:10:00Z">
              <w:r w:rsidRPr="00D67BF8">
                <w:rPr>
                  <w:b/>
                  <w:i/>
                </w:rPr>
                <w:t>r18</w:t>
              </w:r>
            </w:ins>
          </w:p>
          <w:p w14:paraId="18B3C171" w14:textId="77777777" w:rsidR="002B1431" w:rsidRPr="00D67BF8" w:rsidRDefault="002B1431" w:rsidP="002B1431">
            <w:pPr>
              <w:pStyle w:val="TAL"/>
              <w:rPr>
                <w:ins w:id="432" w:author="Netw_Energy_NR-Core" w:date="2024-04-24T10:10:00Z"/>
                <w:bCs/>
                <w:iCs/>
              </w:rPr>
            </w:pPr>
            <w:ins w:id="433"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34" w:author="Netw_Energy_NR-Core" w:date="2024-04-24T10:10:00Z"/>
                <w:bCs/>
                <w:iCs/>
              </w:rPr>
            </w:pPr>
          </w:p>
          <w:p w14:paraId="768D38D2" w14:textId="77777777" w:rsidR="002B1431" w:rsidRPr="00055E37" w:rsidRDefault="002B1431" w:rsidP="002B1431">
            <w:pPr>
              <w:pStyle w:val="TAN"/>
              <w:rPr>
                <w:ins w:id="435" w:author="Netw_Energy_NR-Core" w:date="2024-04-24T10:10:00Z"/>
                <w:lang w:eastAsia="zh-CN"/>
              </w:rPr>
            </w:pPr>
            <w:ins w:id="436"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2B1431" w:rsidRDefault="002B1431" w:rsidP="002B1431">
            <w:pPr>
              <w:pStyle w:val="TAL"/>
              <w:rPr>
                <w:ins w:id="437" w:author="Netw_Energy_NR-Core" w:date="2024-04-24T10:10:00Z"/>
                <w:lang w:eastAsia="zh-CN"/>
              </w:rPr>
            </w:pPr>
            <w:ins w:id="438"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39" w:author="Netw_Energy_NR-Core" w:date="2024-04-24T10:10:00Z"/>
                <w:lang w:eastAsia="zh-CN"/>
              </w:rPr>
            </w:pPr>
          </w:p>
          <w:p w14:paraId="6F68B48E" w14:textId="4F6635AD" w:rsidR="00786819" w:rsidRPr="00D67BF8" w:rsidRDefault="00786819" w:rsidP="002B1431">
            <w:pPr>
              <w:pStyle w:val="TAL"/>
              <w:rPr>
                <w:ins w:id="440" w:author="Netw_Energy_NR-Core" w:date="2024-04-24T10:09:00Z"/>
                <w:b/>
                <w:i/>
              </w:rPr>
            </w:pPr>
            <w:ins w:id="441"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42" w:author="Netw_Energy_NR-Core" w:date="2024-04-24T10:09:00Z"/>
              </w:rPr>
            </w:pPr>
            <w:ins w:id="443"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44" w:author="Netw_Energy_NR-Core" w:date="2024-04-24T10:09:00Z"/>
              </w:rPr>
            </w:pPr>
            <w:ins w:id="445"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46" w:author="Netw_Energy_NR-Core" w:date="2024-04-24T10:09:00Z"/>
              </w:rPr>
            </w:pPr>
            <w:ins w:id="447"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48" w:author="Netw_Energy_NR-Core" w:date="2024-04-24T10:09:00Z"/>
              </w:rPr>
            </w:pPr>
            <w:ins w:id="449"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lastRenderedPageBreak/>
              <w:t>spatialAdaptation-CSI-Feedback-r18</w:t>
            </w:r>
          </w:p>
          <w:p w14:paraId="6B8B77D1"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2B1431" w:rsidRPr="00D67BF8" w:rsidDel="00B74385" w:rsidRDefault="002B1431" w:rsidP="002B1431">
            <w:pPr>
              <w:pStyle w:val="B1"/>
              <w:spacing w:after="0"/>
              <w:rPr>
                <w:ins w:id="450" w:author="NR_MIMO_evo_DL_UL-Core" w:date="2024-04-23T17:02:00Z"/>
                <w:del w:id="451"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52"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53" w:author="Netw_Energy_NR-Core" w:date="2024-04-24T10:12:00Z"/>
                <w:rFonts w:eastAsiaTheme="minorEastAsia"/>
                <w:lang w:eastAsia="zh-CN"/>
              </w:rPr>
            </w:pPr>
            <w:ins w:id="454"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55" w:author="Netw_Energy_NR-Core" w:date="2024-04-24T10:12:00Z"/>
                <w:rFonts w:cs="Arial"/>
                <w:szCs w:val="18"/>
              </w:rPr>
            </w:pPr>
            <w:ins w:id="456"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57"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2B1431" w:rsidRDefault="002B1431" w:rsidP="002B1431">
            <w:pPr>
              <w:pStyle w:val="B1"/>
              <w:spacing w:after="0"/>
              <w:rPr>
                <w:ins w:id="458"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59"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D005B2" w:rsidRPr="00D67BF8" w:rsidRDefault="00D005B2" w:rsidP="00D005B2">
            <w:pPr>
              <w:pStyle w:val="TAN"/>
              <w:rPr>
                <w:ins w:id="460" w:author="Netw_Energy_NR-Core" w:date="2024-04-24T10:13:00Z"/>
              </w:rPr>
            </w:pPr>
            <w:ins w:id="461"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62" w:author="Netw_Energy_NR-Core" w:date="2024-04-24T10:13:00Z"/>
              </w:rPr>
            </w:pPr>
            <w:ins w:id="463"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lastRenderedPageBreak/>
              <w:t>spatialAdaptation-CSI-FeedbackPUCCH-r18</w:t>
            </w:r>
          </w:p>
          <w:p w14:paraId="48BB302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2B1431" w:rsidRPr="00D67BF8" w:rsidRDefault="002B1431" w:rsidP="002B1431">
            <w:pPr>
              <w:pStyle w:val="B1"/>
              <w:spacing w:after="0"/>
              <w:rPr>
                <w:ins w:id="464"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65" w:author="Netw_Energy_NR-Core" w:date="2024-04-24T10:13:00Z">
              <w:r w:rsidR="00911FD2">
                <w:rPr>
                  <w:rFonts w:ascii="Arial" w:eastAsiaTheme="minorEastAsia" w:hAnsi="Arial" w:cs="Arial"/>
                  <w:sz w:val="18"/>
                  <w:szCs w:val="18"/>
                  <w:lang w:eastAsia="zh-CN"/>
                </w:rPr>
                <w:t>resource</w:t>
              </w:r>
            </w:ins>
            <w:ins w:id="466"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911FD2" w:rsidRPr="00D67BF8" w:rsidRDefault="00911FD2" w:rsidP="00911FD2">
            <w:pPr>
              <w:pStyle w:val="TAN"/>
              <w:rPr>
                <w:ins w:id="467" w:author="Netw_Energy_NR-Core" w:date="2024-04-24T10:14:00Z"/>
              </w:rPr>
            </w:pPr>
            <w:ins w:id="468"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69" w:author="Netw_Energy_NR-Core" w:date="2024-04-24T10:14:00Z"/>
              </w:rPr>
            </w:pPr>
            <w:ins w:id="470"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71" w:author="Netw_Energy_NR-Core" w:date="2024-04-24T10:14:00Z"/>
                <w:rFonts w:eastAsiaTheme="minorEastAsia"/>
                <w:lang w:eastAsia="zh-CN"/>
              </w:rPr>
            </w:pPr>
            <w:del w:id="472"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73" w:author="Netw_Energy_NR-Core" w:date="2024-04-24T10:14:00Z"/>
                <w:rFonts w:eastAsiaTheme="minorEastAsia"/>
                <w:lang w:eastAsia="zh-CN"/>
              </w:rPr>
            </w:pPr>
            <w:del w:id="474"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2B1431" w:rsidRPr="00D67BF8" w:rsidRDefault="002B1431" w:rsidP="002B1431">
            <w:pPr>
              <w:pStyle w:val="B1"/>
              <w:spacing w:after="0"/>
              <w:rPr>
                <w:ins w:id="475"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76" w:author="Netw_Energy_NR-Core" w:date="2024-04-24T10:14:00Z">
              <w:r w:rsidR="00911FD2">
                <w:rPr>
                  <w:rFonts w:ascii="Arial" w:eastAsiaTheme="minorEastAsia" w:hAnsi="Arial" w:cs="Arial"/>
                  <w:sz w:val="18"/>
                  <w:szCs w:val="18"/>
                  <w:lang w:eastAsia="zh-CN"/>
                </w:rPr>
                <w:t>resource</w:t>
              </w:r>
            </w:ins>
            <w:ins w:id="477"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911FD2" w:rsidRPr="00D67BF8" w:rsidRDefault="00911FD2" w:rsidP="00911FD2">
            <w:pPr>
              <w:pStyle w:val="TAN"/>
              <w:rPr>
                <w:ins w:id="478" w:author="Netw_Energy_NR-Core" w:date="2024-04-24T10:14:00Z"/>
              </w:rPr>
            </w:pPr>
            <w:ins w:id="479"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80" w:author="NR_MIMO_evo_DL_UL-Core" w:date="2024-04-23T17:10:00Z"/>
              </w:rPr>
            </w:pPr>
            <w:ins w:id="481"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r w:rsidRPr="00D67BF8">
              <w:rPr>
                <w:rFonts w:cs="Arial"/>
                <w:b/>
                <w:bCs/>
                <w:i/>
                <w:iCs/>
                <w:szCs w:val="18"/>
              </w:rPr>
              <w:lastRenderedPageBreak/>
              <w:t>spatialRelations,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lastRenderedPageBreak/>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r w:rsidRPr="00D67BF8">
              <w:rPr>
                <w:b/>
                <w:bCs/>
                <w:i/>
                <w:iCs/>
              </w:rPr>
              <w:t>sp-BeamReportPUCCH</w:t>
            </w:r>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r w:rsidRPr="00D67BF8">
              <w:rPr>
                <w:b/>
                <w:bCs/>
                <w:i/>
                <w:iCs/>
              </w:rPr>
              <w:t>sp-BeamReportPUSCH</w:t>
            </w:r>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Indicates whether the UE supports indicating one of two TAG IDs configured in the SpCell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lastRenderedPageBreak/>
              <w:t>sps-MulticastMultiConfig-r17</w:t>
            </w:r>
          </w:p>
          <w:p w14:paraId="2DFEAC48" w14:textId="77777777" w:rsidR="002B1431" w:rsidRPr="00D67BF8" w:rsidRDefault="002B1431" w:rsidP="002B1431">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r w:rsidRPr="00D67BF8">
              <w:rPr>
                <w:b/>
                <w:i/>
              </w:rPr>
              <w:t>srs-AssocCSI-RS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82"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lastRenderedPageBreak/>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83"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SimSun"/>
                <w:b/>
                <w:bCs/>
                <w:i/>
                <w:iCs/>
                <w:lang w:eastAsia="zh-CN"/>
              </w:rPr>
            </w:pPr>
            <w:r w:rsidRPr="00D67BF8">
              <w:rPr>
                <w:rFonts w:eastAsia="SimSun"/>
                <w:b/>
                <w:bCs/>
                <w:i/>
                <w:iCs/>
                <w:lang w:eastAsia="zh-CN"/>
              </w:rPr>
              <w:t>srs-PosResourcesRRC-Inactive-r17</w:t>
            </w:r>
          </w:p>
          <w:p w14:paraId="6D036018" w14:textId="77777777" w:rsidR="002B1431" w:rsidRPr="00D67BF8" w:rsidRDefault="002B1431" w:rsidP="002B1431">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2420D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lastRenderedPageBreak/>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2420D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lastRenderedPageBreak/>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lastRenderedPageBreak/>
              <w:t>sssg-Switching-1BitInd-r17</w:t>
            </w:r>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sssg-Switching-2BitInd-r17</w:t>
            </w:r>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support-3MHz-ChannelBW-r18</w:t>
            </w:r>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support-12PRB-CORESET0-r18</w:t>
            </w:r>
          </w:p>
          <w:p w14:paraId="2AD136BA" w14:textId="79E3F059" w:rsidR="002B1431" w:rsidRPr="00D67BF8" w:rsidRDefault="002B1431" w:rsidP="002B1431">
            <w:pPr>
              <w:pStyle w:val="TAL"/>
            </w:pPr>
            <w:r w:rsidRPr="00D67BF8">
              <w:t>Indicates whether the UE supports reception of 12 PRB CORESET0</w:t>
            </w:r>
            <w:ins w:id="484"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Indicates whether UE supports single DCI based FDMSchemeA.</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lastRenderedPageBreak/>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2420D3">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2420D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ta-BasedPDC-NTN-SharedSpectrumChAccess-r17</w:t>
            </w:r>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2420D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ta-IndicationCellSwitch-r18</w:t>
            </w:r>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r w:rsidRPr="00D67BF8">
              <w:rPr>
                <w:b/>
                <w:bCs/>
                <w:i/>
                <w:iCs/>
              </w:rPr>
              <w:t>tci-StatePDSCH</w:t>
            </w:r>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lastRenderedPageBreak/>
              <w:t>tci-JointTCI-UpdateMultiActiveTCI-PerCC-r18</w:t>
            </w:r>
          </w:p>
          <w:p w14:paraId="7D4FBFBC"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2B1431" w:rsidRPr="00D67BF8" w:rsidRDefault="002B1431" w:rsidP="002B1431">
            <w:pPr>
              <w:pStyle w:val="TAL"/>
              <w:rPr>
                <w:rFonts w:eastAsia="DengXian"/>
                <w:lang w:eastAsia="zh-CN"/>
              </w:rPr>
            </w:pPr>
            <w:r w:rsidRPr="00D67BF8">
              <w:rPr>
                <w:rFonts w:eastAsia="DengXian"/>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2B1431" w:rsidRPr="00D67BF8" w:rsidRDefault="002B1431" w:rsidP="002B1431">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2B1431" w:rsidRPr="00D67BF8" w:rsidRDefault="002B1431" w:rsidP="002B1431">
            <w:pPr>
              <w:pStyle w:val="TAL"/>
            </w:pPr>
            <w:r w:rsidRPr="00D67BF8">
              <w:t>The capability signaling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bookmarkStart w:id="485" w:name="_Hlk164863825"/>
            <w:r w:rsidRPr="00D67BF8">
              <w:rPr>
                <w:b/>
                <w:bCs/>
                <w:i/>
                <w:iCs/>
              </w:rPr>
              <w:lastRenderedPageBreak/>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86"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87"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88" w:author="NR_MIMO_evo_DL_UL-Core" w:date="2024-04-23T11:45:00Z">
              <w:r w:rsidRPr="00D67BF8">
                <w:t>NOTE:</w:t>
              </w:r>
              <w:r w:rsidRPr="00D67BF8">
                <w:tab/>
                <w:t>W</w:t>
              </w:r>
              <w:r w:rsidRPr="00A32A0E">
                <w:rPr>
                  <w:lang w:val="en-US"/>
                </w:rPr>
                <w:t xml:space="preserve">hen the UE supports NCJT CSI under </w:t>
              </w:r>
              <w:commentRangeStart w:id="489"/>
              <w:r w:rsidRPr="00D67BF8">
                <w:rPr>
                  <w:i/>
                  <w:iCs/>
                </w:rPr>
                <w:t>mTRP-CSI-EnhancementPerBC-r17</w:t>
              </w:r>
            </w:ins>
            <w:commentRangeEnd w:id="489"/>
            <w:r w:rsidR="00B2362C">
              <w:rPr>
                <w:rStyle w:val="CommentReference"/>
                <w:rFonts w:ascii="Times New Roman" w:eastAsiaTheme="minorEastAsia" w:hAnsi="Times New Roman"/>
                <w:lang w:eastAsia="en-US"/>
              </w:rPr>
              <w:commentReference w:id="489"/>
            </w:r>
            <w:ins w:id="492" w:author="NR_MIMO_evo_DL_UL-Core" w:date="2024-04-23T11:45:00Z">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493"/>
              <w:r w:rsidRPr="00A32A0E">
                <w:rPr>
                  <w:lang w:val="en-US"/>
                </w:rPr>
                <w:t>when the corresponding NCJT CSI or CJT CSI is configured.</w:t>
              </w:r>
            </w:ins>
            <w:commentRangeEnd w:id="493"/>
            <w:r w:rsidR="00C42A61">
              <w:rPr>
                <w:rStyle w:val="CommentReference"/>
                <w:rFonts w:ascii="Times New Roman" w:eastAsiaTheme="minorEastAsia" w:hAnsi="Times New Roman"/>
                <w:lang w:eastAsia="en-US"/>
              </w:rPr>
              <w:commentReference w:id="493"/>
            </w:r>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bookmarkEnd w:id="485"/>
      <w:tr w:rsidR="002B1431" w:rsidRPr="00D67BF8" w14:paraId="4DCFE73A" w14:textId="77777777" w:rsidTr="0026000E">
        <w:trPr>
          <w:cantSplit/>
          <w:tblHeader/>
          <w:ins w:id="494" w:author="NR_MIMO_evo_DL_UL-Core" w:date="2024-04-23T11:45:00Z"/>
        </w:trPr>
        <w:tc>
          <w:tcPr>
            <w:tcW w:w="6917" w:type="dxa"/>
          </w:tcPr>
          <w:p w14:paraId="120324FC" w14:textId="341C8654" w:rsidR="002B1431" w:rsidRPr="00D67BF8" w:rsidRDefault="002B1431" w:rsidP="002B1431">
            <w:pPr>
              <w:pStyle w:val="TAL"/>
              <w:rPr>
                <w:ins w:id="495" w:author="NR_MIMO_evo_DL_UL-Core" w:date="2024-04-23T11:45:00Z"/>
                <w:b/>
                <w:bCs/>
                <w:i/>
                <w:iCs/>
              </w:rPr>
            </w:pPr>
            <w:ins w:id="496" w:author="NR_MIMO_evo_DL_UL-Core" w:date="2024-04-23T11:45:00Z">
              <w:r w:rsidRPr="00D67BF8">
                <w:rPr>
                  <w:b/>
                  <w:bCs/>
                  <w:i/>
                  <w:iCs/>
                </w:rPr>
                <w:t>tci-SelectionAperiodicCSI-RS</w:t>
              </w:r>
            </w:ins>
            <w:ins w:id="497" w:author="NR_MIMO_evo_DL_UL-Core" w:date="2024-04-23T11:46:00Z">
              <w:r w:rsidRPr="00D67BF8">
                <w:rPr>
                  <w:b/>
                  <w:bCs/>
                  <w:i/>
                  <w:iCs/>
                </w:rPr>
                <w:t>-M-DCI</w:t>
              </w:r>
            </w:ins>
            <w:ins w:id="498" w:author="NR_MIMO_evo_DL_UL-Core" w:date="2024-04-23T11:45:00Z">
              <w:r w:rsidRPr="00D67BF8">
                <w:rPr>
                  <w:b/>
                  <w:bCs/>
                  <w:i/>
                  <w:iCs/>
                </w:rPr>
                <w:t>-r18</w:t>
              </w:r>
            </w:ins>
          </w:p>
          <w:p w14:paraId="0B7A9DD5" w14:textId="77777777" w:rsidR="002B1431" w:rsidRPr="00D67BF8" w:rsidRDefault="002B1431" w:rsidP="002B1431">
            <w:pPr>
              <w:pStyle w:val="TAL"/>
              <w:rPr>
                <w:ins w:id="499" w:author="NR_MIMO_evo_DL_UL-Core" w:date="2024-04-23T11:46:00Z"/>
                <w:rFonts w:cs="Arial"/>
                <w:color w:val="000000" w:themeColor="text1"/>
                <w:szCs w:val="18"/>
              </w:rPr>
            </w:pPr>
            <w:ins w:id="500"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2B1431" w:rsidRPr="00A32A0E" w:rsidRDefault="002B1431" w:rsidP="002B1431">
            <w:pPr>
              <w:pStyle w:val="TAL"/>
              <w:rPr>
                <w:ins w:id="501" w:author="NR_MIMO_evo_DL_UL-Core" w:date="2024-04-23T11:45:00Z"/>
                <w:b/>
                <w:bCs/>
                <w:i/>
                <w:iCs/>
              </w:rPr>
            </w:pPr>
            <w:ins w:id="502" w:author="NR_MIMO_evo_DL_UL-Core" w:date="2024-04-23T11:46:00Z">
              <w:r w:rsidRPr="00D67BF8">
                <w:rPr>
                  <w:rFonts w:cs="Arial"/>
                  <w:color w:val="000000" w:themeColor="text1"/>
                  <w:szCs w:val="18"/>
                </w:rPr>
                <w:t xml:space="preserve">The UE supporting this feature shall also indicate support of </w:t>
              </w:r>
            </w:ins>
            <w:ins w:id="503"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504" w:author="NR_MIMO_evo_DL_UL-Core" w:date="2024-04-23T11:45:00Z"/>
                <w:rFonts w:cs="Arial"/>
                <w:szCs w:val="18"/>
              </w:rPr>
            </w:pPr>
            <w:ins w:id="505"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506" w:author="NR_MIMO_evo_DL_UL-Core" w:date="2024-04-23T11:45:00Z"/>
                <w:rFonts w:cs="Arial"/>
                <w:bCs/>
                <w:iCs/>
                <w:szCs w:val="18"/>
              </w:rPr>
            </w:pPr>
            <w:ins w:id="507"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508" w:author="NR_MIMO_evo_DL_UL-Core" w:date="2024-04-23T11:45:00Z"/>
                <w:bCs/>
                <w:iCs/>
              </w:rPr>
            </w:pPr>
            <w:ins w:id="509"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510" w:author="NR_MIMO_evo_DL_UL-Core" w:date="2024-04-23T11:45:00Z"/>
                <w:bCs/>
                <w:iCs/>
              </w:rPr>
            </w:pPr>
            <w:ins w:id="511"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lastRenderedPageBreak/>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This capability signaling comprises the following parameters:</w:t>
            </w:r>
          </w:p>
          <w:p w14:paraId="5BD883AF" w14:textId="165767C7" w:rsidR="002B1431" w:rsidRPr="00D67BF8" w:rsidRDefault="002B1431" w:rsidP="002B1431">
            <w:pPr>
              <w:pStyle w:val="B1"/>
              <w:spacing w:after="0"/>
              <w:rPr>
                <w:rFonts w:ascii="Arial" w:hAnsi="Arial" w:cs="Arial"/>
                <w:sz w:val="18"/>
                <w:szCs w:val="18"/>
                <w:rPrChange w:id="512"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513" w:author="NR_MIMO_evo_DL_UL-Core" w:date="2024-04-24T19:26:00Z">
              <w:r w:rsidR="00A7588B">
                <w:rPr>
                  <w:rFonts w:ascii="Arial" w:hAnsi="Arial" w:cs="Arial"/>
                  <w:sz w:val="18"/>
                  <w:szCs w:val="18"/>
                </w:rPr>
                <w:t>*</w:t>
              </w:r>
            </w:ins>
            <w:del w:id="514" w:author="NR_MIMO_evo_DL_UL-Core" w:date="2024-04-24T19:26:00Z">
              <w:r w:rsidRPr="00D67BF8" w:rsidDel="00A7588B">
                <w:rPr>
                  <w:rFonts w:ascii="Arial" w:hAnsi="Arial" w:cs="Arial"/>
                  <w:sz w:val="18"/>
                  <w:szCs w:val="18"/>
                  <w:rPrChange w:id="515" w:author="NR_MC_enh-Core" w:date="2024-04-24T09:55:00Z">
                    <w:rPr>
                      <w:rFonts w:ascii="Arial" w:hAnsi="Arial" w:cs="Arial"/>
                      <w:sz w:val="18"/>
                      <w:szCs w:val="18"/>
                      <w:lang w:val="fr-FR"/>
                    </w:rPr>
                  </w:rPrChange>
                </w:rPr>
                <w:delText>.</w:delText>
              </w:r>
            </w:del>
            <w:r w:rsidRPr="00D67BF8">
              <w:rPr>
                <w:rFonts w:ascii="Arial" w:hAnsi="Arial" w:cs="Arial"/>
                <w:sz w:val="18"/>
                <w:szCs w:val="18"/>
                <w:rPrChange w:id="516"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2B1431" w:rsidRPr="00D67BF8" w:rsidRDefault="002B1431" w:rsidP="002B1431">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lastRenderedPageBreak/>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This capability signaling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2B1431" w:rsidRPr="00D67BF8" w:rsidRDefault="002B1431" w:rsidP="002B1431">
            <w:pPr>
              <w:pStyle w:val="TAL"/>
              <w:rPr>
                <w:ins w:id="517"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2B1431" w:rsidRPr="00D67BF8" w:rsidRDefault="002B1431" w:rsidP="002B1431">
            <w:pPr>
              <w:pStyle w:val="TAL"/>
              <w:rPr>
                <w:ins w:id="518" w:author="NR_MIMO_evo_DL_UL-Core" w:date="2024-04-23T13:47:00Z"/>
                <w:rFonts w:eastAsia="DengXian"/>
                <w:lang w:eastAsia="zh-CN"/>
              </w:rPr>
            </w:pPr>
          </w:p>
          <w:p w14:paraId="5C267059" w14:textId="3A33A610" w:rsidR="002B1431" w:rsidRPr="00D67BF8" w:rsidRDefault="002B1431" w:rsidP="00A32A0E">
            <w:pPr>
              <w:pStyle w:val="TAN"/>
              <w:rPr>
                <w:b/>
                <w:bCs/>
                <w:i/>
                <w:iCs/>
              </w:rPr>
            </w:pPr>
            <w:ins w:id="519"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520"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521" w:author="NR_MIMO_evo_DL_UL-Core" w:date="2024-04-23T13:47:00Z">
              <w:r w:rsidRPr="00A32A0E">
                <w:rPr>
                  <w:rFonts w:eastAsia="SimSun"/>
                  <w:lang w:val="en-US"/>
                </w:rPr>
                <w:t xml:space="preserve">must signal this </w:t>
              </w:r>
            </w:ins>
            <w:ins w:id="522" w:author="NR_MIMO_evo_DL_UL-Core" w:date="2024-04-23T13:51:00Z">
              <w:r w:rsidRPr="00A32A0E">
                <w:rPr>
                  <w:rFonts w:eastAsia="SimSun"/>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23" w:author="NR_MC_enh-Core" w:date="2024-04-24T09:35:00Z"/>
        </w:trPr>
        <w:tc>
          <w:tcPr>
            <w:tcW w:w="6917" w:type="dxa"/>
          </w:tcPr>
          <w:p w14:paraId="4D075580" w14:textId="77777777" w:rsidR="002B1431" w:rsidRPr="00D67BF8" w:rsidRDefault="002B1431" w:rsidP="002B1431">
            <w:pPr>
              <w:pStyle w:val="TAL"/>
              <w:rPr>
                <w:ins w:id="524" w:author="NR_MC_enh-Core" w:date="2024-04-24T09:35:00Z"/>
                <w:b/>
                <w:i/>
              </w:rPr>
            </w:pPr>
            <w:ins w:id="525" w:author="NR_MC_enh-Core" w:date="2024-04-24T09:35:00Z">
              <w:r w:rsidRPr="00D67BF8">
                <w:rPr>
                  <w:b/>
                  <w:i/>
                </w:rPr>
                <w:t>triggeredHARQ-CodebookRetxDCI-1-3-r18</w:t>
              </w:r>
            </w:ins>
          </w:p>
          <w:p w14:paraId="2200BBB6" w14:textId="4916FBED" w:rsidR="002B1431" w:rsidRPr="00D67BF8" w:rsidRDefault="002B1431" w:rsidP="002B1431">
            <w:pPr>
              <w:pStyle w:val="TAL"/>
              <w:rPr>
                <w:ins w:id="526" w:author="NR_MC_enh-Core" w:date="2024-04-24T09:41:00Z"/>
                <w:bCs/>
                <w:iCs/>
              </w:rPr>
            </w:pPr>
            <w:ins w:id="527" w:author="NR_MC_enh-Core" w:date="2024-04-24T09:35:00Z">
              <w:r w:rsidRPr="00D67BF8">
                <w:rPr>
                  <w:bCs/>
                  <w:iCs/>
                </w:rPr>
                <w:t xml:space="preserve">Indicates whether the UE supports Triggered HARQ-ACK codebook re-transmission </w:t>
              </w:r>
            </w:ins>
            <w:ins w:id="528"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529" w:author="NR_MC_enh-Core" w:date="2024-04-24T09:38:00Z">
              <w:r w:rsidRPr="00D67BF8">
                <w:rPr>
                  <w:i/>
                  <w:iCs/>
                </w:rPr>
                <w:t>simultaneous-</w:t>
              </w:r>
            </w:ins>
            <w:ins w:id="530" w:author="NR_MC_enh-Core" w:date="2024-04-24T09:37:00Z">
              <w:r w:rsidRPr="00A32A0E">
                <w:rPr>
                  <w:i/>
                  <w:iCs/>
                </w:rPr>
                <w:t>2-1-HARQ-ACK-CB-r18</w:t>
              </w:r>
            </w:ins>
            <w:ins w:id="531" w:author="NR_MC_enh-Core" w:date="2024-04-24T09:36:00Z">
              <w:r w:rsidRPr="00D67BF8">
                <w:rPr>
                  <w:bCs/>
                  <w:iCs/>
                </w:rPr>
                <w:t>)</w:t>
              </w:r>
            </w:ins>
            <w:ins w:id="532" w:author="NR_MC_enh-Core" w:date="2024-04-24T09:40:00Z">
              <w:r w:rsidRPr="00D67BF8">
                <w:rPr>
                  <w:bCs/>
                  <w:iCs/>
                </w:rPr>
                <w:t>.</w:t>
              </w:r>
            </w:ins>
            <w:ins w:id="533" w:author="NR_MC_enh-Core" w:date="2024-04-24T09:41:00Z">
              <w:r w:rsidRPr="00D67BF8">
                <w:rPr>
                  <w:bCs/>
                  <w:iCs/>
                </w:rPr>
                <w:t xml:space="preserve"> the capability signalling comprises the following parameters:</w:t>
              </w:r>
            </w:ins>
          </w:p>
          <w:p w14:paraId="0B046728" w14:textId="5B324541" w:rsidR="002B1431" w:rsidRPr="00D67BF8" w:rsidRDefault="002B1431" w:rsidP="002B1431">
            <w:pPr>
              <w:pStyle w:val="B1"/>
              <w:spacing w:after="0"/>
              <w:rPr>
                <w:ins w:id="534" w:author="NR_MC_enh-Core" w:date="2024-04-24T09:41:00Z"/>
                <w:rFonts w:ascii="Arial" w:hAnsi="Arial" w:cs="Arial"/>
                <w:sz w:val="18"/>
                <w:szCs w:val="18"/>
              </w:rPr>
            </w:pPr>
            <w:ins w:id="535"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36" w:author="NR_MC_enh-Core" w:date="2024-04-24T09:41:00Z"/>
                <w:rFonts w:cs="Arial"/>
                <w:szCs w:val="18"/>
              </w:rPr>
            </w:pPr>
            <w:ins w:id="537"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2B1431" w:rsidRPr="00D67BF8" w:rsidRDefault="002B1431" w:rsidP="002B1431">
            <w:pPr>
              <w:pStyle w:val="TAL"/>
              <w:rPr>
                <w:ins w:id="538" w:author="NR_MC_enh-Core" w:date="2024-04-24T09:43:00Z"/>
                <w:bCs/>
                <w:iCs/>
              </w:rPr>
            </w:pPr>
          </w:p>
          <w:p w14:paraId="76A5E563" w14:textId="0455F39C" w:rsidR="002B1431" w:rsidRPr="00D67BF8" w:rsidRDefault="002B1431" w:rsidP="002B1431">
            <w:pPr>
              <w:pStyle w:val="TAL"/>
              <w:rPr>
                <w:ins w:id="539" w:author="NR_MC_enh-Core" w:date="2024-04-24T09:43:00Z"/>
                <w:bCs/>
                <w:iCs/>
              </w:rPr>
            </w:pPr>
            <w:ins w:id="540"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541"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42" w:author="NR_MC_enh-Core" w:date="2024-04-24T09:40:00Z"/>
                <w:bCs/>
                <w:iCs/>
              </w:rPr>
            </w:pPr>
          </w:p>
          <w:p w14:paraId="5E6AF3D4" w14:textId="088FD3AD" w:rsidR="002B1431" w:rsidRPr="00A32A0E" w:rsidRDefault="002B1431" w:rsidP="00A32A0E">
            <w:pPr>
              <w:pStyle w:val="TAN"/>
              <w:rPr>
                <w:ins w:id="543" w:author="NR_MC_enh-Core" w:date="2024-04-24T09:35:00Z"/>
              </w:rPr>
            </w:pPr>
            <w:ins w:id="544" w:author="NR_MC_enh-Core" w:date="2024-04-24T09:40:00Z">
              <w:r w:rsidRPr="00D67BF8">
                <w:t>NOTE:</w:t>
              </w:r>
            </w:ins>
            <w:ins w:id="545" w:author="NR_MC_enh-Core" w:date="2024-04-24T09:41:00Z">
              <w:r w:rsidRPr="00D67BF8">
                <w:rPr>
                  <w:rFonts w:cs="Arial"/>
                  <w:szCs w:val="18"/>
                </w:rPr>
                <w:t xml:space="preserve"> </w:t>
              </w:r>
              <w:r w:rsidRPr="00D67BF8">
                <w:rPr>
                  <w:rFonts w:cs="Arial"/>
                  <w:szCs w:val="18"/>
                </w:rPr>
                <w:tab/>
              </w:r>
            </w:ins>
            <w:ins w:id="546" w:author="NR_MC_enh-Core" w:date="2024-04-24T09:40:00Z">
              <w:r w:rsidRPr="00D67BF8">
                <w:t xml:space="preserve">The minimum requirement for </w:t>
              </w:r>
            </w:ins>
            <w:ins w:id="547" w:author="NR_MC_enh-Core" w:date="2024-04-24T09:42:00Z">
              <w:r w:rsidRPr="00D67BF8">
                <w:rPr>
                  <w:rFonts w:cs="Arial"/>
                  <w:i/>
                  <w:iCs/>
                  <w:szCs w:val="18"/>
                </w:rPr>
                <w:t>minHARQ-Retx-Offset-r18</w:t>
              </w:r>
            </w:ins>
            <w:ins w:id="548" w:author="NR_MC_enh-Core" w:date="2024-04-24T09:40:00Z">
              <w:r w:rsidRPr="00D67BF8">
                <w:t xml:space="preserve"> and </w:t>
              </w:r>
            </w:ins>
            <w:ins w:id="549" w:author="NR_MC_enh-Core" w:date="2024-04-24T09:42:00Z">
              <w:r w:rsidRPr="00D67BF8">
                <w:rPr>
                  <w:rFonts w:cs="Arial"/>
                  <w:i/>
                  <w:iCs/>
                  <w:szCs w:val="18"/>
                </w:rPr>
                <w:t>maxHARQ-Retx-Offset-r18</w:t>
              </w:r>
            </w:ins>
            <w:ins w:id="550" w:author="NR_MC_enh-Core" w:date="2024-04-24T09:40:00Z">
              <w:r w:rsidRPr="00D67BF8">
                <w:t xml:space="preserve"> is valid for HARQ CBs consisted of HARQ Processes with a single HARQ bit per HARQ Process ID.</w:t>
              </w:r>
            </w:ins>
          </w:p>
        </w:tc>
        <w:tc>
          <w:tcPr>
            <w:tcW w:w="709" w:type="dxa"/>
          </w:tcPr>
          <w:p w14:paraId="4818EF85" w14:textId="7310851C" w:rsidR="002B1431" w:rsidRPr="00D67BF8" w:rsidRDefault="002B1431" w:rsidP="002B1431">
            <w:pPr>
              <w:pStyle w:val="TAL"/>
              <w:jc w:val="center"/>
              <w:rPr>
                <w:ins w:id="551" w:author="NR_MC_enh-Core" w:date="2024-04-24T09:35:00Z"/>
              </w:rPr>
            </w:pPr>
            <w:ins w:id="552"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53" w:author="NR_MC_enh-Core" w:date="2024-04-24T09:35:00Z"/>
              </w:rPr>
            </w:pPr>
            <w:ins w:id="554"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55" w:author="NR_MC_enh-Core" w:date="2024-04-24T09:35:00Z"/>
              </w:rPr>
            </w:pPr>
            <w:ins w:id="556"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57" w:author="NR_MC_enh-Core" w:date="2024-04-24T09:35:00Z"/>
              </w:rPr>
            </w:pPr>
            <w:ins w:id="558"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lastRenderedPageBreak/>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r w:rsidRPr="00D67BF8">
              <w:rPr>
                <w:b/>
                <w:i/>
              </w:rPr>
              <w:t>twoPortsPTRS-UL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Indicates whether the UE supports multi-DCI based STx2P DG-PUSCH+CG-PUSCH for noncodebook.</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lastRenderedPageBreak/>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lastRenderedPageBreak/>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2420D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r w:rsidRPr="00D67BF8">
              <w:rPr>
                <w:b/>
                <w:i/>
              </w:rPr>
              <w:lastRenderedPageBreak/>
              <w:t>ue-PowerClass,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2420D3">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2420D3">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2420D3">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2420D3">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2420D3">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2420D3">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2420D3">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2420D3">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2420D3">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2420D3">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lastRenderedPageBreak/>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2420D3">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2420D3">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2420D3">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2420D3">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r w:rsidRPr="00D67BF8">
              <w:rPr>
                <w:b/>
                <w:i/>
              </w:rPr>
              <w:lastRenderedPageBreak/>
              <w:t>uplinkBeamManagement</w:t>
            </w:r>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559" w:name="_Toc46488661"/>
      <w:bookmarkStart w:id="560" w:name="_Toc52574082"/>
      <w:bookmarkStart w:id="561" w:name="_Toc52574168"/>
      <w:bookmarkStart w:id="562" w:name="_Toc162955613"/>
      <w:r w:rsidRPr="00D67BF8">
        <w:lastRenderedPageBreak/>
        <w:t>4.2.7.2a</w:t>
      </w:r>
      <w:r w:rsidRPr="00D67BF8">
        <w:tab/>
      </w:r>
      <w:r w:rsidR="00172633" w:rsidRPr="00D67BF8">
        <w:rPr>
          <w:i/>
          <w:iCs/>
        </w:rPr>
        <w:t>SharedSpectrumChAccess</w:t>
      </w:r>
      <w:r w:rsidRPr="00D67BF8">
        <w:rPr>
          <w:i/>
          <w:iCs/>
        </w:rPr>
        <w:t>ParamsPerBand</w:t>
      </w:r>
      <w:bookmarkEnd w:id="559"/>
      <w:bookmarkEnd w:id="560"/>
      <w:bookmarkEnd w:id="561"/>
      <w:bookmarkEnd w:id="5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563" w:name="_Toc162955614"/>
      <w:r w:rsidRPr="00D67BF8">
        <w:lastRenderedPageBreak/>
        <w:t>4.2.7.2b</w:t>
      </w:r>
      <w:r w:rsidRPr="00D67BF8">
        <w:tab/>
      </w:r>
      <w:r w:rsidRPr="00D67BF8">
        <w:rPr>
          <w:i/>
          <w:iCs/>
        </w:rPr>
        <w:t>FR2-2-AccessParamsPerBand</w:t>
      </w:r>
      <w:bookmarkEnd w:id="56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564" w:name="_Toc12750895"/>
      <w:bookmarkStart w:id="565" w:name="_Toc29382259"/>
      <w:bookmarkStart w:id="566" w:name="_Toc37093376"/>
      <w:bookmarkStart w:id="567" w:name="_Toc37238652"/>
      <w:bookmarkStart w:id="568" w:name="_Toc37238766"/>
      <w:bookmarkStart w:id="569" w:name="_Toc46488662"/>
      <w:bookmarkStart w:id="570" w:name="_Toc52574083"/>
      <w:bookmarkStart w:id="571" w:name="_Toc52574169"/>
      <w:bookmarkStart w:id="572" w:name="_Toc162955615"/>
      <w:r w:rsidRPr="00D67BF8">
        <w:t>4.2.7.3</w:t>
      </w:r>
      <w:r w:rsidRPr="00D67BF8">
        <w:tab/>
      </w:r>
      <w:r w:rsidRPr="00D67BF8">
        <w:rPr>
          <w:i/>
        </w:rPr>
        <w:t>CA-ParametersEUTRA</w:t>
      </w:r>
      <w:bookmarkEnd w:id="564"/>
      <w:bookmarkEnd w:id="565"/>
      <w:bookmarkEnd w:id="566"/>
      <w:bookmarkEnd w:id="567"/>
      <w:bookmarkEnd w:id="568"/>
      <w:bookmarkEnd w:id="569"/>
      <w:bookmarkEnd w:id="570"/>
      <w:bookmarkEnd w:id="571"/>
      <w:bookmarkEnd w:id="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573" w:name="_Toc12750896"/>
      <w:bookmarkStart w:id="574" w:name="_Toc29382260"/>
      <w:bookmarkStart w:id="575" w:name="_Toc37093377"/>
      <w:bookmarkStart w:id="576" w:name="_Toc37238653"/>
      <w:bookmarkStart w:id="577" w:name="_Toc37238767"/>
      <w:bookmarkStart w:id="578" w:name="_Toc46488663"/>
      <w:bookmarkStart w:id="579" w:name="_Toc52574084"/>
      <w:bookmarkStart w:id="580" w:name="_Toc52574170"/>
      <w:bookmarkStart w:id="581" w:name="_Toc162955616"/>
      <w:r w:rsidRPr="00D67BF8">
        <w:lastRenderedPageBreak/>
        <w:t>4.2.7.4</w:t>
      </w:r>
      <w:r w:rsidRPr="00D67BF8">
        <w:tab/>
      </w:r>
      <w:r w:rsidRPr="00D67BF8">
        <w:rPr>
          <w:i/>
        </w:rPr>
        <w:t>CA-ParametersNR</w:t>
      </w:r>
      <w:bookmarkEnd w:id="573"/>
      <w:bookmarkEnd w:id="574"/>
      <w:bookmarkEnd w:id="575"/>
      <w:bookmarkEnd w:id="576"/>
      <w:bookmarkEnd w:id="577"/>
      <w:bookmarkEnd w:id="578"/>
      <w:bookmarkEnd w:id="579"/>
      <w:bookmarkEnd w:id="580"/>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82"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83" w:author="NR_MC_enh-Core" w:date="2024-04-24T10:29:00Z"/>
                <w:bCs/>
                <w:iCs/>
              </w:rPr>
            </w:pPr>
            <w:ins w:id="584"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85"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86" w:author="NR_MC_enh-Core" w:date="2024-04-24T10:29:00Z"/>
                <w:bCs/>
                <w:iCs/>
              </w:rPr>
            </w:pPr>
            <w:ins w:id="587"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588" w:author="NR_MIMO_evo_DL_UL-Core" w:date="2024-04-24T19:29:00Z">
              <w:r w:rsidR="00F04C5A">
                <w:rPr>
                  <w:rFonts w:ascii="Arial" w:eastAsia="SimSun" w:hAnsi="Arial" w:cs="Arial"/>
                  <w:sz w:val="18"/>
                  <w:szCs w:val="18"/>
                  <w:lang w:eastAsia="zh-CN"/>
                </w:rPr>
                <w:t>*</w:t>
              </w:r>
            </w:ins>
            <w:del w:id="589" w:author="NR_MIMO_evo_DL_UL-Core" w:date="2024-04-24T19:29:00Z">
              <w:r w:rsidR="00447561" w:rsidRPr="00D67BF8" w:rsidDel="00F04C5A">
                <w:rPr>
                  <w:rFonts w:ascii="Arial" w:eastAsia="SimSun" w:hAnsi="Arial" w:cs="Arial"/>
                  <w:sz w:val="18"/>
                  <w:szCs w:val="18"/>
                  <w:lang w:eastAsia="zh-CN"/>
                </w:rPr>
                <w:delText>.</w:delText>
              </w:r>
            </w:del>
            <w:r w:rsidR="00447561" w:rsidRPr="00D67BF8">
              <w:rPr>
                <w:rFonts w:ascii="Arial" w:eastAsia="SimSun" w:hAnsi="Arial" w:cs="Arial"/>
                <w:sz w:val="18"/>
                <w:szCs w:val="18"/>
                <w:lang w:eastAsia="zh-CN"/>
              </w:rPr>
              <w:t>N4),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590" w:author="NR_MIMO_evo_DL_UL-Core" w:date="2024-04-24T19:29:00Z">
              <w:r w:rsidR="00F04C5A">
                <w:rPr>
                  <w:rFonts w:ascii="Arial" w:hAnsi="Arial" w:cs="Arial"/>
                  <w:sz w:val="18"/>
                  <w:szCs w:val="18"/>
                </w:rPr>
                <w:t>*</w:t>
              </w:r>
            </w:ins>
            <w:del w:id="591"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592"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3"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59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5"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596" w:author="NR_MIMO_evo_DL_UL-Core" w:date="2024-04-23T16:19:00Z">
              <w:r w:rsidR="000243E9" w:rsidRPr="00D67BF8">
                <w:rPr>
                  <w:rStyle w:val="cf01"/>
                  <w:rFonts w:ascii="Arial" w:hAnsi="Arial" w:cs="Arial"/>
                  <w:i/>
                  <w:iCs/>
                </w:rPr>
                <w:t>vectorLengthDD-r18</w:t>
              </w:r>
            </w:ins>
            <w:del w:id="597"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598"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9"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600" w:author="NR_MIMO_evo_DL_UL-Core" w:date="2024-04-24T19:29:00Z">
              <w:r w:rsidR="00447561" w:rsidRPr="00D67BF8" w:rsidDel="00F04C5A">
                <w:rPr>
                  <w:rFonts w:ascii="Arial" w:hAnsi="Arial" w:cs="Arial"/>
                  <w:sz w:val="18"/>
                  <w:szCs w:val="18"/>
                </w:rPr>
                <w:delText>.</w:delText>
              </w:r>
            </w:del>
            <w:ins w:id="601"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602"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603"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commentRangeStart w:id="604"/>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commentRangeEnd w:id="604"/>
            <w:r w:rsidR="00B2362C">
              <w:rPr>
                <w:rStyle w:val="CommentReference"/>
                <w:rFonts w:eastAsiaTheme="minorEastAsia"/>
                <w:lang w:eastAsia="en-US"/>
              </w:rPr>
              <w:commentReference w:id="604"/>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605" w:author="TEI18" w:date="2024-04-24T23:15:00Z">
              <w:r w:rsidR="006F555B">
                <w:rPr>
                  <w:rFonts w:ascii="Arial" w:hAnsi="Arial" w:cs="Arial"/>
                  <w:i/>
                  <w:sz w:val="18"/>
                  <w:szCs w:val="18"/>
                </w:rPr>
                <w:t>1-r1</w:t>
              </w:r>
            </w:ins>
            <w:ins w:id="606" w:author="TEI18" w:date="2024-04-24T23:37:00Z">
              <w:r w:rsidR="00AA4312">
                <w:rPr>
                  <w:rFonts w:ascii="Arial" w:hAnsi="Arial" w:cs="Arial"/>
                  <w:i/>
                  <w:sz w:val="18"/>
                  <w:szCs w:val="18"/>
                </w:rPr>
                <w:t>6</w:t>
              </w:r>
            </w:ins>
            <w:ins w:id="607"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608"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609" w:author="TEI18" w:date="2024-04-24T23:15:00Z">
              <w:r w:rsidR="006F555B">
                <w:rPr>
                  <w:rFonts w:ascii="Arial" w:hAnsi="Arial" w:cs="Arial"/>
                  <w:i/>
                  <w:sz w:val="18"/>
                  <w:szCs w:val="18"/>
                </w:rPr>
                <w:t>2-r1</w:t>
              </w:r>
            </w:ins>
            <w:ins w:id="610" w:author="TEI18" w:date="2024-04-24T23:37:00Z">
              <w:r w:rsidR="00AA4312">
                <w:rPr>
                  <w:rFonts w:ascii="Arial" w:hAnsi="Arial" w:cs="Arial"/>
                  <w:i/>
                  <w:sz w:val="18"/>
                  <w:szCs w:val="18"/>
                </w:rPr>
                <w:t>6</w:t>
              </w:r>
            </w:ins>
            <w:ins w:id="611"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612"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613"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614" w:author="TEI18" w:date="2024-04-24T16:12:00Z"/>
              </w:rPr>
            </w:pPr>
          </w:p>
          <w:p w14:paraId="1B599717" w14:textId="7D9C9678" w:rsidR="00E946CB" w:rsidRDefault="00E946CB" w:rsidP="00877082">
            <w:pPr>
              <w:pStyle w:val="TAL"/>
              <w:rPr>
                <w:ins w:id="615" w:author="TEI18" w:date="2024-04-24T16:12:00Z"/>
              </w:rPr>
            </w:pPr>
            <w:ins w:id="616"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617" w:author="TEI18" w:date="2024-04-24T16:10:00Z"/>
              </w:rPr>
            </w:pPr>
          </w:p>
          <w:p w14:paraId="714FBEF7" w14:textId="294D277D" w:rsidR="00E9075B" w:rsidRPr="00D67BF8" w:rsidRDefault="00E9075B" w:rsidP="00877082">
            <w:pPr>
              <w:pStyle w:val="TAL"/>
              <w:rPr>
                <w:b/>
                <w:i/>
              </w:rPr>
            </w:pPr>
            <w:ins w:id="618"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619"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20" w:author="TEI18" w:date="2024-04-24T23:39:00Z"/>
              </w:rPr>
            </w:pPr>
          </w:p>
          <w:p w14:paraId="2C9F9730" w14:textId="79C6B795" w:rsidR="008C4B41" w:rsidRDefault="008C4B41" w:rsidP="00877082">
            <w:pPr>
              <w:pStyle w:val="TAL"/>
              <w:rPr>
                <w:ins w:id="621" w:author="TEI18" w:date="2024-04-24T23:39:00Z"/>
              </w:rPr>
            </w:pPr>
            <w:ins w:id="622"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23" w:author="TEI18" w:date="2024-04-24T23:38:00Z"/>
              </w:rPr>
            </w:pPr>
          </w:p>
          <w:p w14:paraId="0EF64625" w14:textId="0D849D34" w:rsidR="00D10167" w:rsidRPr="00D67BF8" w:rsidRDefault="00D10167" w:rsidP="00877082">
            <w:pPr>
              <w:pStyle w:val="TAL"/>
              <w:rPr>
                <w:b/>
                <w:i/>
              </w:rPr>
            </w:pPr>
            <w:ins w:id="624"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25"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26" w:author="TEI18" w:date="2024-04-25T00:18:00Z"/>
                <w:bCs/>
                <w:iCs/>
              </w:rPr>
            </w:pPr>
          </w:p>
          <w:p w14:paraId="3E251A9A" w14:textId="0DECC5D1" w:rsidR="00DE2451" w:rsidRPr="00DE2451" w:rsidRDefault="00DE2451" w:rsidP="00DE2451">
            <w:pPr>
              <w:pStyle w:val="TAL"/>
              <w:rPr>
                <w:ins w:id="627" w:author="TEI18" w:date="2024-04-25T00:18:00Z"/>
                <w:bCs/>
                <w:iCs/>
              </w:rPr>
            </w:pPr>
            <w:ins w:id="628" w:author="TEI18" w:date="2024-04-25T00:18:00Z">
              <w:r w:rsidRPr="00DE2451">
                <w:rPr>
                  <w:bCs/>
                  <w:iCs/>
                </w:rPr>
                <w:t>One combination of (</w:t>
              </w:r>
              <w:r w:rsidRPr="00A32A0E">
                <w:rPr>
                  <w:bCs/>
                  <w:i/>
                </w:rPr>
                <w:t>pdcch-BlindDetection</w:t>
              </w:r>
            </w:ins>
            <w:ins w:id="629" w:author="TEI18" w:date="2024-04-25T00:24:00Z">
              <w:r w:rsidR="00871080" w:rsidRPr="00A32A0E">
                <w:rPr>
                  <w:bCs/>
                  <w:i/>
                </w:rPr>
                <w:t>M</w:t>
              </w:r>
            </w:ins>
            <w:ins w:id="630" w:author="TEI18" w:date="2024-04-25T00:18:00Z">
              <w:r w:rsidRPr="00A32A0E">
                <w:rPr>
                  <w:bCs/>
                  <w:i/>
                </w:rPr>
                <w:t>CG-UE</w:t>
              </w:r>
            </w:ins>
            <w:ins w:id="631" w:author="TEI18" w:date="2024-04-25T00:21:00Z">
              <w:r w:rsidR="00860488" w:rsidRPr="00A32A0E">
                <w:rPr>
                  <w:bCs/>
                  <w:i/>
                </w:rPr>
                <w:t>1</w:t>
              </w:r>
              <w:r w:rsidR="00860488">
                <w:rPr>
                  <w:bCs/>
                  <w:iCs/>
                </w:rPr>
                <w:t xml:space="preserve"> (for Rel-15)</w:t>
              </w:r>
            </w:ins>
            <w:ins w:id="632" w:author="TEI18" w:date="2024-04-25T00:18:00Z">
              <w:r w:rsidRPr="00DE2451">
                <w:rPr>
                  <w:bCs/>
                  <w:iCs/>
                </w:rPr>
                <w:t xml:space="preserve">, </w:t>
              </w:r>
              <w:r w:rsidRPr="00A32A0E">
                <w:rPr>
                  <w:bCs/>
                  <w:i/>
                </w:rPr>
                <w:t>pdcch-BlindDetection</w:t>
              </w:r>
            </w:ins>
            <w:ins w:id="633" w:author="TEI18" w:date="2024-04-25T00:24:00Z">
              <w:r w:rsidR="00871080" w:rsidRPr="00A32A0E">
                <w:rPr>
                  <w:bCs/>
                  <w:i/>
                </w:rPr>
                <w:t>S</w:t>
              </w:r>
            </w:ins>
            <w:ins w:id="634" w:author="TEI18" w:date="2024-04-25T00:18:00Z">
              <w:r w:rsidRPr="00A32A0E">
                <w:rPr>
                  <w:bCs/>
                  <w:i/>
                </w:rPr>
                <w:t>CG-UE</w:t>
              </w:r>
            </w:ins>
            <w:ins w:id="635" w:author="TEI18" w:date="2024-04-25T00:24:00Z">
              <w:r w:rsidR="00871080" w:rsidRPr="00A32A0E">
                <w:rPr>
                  <w:bCs/>
                  <w:i/>
                </w:rPr>
                <w:t>1</w:t>
              </w:r>
              <w:r w:rsidR="00871080">
                <w:rPr>
                  <w:bCs/>
                  <w:iCs/>
                </w:rPr>
                <w:t xml:space="preserve"> (for Rel-15)</w:t>
              </w:r>
            </w:ins>
            <w:ins w:id="636" w:author="TEI18" w:date="2024-04-25T00:22:00Z">
              <w:r w:rsidR="00947C87">
                <w:rPr>
                  <w:bCs/>
                  <w:iCs/>
                </w:rPr>
                <w:t xml:space="preserve"> </w:t>
              </w:r>
            </w:ins>
            <w:ins w:id="637" w:author="TEI18" w:date="2024-04-25T00:18:00Z">
              <w:r w:rsidRPr="00DE2451">
                <w:rPr>
                  <w:bCs/>
                  <w:iCs/>
                </w:rPr>
                <w:t xml:space="preserve">, </w:t>
              </w:r>
              <w:r w:rsidRPr="00A32A0E">
                <w:rPr>
                  <w:bCs/>
                  <w:i/>
                </w:rPr>
                <w:t>pdcch-BlindDetectionMCG-UE</w:t>
              </w:r>
            </w:ins>
            <w:ins w:id="638" w:author="TEI18" w:date="2024-04-25T00:24:00Z">
              <w:r w:rsidR="00871080" w:rsidRPr="00A32A0E">
                <w:rPr>
                  <w:bCs/>
                  <w:i/>
                </w:rPr>
                <w:t>2</w:t>
              </w:r>
              <w:r w:rsidR="00871080">
                <w:rPr>
                  <w:bCs/>
                  <w:iCs/>
                </w:rPr>
                <w:t xml:space="preserve"> (for Rel-16)</w:t>
              </w:r>
            </w:ins>
            <w:ins w:id="639" w:author="TEI18" w:date="2024-04-25T00:18:00Z">
              <w:r w:rsidRPr="00DE2451">
                <w:rPr>
                  <w:bCs/>
                  <w:iCs/>
                </w:rPr>
                <w:t xml:space="preserve">, </w:t>
              </w:r>
              <w:r w:rsidRPr="00A32A0E">
                <w:rPr>
                  <w:bCs/>
                  <w:i/>
                </w:rPr>
                <w:t>pdcch-BlindDetectionSCG-UE</w:t>
              </w:r>
            </w:ins>
            <w:ins w:id="640" w:author="TEI18" w:date="2024-04-25T00:24:00Z">
              <w:r w:rsidR="00871080" w:rsidRPr="00A32A0E">
                <w:rPr>
                  <w:bCs/>
                  <w:i/>
                </w:rPr>
                <w:t>2</w:t>
              </w:r>
              <w:r w:rsidR="00871080">
                <w:rPr>
                  <w:bCs/>
                  <w:iCs/>
                </w:rPr>
                <w:t xml:space="preserve"> (for Rel-16)</w:t>
              </w:r>
            </w:ins>
            <w:ins w:id="641" w:author="TEI18" w:date="2024-04-25T00:25:00Z">
              <w:r w:rsidR="00871080">
                <w:rPr>
                  <w:bCs/>
                  <w:iCs/>
                </w:rPr>
                <w:t>)</w:t>
              </w:r>
            </w:ins>
            <w:ins w:id="642" w:author="TEI18" w:date="2024-04-25T00:18:00Z">
              <w:r w:rsidRPr="00DE2451">
                <w:rPr>
                  <w:bCs/>
                  <w:iCs/>
                </w:rPr>
                <w:t xml:space="preserve"> corresponds to one combination of (</w:t>
              </w:r>
              <w:r w:rsidRPr="00A32A0E">
                <w:rPr>
                  <w:bCs/>
                  <w:i/>
                </w:rPr>
                <w:t>pdcch-BlindDetectionCA</w:t>
              </w:r>
            </w:ins>
            <w:ins w:id="643" w:author="TEI18" w:date="2024-04-25T00:24:00Z">
              <w:r w:rsidR="00871080" w:rsidRPr="00A32A0E">
                <w:rPr>
                  <w:bCs/>
                  <w:i/>
                </w:rPr>
                <w:t>1</w:t>
              </w:r>
              <w:r w:rsidR="00871080">
                <w:rPr>
                  <w:bCs/>
                  <w:iCs/>
                </w:rPr>
                <w:t xml:space="preserve"> (for Rel-15)</w:t>
              </w:r>
            </w:ins>
            <w:ins w:id="644" w:author="TEI18" w:date="2024-04-25T00:18:00Z">
              <w:r w:rsidRPr="00DE2451">
                <w:rPr>
                  <w:bCs/>
                  <w:iCs/>
                </w:rPr>
                <w:t xml:space="preserve">, </w:t>
              </w:r>
              <w:r w:rsidRPr="00A32A0E">
                <w:rPr>
                  <w:bCs/>
                  <w:i/>
                </w:rPr>
                <w:t>pdcch-BlindDetectionCA</w:t>
              </w:r>
            </w:ins>
            <w:ins w:id="645"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46" w:author="TEI18" w:date="2024-04-25T00:30:00Z"/>
                <w:bCs/>
                <w:iCs/>
              </w:rPr>
            </w:pPr>
          </w:p>
          <w:p w14:paraId="307A6C4C" w14:textId="768FF00B" w:rsidR="00DE2451" w:rsidRPr="00DE2451" w:rsidRDefault="00DE2451" w:rsidP="00DE2451">
            <w:pPr>
              <w:pStyle w:val="TAL"/>
              <w:rPr>
                <w:ins w:id="647" w:author="TEI18" w:date="2024-04-25T00:18:00Z"/>
                <w:bCs/>
                <w:iCs/>
              </w:rPr>
            </w:pPr>
            <w:ins w:id="648" w:author="TEI18" w:date="2024-04-25T00:18:00Z">
              <w:r w:rsidRPr="00DE2451">
                <w:rPr>
                  <w:bCs/>
                  <w:iCs/>
                </w:rPr>
                <w:t xml:space="preserve">If the UE reports </w:t>
              </w:r>
              <w:r w:rsidRPr="00A32A0E">
                <w:rPr>
                  <w:bCs/>
                  <w:i/>
                </w:rPr>
                <w:t>pdcch-BlindDetectionCA</w:t>
              </w:r>
            </w:ins>
            <w:ins w:id="649" w:author="TEI18" w:date="2024-04-25T00:27:00Z">
              <w:r w:rsidR="004A104B" w:rsidRPr="00A32A0E">
                <w:rPr>
                  <w:bCs/>
                  <w:i/>
                </w:rPr>
                <w:t>1</w:t>
              </w:r>
              <w:r w:rsidR="004A104B">
                <w:rPr>
                  <w:bCs/>
                  <w:iCs/>
                </w:rPr>
                <w:t xml:space="preserve"> (for Rel-15)</w:t>
              </w:r>
            </w:ins>
            <w:ins w:id="650" w:author="TEI18" w:date="2024-04-25T00:18:00Z">
              <w:r w:rsidRPr="00DE2451">
                <w:rPr>
                  <w:bCs/>
                  <w:iCs/>
                </w:rPr>
                <w:t>,</w:t>
              </w:r>
            </w:ins>
          </w:p>
          <w:p w14:paraId="63997E18" w14:textId="7E5BF1E7" w:rsidR="00DE2451" w:rsidRPr="008B2B33" w:rsidRDefault="008B2B33" w:rsidP="00A32A0E">
            <w:pPr>
              <w:pStyle w:val="TAN"/>
              <w:ind w:left="1168" w:hanging="283"/>
              <w:rPr>
                <w:ins w:id="651" w:author="TEI18" w:date="2024-04-25T00:18:00Z"/>
              </w:rPr>
            </w:pPr>
            <w:ins w:id="652" w:author="TEI18" w:date="2024-04-25T00:27:00Z">
              <w:r w:rsidRPr="00D67BF8">
                <w:t>-</w:t>
              </w:r>
              <w:r w:rsidRPr="00D67BF8">
                <w:tab/>
              </w:r>
            </w:ins>
            <w:ins w:id="653" w:author="TEI18" w:date="2024-04-25T00:18:00Z">
              <w:r w:rsidR="00DE2451" w:rsidRPr="008B2B33">
                <w:t xml:space="preserve">Candidate values for </w:t>
              </w:r>
            </w:ins>
            <w:ins w:id="654" w:author="TEI18" w:date="2024-04-25T00:27:00Z">
              <w:r w:rsidRPr="00055E37">
                <w:rPr>
                  <w:bCs/>
                  <w:i/>
                </w:rPr>
                <w:t>pdcch-BlindDetectionMCG-UE1</w:t>
              </w:r>
              <w:r>
                <w:rPr>
                  <w:bCs/>
                  <w:iCs/>
                </w:rPr>
                <w:t xml:space="preserve"> (for Rel-15) </w:t>
              </w:r>
            </w:ins>
            <w:ins w:id="655" w:author="TEI18" w:date="2024-04-25T00:18:00Z">
              <w:r w:rsidR="00DE2451" w:rsidRPr="008B2B33">
                <w:t xml:space="preserve">is 0 to </w:t>
              </w:r>
            </w:ins>
            <w:ins w:id="656"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57" w:author="TEI18" w:date="2024-04-25T00:18:00Z"/>
              </w:rPr>
            </w:pPr>
            <w:ins w:id="658" w:author="TEI18" w:date="2024-04-25T00:27:00Z">
              <w:r w:rsidRPr="00D67BF8">
                <w:t>-</w:t>
              </w:r>
              <w:r w:rsidRPr="00D67BF8">
                <w:tab/>
              </w:r>
            </w:ins>
            <w:ins w:id="659" w:author="TEI18" w:date="2024-04-25T00:18:00Z">
              <w:r w:rsidR="00DE2451" w:rsidRPr="008B2B33">
                <w:t xml:space="preserve">Candidate values for </w:t>
              </w:r>
            </w:ins>
            <w:ins w:id="660" w:author="TEI18" w:date="2024-04-25T00:28:00Z">
              <w:r w:rsidRPr="00055E37">
                <w:rPr>
                  <w:bCs/>
                  <w:i/>
                </w:rPr>
                <w:t>pdcch-BlindDetection</w:t>
              </w:r>
              <w:r>
                <w:rPr>
                  <w:bCs/>
                  <w:i/>
                </w:rPr>
                <w:t>S</w:t>
              </w:r>
              <w:r w:rsidRPr="00055E37">
                <w:rPr>
                  <w:bCs/>
                  <w:i/>
                </w:rPr>
                <w:t>CG-UE1</w:t>
              </w:r>
              <w:r>
                <w:rPr>
                  <w:bCs/>
                  <w:iCs/>
                </w:rPr>
                <w:t xml:space="preserve"> (for Rel-15) </w:t>
              </w:r>
            </w:ins>
            <w:ins w:id="661" w:author="TEI18" w:date="2024-04-25T00:18:00Z">
              <w:r w:rsidR="00DE2451" w:rsidRPr="008B2B33">
                <w:t xml:space="preserve">is 0 to </w:t>
              </w:r>
            </w:ins>
            <w:ins w:id="662"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663" w:author="TEI18" w:date="2024-04-25T00:18:00Z"/>
              </w:rPr>
            </w:pPr>
            <w:ins w:id="664" w:author="TEI18" w:date="2024-04-25T00:27:00Z">
              <w:r w:rsidRPr="00D67BF8">
                <w:t>-</w:t>
              </w:r>
              <w:r w:rsidRPr="00D67BF8">
                <w:tab/>
              </w:r>
            </w:ins>
            <w:ins w:id="665" w:author="TEI18" w:date="2024-04-25T00:28:00Z">
              <w:r w:rsidRPr="00055E37">
                <w:rPr>
                  <w:bCs/>
                  <w:i/>
                </w:rPr>
                <w:t>pdcch-BlindDetectionMCG-UE1</w:t>
              </w:r>
              <w:r>
                <w:rPr>
                  <w:bCs/>
                  <w:iCs/>
                </w:rPr>
                <w:t xml:space="preserve"> (for Rel-15) </w:t>
              </w:r>
            </w:ins>
            <w:ins w:id="666" w:author="TEI18" w:date="2024-04-25T00:18:00Z">
              <w:r w:rsidR="00DE2451" w:rsidRPr="008B2B33">
                <w:t xml:space="preserve">+ </w:t>
              </w:r>
            </w:ins>
            <w:ins w:id="667" w:author="TEI18" w:date="2024-04-25T00:28:00Z">
              <w:r w:rsidRPr="00055E37">
                <w:rPr>
                  <w:bCs/>
                  <w:i/>
                </w:rPr>
                <w:t>pdcch-BlindDetection</w:t>
              </w:r>
              <w:r>
                <w:rPr>
                  <w:bCs/>
                  <w:i/>
                </w:rPr>
                <w:t>S</w:t>
              </w:r>
              <w:r w:rsidRPr="00055E37">
                <w:rPr>
                  <w:bCs/>
                  <w:i/>
                </w:rPr>
                <w:t>CG-UE1</w:t>
              </w:r>
              <w:r>
                <w:rPr>
                  <w:bCs/>
                  <w:iCs/>
                </w:rPr>
                <w:t xml:space="preserve"> (for Rel-15) </w:t>
              </w:r>
            </w:ins>
            <w:ins w:id="668" w:author="TEI18" w:date="2024-04-25T00:18:00Z">
              <w:r w:rsidR="00DE2451" w:rsidRPr="008B2B33">
                <w:t xml:space="preserve">&gt;= </w:t>
              </w:r>
            </w:ins>
            <w:ins w:id="669"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670" w:author="TEI18" w:date="2024-04-25T00:18:00Z"/>
                <w:bCs/>
                <w:iCs/>
              </w:rPr>
            </w:pPr>
            <w:ins w:id="671"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672" w:author="TEI18" w:date="2024-04-25T00:29:00Z">
              <w:r w:rsidR="008B2B33">
                <w:rPr>
                  <w:bCs/>
                  <w:iCs/>
                </w:rPr>
                <w:t>:</w:t>
              </w:r>
            </w:ins>
          </w:p>
          <w:p w14:paraId="7B51E375" w14:textId="224CE4C1" w:rsidR="00DE2451" w:rsidRPr="008B2B33" w:rsidRDefault="008B2B33" w:rsidP="00A32A0E">
            <w:pPr>
              <w:pStyle w:val="TAN"/>
              <w:ind w:left="1168" w:hanging="283"/>
              <w:rPr>
                <w:ins w:id="673" w:author="TEI18" w:date="2024-04-25T00:18:00Z"/>
              </w:rPr>
            </w:pPr>
            <w:ins w:id="674" w:author="TEI18" w:date="2024-04-25T00:29:00Z">
              <w:r w:rsidRPr="00D67BF8">
                <w:t>-</w:t>
              </w:r>
              <w:r w:rsidRPr="00D67BF8">
                <w:tab/>
              </w:r>
            </w:ins>
            <w:ins w:id="675"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676" w:author="TEI18" w:date="2024-04-25T00:18:00Z"/>
              </w:rPr>
            </w:pPr>
            <w:ins w:id="677" w:author="TEI18" w:date="2024-04-25T00:29:00Z">
              <w:r w:rsidRPr="00D67BF8">
                <w:t>-</w:t>
              </w:r>
              <w:r w:rsidRPr="00D67BF8">
                <w:tab/>
              </w:r>
            </w:ins>
            <w:ins w:id="678"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679" w:author="TEI18" w:date="2024-04-25T00:18:00Z"/>
              </w:rPr>
            </w:pPr>
            <w:ins w:id="680" w:author="TEI18" w:date="2024-04-25T00:29:00Z">
              <w:r w:rsidRPr="00D67BF8">
                <w:t>-</w:t>
              </w:r>
              <w:r w:rsidRPr="00D67BF8">
                <w:tab/>
              </w:r>
            </w:ins>
            <w:ins w:id="681"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682" w:author="TEI18" w:date="2024-04-25T00:18:00Z"/>
                <w:bCs/>
                <w:iCs/>
              </w:rPr>
            </w:pPr>
            <w:ins w:id="683" w:author="TEI18" w:date="2024-04-25T00:18:00Z">
              <w:r w:rsidRPr="00DE2451">
                <w:rPr>
                  <w:bCs/>
                  <w:iCs/>
                </w:rPr>
                <w:t xml:space="preserve">If the UE reports </w:t>
              </w:r>
            </w:ins>
            <w:ins w:id="684" w:author="TEI18" w:date="2024-04-25T00:30:00Z">
              <w:r w:rsidR="008B2B33" w:rsidRPr="00055E37">
                <w:rPr>
                  <w:bCs/>
                  <w:i/>
                </w:rPr>
                <w:t>pdcch-BlindDetectionCA</w:t>
              </w:r>
              <w:r w:rsidR="008B2B33">
                <w:rPr>
                  <w:bCs/>
                  <w:i/>
                </w:rPr>
                <w:t>2</w:t>
              </w:r>
              <w:r w:rsidR="008B2B33">
                <w:rPr>
                  <w:bCs/>
                  <w:iCs/>
                </w:rPr>
                <w:t xml:space="preserve"> (for Rel-16)</w:t>
              </w:r>
            </w:ins>
            <w:ins w:id="685" w:author="TEI18" w:date="2024-04-25T00:18:00Z">
              <w:r w:rsidRPr="00DE2451">
                <w:rPr>
                  <w:bCs/>
                  <w:iCs/>
                </w:rPr>
                <w:t>,</w:t>
              </w:r>
            </w:ins>
          </w:p>
          <w:p w14:paraId="5A51DE9C" w14:textId="67729925" w:rsidR="008B2B33" w:rsidRPr="008B2B33" w:rsidRDefault="008B2B33" w:rsidP="008B2B33">
            <w:pPr>
              <w:pStyle w:val="TAN"/>
              <w:ind w:left="1168" w:hanging="283"/>
              <w:rPr>
                <w:ins w:id="686" w:author="TEI18" w:date="2024-04-25T00:30:00Z"/>
              </w:rPr>
            </w:pPr>
            <w:ins w:id="687"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688" w:author="TEI18" w:date="2024-04-25T00:31:00Z">
              <w:r>
                <w:rPr>
                  <w:bCs/>
                  <w:iCs/>
                </w:rPr>
                <w:t>6</w:t>
              </w:r>
            </w:ins>
            <w:ins w:id="689" w:author="TEI18" w:date="2024-04-25T00:30:00Z">
              <w:r>
                <w:rPr>
                  <w:bCs/>
                  <w:iCs/>
                </w:rPr>
                <w:t xml:space="preserve">) </w:t>
              </w:r>
              <w:r w:rsidRPr="008B2B33">
                <w:t xml:space="preserve">is 0 to </w:t>
              </w:r>
              <w:r w:rsidRPr="00055E37">
                <w:rPr>
                  <w:bCs/>
                  <w:i/>
                </w:rPr>
                <w:t>pdcch-BlindDetectionCA</w:t>
              </w:r>
            </w:ins>
            <w:ins w:id="690" w:author="TEI18" w:date="2024-04-25T00:31:00Z">
              <w:r>
                <w:rPr>
                  <w:bCs/>
                  <w:i/>
                </w:rPr>
                <w:t>2</w:t>
              </w:r>
            </w:ins>
            <w:ins w:id="691" w:author="TEI18" w:date="2024-04-25T00:30:00Z">
              <w:r>
                <w:rPr>
                  <w:bCs/>
                  <w:iCs/>
                </w:rPr>
                <w:t xml:space="preserve"> (for Rel-1</w:t>
              </w:r>
            </w:ins>
            <w:ins w:id="692" w:author="TEI18" w:date="2024-04-25T00:31:00Z">
              <w:r>
                <w:rPr>
                  <w:bCs/>
                  <w:iCs/>
                </w:rPr>
                <w:t>6</w:t>
              </w:r>
            </w:ins>
            <w:ins w:id="693"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694" w:author="TEI18" w:date="2024-04-25T00:30:00Z"/>
              </w:rPr>
            </w:pPr>
            <w:ins w:id="695"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696" w:author="TEI18" w:date="2024-04-25T00:31:00Z">
              <w:r>
                <w:rPr>
                  <w:bCs/>
                  <w:iCs/>
                </w:rPr>
                <w:t>6</w:t>
              </w:r>
            </w:ins>
            <w:ins w:id="697" w:author="TEI18" w:date="2024-04-25T00:30:00Z">
              <w:r>
                <w:rPr>
                  <w:bCs/>
                  <w:iCs/>
                </w:rPr>
                <w:t xml:space="preserve">) </w:t>
              </w:r>
              <w:r w:rsidRPr="008B2B33">
                <w:t xml:space="preserve">is 0 to </w:t>
              </w:r>
              <w:r w:rsidRPr="00055E37">
                <w:rPr>
                  <w:bCs/>
                  <w:i/>
                </w:rPr>
                <w:t>pdcch-BlindDetectionCA</w:t>
              </w:r>
            </w:ins>
            <w:ins w:id="698" w:author="TEI18" w:date="2024-04-25T00:31:00Z">
              <w:r>
                <w:rPr>
                  <w:bCs/>
                  <w:i/>
                </w:rPr>
                <w:t>2</w:t>
              </w:r>
            </w:ins>
            <w:ins w:id="699" w:author="TEI18" w:date="2024-04-25T00:30:00Z">
              <w:r>
                <w:rPr>
                  <w:bCs/>
                  <w:iCs/>
                </w:rPr>
                <w:t xml:space="preserve"> (for Rel-1</w:t>
              </w:r>
            </w:ins>
            <w:ins w:id="700" w:author="TEI18" w:date="2024-04-25T00:31:00Z">
              <w:r>
                <w:rPr>
                  <w:bCs/>
                  <w:iCs/>
                </w:rPr>
                <w:t>6</w:t>
              </w:r>
            </w:ins>
            <w:ins w:id="701" w:author="TEI18" w:date="2024-04-25T00:30:00Z">
              <w:r>
                <w:rPr>
                  <w:bCs/>
                  <w:iCs/>
                </w:rPr>
                <w:t>),</w:t>
              </w:r>
            </w:ins>
          </w:p>
          <w:p w14:paraId="563DC5D0" w14:textId="22C20498" w:rsidR="008B2B33" w:rsidRPr="008B2B33" w:rsidRDefault="008B2B33" w:rsidP="008B2B33">
            <w:pPr>
              <w:pStyle w:val="TAN"/>
              <w:ind w:left="1168" w:hanging="283"/>
              <w:rPr>
                <w:ins w:id="702" w:author="TEI18" w:date="2024-04-25T00:30:00Z"/>
              </w:rPr>
            </w:pPr>
            <w:ins w:id="703" w:author="TEI18" w:date="2024-04-25T00:30:00Z">
              <w:r w:rsidRPr="00D67BF8">
                <w:t>-</w:t>
              </w:r>
              <w:r w:rsidRPr="00D67BF8">
                <w:tab/>
              </w:r>
              <w:r w:rsidRPr="00055E37">
                <w:rPr>
                  <w:bCs/>
                  <w:i/>
                </w:rPr>
                <w:t>pdcch-BlindDetectionMCG-UE</w:t>
              </w:r>
            </w:ins>
            <w:ins w:id="704" w:author="TEI18" w:date="2024-04-25T00:31:00Z">
              <w:r>
                <w:rPr>
                  <w:bCs/>
                  <w:i/>
                </w:rPr>
                <w:t>2</w:t>
              </w:r>
            </w:ins>
            <w:ins w:id="705" w:author="TEI18" w:date="2024-04-25T00:30:00Z">
              <w:r>
                <w:rPr>
                  <w:bCs/>
                  <w:iCs/>
                </w:rPr>
                <w:t xml:space="preserve"> (for Rel-1</w:t>
              </w:r>
            </w:ins>
            <w:ins w:id="706" w:author="TEI18" w:date="2024-04-25T00:31:00Z">
              <w:r>
                <w:rPr>
                  <w:bCs/>
                  <w:iCs/>
                </w:rPr>
                <w:t>6</w:t>
              </w:r>
            </w:ins>
            <w:ins w:id="707"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708" w:author="TEI18" w:date="2024-04-25T00:31:00Z">
              <w:r>
                <w:rPr>
                  <w:bCs/>
                  <w:i/>
                </w:rPr>
                <w:t>2</w:t>
              </w:r>
            </w:ins>
            <w:ins w:id="709" w:author="TEI18" w:date="2024-04-25T00:30:00Z">
              <w:r>
                <w:rPr>
                  <w:bCs/>
                  <w:iCs/>
                </w:rPr>
                <w:t xml:space="preserve"> (for Rel-1</w:t>
              </w:r>
            </w:ins>
            <w:ins w:id="710" w:author="TEI18" w:date="2024-04-25T00:31:00Z">
              <w:r>
                <w:rPr>
                  <w:bCs/>
                  <w:iCs/>
                </w:rPr>
                <w:t>6</w:t>
              </w:r>
            </w:ins>
            <w:ins w:id="711" w:author="TEI18" w:date="2024-04-25T00:30:00Z">
              <w:r>
                <w:rPr>
                  <w:bCs/>
                  <w:iCs/>
                </w:rPr>
                <w:t xml:space="preserve">) </w:t>
              </w:r>
              <w:r w:rsidRPr="008B2B33">
                <w:t xml:space="preserve">&gt;= </w:t>
              </w:r>
              <w:r w:rsidRPr="00055E37">
                <w:rPr>
                  <w:bCs/>
                  <w:i/>
                </w:rPr>
                <w:t>pdcch-BlindDetectionCA</w:t>
              </w:r>
            </w:ins>
            <w:ins w:id="712" w:author="TEI18" w:date="2024-04-25T00:31:00Z">
              <w:r>
                <w:rPr>
                  <w:bCs/>
                  <w:i/>
                </w:rPr>
                <w:t>2</w:t>
              </w:r>
            </w:ins>
            <w:ins w:id="713" w:author="TEI18" w:date="2024-04-25T00:30:00Z">
              <w:r>
                <w:rPr>
                  <w:bCs/>
                  <w:iCs/>
                </w:rPr>
                <w:t xml:space="preserve"> (for Rel-1</w:t>
              </w:r>
            </w:ins>
            <w:ins w:id="714" w:author="TEI18" w:date="2024-04-25T00:31:00Z">
              <w:r>
                <w:rPr>
                  <w:bCs/>
                  <w:iCs/>
                </w:rPr>
                <w:t>6</w:t>
              </w:r>
            </w:ins>
            <w:ins w:id="715" w:author="TEI18" w:date="2024-04-25T00:30:00Z">
              <w:r>
                <w:rPr>
                  <w:bCs/>
                  <w:iCs/>
                </w:rPr>
                <w:t>).</w:t>
              </w:r>
            </w:ins>
          </w:p>
          <w:p w14:paraId="362FEEB4" w14:textId="0A75A8F5" w:rsidR="00DE2451" w:rsidRPr="00DE2451" w:rsidRDefault="00DE2451" w:rsidP="00DE2451">
            <w:pPr>
              <w:pStyle w:val="TAL"/>
              <w:rPr>
                <w:ins w:id="716" w:author="TEI18" w:date="2024-04-25T00:18:00Z"/>
                <w:bCs/>
                <w:iCs/>
              </w:rPr>
            </w:pPr>
            <w:ins w:id="717"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718" w:author="TEI18" w:date="2024-04-25T00:31:00Z">
              <w:r w:rsidR="008B2B33">
                <w:rPr>
                  <w:bCs/>
                  <w:iCs/>
                </w:rPr>
                <w:t>:</w:t>
              </w:r>
            </w:ins>
          </w:p>
          <w:p w14:paraId="67E54B07" w14:textId="477EA9B1" w:rsidR="00DE2451" w:rsidRPr="008B2B33" w:rsidRDefault="008B2B33" w:rsidP="00A32A0E">
            <w:pPr>
              <w:pStyle w:val="TAN"/>
              <w:ind w:left="1168" w:hanging="283"/>
              <w:rPr>
                <w:ins w:id="719" w:author="TEI18" w:date="2024-04-25T00:18:00Z"/>
              </w:rPr>
            </w:pPr>
            <w:ins w:id="720" w:author="TEI18" w:date="2024-04-25T00:32:00Z">
              <w:r w:rsidRPr="00D67BF8">
                <w:t>-</w:t>
              </w:r>
              <w:r w:rsidRPr="00D67BF8">
                <w:tab/>
              </w:r>
            </w:ins>
            <w:ins w:id="721" w:author="TEI18" w:date="2024-04-25T00:18:00Z">
              <w:r w:rsidR="00DE2451" w:rsidRPr="008B2B33">
                <w:t xml:space="preserve">Candidate values for </w:t>
              </w:r>
            </w:ins>
            <w:ins w:id="722" w:author="TEI18" w:date="2024-04-25T00:32:00Z">
              <w:r w:rsidRPr="00055E37">
                <w:rPr>
                  <w:bCs/>
                  <w:i/>
                </w:rPr>
                <w:t>pdcch-BlindDetectionMCG-UE</w:t>
              </w:r>
              <w:r>
                <w:rPr>
                  <w:bCs/>
                  <w:i/>
                </w:rPr>
                <w:t>2</w:t>
              </w:r>
              <w:r>
                <w:rPr>
                  <w:bCs/>
                  <w:iCs/>
                </w:rPr>
                <w:t xml:space="preserve"> (for Rel-16) </w:t>
              </w:r>
            </w:ins>
            <w:ins w:id="723" w:author="TEI18" w:date="2024-04-25T00:18:00Z">
              <w:r w:rsidR="00DE2451" w:rsidRPr="008B2B33">
                <w:t>is [0, 1]</w:t>
              </w:r>
            </w:ins>
          </w:p>
          <w:p w14:paraId="627C2B00" w14:textId="5FC3C423" w:rsidR="00DE2451" w:rsidRPr="008B2B33" w:rsidRDefault="008B2B33" w:rsidP="00A32A0E">
            <w:pPr>
              <w:pStyle w:val="TAN"/>
              <w:ind w:left="1168" w:hanging="283"/>
              <w:rPr>
                <w:ins w:id="724" w:author="TEI18" w:date="2024-04-25T00:18:00Z"/>
              </w:rPr>
            </w:pPr>
            <w:ins w:id="725" w:author="TEI18" w:date="2024-04-25T00:32:00Z">
              <w:r w:rsidRPr="00D67BF8">
                <w:t>-</w:t>
              </w:r>
              <w:r w:rsidRPr="00D67BF8">
                <w:tab/>
              </w:r>
            </w:ins>
            <w:ins w:id="726" w:author="TEI18" w:date="2024-04-25T00:18:00Z">
              <w:r w:rsidR="00DE2451" w:rsidRPr="008B2B33">
                <w:t xml:space="preserve">Candidate values for </w:t>
              </w:r>
            </w:ins>
            <w:ins w:id="727"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28" w:author="TEI18" w:date="2024-04-25T00:18:00Z">
              <w:r w:rsidR="00DE2451" w:rsidRPr="008B2B33">
                <w:t>is [0, 1]</w:t>
              </w:r>
            </w:ins>
          </w:p>
          <w:p w14:paraId="508A8893" w14:textId="274A9FD3" w:rsidR="00DE2451" w:rsidRPr="008B2B33" w:rsidRDefault="008B2B33" w:rsidP="00A32A0E">
            <w:pPr>
              <w:pStyle w:val="TAN"/>
              <w:ind w:left="1168" w:hanging="283"/>
              <w:rPr>
                <w:ins w:id="729" w:author="TEI18" w:date="2024-04-25T00:18:00Z"/>
              </w:rPr>
            </w:pPr>
            <w:ins w:id="730" w:author="TEI18" w:date="2024-04-25T00:32:00Z">
              <w:r w:rsidRPr="00D67BF8">
                <w:t>-</w:t>
              </w:r>
              <w:r w:rsidRPr="00D67BF8">
                <w:tab/>
              </w:r>
              <w:r w:rsidRPr="00055E37">
                <w:rPr>
                  <w:bCs/>
                  <w:i/>
                </w:rPr>
                <w:t>pdcch-BlindDetectionMCG-UE</w:t>
              </w:r>
              <w:r>
                <w:rPr>
                  <w:bCs/>
                  <w:i/>
                </w:rPr>
                <w:t>2</w:t>
              </w:r>
              <w:r>
                <w:rPr>
                  <w:bCs/>
                  <w:iCs/>
                </w:rPr>
                <w:t xml:space="preserve"> (for Rel-16) </w:t>
              </w:r>
            </w:ins>
            <w:ins w:id="731" w:author="TEI18" w:date="2024-04-25T00:18:00Z">
              <w:r w:rsidR="00DE2451" w:rsidRPr="008B2B33">
                <w:t xml:space="preserve">+ </w:t>
              </w:r>
            </w:ins>
            <w:ins w:id="732"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33" w:author="TEI18" w:date="2024-04-25T00:18:00Z">
              <w:r w:rsidR="00DE2451" w:rsidRPr="008B2B33">
                <w:t>&gt;= N_(NR-DC,max,r16)^(DL,cells)</w:t>
              </w:r>
            </w:ins>
          </w:p>
          <w:p w14:paraId="0B52D6C7" w14:textId="02686E48" w:rsidR="00DE2451" w:rsidRPr="00A32A0E" w:rsidRDefault="00DE2451" w:rsidP="00A32A0E">
            <w:pPr>
              <w:pStyle w:val="TAN"/>
            </w:pPr>
            <w:ins w:id="734" w:author="TEI18" w:date="2024-04-25T00:18:00Z">
              <w:r w:rsidRPr="00DE2451">
                <w:t>N</w:t>
              </w:r>
            </w:ins>
            <w:ins w:id="735" w:author="TEI18" w:date="2024-04-25T00:33:00Z">
              <w:r w:rsidR="00644B04">
                <w:t>OTE</w:t>
              </w:r>
            </w:ins>
            <w:ins w:id="736" w:author="TEI18" w:date="2024-04-25T00:18:00Z">
              <w:r w:rsidRPr="00DE2451">
                <w:t>:</w:t>
              </w:r>
            </w:ins>
            <w:ins w:id="737" w:author="TEI18" w:date="2024-04-25T00:33:00Z">
              <w:r w:rsidR="00644B04" w:rsidRPr="00D67BF8">
                <w:t xml:space="preserve"> </w:t>
              </w:r>
              <w:r w:rsidR="00644B04" w:rsidRPr="00D67BF8">
                <w:tab/>
              </w:r>
            </w:ins>
            <w:ins w:id="738" w:author="TEI18" w:date="2024-04-25T00:18:00Z">
              <w:r w:rsidRPr="00DE2451">
                <w:t xml:space="preserve">If a UE supports </w:t>
              </w:r>
            </w:ins>
            <w:ins w:id="739" w:author="TEI18" w:date="2024-04-25T00:33:00Z">
              <w:r w:rsidR="00EC2397" w:rsidRPr="00A32A0E">
                <w:rPr>
                  <w:i/>
                </w:rPr>
                <w:t>pdcch-BlindDetectionCA-MixedExt-r18</w:t>
              </w:r>
            </w:ins>
            <w:ins w:id="740" w:author="TEI18" w:date="2024-04-25T00:18:00Z">
              <w:r w:rsidRPr="00DE2451">
                <w:t xml:space="preserve">, then the capability defined by </w:t>
              </w:r>
            </w:ins>
            <w:ins w:id="741" w:author="TEI18" w:date="2024-04-25T00:33:00Z">
              <w:r w:rsidR="00EC2397" w:rsidRPr="00A32A0E">
                <w:rPr>
                  <w:i/>
                </w:rPr>
                <w:t>pdcch-BlindDetectionCA-MixedExt-r18</w:t>
              </w:r>
              <w:r w:rsidR="00EC2397">
                <w:t xml:space="preserve"> </w:t>
              </w:r>
            </w:ins>
            <w:ins w:id="742" w:author="TEI18" w:date="2024-04-25T00:18:00Z">
              <w:r w:rsidRPr="00DE2451">
                <w:t xml:space="preserve">is applied to </w:t>
              </w:r>
            </w:ins>
            <w:ins w:id="743" w:author="TEI18" w:date="2024-04-25T00:33:00Z">
              <w:r w:rsidR="00EC2397">
                <w:t>this feature</w:t>
              </w:r>
            </w:ins>
            <w:ins w:id="744"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45"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46" w:author="TEI18" w:date="2024-04-24T16:42:00Z"/>
              </w:rPr>
            </w:pPr>
          </w:p>
          <w:p w14:paraId="7F6B2D1F" w14:textId="56562476" w:rsidR="009A1EDD" w:rsidRDefault="00AE5015" w:rsidP="00AE5015">
            <w:pPr>
              <w:pStyle w:val="TAL"/>
              <w:rPr>
                <w:ins w:id="747" w:author="TEI18" w:date="2024-04-24T16:52:00Z"/>
              </w:rPr>
            </w:pPr>
            <w:ins w:id="748" w:author="TEI18" w:date="2024-04-24T16:42:00Z">
              <w:r w:rsidRPr="00A32A0E">
                <w:t xml:space="preserve">If the UE reports </w:t>
              </w:r>
              <w:r w:rsidRPr="00A32A0E">
                <w:rPr>
                  <w:i/>
                  <w:iCs/>
                </w:rPr>
                <w:t>pdcch-BlindDetectionC</w:t>
              </w:r>
            </w:ins>
            <w:ins w:id="749" w:author="TEI18" w:date="2024-04-24T16:58:00Z">
              <w:r w:rsidR="007520AE">
                <w:rPr>
                  <w:i/>
                  <w:iCs/>
                </w:rPr>
                <w:t>A2</w:t>
              </w:r>
            </w:ins>
            <w:ins w:id="750" w:author="TEI18" w:date="2024-04-24T16:42:00Z">
              <w:r w:rsidRPr="00A32A0E">
                <w:rPr>
                  <w:i/>
                  <w:iCs/>
                </w:rPr>
                <w:t>-r1</w:t>
              </w:r>
            </w:ins>
            <w:ins w:id="751" w:author="TEI18" w:date="2024-04-24T16:53:00Z">
              <w:r w:rsidR="009A1EDD">
                <w:rPr>
                  <w:i/>
                  <w:iCs/>
                </w:rPr>
                <w:t>8</w:t>
              </w:r>
            </w:ins>
            <w:ins w:id="752" w:author="TEI18" w:date="2024-04-24T16:58:00Z">
              <w:r w:rsidR="007520AE">
                <w:t xml:space="preserve"> (for R</w:t>
              </w:r>
            </w:ins>
            <w:ins w:id="753" w:author="TEI18" w:date="2024-04-24T16:59:00Z">
              <w:r w:rsidR="007520AE">
                <w:t>el-16</w:t>
              </w:r>
            </w:ins>
            <w:ins w:id="754" w:author="TEI18" w:date="2024-04-24T16:58:00Z">
              <w:r w:rsidR="007520AE">
                <w:t>)</w:t>
              </w:r>
            </w:ins>
            <w:ins w:id="755" w:author="TEI18" w:date="2024-04-24T16:42:00Z">
              <w:r w:rsidRPr="00A32A0E">
                <w:t>,</w:t>
              </w:r>
            </w:ins>
          </w:p>
          <w:p w14:paraId="27E933A4" w14:textId="04CA9D8C" w:rsidR="00AE5015" w:rsidRPr="00A32A0E" w:rsidRDefault="009A1EDD" w:rsidP="00A32A0E">
            <w:pPr>
              <w:pStyle w:val="TAN"/>
              <w:ind w:hanging="329"/>
              <w:rPr>
                <w:ins w:id="756" w:author="TEI18" w:date="2024-04-24T16:42:00Z"/>
              </w:rPr>
            </w:pPr>
            <w:ins w:id="757" w:author="TEI18" w:date="2024-04-24T16:52:00Z">
              <w:r w:rsidRPr="00D67BF8">
                <w:t>-</w:t>
              </w:r>
              <w:r w:rsidRPr="00D67BF8">
                <w:tab/>
              </w:r>
              <w:r>
                <w:t>C</w:t>
              </w:r>
            </w:ins>
            <w:ins w:id="758" w:author="TEI18" w:date="2024-04-24T16:42:00Z">
              <w:r w:rsidR="00AE5015" w:rsidRPr="00A32A0E">
                <w:t xml:space="preserve">andidate values for </w:t>
              </w:r>
            </w:ins>
            <w:ins w:id="759" w:author="TEI18" w:date="2024-04-24T16:48:00Z">
              <w:r w:rsidR="005D3CF7" w:rsidRPr="005C1B63">
                <w:rPr>
                  <w:i/>
                  <w:iCs/>
                  <w:rPrChange w:id="760" w:author="TEI18" w:date="2024-04-24T16:55:00Z">
                    <w:rPr/>
                  </w:rPrChange>
                </w:rPr>
                <w:t>pdcch-BlindDetectionMCG-UE-Mixed-r18</w:t>
              </w:r>
              <w:r w:rsidR="005D3CF7">
                <w:t xml:space="preserve"> (for Rel-16</w:t>
              </w:r>
            </w:ins>
            <w:ins w:id="761" w:author="TEI18" w:date="2024-04-24T16:52:00Z">
              <w:r w:rsidR="0031099A">
                <w:t xml:space="preserve"> MCG</w:t>
              </w:r>
            </w:ins>
            <w:ins w:id="762" w:author="TEI18" w:date="2024-04-24T16:48:00Z">
              <w:r w:rsidR="005D3CF7">
                <w:t>)</w:t>
              </w:r>
              <w:r w:rsidR="005D3CF7" w:rsidRPr="005D3CF7">
                <w:t xml:space="preserve"> </w:t>
              </w:r>
            </w:ins>
            <w:ins w:id="763" w:author="TEI18" w:date="2024-04-24T16:42:00Z">
              <w:r w:rsidR="00AE5015" w:rsidRPr="00A32A0E">
                <w:t xml:space="preserve">is 1 to </w:t>
              </w:r>
            </w:ins>
            <w:ins w:id="764" w:author="TEI18" w:date="2024-04-24T23:59:00Z">
              <w:r w:rsidR="0014333F" w:rsidRPr="0014333F">
                <w:rPr>
                  <w:i/>
                  <w:iCs/>
                </w:rPr>
                <w:t>pdcch-BlindDetectionCA-r16</w:t>
              </w:r>
            </w:ins>
            <w:ins w:id="765" w:author="TEI18" w:date="2024-04-24T16:42:00Z">
              <w:r w:rsidR="00AE5015" w:rsidRPr="00A32A0E">
                <w:t>-1</w:t>
              </w:r>
            </w:ins>
            <w:ins w:id="766" w:author="TEI18" w:date="2024-04-24T16:52:00Z">
              <w:r w:rsidR="0031099A">
                <w:t>.</w:t>
              </w:r>
            </w:ins>
          </w:p>
          <w:p w14:paraId="386EE2BC" w14:textId="0CE80A76" w:rsidR="00AE5015" w:rsidRPr="00AE5015" w:rsidRDefault="009A1EDD" w:rsidP="00A32A0E">
            <w:pPr>
              <w:pStyle w:val="TAN"/>
              <w:ind w:hanging="329"/>
              <w:rPr>
                <w:ins w:id="767" w:author="TEI18" w:date="2024-04-24T16:42:00Z"/>
                <w:rPrChange w:id="768" w:author="TEI18" w:date="2024-04-24T16:42:00Z">
                  <w:rPr>
                    <w:ins w:id="769" w:author="TEI18" w:date="2024-04-24T16:42:00Z"/>
                    <w:b/>
                    <w:i/>
                  </w:rPr>
                </w:rPrChange>
              </w:rPr>
            </w:pPr>
            <w:ins w:id="770" w:author="TEI18" w:date="2024-04-24T16:52:00Z">
              <w:r w:rsidRPr="00D67BF8">
                <w:t>-</w:t>
              </w:r>
              <w:r w:rsidRPr="00D67BF8">
                <w:tab/>
              </w:r>
              <w:r>
                <w:t>C</w:t>
              </w:r>
              <w:r w:rsidRPr="00055E37">
                <w:t xml:space="preserve">andidate </w:t>
              </w:r>
            </w:ins>
            <w:ins w:id="771" w:author="TEI18" w:date="2024-04-24T16:42:00Z">
              <w:r w:rsidR="00AE5015" w:rsidRPr="00A32A0E">
                <w:t xml:space="preserve">values for </w:t>
              </w:r>
              <w:r w:rsidR="00AE5015" w:rsidRPr="005C1B63">
                <w:rPr>
                  <w:i/>
                  <w:iCs/>
                  <w:rPrChange w:id="772" w:author="TEI18" w:date="2024-04-24T16:55:00Z">
                    <w:rPr>
                      <w:b/>
                      <w:i/>
                    </w:rPr>
                  </w:rPrChange>
                </w:rPr>
                <w:t>pdcch-BlindDetectionSCG-UE-</w:t>
              </w:r>
            </w:ins>
            <w:ins w:id="773" w:author="TEI18" w:date="2024-04-24T16:54:00Z">
              <w:r w:rsidR="00412ED8" w:rsidRPr="005C1B63">
                <w:rPr>
                  <w:i/>
                  <w:iCs/>
                  <w:rPrChange w:id="774" w:author="TEI18" w:date="2024-04-24T16:55:00Z">
                    <w:rPr/>
                  </w:rPrChange>
                </w:rPr>
                <w:t>Mixed-</w:t>
              </w:r>
            </w:ins>
            <w:ins w:id="775" w:author="TEI18" w:date="2024-04-24T16:42:00Z">
              <w:r w:rsidR="00AE5015" w:rsidRPr="005C1B63">
                <w:rPr>
                  <w:i/>
                  <w:iCs/>
                  <w:rPrChange w:id="776" w:author="TEI18" w:date="2024-04-24T16:55:00Z">
                    <w:rPr>
                      <w:b/>
                      <w:i/>
                    </w:rPr>
                  </w:rPrChange>
                </w:rPr>
                <w:t>r1</w:t>
              </w:r>
            </w:ins>
            <w:ins w:id="777" w:author="TEI18" w:date="2024-04-24T16:54:00Z">
              <w:r w:rsidR="00412ED8" w:rsidRPr="005C1B63">
                <w:rPr>
                  <w:i/>
                  <w:iCs/>
                  <w:rPrChange w:id="778" w:author="TEI18" w:date="2024-04-24T16:55:00Z">
                    <w:rPr/>
                  </w:rPrChange>
                </w:rPr>
                <w:t>8</w:t>
              </w:r>
              <w:r w:rsidR="00412ED8">
                <w:t xml:space="preserve"> (for Rel-16 SCG)</w:t>
              </w:r>
            </w:ins>
            <w:ins w:id="779" w:author="TEI18" w:date="2024-04-24T16:42:00Z">
              <w:r w:rsidR="00AE5015" w:rsidRPr="00A32A0E">
                <w:t xml:space="preserve"> is 1 to </w:t>
              </w:r>
            </w:ins>
            <w:ins w:id="780" w:author="TEI18" w:date="2024-04-25T00:00:00Z">
              <w:r w:rsidR="00F20C23" w:rsidRPr="00F20C23">
                <w:rPr>
                  <w:i/>
                  <w:iCs/>
                </w:rPr>
                <w:t>pdcch-BlindDetectionCA-r16</w:t>
              </w:r>
            </w:ins>
            <w:ins w:id="781" w:author="TEI18" w:date="2024-04-24T16:42:00Z">
              <w:r w:rsidR="00AE5015" w:rsidRPr="00AE5015">
                <w:rPr>
                  <w:rPrChange w:id="782" w:author="TEI18" w:date="2024-04-24T16:42:00Z">
                    <w:rPr>
                      <w:b/>
                      <w:i/>
                    </w:rPr>
                  </w:rPrChange>
                </w:rPr>
                <w:t>-1</w:t>
              </w:r>
            </w:ins>
            <w:ins w:id="783" w:author="TEI18" w:date="2024-04-24T16:54:00Z">
              <w:r w:rsidR="00412ED8">
                <w:t>.</w:t>
              </w:r>
            </w:ins>
          </w:p>
          <w:p w14:paraId="10FD1D11" w14:textId="3BCC8CCC" w:rsidR="00AE5015" w:rsidRPr="00A32A0E" w:rsidRDefault="009A1EDD" w:rsidP="00A32A0E">
            <w:pPr>
              <w:pStyle w:val="TAN"/>
              <w:ind w:hanging="329"/>
              <w:rPr>
                <w:ins w:id="784" w:author="TEI18" w:date="2024-04-24T16:42:00Z"/>
              </w:rPr>
            </w:pPr>
            <w:ins w:id="785" w:author="TEI18" w:date="2024-04-24T16:52:00Z">
              <w:r w:rsidRPr="00D67BF8">
                <w:t>-</w:t>
              </w:r>
              <w:r w:rsidRPr="00D67BF8">
                <w:tab/>
              </w:r>
            </w:ins>
            <w:ins w:id="786" w:author="TEI18" w:date="2024-04-24T16:54:00Z">
              <w:r w:rsidR="00412ED8" w:rsidRPr="005C1B63">
                <w:rPr>
                  <w:i/>
                  <w:iCs/>
                  <w:rPrChange w:id="787" w:author="TEI18" w:date="2024-04-24T16:55:00Z">
                    <w:rPr/>
                  </w:rPrChange>
                </w:rPr>
                <w:t>pdcch-BlindDetectionMCG-UE-Mixed-r18</w:t>
              </w:r>
              <w:r w:rsidR="00412ED8">
                <w:t xml:space="preserve"> </w:t>
              </w:r>
            </w:ins>
            <w:ins w:id="788" w:author="TEI18" w:date="2024-04-24T16:42:00Z">
              <w:r w:rsidR="00AE5015" w:rsidRPr="00AE5015">
                <w:rPr>
                  <w:rPrChange w:id="789" w:author="TEI18" w:date="2024-04-24T16:42:00Z">
                    <w:rPr>
                      <w:b/>
                      <w:i/>
                    </w:rPr>
                  </w:rPrChange>
                </w:rPr>
                <w:t xml:space="preserve">+ </w:t>
              </w:r>
            </w:ins>
            <w:ins w:id="790" w:author="TEI18" w:date="2024-04-24T16:54:00Z">
              <w:r w:rsidR="00412ED8" w:rsidRPr="005C1B63">
                <w:rPr>
                  <w:i/>
                  <w:iCs/>
                  <w:rPrChange w:id="791" w:author="TEI18" w:date="2024-04-24T16:55:00Z">
                    <w:rPr/>
                  </w:rPrChange>
                </w:rPr>
                <w:t xml:space="preserve">pdcch-BlindDetectionSCG-UE-Mixed-r18 </w:t>
              </w:r>
            </w:ins>
            <w:ins w:id="792" w:author="TEI18" w:date="2024-04-24T16:42:00Z">
              <w:r w:rsidR="00AE5015" w:rsidRPr="00A32A0E">
                <w:t xml:space="preserve">&gt;= </w:t>
              </w:r>
            </w:ins>
            <w:ins w:id="793" w:author="TEI18" w:date="2024-04-24T16:54:00Z">
              <w:r w:rsidR="00412ED8" w:rsidRPr="005C1B63">
                <w:rPr>
                  <w:i/>
                  <w:iCs/>
                  <w:rPrChange w:id="794" w:author="TEI18" w:date="2024-04-24T16:55:00Z">
                    <w:rPr/>
                  </w:rPrChange>
                </w:rPr>
                <w:t>pdcch-BlindDetectionC</w:t>
              </w:r>
            </w:ins>
            <w:ins w:id="795" w:author="TEI18" w:date="2024-04-24T17:00:00Z">
              <w:r w:rsidR="00CE4012">
                <w:rPr>
                  <w:i/>
                  <w:iCs/>
                </w:rPr>
                <w:t>A</w:t>
              </w:r>
            </w:ins>
            <w:ins w:id="796" w:author="TEI18" w:date="2024-04-24T16:54:00Z">
              <w:r w:rsidR="00412ED8" w:rsidRPr="005C1B63">
                <w:rPr>
                  <w:i/>
                  <w:iCs/>
                  <w:rPrChange w:id="797" w:author="TEI18" w:date="2024-04-24T16:55:00Z">
                    <w:rPr/>
                  </w:rPrChange>
                </w:rPr>
                <w:t>-r1</w:t>
              </w:r>
            </w:ins>
            <w:ins w:id="798" w:author="TEI18" w:date="2024-04-25T00:00:00Z">
              <w:r w:rsidR="00F20C23">
                <w:rPr>
                  <w:i/>
                  <w:iCs/>
                </w:rPr>
                <w:t>6</w:t>
              </w:r>
            </w:ins>
            <w:ins w:id="799" w:author="TEI18" w:date="2024-04-24T17:01:00Z">
              <w:r w:rsidR="00F56573">
                <w:t>.</w:t>
              </w:r>
            </w:ins>
          </w:p>
          <w:p w14:paraId="5950D5B0" w14:textId="442C5D62" w:rsidR="00AE5015" w:rsidRDefault="00AE5015" w:rsidP="00AE5015">
            <w:pPr>
              <w:pStyle w:val="TAL"/>
              <w:rPr>
                <w:ins w:id="800" w:author="TEI18" w:date="2024-04-24T17:01:00Z"/>
                <w:rStyle w:val="TANChar"/>
              </w:rPr>
            </w:pPr>
            <w:ins w:id="801" w:author="TEI18" w:date="2024-04-24T16:42:00Z">
              <w:r w:rsidRPr="00D147DA">
                <w:rPr>
                  <w:rStyle w:val="TANChar"/>
                  <w:rPrChange w:id="802" w:author="TEI18" w:date="2024-04-24T16:56:00Z">
                    <w:rPr>
                      <w:b/>
                      <w:i/>
                    </w:rPr>
                  </w:rPrChange>
                </w:rPr>
                <w:t xml:space="preserve">Otherwise, if N_(NR-DC,max,r16)^(DL,cells) is a maximum total number of downlink cells for which the UE is provided </w:t>
              </w:r>
              <w:r w:rsidRPr="00F20C23">
                <w:rPr>
                  <w:rStyle w:val="TANChar"/>
                  <w:iCs/>
                  <w:rPrChange w:id="803" w:author="TEI18" w:date="2024-04-25T00:00:00Z">
                    <w:rPr>
                      <w:b/>
                      <w:i/>
                    </w:rPr>
                  </w:rPrChange>
                </w:rPr>
                <w:t>monitoringCapabilityConfig-r16</w:t>
              </w:r>
              <w:r w:rsidRPr="00D147DA">
                <w:rPr>
                  <w:rStyle w:val="TANChar"/>
                  <w:rPrChange w:id="804" w:author="TEI18" w:date="2024-04-24T16:56:00Z">
                    <w:rPr>
                      <w:b/>
                      <w:i/>
                    </w:rPr>
                  </w:rPrChange>
                </w:rPr>
                <w:t xml:space="preserve"> = </w:t>
              </w:r>
              <w:r w:rsidRPr="008176A0">
                <w:rPr>
                  <w:rStyle w:val="TANChar"/>
                  <w:iCs/>
                  <w:rPrChange w:id="805" w:author="TEI18" w:date="2024-04-25T00:01:00Z">
                    <w:rPr>
                      <w:b/>
                      <w:i/>
                    </w:rPr>
                  </w:rPrChange>
                </w:rPr>
                <w:t>r16monitoringcapability</w:t>
              </w:r>
              <w:r w:rsidRPr="00D147DA">
                <w:rPr>
                  <w:rStyle w:val="TANChar"/>
                  <w:rPrChange w:id="806" w:author="TEI18" w:date="2024-04-24T16:56:00Z">
                    <w:rPr>
                      <w:b/>
                      <w:i/>
                    </w:rPr>
                  </w:rPrChange>
                </w:rPr>
                <w:t xml:space="preserve"> and the UE is configured on both the MCG and the SCG for NR-DC</w:t>
              </w:r>
            </w:ins>
            <w:ins w:id="807" w:author="TEI18" w:date="2024-04-25T00:02:00Z">
              <w:r w:rsidR="000224F2">
                <w:rPr>
                  <w:rStyle w:val="TANChar"/>
                </w:rPr>
                <w:t>:</w:t>
              </w:r>
            </w:ins>
          </w:p>
          <w:p w14:paraId="0D22A9D7" w14:textId="4BCD2F53" w:rsidR="00AE5015" w:rsidRPr="00AE5015" w:rsidRDefault="00F56573">
            <w:pPr>
              <w:pStyle w:val="TAN"/>
              <w:ind w:hanging="329"/>
              <w:rPr>
                <w:ins w:id="808" w:author="TEI18" w:date="2024-04-24T16:42:00Z"/>
                <w:rPrChange w:id="809" w:author="TEI18" w:date="2024-04-24T16:42:00Z">
                  <w:rPr>
                    <w:ins w:id="810" w:author="TEI18" w:date="2024-04-24T16:42:00Z"/>
                    <w:b/>
                    <w:i/>
                  </w:rPr>
                </w:rPrChange>
              </w:rPr>
              <w:pPrChange w:id="811" w:author="TEI18" w:date="2024-04-25T00:03:00Z">
                <w:pPr>
                  <w:pStyle w:val="TAL"/>
                </w:pPr>
              </w:pPrChange>
            </w:pPr>
            <w:ins w:id="812" w:author="TEI18" w:date="2024-04-24T17:01:00Z">
              <w:r w:rsidRPr="00D67BF8">
                <w:t>-</w:t>
              </w:r>
              <w:r w:rsidRPr="00D67BF8">
                <w:tab/>
              </w:r>
            </w:ins>
            <w:ins w:id="813" w:author="TEI18" w:date="2024-04-24T16:42:00Z">
              <w:r w:rsidR="00AE5015" w:rsidRPr="00AE5015">
                <w:rPr>
                  <w:rPrChange w:id="814" w:author="TEI18" w:date="2024-04-24T16:42:00Z">
                    <w:rPr>
                      <w:b/>
                      <w:i/>
                    </w:rPr>
                  </w:rPrChange>
                </w:rPr>
                <w:t xml:space="preserve">the value of </w:t>
              </w:r>
            </w:ins>
            <w:ins w:id="815" w:author="TEI18" w:date="2024-04-24T17:02:00Z">
              <w:r w:rsidR="004842DD" w:rsidRPr="00055E37">
                <w:rPr>
                  <w:i/>
                  <w:iCs/>
                </w:rPr>
                <w:t>pdcch-BlindDetectionMCG-UE-Mixed-r18</w:t>
              </w:r>
              <w:r w:rsidR="004842DD">
                <w:t xml:space="preserve"> (for Rel-16 MCG) </w:t>
              </w:r>
            </w:ins>
            <w:ins w:id="816" w:author="TEI18" w:date="2024-04-24T16:42:00Z">
              <w:r w:rsidR="00AE5015" w:rsidRPr="00AE5015">
                <w:rPr>
                  <w:rPrChange w:id="817" w:author="TEI18" w:date="2024-04-24T16:42:00Z">
                    <w:rPr>
                      <w:b/>
                      <w:i/>
                    </w:rPr>
                  </w:rPrChange>
                </w:rPr>
                <w:t xml:space="preserve">or of </w:t>
              </w:r>
            </w:ins>
            <w:ins w:id="818" w:author="TEI18" w:date="2024-04-24T17:02:00Z">
              <w:r w:rsidR="004842DD" w:rsidRPr="00055E37">
                <w:rPr>
                  <w:i/>
                  <w:iCs/>
                </w:rPr>
                <w:t>pdcch-BlindDetectionSCG-UE-Mixed-r18</w:t>
              </w:r>
              <w:r w:rsidR="004842DD">
                <w:t xml:space="preserve"> (for Rel-16 SCG) </w:t>
              </w:r>
            </w:ins>
            <w:ins w:id="819" w:author="TEI18" w:date="2024-04-24T16:42:00Z">
              <w:r w:rsidR="00AE5015" w:rsidRPr="00AE5015">
                <w:rPr>
                  <w:rPrChange w:id="820" w:author="TEI18" w:date="2024-04-24T16:42:00Z">
                    <w:rPr>
                      <w:b/>
                      <w:i/>
                    </w:rPr>
                  </w:rPrChange>
                </w:rPr>
                <w:t>is 1,</w:t>
              </w:r>
            </w:ins>
          </w:p>
          <w:p w14:paraId="05DA5BF9" w14:textId="522F46AB" w:rsidR="00AE5015" w:rsidRDefault="00F56573">
            <w:pPr>
              <w:pStyle w:val="TAN"/>
              <w:ind w:hanging="329"/>
              <w:rPr>
                <w:ins w:id="821" w:author="TEI18" w:date="2024-04-24T17:02:00Z"/>
              </w:rPr>
              <w:pPrChange w:id="822" w:author="TEI18" w:date="2024-04-25T00:03:00Z">
                <w:pPr>
                  <w:pStyle w:val="TAN"/>
                </w:pPr>
              </w:pPrChange>
            </w:pPr>
            <w:ins w:id="823" w:author="TEI18" w:date="2024-04-24T17:01:00Z">
              <w:r w:rsidRPr="00D67BF8">
                <w:t>-</w:t>
              </w:r>
              <w:r w:rsidRPr="00D67BF8">
                <w:tab/>
              </w:r>
            </w:ins>
            <w:ins w:id="824"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25" w:author="TEI18" w:date="2024-04-24T16:42:00Z">
              <w:r w:rsidR="00AE5015" w:rsidRPr="00AE5015">
                <w:rPr>
                  <w:rPrChange w:id="826" w:author="TEI18" w:date="2024-04-24T16:42:00Z">
                    <w:rPr>
                      <w:b/>
                      <w:i/>
                    </w:rPr>
                  </w:rPrChange>
                </w:rPr>
                <w:t>&gt;= N_(NR-DC,max,r16)^(DL,cells)</w:t>
              </w:r>
            </w:ins>
            <w:ins w:id="827" w:author="TEI18" w:date="2024-04-24T17:02:00Z">
              <w:r w:rsidR="00B6707B">
                <w:t>.</w:t>
              </w:r>
            </w:ins>
          </w:p>
          <w:p w14:paraId="467E140D" w14:textId="77777777" w:rsidR="00B6707B" w:rsidRPr="00AE5015" w:rsidRDefault="00B6707B">
            <w:pPr>
              <w:pStyle w:val="TAN"/>
              <w:rPr>
                <w:ins w:id="828" w:author="TEI18" w:date="2024-04-24T16:42:00Z"/>
                <w:rPrChange w:id="829" w:author="TEI18" w:date="2024-04-24T16:42:00Z">
                  <w:rPr>
                    <w:ins w:id="830" w:author="TEI18" w:date="2024-04-24T16:42:00Z"/>
                    <w:b/>
                    <w:i/>
                  </w:rPr>
                </w:rPrChange>
              </w:rPr>
              <w:pPrChange w:id="831" w:author="TEI18" w:date="2024-04-24T17:01:00Z">
                <w:pPr>
                  <w:pStyle w:val="TAL"/>
                </w:pPr>
              </w:pPrChange>
            </w:pPr>
          </w:p>
          <w:p w14:paraId="3A64EC2B" w14:textId="365BDB74" w:rsidR="00AE5015" w:rsidRPr="00D67BF8" w:rsidRDefault="00AE5015">
            <w:pPr>
              <w:pStyle w:val="TAN"/>
              <w:rPr>
                <w:b/>
                <w:i/>
              </w:rPr>
              <w:pPrChange w:id="832" w:author="TEI18" w:date="2024-04-25T00:03:00Z">
                <w:pPr>
                  <w:pStyle w:val="TAL"/>
                </w:pPr>
              </w:pPrChange>
            </w:pPr>
            <w:ins w:id="833" w:author="TEI18" w:date="2024-04-24T16:42:00Z">
              <w:r w:rsidRPr="00AE5015">
                <w:rPr>
                  <w:rPrChange w:id="834" w:author="TEI18" w:date="2024-04-24T16:42:00Z">
                    <w:rPr>
                      <w:b/>
                      <w:i/>
                    </w:rPr>
                  </w:rPrChange>
                </w:rPr>
                <w:t>N</w:t>
              </w:r>
            </w:ins>
            <w:ins w:id="835" w:author="TEI18" w:date="2024-04-25T00:01:00Z">
              <w:r w:rsidR="008176A0">
                <w:t>OTE</w:t>
              </w:r>
            </w:ins>
            <w:ins w:id="836" w:author="TEI18" w:date="2024-04-24T16:42:00Z">
              <w:r w:rsidRPr="00AE5015">
                <w:rPr>
                  <w:rPrChange w:id="837" w:author="TEI18" w:date="2024-04-24T16:42:00Z">
                    <w:rPr>
                      <w:b/>
                      <w:i/>
                    </w:rPr>
                  </w:rPrChange>
                </w:rPr>
                <w:t>:</w:t>
              </w:r>
            </w:ins>
            <w:ins w:id="838" w:author="TEI18" w:date="2024-04-25T00:01:00Z">
              <w:r w:rsidR="008176A0" w:rsidRPr="00D67BF8">
                <w:t xml:space="preserve"> </w:t>
              </w:r>
              <w:r w:rsidR="008176A0" w:rsidRPr="00D67BF8">
                <w:tab/>
              </w:r>
            </w:ins>
            <w:ins w:id="839" w:author="TEI18" w:date="2024-04-24T16:42:00Z">
              <w:r w:rsidRPr="00AE5015">
                <w:rPr>
                  <w:rPrChange w:id="840" w:author="TEI18" w:date="2024-04-24T16:42:00Z">
                    <w:rPr>
                      <w:b/>
                      <w:i/>
                    </w:rPr>
                  </w:rPrChange>
                </w:rPr>
                <w:t xml:space="preserve">If a UE supports </w:t>
              </w:r>
            </w:ins>
            <w:ins w:id="841" w:author="TEI18" w:date="2024-04-25T00:03:00Z">
              <w:r w:rsidR="009A04C5" w:rsidRPr="009A04C5">
                <w:rPr>
                  <w:i/>
                  <w:iCs/>
                  <w:rPrChange w:id="842" w:author="TEI18" w:date="2024-04-25T00:03:00Z">
                    <w:rPr/>
                  </w:rPrChange>
                </w:rPr>
                <w:t>pdcch-MonitoringCA-Ext-r18</w:t>
              </w:r>
            </w:ins>
            <w:ins w:id="843" w:author="TEI18" w:date="2024-04-24T16:42:00Z">
              <w:r w:rsidRPr="00AE5015">
                <w:rPr>
                  <w:rPrChange w:id="844" w:author="TEI18" w:date="2024-04-24T16:42:00Z">
                    <w:rPr>
                      <w:b/>
                      <w:i/>
                    </w:rPr>
                  </w:rPrChange>
                </w:rPr>
                <w:t xml:space="preserve">, then the capability defined by </w:t>
              </w:r>
            </w:ins>
            <w:ins w:id="845" w:author="TEI18" w:date="2024-04-25T00:03:00Z">
              <w:r w:rsidR="009A04C5" w:rsidRPr="00055E37">
                <w:rPr>
                  <w:i/>
                  <w:iCs/>
                </w:rPr>
                <w:t>pdcch-MonitoringCA-Ext-r18</w:t>
              </w:r>
            </w:ins>
            <w:ins w:id="846" w:author="TEI18" w:date="2024-04-25T00:04:00Z">
              <w:r w:rsidR="009A04C5">
                <w:rPr>
                  <w:i/>
                  <w:iCs/>
                </w:rPr>
                <w:t xml:space="preserve"> </w:t>
              </w:r>
            </w:ins>
            <w:ins w:id="847" w:author="TEI18" w:date="2024-04-24T16:42:00Z">
              <w:r w:rsidRPr="00AE5015">
                <w:rPr>
                  <w:rPrChange w:id="848" w:author="TEI18" w:date="2024-04-24T16:42:00Z">
                    <w:rPr>
                      <w:b/>
                      <w:i/>
                    </w:rPr>
                  </w:rPrChange>
                </w:rPr>
                <w:t xml:space="preserve">is applied to </w:t>
              </w:r>
            </w:ins>
            <w:ins w:id="849" w:author="TEI18" w:date="2024-04-25T00:04:00Z">
              <w:r w:rsidR="009A04C5">
                <w:t>this feature</w:t>
              </w:r>
            </w:ins>
            <w:ins w:id="850" w:author="TEI18" w:date="2024-04-24T16:42:00Z">
              <w:r w:rsidRPr="00AE5015">
                <w:rPr>
                  <w:rPrChange w:id="851"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852"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53"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854" w:author="TEI18" w:date="2024-04-24T16:06:00Z">
                    <w:rPr>
                      <w:rFonts w:eastAsia="DengXian" w:cs="Arial"/>
                      <w:szCs w:val="18"/>
                      <w:lang w:val="en-US" w:eastAsia="zh-CN"/>
                    </w:rPr>
                  </w:rPrChange>
                </w:rPr>
                <w:t>pdcch-Monitoring</w:t>
              </w:r>
            </w:ins>
            <w:ins w:id="855" w:author="TEI18" w:date="2024-04-24T16:05:00Z">
              <w:r w:rsidR="00C31717" w:rsidRPr="003A3E2A">
                <w:rPr>
                  <w:rFonts w:eastAsia="DengXian" w:cs="Arial"/>
                  <w:i/>
                  <w:iCs/>
                  <w:szCs w:val="18"/>
                  <w:lang w:val="en-US" w:eastAsia="zh-CN"/>
                  <w:rPrChange w:id="856"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857" w:author="TEI18" w:date="2024-04-24T16:06:00Z">
              <w:r w:rsidR="003A3E2A">
                <w:rPr>
                  <w:rFonts w:eastAsia="DengXian" w:cs="Arial"/>
                  <w:szCs w:val="18"/>
                  <w:lang w:val="en-US" w:eastAsia="zh-CN"/>
                </w:rPr>
                <w:t xml:space="preserve">and </w:t>
              </w:r>
              <w:r w:rsidR="003A3E2A" w:rsidRPr="003A3E2A">
                <w:rPr>
                  <w:i/>
                  <w:iCs/>
                  <w:rPrChange w:id="858"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59"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60" w:author="TEI18" w:date="2024-04-24T23:32:00Z"/>
                <w:rFonts w:cs="Arial"/>
                <w:szCs w:val="18"/>
              </w:rPr>
            </w:pPr>
          </w:p>
          <w:p w14:paraId="354659E8" w14:textId="020EADF9" w:rsidR="00251470" w:rsidRPr="00D67BF8" w:rsidRDefault="00251470" w:rsidP="00877082">
            <w:pPr>
              <w:pStyle w:val="TAL"/>
              <w:rPr>
                <w:b/>
                <w:i/>
              </w:rPr>
            </w:pPr>
            <w:ins w:id="861"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62" w:author="Netw_Energy_NR-Core" w:date="2024-04-24T10:19:00Z"/>
        </w:trPr>
        <w:tc>
          <w:tcPr>
            <w:tcW w:w="6917" w:type="dxa"/>
          </w:tcPr>
          <w:p w14:paraId="0A55D6C7" w14:textId="77777777" w:rsidR="00630D19" w:rsidRPr="00D67BF8" w:rsidRDefault="00630D19" w:rsidP="00630D19">
            <w:pPr>
              <w:pStyle w:val="TAL"/>
              <w:rPr>
                <w:ins w:id="863" w:author="Netw_Energy_NR-Core" w:date="2024-04-24T10:19:00Z"/>
                <w:b/>
                <w:bCs/>
                <w:i/>
                <w:iCs/>
              </w:rPr>
            </w:pPr>
            <w:ins w:id="864" w:author="Netw_Energy_NR-Core" w:date="2024-04-24T10:19:00Z">
              <w:r w:rsidRPr="00D67BF8">
                <w:rPr>
                  <w:b/>
                  <w:bCs/>
                  <w:i/>
                  <w:iCs/>
                </w:rPr>
                <w:lastRenderedPageBreak/>
                <w:t>simultaneousCSI-SubReportsAllCC-r18</w:t>
              </w:r>
            </w:ins>
          </w:p>
          <w:p w14:paraId="1A1D3503" w14:textId="77777777" w:rsidR="00630D19" w:rsidRPr="00D67BF8" w:rsidRDefault="00630D19" w:rsidP="00630D19">
            <w:pPr>
              <w:pStyle w:val="TAL"/>
              <w:rPr>
                <w:ins w:id="865" w:author="Netw_Energy_NR-Core" w:date="2024-04-24T10:19:00Z"/>
                <w:rFonts w:cs="Arial"/>
                <w:color w:val="000000" w:themeColor="text1"/>
                <w:szCs w:val="18"/>
              </w:rPr>
            </w:pPr>
            <w:ins w:id="866"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867" w:author="Netw_Energy_NR-Core" w:date="2024-04-24T10:19:00Z"/>
                <w:lang w:eastAsia="zh-CN"/>
              </w:rPr>
            </w:pPr>
            <w:ins w:id="868"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869" w:author="Netw_Energy_NR-Core" w:date="2024-04-24T10:20:00Z"/>
                <w:lang w:eastAsia="zh-CN"/>
              </w:rPr>
            </w:pPr>
            <w:ins w:id="870"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71" w:author="Netw_Energy_NR-Core" w:date="2024-04-24T10:20:00Z"/>
                <w:lang w:eastAsia="zh-CN"/>
              </w:rPr>
            </w:pPr>
          </w:p>
          <w:p w14:paraId="44CD6770" w14:textId="6015A6DD" w:rsidR="00BD1D01" w:rsidRPr="00D67BF8" w:rsidRDefault="00BD1D01" w:rsidP="00630D19">
            <w:pPr>
              <w:pStyle w:val="TAL"/>
              <w:rPr>
                <w:ins w:id="872" w:author="Netw_Energy_NR-Core" w:date="2024-04-24T10:19:00Z"/>
                <w:b/>
                <w:bCs/>
                <w:i/>
                <w:iCs/>
              </w:rPr>
            </w:pPr>
            <w:ins w:id="873"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74" w:author="Netw_Energy_NR-Core" w:date="2024-04-24T10:19:00Z"/>
                <w:bCs/>
                <w:iCs/>
              </w:rPr>
            </w:pPr>
            <w:ins w:id="875"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76" w:author="Netw_Energy_NR-Core" w:date="2024-04-24T10:19:00Z"/>
                <w:bCs/>
                <w:iCs/>
              </w:rPr>
            </w:pPr>
            <w:ins w:id="877"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78" w:author="Netw_Energy_NR-Core" w:date="2024-04-24T10:19:00Z"/>
                <w:bCs/>
                <w:iCs/>
              </w:rPr>
            </w:pPr>
            <w:ins w:id="879"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80" w:author="Netw_Energy_NR-Core" w:date="2024-04-24T10:19:00Z"/>
                <w:bCs/>
                <w:iCs/>
              </w:rPr>
            </w:pPr>
            <w:ins w:id="881"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882"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883" w:author="NR_MIMO_evo_DL_UL-Core" w:date="2024-04-24T19:33:00Z">
              <w:r w:rsidR="006A40BE">
                <w:rPr>
                  <w:rFonts w:ascii="Arial" w:hAnsi="Arial" w:cs="Arial"/>
                  <w:sz w:val="18"/>
                  <w:szCs w:val="18"/>
                </w:rPr>
                <w:t>*</w:t>
              </w:r>
            </w:ins>
            <w:del w:id="884" w:author="NR_MIMO_evo_DL_UL-Core" w:date="2024-04-24T19:33:00Z">
              <w:r w:rsidRPr="00D67BF8" w:rsidDel="006A40BE">
                <w:rPr>
                  <w:rFonts w:ascii="Arial" w:hAnsi="Arial" w:cs="Arial"/>
                  <w:sz w:val="18"/>
                  <w:szCs w:val="18"/>
                  <w:rPrChange w:id="885"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86"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887"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888"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889" w:author="NR_MC_enh-Core" w:date="2024-04-23T18:58:00Z">
              <w:r w:rsidRPr="00D67BF8">
                <w:rPr>
                  <w:bCs/>
                  <w:iCs/>
                </w:rPr>
                <w:t xml:space="preserve"> </w:t>
              </w:r>
            </w:ins>
            <w:ins w:id="890" w:author="NR_MC_enh-Core" w:date="2024-04-24T09:39:00Z">
              <w:r w:rsidRPr="00D67BF8">
                <w:rPr>
                  <w:bCs/>
                  <w:i/>
                </w:rPr>
                <w:t>simultaneous-</w:t>
              </w:r>
            </w:ins>
            <w:ins w:id="891" w:author="NR_MC_enh-Core" w:date="2024-04-23T18:58:00Z">
              <w:r w:rsidRPr="00A32A0E">
                <w:rPr>
                  <w:bCs/>
                  <w:i/>
                </w:rPr>
                <w:t>2-1-HARQ-ACK-CB-r18</w:t>
              </w:r>
            </w:ins>
            <w:del w:id="892"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893" w:name="_Toc12750897"/>
      <w:bookmarkStart w:id="894" w:name="_Toc29382261"/>
      <w:bookmarkStart w:id="895" w:name="_Toc37093378"/>
      <w:bookmarkStart w:id="896" w:name="_Toc37238654"/>
      <w:bookmarkStart w:id="897" w:name="_Toc37238768"/>
      <w:bookmarkStart w:id="898" w:name="_Toc46488664"/>
      <w:bookmarkStart w:id="899" w:name="_Toc52574085"/>
      <w:bookmarkStart w:id="900" w:name="_Toc52574171"/>
      <w:bookmarkStart w:id="901" w:name="_Toc162955617"/>
      <w:r w:rsidRPr="00D67BF8">
        <w:lastRenderedPageBreak/>
        <w:t>4.2.7.5</w:t>
      </w:r>
      <w:r w:rsidRPr="00D67BF8">
        <w:tab/>
      </w:r>
      <w:r w:rsidRPr="00D67BF8">
        <w:rPr>
          <w:i/>
        </w:rPr>
        <w:t>FeatureSetDownlink</w:t>
      </w:r>
      <w:r w:rsidRPr="00D67BF8">
        <w:t xml:space="preserve"> parameters</w:t>
      </w:r>
      <w:bookmarkEnd w:id="893"/>
      <w:bookmarkEnd w:id="894"/>
      <w:bookmarkEnd w:id="895"/>
      <w:bookmarkEnd w:id="896"/>
      <w:bookmarkEnd w:id="897"/>
      <w:bookmarkEnd w:id="898"/>
      <w:bookmarkEnd w:id="899"/>
      <w:bookmarkEnd w:id="900"/>
      <w:bookmarkEnd w:id="9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902" w:author="NR_MIMO_evo_DL_UL-Core" w:date="2024-04-23T16:04:00Z"/>
        </w:trPr>
        <w:tc>
          <w:tcPr>
            <w:tcW w:w="6917" w:type="dxa"/>
          </w:tcPr>
          <w:p w14:paraId="53FBAC11" w14:textId="77777777" w:rsidR="008F1336" w:rsidRPr="00D67BF8" w:rsidRDefault="008F1336" w:rsidP="008F1336">
            <w:pPr>
              <w:pStyle w:val="TAL"/>
              <w:rPr>
                <w:ins w:id="903" w:author="NR_MIMO_evo_DL_UL-Core" w:date="2024-04-23T16:04:00Z"/>
                <w:b/>
                <w:i/>
              </w:rPr>
            </w:pPr>
            <w:ins w:id="904" w:author="NR_MIMO_evo_DL_UL-Core" w:date="2024-04-23T16:04:00Z">
              <w:r w:rsidRPr="00D67BF8">
                <w:rPr>
                  <w:b/>
                  <w:i/>
                </w:rPr>
                <w:t>aperiodicCSI-TimeRelaxation-r18</w:t>
              </w:r>
            </w:ins>
          </w:p>
          <w:p w14:paraId="4AA51351" w14:textId="370936C4" w:rsidR="008F1336" w:rsidRPr="00D67BF8" w:rsidRDefault="008F1336" w:rsidP="008F1336">
            <w:pPr>
              <w:pStyle w:val="TAL"/>
              <w:rPr>
                <w:ins w:id="905" w:author="NR_MIMO_evo_DL_UL-Core" w:date="2024-04-23T16:05:00Z"/>
              </w:rPr>
            </w:pPr>
            <w:ins w:id="906" w:author="NR_MIMO_evo_DL_UL-Core" w:date="2024-04-23T16:04:00Z">
              <w:r w:rsidRPr="00D67BF8">
                <w:rPr>
                  <w:bCs/>
                  <w:iCs/>
                </w:rPr>
                <w:t>Indicates whether the UE</w:t>
              </w:r>
            </w:ins>
            <w:ins w:id="907" w:author="NR_MIMO_evo_DL_UL-Core" w:date="2024-04-23T16:05:00Z">
              <w:r w:rsidRPr="00D67BF8">
                <w:rPr>
                  <w:bCs/>
                  <w:iCs/>
                </w:rPr>
                <w:t xml:space="preserve"> supports aperiodic CSI report timing relaxation for doppler codebook based on </w:t>
              </w:r>
              <w:commentRangeStart w:id="908"/>
              <w:r w:rsidRPr="00D67BF8">
                <w:rPr>
                  <w:bCs/>
                  <w:iCs/>
                </w:rPr>
                <w:t>Type-II codebook</w:t>
              </w:r>
            </w:ins>
            <w:commentRangeEnd w:id="908"/>
            <w:r w:rsidR="009E5707">
              <w:rPr>
                <w:rStyle w:val="CommentReference"/>
                <w:rFonts w:ascii="Times New Roman" w:eastAsiaTheme="minorEastAsia" w:hAnsi="Times New Roman"/>
                <w:lang w:eastAsia="en-US"/>
              </w:rPr>
              <w:commentReference w:id="908"/>
            </w:r>
            <w:ins w:id="909" w:author="NR_MIMO_evo_DL_UL-Core" w:date="2024-04-23T16:05:00Z">
              <w:r w:rsidRPr="00D67BF8">
                <w:rPr>
                  <w:bCs/>
                  <w:iCs/>
                </w:rPr>
                <w:t>.</w:t>
              </w:r>
              <w:r w:rsidRPr="00D67BF8">
                <w:t xml:space="preserve"> The capability signalling comprises of the following parameters:</w:t>
              </w:r>
            </w:ins>
          </w:p>
          <w:p w14:paraId="39E2E6AA" w14:textId="3A8086EB" w:rsidR="008F1336" w:rsidRPr="00D67BF8" w:rsidRDefault="008F1336" w:rsidP="008F1336">
            <w:pPr>
              <w:pStyle w:val="B1"/>
              <w:spacing w:after="0"/>
              <w:rPr>
                <w:ins w:id="910" w:author="NR_MIMO_evo_DL_UL-Core" w:date="2024-04-23T16:06:00Z"/>
                <w:rFonts w:ascii="Arial" w:hAnsi="Arial" w:cs="Arial"/>
                <w:sz w:val="18"/>
                <w:szCs w:val="18"/>
              </w:rPr>
            </w:pPr>
            <w:ins w:id="911"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912" w:author="NR_MIMO_evo_DL_UL-Core" w:date="2024-04-23T16:06:00Z">
              <w:r w:rsidR="00B70443" w:rsidRPr="00D67BF8">
                <w:rPr>
                  <w:rFonts w:ascii="Arial" w:hAnsi="Arial" w:cs="Arial"/>
                  <w:sz w:val="18"/>
                  <w:szCs w:val="18"/>
                </w:rPr>
                <w:t>aperiodic CSI report timing relaxation, w, for doppler codebook based on Type-II codebook</w:t>
              </w:r>
            </w:ins>
            <w:ins w:id="913" w:author="NR_MIMO_evo_DL_UL-Core" w:date="2024-04-23T16:05:00Z">
              <w:r w:rsidRPr="00D67BF8">
                <w:rPr>
                  <w:rFonts w:ascii="Arial" w:hAnsi="Arial" w:cs="Arial"/>
                  <w:sz w:val="18"/>
                  <w:szCs w:val="18"/>
                </w:rPr>
                <w:t>.</w:t>
              </w:r>
            </w:ins>
            <w:ins w:id="914" w:author="NR_MIMO_evo_DL_UL-Core" w:date="2024-04-23T16:06:00Z">
              <w:r w:rsidR="003C2553" w:rsidRPr="00D67BF8">
                <w:t xml:space="preserve"> </w:t>
              </w:r>
              <w:r w:rsidR="003C2553" w:rsidRPr="00D67BF8">
                <w:rPr>
                  <w:rFonts w:ascii="Arial" w:hAnsi="Arial" w:cs="Arial"/>
                  <w:sz w:val="18"/>
                  <w:szCs w:val="18"/>
                </w:rPr>
                <w:t xml:space="preserve">UE reports </w:t>
              </w:r>
            </w:ins>
            <w:ins w:id="915" w:author="NR_MIMO_evo_DL_UL-Core" w:date="2024-04-23T16:07:00Z">
              <w:r w:rsidR="00AD568B" w:rsidRPr="00D67BF8">
                <w:rPr>
                  <w:rFonts w:ascii="Arial" w:hAnsi="Arial" w:cs="Arial"/>
                  <w:i/>
                  <w:sz w:val="18"/>
                  <w:szCs w:val="18"/>
                </w:rPr>
                <w:t>valueW-r18</w:t>
              </w:r>
            </w:ins>
            <w:ins w:id="916" w:author="NR_MIMO_evo_DL_UL-Core" w:date="2024-04-23T16:06:00Z">
              <w:r w:rsidR="003C2553" w:rsidRPr="00D67BF8">
                <w:rPr>
                  <w:rFonts w:ascii="Arial" w:hAnsi="Arial" w:cs="Arial"/>
                  <w:sz w:val="18"/>
                  <w:szCs w:val="18"/>
                </w:rPr>
                <w:t>, independently for each SCS in unit of symbols</w:t>
              </w:r>
            </w:ins>
            <w:ins w:id="917" w:author="NR_MIMO_evo_DL_UL-Core" w:date="2024-04-23T16:07:00Z">
              <w:r w:rsidR="00AD568B" w:rsidRPr="00D67BF8">
                <w:rPr>
                  <w:rFonts w:ascii="Arial" w:hAnsi="Arial" w:cs="Arial"/>
                  <w:sz w:val="18"/>
                  <w:szCs w:val="18"/>
                </w:rPr>
                <w:t xml:space="preserve">. </w:t>
              </w:r>
            </w:ins>
            <w:ins w:id="918"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ins w:id="919" w:author="NR_MIMO_evo_DL_UL-Core" w:date="2024-04-23T16:09:00Z">
              <w:r w:rsidR="00C02458" w:rsidRPr="00D67BF8">
                <w:rPr>
                  <w:rFonts w:ascii="Arial" w:hAnsi="Arial" w:cs="Arial"/>
                  <w:sz w:val="18"/>
                  <w:szCs w:val="18"/>
                </w:rPr>
                <w:t xml:space="preserve">indicates </w:t>
              </w:r>
            </w:ins>
            <w:ins w:id="920"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921" w:author="NR_MIMO_evo_DL_UL-Core" w:date="2024-04-23T16:09:00Z">
              <w:r w:rsidR="00C02458" w:rsidRPr="00D67BF8">
                <w:rPr>
                  <w:rFonts w:ascii="Arial" w:hAnsi="Arial" w:cs="Arial"/>
                  <w:sz w:val="18"/>
                  <w:szCs w:val="18"/>
                </w:rPr>
                <w:t xml:space="preserve"> symbols</w:t>
              </w:r>
            </w:ins>
            <w:ins w:id="922" w:author="NR_MIMO_evo_DL_UL-Core" w:date="2024-04-23T16:06:00Z">
              <w:r w:rsidR="003C2553" w:rsidRPr="00D67BF8">
                <w:rPr>
                  <w:rFonts w:ascii="Arial" w:hAnsi="Arial" w:cs="Arial"/>
                  <w:sz w:val="18"/>
                  <w:szCs w:val="18"/>
                </w:rPr>
                <w:t>,</w:t>
              </w:r>
            </w:ins>
            <w:ins w:id="923"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24" w:author="NR_MIMO_evo_DL_UL-Core" w:date="2024-04-23T16:06:00Z">
              <w:r w:rsidR="003C2553" w:rsidRPr="00D67BF8">
                <w:rPr>
                  <w:rFonts w:ascii="Arial" w:hAnsi="Arial" w:cs="Arial"/>
                  <w:sz w:val="18"/>
                  <w:szCs w:val="18"/>
                </w:rPr>
                <w:t xml:space="preserve"> </w:t>
              </w:r>
            </w:ins>
            <w:ins w:id="925" w:author="NR_MIMO_evo_DL_UL-Core" w:date="2024-04-23T16:10:00Z">
              <w:r w:rsidR="00C02458" w:rsidRPr="00D67BF8">
                <w:rPr>
                  <w:rFonts w:ascii="Arial" w:hAnsi="Arial" w:cs="Arial"/>
                  <w:sz w:val="18"/>
                  <w:szCs w:val="18"/>
                </w:rPr>
                <w:t xml:space="preserve">indicates </w:t>
              </w:r>
            </w:ins>
            <w:ins w:id="926"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27"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28" w:author="NR_MIMO_evo_DL_UL-Core" w:date="2024-04-23T16:12:00Z">
              <w:r w:rsidR="008A13E0" w:rsidRPr="00D67BF8">
                <w:rPr>
                  <w:rFonts w:ascii="Arial" w:hAnsi="Arial" w:cs="Arial"/>
                  <w:i/>
                  <w:iCs/>
                  <w:sz w:val="18"/>
                  <w:szCs w:val="18"/>
                  <w:rPrChange w:id="929"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30" w:author="NR_MIMO_evo_DL_UL-Core" w:date="2024-04-23T16:10:00Z">
              <w:r w:rsidR="00A3750A" w:rsidRPr="00D67BF8">
                <w:rPr>
                  <w:rFonts w:ascii="Arial" w:hAnsi="Arial" w:cs="Arial"/>
                  <w:sz w:val="18"/>
                  <w:szCs w:val="18"/>
                </w:rPr>
                <w:t xml:space="preserve">of </w:t>
              </w:r>
            </w:ins>
            <w:ins w:id="931" w:author="NR_MIMO_evo_DL_UL-Core" w:date="2024-04-23T16:12:00Z">
              <w:r w:rsidR="00802AC3" w:rsidRPr="00D67BF8">
                <w:rPr>
                  <w:rFonts w:ascii="Arial" w:hAnsi="Arial" w:cs="Arial"/>
                  <w:i/>
                  <w:iCs/>
                  <w:sz w:val="18"/>
                  <w:szCs w:val="18"/>
                  <w:rPrChange w:id="932" w:author="NR_MC_enh-Core" w:date="2024-04-24T09:55:00Z">
                    <w:rPr>
                      <w:rFonts w:ascii="Arial" w:hAnsi="Arial" w:cs="Arial"/>
                      <w:sz w:val="18"/>
                      <w:szCs w:val="18"/>
                    </w:rPr>
                  </w:rPrChange>
                </w:rPr>
                <w:t>eType2Doppler-r18</w:t>
              </w:r>
            </w:ins>
            <w:ins w:id="933" w:author="NR_MIMO_evo_DL_UL-Core" w:date="2024-04-23T16:10:00Z">
              <w:r w:rsidR="00A3750A" w:rsidRPr="00D67BF8">
                <w:rPr>
                  <w:rFonts w:ascii="Arial" w:hAnsi="Arial" w:cs="Arial"/>
                  <w:sz w:val="18"/>
                  <w:szCs w:val="18"/>
                </w:rPr>
                <w:t xml:space="preserve">, or according to </w:t>
              </w:r>
            </w:ins>
            <w:ins w:id="934" w:author="NR_MIMO_evo_DL_UL-Core" w:date="2024-04-23T16:13:00Z">
              <w:r w:rsidR="002364AC" w:rsidRPr="00D67BF8">
                <w:rPr>
                  <w:rFonts w:ascii="Arial" w:hAnsi="Arial" w:cs="Arial"/>
                  <w:i/>
                  <w:iCs/>
                  <w:sz w:val="18"/>
                  <w:szCs w:val="18"/>
                  <w:rPrChange w:id="935" w:author="NR_MC_enh-Core" w:date="2024-04-24T09:55:00Z">
                    <w:rPr>
                      <w:rFonts w:ascii="Arial" w:hAnsi="Arial" w:cs="Arial"/>
                      <w:sz w:val="18"/>
                      <w:szCs w:val="18"/>
                    </w:rPr>
                  </w:rPrChange>
                </w:rPr>
                <w:t>scalingfactor-r18</w:t>
              </w:r>
            </w:ins>
            <w:ins w:id="936" w:author="NR_MIMO_evo_DL_UL-Core" w:date="2024-04-23T16:10:00Z">
              <w:r w:rsidR="00A3750A" w:rsidRPr="00D67BF8">
                <w:rPr>
                  <w:rFonts w:ascii="Arial" w:hAnsi="Arial" w:cs="Arial"/>
                  <w:sz w:val="18"/>
                  <w:szCs w:val="18"/>
                </w:rPr>
                <w:t xml:space="preserve"> of </w:t>
              </w:r>
            </w:ins>
            <w:ins w:id="937" w:author="NR_MIMO_evo_DL_UL-Core" w:date="2024-04-23T16:13:00Z">
              <w:r w:rsidR="00AF0C04" w:rsidRPr="00D67BF8">
                <w:rPr>
                  <w:rFonts w:ascii="Arial" w:hAnsi="Arial" w:cs="Arial"/>
                  <w:i/>
                  <w:iCs/>
                  <w:sz w:val="18"/>
                  <w:szCs w:val="18"/>
                  <w:rPrChange w:id="938"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39"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940" w:author="NR_MIMO_evo_DL_UL-Core" w:date="2024-04-23T16:14:00Z"/>
                <w:rFonts w:ascii="Arial" w:hAnsi="Arial" w:cs="Arial"/>
                <w:sz w:val="18"/>
                <w:szCs w:val="18"/>
              </w:rPr>
            </w:pPr>
            <w:ins w:id="941"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942" w:author="NR_MIMO_evo_DL_UL-Core" w:date="2024-04-23T16:14:00Z">
              <w:r w:rsidR="0008112B" w:rsidRPr="00D67BF8">
                <w:rPr>
                  <w:rFonts w:ascii="Arial" w:hAnsi="Arial" w:cs="Arial"/>
                  <w:sz w:val="18"/>
                  <w:szCs w:val="18"/>
                </w:rPr>
                <w:t>Aperiodic CSI report timing relaxation for doppler codebook based on Type-II codebook</w:t>
              </w:r>
            </w:ins>
            <w:ins w:id="943"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44" w:author="NR_MIMO_evo_DL_UL-Core" w:date="2024-04-23T16:06:00Z"/>
                <w:rFonts w:ascii="Arial" w:hAnsi="Arial" w:cs="Arial"/>
                <w:sz w:val="18"/>
                <w:szCs w:val="18"/>
              </w:rPr>
            </w:pPr>
          </w:p>
          <w:p w14:paraId="185E5AA1" w14:textId="1F10C36C" w:rsidR="00F633FA" w:rsidRPr="00D67BF8" w:rsidRDefault="00F633FA" w:rsidP="00F633FA">
            <w:pPr>
              <w:pStyle w:val="TAL"/>
              <w:rPr>
                <w:ins w:id="945" w:author="NR_MIMO_evo_DL_UL-Core" w:date="2024-04-23T16:14:00Z"/>
                <w:rFonts w:cs="Arial"/>
                <w:color w:val="000000" w:themeColor="text1"/>
                <w:szCs w:val="18"/>
              </w:rPr>
            </w:pPr>
            <w:ins w:id="946" w:author="NR_MIMO_evo_DL_UL-Core" w:date="2024-04-23T16:14:00Z">
              <w:r w:rsidRPr="00D67BF8">
                <w:rPr>
                  <w:rFonts w:cs="Arial"/>
                  <w:color w:val="000000" w:themeColor="text1"/>
                  <w:szCs w:val="18"/>
                </w:rPr>
                <w:t xml:space="preserve">For </w:t>
              </w:r>
            </w:ins>
            <w:ins w:id="947" w:author="NR_MIMO_evo_DL_UL-Core" w:date="2024-04-23T16:15:00Z">
              <w:r w:rsidR="000D2856" w:rsidRPr="00D67BF8">
                <w:rPr>
                  <w:rStyle w:val="cf01"/>
                  <w:rFonts w:ascii="Arial" w:hAnsi="Arial" w:cs="Arial"/>
                  <w:i/>
                  <w:iCs/>
                  <w:rPrChange w:id="948" w:author="NR_MC_enh-Core" w:date="2024-04-24T09:55:00Z">
                    <w:rPr>
                      <w:rStyle w:val="cf01"/>
                    </w:rPr>
                  </w:rPrChange>
                </w:rPr>
                <w:t>vectorLengthDD-r18</w:t>
              </w:r>
              <w:r w:rsidR="000D2856" w:rsidRPr="00D67BF8">
                <w:rPr>
                  <w:rStyle w:val="cf01"/>
                  <w:rFonts w:ascii="Arial" w:hAnsi="Arial" w:cs="Arial"/>
                  <w:rPrChange w:id="949" w:author="NR_MC_enh-Core" w:date="2024-04-24T09:55:00Z">
                    <w:rPr>
                      <w:rStyle w:val="cf01"/>
                    </w:rPr>
                  </w:rPrChange>
                </w:rPr>
                <w:t xml:space="preserve"> </w:t>
              </w:r>
            </w:ins>
            <w:ins w:id="950"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951" w:author="NR_MIMO_evo_DL_UL-Core" w:date="2024-04-23T16:14:00Z"/>
                <w:rFonts w:cs="Arial"/>
                <w:color w:val="000000" w:themeColor="text1"/>
                <w:szCs w:val="18"/>
              </w:rPr>
              <w:pPrChange w:id="952" w:author="NR_MIMO_evo_DL_UL-Core" w:date="2024-04-23T16:25:00Z">
                <w:pPr>
                  <w:pStyle w:val="TAL"/>
                </w:pPr>
              </w:pPrChange>
            </w:pPr>
            <w:ins w:id="953"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954" w:author="NR_MIMO_evo_DL_UL-Core" w:date="2024-04-23T16:14:00Z"/>
                <w:rFonts w:cs="Arial"/>
                <w:color w:val="000000" w:themeColor="text1"/>
                <w:szCs w:val="18"/>
              </w:rPr>
              <w:pPrChange w:id="955" w:author="NR_MIMO_evo_DL_UL-Core" w:date="2024-04-23T16:25:00Z">
                <w:pPr>
                  <w:pStyle w:val="TAL"/>
                </w:pPr>
              </w:pPrChange>
            </w:pPr>
            <w:ins w:id="956" w:author="NR_MIMO_evo_DL_UL-Core" w:date="2024-04-23T16:14:00Z">
              <w:r w:rsidRPr="00D67BF8">
                <w:rPr>
                  <w:rFonts w:cs="Arial"/>
                  <w:color w:val="000000" w:themeColor="text1"/>
                  <w:szCs w:val="18"/>
                </w:rPr>
                <w:t xml:space="preserve">2) For </w:t>
              </w:r>
              <w:commentRangeStart w:id="957"/>
              <w:r w:rsidRPr="00D67BF8">
                <w:rPr>
                  <w:rFonts w:cs="Arial"/>
                  <w:color w:val="000000" w:themeColor="text1"/>
                  <w:szCs w:val="18"/>
                </w:rPr>
                <w:t>P/SP CSI-RS</w:t>
              </w:r>
            </w:ins>
            <w:commentRangeEnd w:id="957"/>
            <w:r w:rsidR="00B6482F">
              <w:rPr>
                <w:rStyle w:val="CommentReference"/>
                <w:rFonts w:ascii="Times New Roman" w:eastAsiaTheme="minorEastAsia" w:hAnsi="Times New Roman"/>
                <w:lang w:eastAsia="en-US"/>
              </w:rPr>
              <w:commentReference w:id="957"/>
            </w:r>
            <w:ins w:id="958"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59" w:author="NR_MIMO_evo_DL_UL-Core" w:date="2024-04-23T16:14:00Z"/>
                <w:rFonts w:cs="Arial"/>
                <w:color w:val="000000" w:themeColor="text1"/>
                <w:szCs w:val="18"/>
              </w:rPr>
            </w:pPr>
          </w:p>
          <w:p w14:paraId="4173C500" w14:textId="4E1D600B" w:rsidR="00F633FA" w:rsidRPr="00D67BF8" w:rsidRDefault="00F633FA" w:rsidP="00F633FA">
            <w:pPr>
              <w:pStyle w:val="TAL"/>
              <w:rPr>
                <w:ins w:id="960" w:author="NR_MIMO_evo_DL_UL-Core" w:date="2024-04-23T16:14:00Z"/>
                <w:rFonts w:cs="Arial"/>
                <w:color w:val="000000" w:themeColor="text1"/>
                <w:szCs w:val="18"/>
              </w:rPr>
            </w:pPr>
            <w:ins w:id="961" w:author="NR_MIMO_evo_DL_UL-Core" w:date="2024-04-23T16:14:00Z">
              <w:r w:rsidRPr="00D67BF8">
                <w:rPr>
                  <w:rFonts w:cs="Arial"/>
                  <w:color w:val="000000" w:themeColor="text1"/>
                  <w:szCs w:val="18"/>
                </w:rPr>
                <w:t xml:space="preserve">For </w:t>
              </w:r>
            </w:ins>
            <w:ins w:id="962" w:author="NR_MIMO_evo_DL_UL-Core" w:date="2024-04-23T16:15:00Z">
              <w:r w:rsidR="000D2856" w:rsidRPr="00D67BF8">
                <w:rPr>
                  <w:rStyle w:val="cf01"/>
                  <w:rFonts w:ascii="Arial" w:hAnsi="Arial" w:cs="Arial"/>
                  <w:i/>
                  <w:iCs/>
                  <w:rPrChange w:id="963" w:author="NR_MC_enh-Core" w:date="2024-04-24T09:55:00Z">
                    <w:rPr>
                      <w:rStyle w:val="cf01"/>
                    </w:rPr>
                  </w:rPrChange>
                </w:rPr>
                <w:t>vectorLengthDD-r18</w:t>
              </w:r>
              <w:r w:rsidR="000D2856" w:rsidRPr="00D67BF8">
                <w:rPr>
                  <w:rStyle w:val="cf01"/>
                  <w:rFonts w:ascii="Arial" w:hAnsi="Arial" w:cs="Arial"/>
                  <w:i/>
                  <w:iCs/>
                  <w:rPrChange w:id="964" w:author="NR_MC_enh-Core" w:date="2024-04-24T09:55:00Z">
                    <w:rPr>
                      <w:rStyle w:val="cf01"/>
                      <w:i/>
                      <w:iCs/>
                    </w:rPr>
                  </w:rPrChange>
                </w:rPr>
                <w:t xml:space="preserve"> </w:t>
              </w:r>
            </w:ins>
            <w:ins w:id="965" w:author="NR_MIMO_evo_DL_UL-Core" w:date="2024-04-23T16:14:00Z">
              <w:r w:rsidRPr="00D67BF8">
                <w:rPr>
                  <w:rFonts w:cs="Arial"/>
                  <w:color w:val="000000" w:themeColor="text1"/>
                  <w:szCs w:val="18"/>
                </w:rPr>
                <w:t xml:space="preserve">&gt; 1 and CAP1 in </w:t>
              </w:r>
            </w:ins>
            <w:ins w:id="966" w:author="NR_MIMO_evo_DL_UL-Core" w:date="2024-04-23T16:16:00Z">
              <w:r w:rsidR="000D2856" w:rsidRPr="00D67BF8">
                <w:rPr>
                  <w:rFonts w:cs="Arial"/>
                  <w:i/>
                  <w:szCs w:val="18"/>
                </w:rPr>
                <w:t>timeRelaxation-r18</w:t>
              </w:r>
            </w:ins>
          </w:p>
          <w:p w14:paraId="115967FF" w14:textId="77777777" w:rsidR="00F633FA" w:rsidRPr="00D67BF8" w:rsidRDefault="00F633FA">
            <w:pPr>
              <w:pStyle w:val="TAL"/>
              <w:ind w:left="284"/>
              <w:rPr>
                <w:ins w:id="967" w:author="NR_MIMO_evo_DL_UL-Core" w:date="2024-04-23T16:14:00Z"/>
                <w:rFonts w:cs="Arial"/>
                <w:color w:val="000000" w:themeColor="text1"/>
                <w:szCs w:val="18"/>
              </w:rPr>
              <w:pPrChange w:id="968" w:author="NR_MIMO_evo_DL_UL-Core" w:date="2024-04-23T16:25:00Z">
                <w:pPr>
                  <w:pStyle w:val="TAL"/>
                </w:pPr>
              </w:pPrChange>
            </w:pPr>
            <w:ins w:id="969"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pPr>
              <w:pStyle w:val="TAL"/>
              <w:ind w:left="284"/>
              <w:rPr>
                <w:ins w:id="970" w:author="NR_MIMO_evo_DL_UL-Core" w:date="2024-04-23T16:14:00Z"/>
                <w:rFonts w:cs="Arial"/>
                <w:color w:val="000000" w:themeColor="text1"/>
                <w:szCs w:val="18"/>
              </w:rPr>
              <w:pPrChange w:id="971" w:author="NR_MIMO_evo_DL_UL-Core" w:date="2024-04-23T16:25:00Z">
                <w:pPr>
                  <w:pStyle w:val="TAL"/>
                </w:pPr>
              </w:pPrChange>
            </w:pPr>
            <w:ins w:id="972"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73" w:author="NR_MIMO_evo_DL_UL-Core" w:date="2024-04-23T16:14:00Z"/>
                <w:rFonts w:cs="Arial"/>
                <w:color w:val="000000" w:themeColor="text1"/>
                <w:szCs w:val="18"/>
              </w:rPr>
            </w:pPr>
          </w:p>
          <w:p w14:paraId="2E456218" w14:textId="7A7F1289" w:rsidR="00F633FA" w:rsidRPr="00D67BF8" w:rsidRDefault="00F633FA" w:rsidP="00F633FA">
            <w:pPr>
              <w:pStyle w:val="TAL"/>
              <w:rPr>
                <w:ins w:id="974" w:author="NR_MIMO_evo_DL_UL-Core" w:date="2024-04-23T16:14:00Z"/>
                <w:rFonts w:cs="Arial"/>
                <w:color w:val="000000" w:themeColor="text1"/>
                <w:szCs w:val="18"/>
              </w:rPr>
            </w:pPr>
            <w:ins w:id="975" w:author="NR_MIMO_evo_DL_UL-Core" w:date="2024-04-23T16:14:00Z">
              <w:r w:rsidRPr="00D67BF8">
                <w:rPr>
                  <w:rFonts w:cs="Arial"/>
                  <w:color w:val="000000" w:themeColor="text1"/>
                  <w:szCs w:val="18"/>
                </w:rPr>
                <w:t xml:space="preserve">For </w:t>
              </w:r>
            </w:ins>
            <w:ins w:id="976" w:author="NR_MIMO_evo_DL_UL-Core" w:date="2024-04-23T16:16:00Z">
              <w:r w:rsidR="000D2856" w:rsidRPr="00D67BF8">
                <w:rPr>
                  <w:rStyle w:val="cf01"/>
                  <w:rFonts w:ascii="Arial" w:hAnsi="Arial" w:cs="Arial"/>
                  <w:i/>
                  <w:iCs/>
                </w:rPr>
                <w:t xml:space="preserve">vectorLengthDD-r18 </w:t>
              </w:r>
            </w:ins>
            <w:ins w:id="977" w:author="NR_MIMO_evo_DL_UL-Core" w:date="2024-04-23T16:14:00Z">
              <w:r w:rsidRPr="00D67BF8">
                <w:rPr>
                  <w:rFonts w:cs="Arial"/>
                  <w:color w:val="000000" w:themeColor="text1"/>
                  <w:szCs w:val="18"/>
                </w:rPr>
                <w:t xml:space="preserve">&gt; 1 and CAP2 in </w:t>
              </w:r>
              <w:commentRangeStart w:id="978"/>
              <w:r w:rsidRPr="00D67BF8">
                <w:rPr>
                  <w:rFonts w:cs="Arial"/>
                  <w:color w:val="000000" w:themeColor="text1"/>
                  <w:szCs w:val="18"/>
                </w:rPr>
                <w:t xml:space="preserve">component 2 </w:t>
              </w:r>
            </w:ins>
            <w:commentRangeEnd w:id="978"/>
            <w:r w:rsidR="009E5707">
              <w:rPr>
                <w:rStyle w:val="CommentReference"/>
                <w:rFonts w:ascii="Times New Roman" w:eastAsiaTheme="minorEastAsia" w:hAnsi="Times New Roman"/>
                <w:lang w:eastAsia="en-US"/>
              </w:rPr>
              <w:commentReference w:id="978"/>
            </w:r>
          </w:p>
          <w:p w14:paraId="36D11134" w14:textId="77777777" w:rsidR="00F633FA" w:rsidRPr="00D67BF8" w:rsidRDefault="00F633FA">
            <w:pPr>
              <w:pStyle w:val="TAL"/>
              <w:ind w:left="284"/>
              <w:rPr>
                <w:ins w:id="979" w:author="NR_MIMO_evo_DL_UL-Core" w:date="2024-04-23T16:14:00Z"/>
                <w:rFonts w:cs="Arial"/>
                <w:color w:val="000000" w:themeColor="text1"/>
                <w:szCs w:val="18"/>
              </w:rPr>
              <w:pPrChange w:id="980" w:author="NR_MIMO_evo_DL_UL-Core" w:date="2024-04-23T16:25:00Z">
                <w:pPr>
                  <w:pStyle w:val="TAL"/>
                </w:pPr>
              </w:pPrChange>
            </w:pPr>
            <w:ins w:id="981"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982" w:author="NR_MIMO_evo_DL_UL-Core" w:date="2024-04-23T16:14:00Z"/>
                <w:rFonts w:cs="Arial"/>
                <w:color w:val="000000" w:themeColor="text1"/>
                <w:szCs w:val="18"/>
              </w:rPr>
              <w:pPrChange w:id="983" w:author="NR_MIMO_evo_DL_UL-Core" w:date="2024-04-23T16:25:00Z">
                <w:pPr>
                  <w:pStyle w:val="TAL"/>
                </w:pPr>
              </w:pPrChange>
            </w:pPr>
            <w:ins w:id="984"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985" w:author="NR_MIMO_evo_DL_UL-Core" w:date="2024-04-23T16:14:00Z"/>
                <w:rFonts w:cs="Arial"/>
                <w:color w:val="000000" w:themeColor="text1"/>
                <w:szCs w:val="18"/>
              </w:rPr>
            </w:pPr>
          </w:p>
          <w:p w14:paraId="3842375F" w14:textId="71FCFA22" w:rsidR="00F633FA" w:rsidRPr="00D67BF8" w:rsidRDefault="00F633FA" w:rsidP="00F633FA">
            <w:pPr>
              <w:pStyle w:val="TAL"/>
              <w:rPr>
                <w:ins w:id="986" w:author="NR_MIMO_evo_DL_UL-Core" w:date="2024-04-23T16:14:00Z"/>
                <w:rFonts w:eastAsiaTheme="minorEastAsia" w:cs="Arial"/>
                <w:color w:val="000000" w:themeColor="text1"/>
                <w:szCs w:val="18"/>
                <w:lang w:eastAsia="en-US"/>
              </w:rPr>
            </w:pPr>
            <w:ins w:id="987"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988" w:author="NR_MIMO_evo_DL_UL-Core" w:date="2024-04-23T16:16:00Z">
              <w:r w:rsidR="000D2856" w:rsidRPr="00D67BF8">
                <w:rPr>
                  <w:rFonts w:cs="Arial"/>
                  <w:color w:val="000000" w:themeColor="text1"/>
                  <w:szCs w:val="18"/>
                </w:rPr>
                <w:t xml:space="preserve"> </w:t>
              </w:r>
            </w:ins>
            <w:ins w:id="989" w:author="NR_MIMO_evo_DL_UL-Core" w:date="2024-04-23T16:14:00Z">
              <w:r w:rsidRPr="00D67BF8">
                <w:rPr>
                  <w:rFonts w:cs="Arial"/>
                  <w:color w:val="000000" w:themeColor="text1"/>
                  <w:szCs w:val="18"/>
                </w:rPr>
                <w:t>38.214</w:t>
              </w:r>
            </w:ins>
            <w:ins w:id="990" w:author="NR_MIMO_evo_DL_UL-Core" w:date="2024-04-23T16:16:00Z">
              <w:r w:rsidR="000D2856" w:rsidRPr="00D67BF8">
                <w:rPr>
                  <w:rFonts w:cs="Arial"/>
                  <w:color w:val="000000" w:themeColor="text1"/>
                  <w:szCs w:val="18"/>
                </w:rPr>
                <w:t xml:space="preserve"> [12].</w:t>
              </w:r>
            </w:ins>
            <w:ins w:id="991" w:author="NR_MIMO_evo_DL_UL-Core" w:date="2024-04-23T16:25:00Z">
              <w:r w:rsidR="00ED3B4E" w:rsidRPr="00D67BF8">
                <w:rPr>
                  <w:rFonts w:cs="Arial"/>
                  <w:color w:val="000000" w:themeColor="text1"/>
                  <w:szCs w:val="18"/>
                </w:rPr>
                <w:t xml:space="preserve"> </w:t>
              </w:r>
            </w:ins>
            <w:ins w:id="992" w:author="NR_MIMO_evo_DL_UL-Core" w:date="2024-04-23T16:14:00Z">
              <w:r w:rsidRPr="00D67BF8">
                <w:rPr>
                  <w:rFonts w:cs="Arial"/>
                  <w:color w:val="000000" w:themeColor="text1"/>
                  <w:szCs w:val="18"/>
                </w:rPr>
                <w:t>K = {4,8,12}, is the number of AP CSI-RS resources for the CMR in a CSI report setting</w:t>
              </w:r>
            </w:ins>
            <w:ins w:id="993" w:author="NR_MIMO_evo_DL_UL-Core" w:date="2024-04-23T16:16:00Z">
              <w:r w:rsidR="000D2856" w:rsidRPr="00D67BF8">
                <w:rPr>
                  <w:rFonts w:cs="Arial"/>
                  <w:color w:val="000000" w:themeColor="text1"/>
                  <w:szCs w:val="18"/>
                </w:rPr>
                <w:t xml:space="preserve">. </w:t>
              </w:r>
            </w:ins>
            <w:ins w:id="994" w:author="NR_MIMO_evo_DL_UL-Core" w:date="2024-04-23T16:14:00Z">
              <w:r w:rsidRPr="00D67BF8">
                <w:rPr>
                  <w:rFonts w:cs="Arial"/>
                  <w:color w:val="000000" w:themeColor="text1"/>
                  <w:szCs w:val="18"/>
                </w:rPr>
                <w:t>M = {1,2}, is the offset between two adjacent AP CSI-RS resources for the CMR in slots</w:t>
              </w:r>
            </w:ins>
            <w:ins w:id="995"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996"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997" w:author="NR_MIMO_evo_DL_UL-Core" w:date="2024-04-23T16:27:00Z"/>
                <w:rFonts w:ascii="Arial" w:hAnsi="Arial" w:cs="Arial"/>
                <w:sz w:val="18"/>
                <w:szCs w:val="18"/>
              </w:rPr>
            </w:pPr>
            <w:commentRangeStart w:id="998"/>
            <w:ins w:id="999"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000"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commentRangeEnd w:id="998"/>
            <w:r w:rsidR="008359B8">
              <w:rPr>
                <w:rStyle w:val="CommentReference"/>
                <w:rFonts w:eastAsiaTheme="minorEastAsia"/>
                <w:lang w:eastAsia="en-US"/>
              </w:rPr>
              <w:commentReference w:id="998"/>
            </w:r>
          </w:p>
          <w:p w14:paraId="60BBA876" w14:textId="77777777" w:rsidR="00B44BD9" w:rsidRPr="00D67BF8" w:rsidRDefault="00B44BD9">
            <w:pPr>
              <w:pStyle w:val="B1"/>
              <w:spacing w:after="0"/>
              <w:ind w:left="0" w:firstLine="0"/>
              <w:rPr>
                <w:ins w:id="1001" w:author="NR_MIMO_evo_DL_UL-Core" w:date="2024-04-23T16:05:00Z"/>
                <w:rFonts w:ascii="Arial" w:hAnsi="Arial" w:cs="Arial"/>
                <w:sz w:val="18"/>
                <w:szCs w:val="18"/>
              </w:rPr>
              <w:pPrChange w:id="1002" w:author="NR_MIMO_evo_DL_UL-Core" w:date="2024-04-23T16:27:00Z">
                <w:pPr>
                  <w:pStyle w:val="B1"/>
                  <w:spacing w:after="0"/>
                </w:pPr>
              </w:pPrChange>
            </w:pPr>
          </w:p>
          <w:p w14:paraId="74988AF5" w14:textId="435EC2A6" w:rsidR="008F1336" w:rsidRPr="00A32A0E" w:rsidRDefault="003432CB">
            <w:pPr>
              <w:pStyle w:val="TAN"/>
              <w:rPr>
                <w:ins w:id="1003" w:author="NR_MIMO_evo_DL_UL-Core" w:date="2024-04-23T16:04:00Z"/>
                <w:b/>
                <w:i/>
              </w:rPr>
              <w:pPrChange w:id="1004" w:author="NR_MIMO_evo_DL_UL-Core" w:date="2024-04-23T16:27:00Z">
                <w:pPr>
                  <w:pStyle w:val="TAL"/>
                </w:pPr>
              </w:pPrChange>
            </w:pPr>
            <w:ins w:id="1005"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006" w:author="NR_MIMO_evo_DL_UL-Core" w:date="2024-04-23T16:27:00Z">
              <w:r w:rsidR="00D86246" w:rsidRPr="00A32A0E">
                <w:rPr>
                  <w:rFonts w:cs="Arial"/>
                  <w:color w:val="000000" w:themeColor="text1"/>
                  <w:szCs w:val="18"/>
                  <w:lang w:val="en-US"/>
                </w:rPr>
                <w:t>feature</w:t>
              </w:r>
            </w:ins>
            <w:ins w:id="1007"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008" w:author="NR_MIMO_evo_DL_UL-Core" w:date="2024-04-23T16:04:00Z"/>
              </w:rPr>
            </w:pPr>
            <w:ins w:id="1009"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010" w:author="NR_MIMO_evo_DL_UL-Core" w:date="2024-04-23T16:04:00Z"/>
              </w:rPr>
            </w:pPr>
            <w:ins w:id="1011"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012" w:author="NR_MIMO_evo_DL_UL-Core" w:date="2024-04-23T16:04:00Z"/>
                <w:bCs/>
                <w:iCs/>
              </w:rPr>
            </w:pPr>
            <w:ins w:id="1013"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014" w:author="NR_MIMO_evo_DL_UL-Core" w:date="2024-04-23T16:04:00Z"/>
              </w:rPr>
            </w:pPr>
            <w:ins w:id="1015"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16"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17" w:author="NR_MIMO_evo_DL_UL-Core" w:date="2024-04-23T13:39:00Z"/>
        </w:trPr>
        <w:tc>
          <w:tcPr>
            <w:tcW w:w="6917" w:type="dxa"/>
          </w:tcPr>
          <w:p w14:paraId="7BB381C4" w14:textId="77777777" w:rsidR="008F1336" w:rsidRPr="00D67BF8" w:rsidRDefault="008F1336" w:rsidP="008F1336">
            <w:pPr>
              <w:pStyle w:val="TAL"/>
              <w:rPr>
                <w:ins w:id="1018" w:author="NR_MIMO_evo_DL_UL-Core" w:date="2024-04-23T13:40:00Z"/>
                <w:b/>
                <w:bCs/>
                <w:i/>
                <w:iCs/>
              </w:rPr>
            </w:pPr>
            <w:ins w:id="1019" w:author="NR_MIMO_evo_DL_UL-Core" w:date="2024-04-23T13:39:00Z">
              <w:r w:rsidRPr="00D67BF8">
                <w:rPr>
                  <w:b/>
                  <w:bCs/>
                  <w:i/>
                  <w:iCs/>
                </w:rPr>
                <w:t>dynamicSwitchingA-r18</w:t>
              </w:r>
            </w:ins>
          </w:p>
          <w:p w14:paraId="320AC584" w14:textId="77777777" w:rsidR="008F1336" w:rsidRPr="00D67BF8" w:rsidRDefault="008F1336" w:rsidP="008F1336">
            <w:pPr>
              <w:pStyle w:val="TAL"/>
              <w:rPr>
                <w:ins w:id="1020" w:author="NR_MIMO_evo_DL_UL-Core" w:date="2024-04-23T13:40:00Z"/>
                <w:rFonts w:eastAsia="MS Mincho" w:cs="Arial"/>
                <w:color w:val="000000" w:themeColor="text1"/>
                <w:szCs w:val="18"/>
              </w:rPr>
            </w:pPr>
            <w:ins w:id="1021" w:author="NR_MIMO_evo_DL_UL-Core" w:date="2024-04-23T13:40:00Z">
              <w:r w:rsidRPr="00D67BF8">
                <w:t xml:space="preserve">Indicates whether the UE supports </w:t>
              </w:r>
              <w:r w:rsidRPr="00D67BF8">
                <w:rPr>
                  <w:rFonts w:eastAsia="MS Mincho" w:cs="Arial"/>
                  <w:color w:val="000000" w:themeColor="text1"/>
                  <w:szCs w:val="18"/>
                </w:rPr>
                <w:t xml:space="preserve">dynamic switching between single-TRP and PDSCH SFN scheme A by TCI selection field in </w:t>
              </w:r>
              <w:commentRangeStart w:id="1022"/>
              <w:r w:rsidRPr="00D67BF8">
                <w:rPr>
                  <w:rFonts w:eastAsia="MS Mincho" w:cs="Arial"/>
                  <w:color w:val="000000" w:themeColor="text1"/>
                  <w:szCs w:val="18"/>
                </w:rPr>
                <w:t>DCI formats 1_1, 1_2</w:t>
              </w:r>
            </w:ins>
            <w:commentRangeEnd w:id="1022"/>
            <w:r w:rsidR="006247CC">
              <w:rPr>
                <w:rStyle w:val="CommentReference"/>
                <w:rFonts w:ascii="Times New Roman" w:eastAsiaTheme="minorEastAsia" w:hAnsi="Times New Roman"/>
                <w:lang w:eastAsia="en-US"/>
              </w:rPr>
              <w:commentReference w:id="1022"/>
            </w:r>
            <w:ins w:id="1023" w:author="NR_MIMO_evo_DL_UL-Core" w:date="2024-04-23T13:40:00Z">
              <w:r w:rsidRPr="00D67BF8">
                <w:rPr>
                  <w:rFonts w:eastAsia="MS Mincho" w:cs="Arial"/>
                  <w:color w:val="000000" w:themeColor="text1"/>
                  <w:szCs w:val="18"/>
                </w:rPr>
                <w:t>.</w:t>
              </w:r>
            </w:ins>
          </w:p>
          <w:p w14:paraId="46801830" w14:textId="7AE26CBF" w:rsidR="008F1336" w:rsidRPr="00D67BF8" w:rsidRDefault="008F1336" w:rsidP="008F1336">
            <w:pPr>
              <w:pStyle w:val="TAL"/>
              <w:rPr>
                <w:ins w:id="1024" w:author="NR_MIMO_evo_DL_UL-Core" w:date="2024-04-23T13:39:00Z"/>
                <w:rPrChange w:id="1025" w:author="NR_MC_enh-Core" w:date="2024-04-24T09:55:00Z">
                  <w:rPr>
                    <w:ins w:id="1026" w:author="NR_MIMO_evo_DL_UL-Core" w:date="2024-04-23T13:39:00Z"/>
                    <w:b/>
                    <w:bCs/>
                    <w:i/>
                    <w:iCs/>
                  </w:rPr>
                </w:rPrChange>
              </w:rPr>
            </w:pPr>
            <w:ins w:id="1027" w:author="NR_MIMO_evo_DL_UL-Core" w:date="2024-04-23T13:40:00Z">
              <w:r w:rsidRPr="00D67BF8">
                <w:rPr>
                  <w:rFonts w:eastAsia="MS Mincho" w:cs="Arial"/>
                  <w:color w:val="000000" w:themeColor="text1"/>
                  <w:szCs w:val="18"/>
                </w:rPr>
                <w:t xml:space="preserve">The UE supporting this feature shall also indicate support of </w:t>
              </w:r>
            </w:ins>
            <w:ins w:id="1028" w:author="NR_MIMO_evo_DL_UL-Core" w:date="2024-04-23T13:41:00Z">
              <w:r w:rsidRPr="00D67BF8">
                <w:rPr>
                  <w:i/>
                  <w:iCs/>
                  <w:rPrChange w:id="1029" w:author="NR_MC_enh-Core" w:date="2024-04-24T09:55:00Z">
                    <w:rPr/>
                  </w:rPrChange>
                </w:rPr>
                <w:t>tci-SelectionDCI-r18</w:t>
              </w:r>
              <w:r w:rsidRPr="00D67BF8">
                <w:t xml:space="preserve"> and </w:t>
              </w:r>
              <w:r w:rsidRPr="00D67BF8">
                <w:rPr>
                  <w:i/>
                  <w:iCs/>
                  <w:rPrChange w:id="1030"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31" w:author="NR_MIMO_evo_DL_UL-Core" w:date="2024-04-23T13:39:00Z"/>
              </w:rPr>
            </w:pPr>
            <w:ins w:id="1032"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33" w:author="NR_MIMO_evo_DL_UL-Core" w:date="2024-04-23T13:39:00Z"/>
              </w:rPr>
            </w:pPr>
            <w:ins w:id="1034"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35" w:author="NR_MIMO_evo_DL_UL-Core" w:date="2024-04-23T13:39:00Z"/>
                <w:bCs/>
                <w:iCs/>
              </w:rPr>
            </w:pPr>
            <w:ins w:id="1036"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37" w:author="NR_MIMO_evo_DL_UL-Core" w:date="2024-04-23T13:39:00Z"/>
                <w:bCs/>
                <w:iCs/>
              </w:rPr>
            </w:pPr>
            <w:ins w:id="1038" w:author="NR_MIMO_evo_DL_UL-Core" w:date="2024-04-23T13:42:00Z">
              <w:r w:rsidRPr="00D67BF8">
                <w:rPr>
                  <w:bCs/>
                  <w:iCs/>
                </w:rPr>
                <w:t>N/A</w:t>
              </w:r>
            </w:ins>
          </w:p>
        </w:tc>
      </w:tr>
      <w:tr w:rsidR="008F1336" w:rsidRPr="00D67BF8" w14:paraId="21B75C39" w14:textId="77777777" w:rsidTr="0026000E">
        <w:trPr>
          <w:cantSplit/>
          <w:tblHeader/>
          <w:ins w:id="1039" w:author="NR_MIMO_evo_DL_UL-Core" w:date="2024-04-23T13:39:00Z"/>
        </w:trPr>
        <w:tc>
          <w:tcPr>
            <w:tcW w:w="6917" w:type="dxa"/>
          </w:tcPr>
          <w:p w14:paraId="542953DF" w14:textId="77777777" w:rsidR="008F1336" w:rsidRPr="00D67BF8" w:rsidRDefault="008F1336" w:rsidP="008F1336">
            <w:pPr>
              <w:pStyle w:val="TAL"/>
              <w:rPr>
                <w:ins w:id="1040" w:author="NR_MIMO_evo_DL_UL-Core" w:date="2024-04-23T13:41:00Z"/>
                <w:b/>
                <w:bCs/>
                <w:i/>
                <w:iCs/>
              </w:rPr>
            </w:pPr>
            <w:ins w:id="1041" w:author="NR_MIMO_evo_DL_UL-Core" w:date="2024-04-23T13:39:00Z">
              <w:r w:rsidRPr="00D67BF8">
                <w:rPr>
                  <w:b/>
                  <w:bCs/>
                  <w:i/>
                  <w:iCs/>
                </w:rPr>
                <w:t>dy</w:t>
              </w:r>
            </w:ins>
            <w:ins w:id="1042" w:author="NR_MIMO_evo_DL_UL-Core" w:date="2024-04-23T13:40:00Z">
              <w:r w:rsidRPr="00D67BF8">
                <w:rPr>
                  <w:b/>
                  <w:bCs/>
                  <w:i/>
                  <w:iCs/>
                </w:rPr>
                <w:t>namicSwitchingB-r18</w:t>
              </w:r>
            </w:ins>
          </w:p>
          <w:p w14:paraId="2FAB864F" w14:textId="77777777" w:rsidR="008F1336" w:rsidRPr="00D67BF8" w:rsidRDefault="008F1336" w:rsidP="008F1336">
            <w:pPr>
              <w:pStyle w:val="TAL"/>
              <w:rPr>
                <w:ins w:id="1043" w:author="NR_MIMO_evo_DL_UL-Core" w:date="2024-04-23T13:41:00Z"/>
                <w:rFonts w:eastAsia="MS Mincho" w:cs="Arial"/>
                <w:color w:val="000000" w:themeColor="text1"/>
                <w:szCs w:val="18"/>
              </w:rPr>
            </w:pPr>
            <w:ins w:id="1044"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ins>
          </w:p>
          <w:p w14:paraId="67AAD2AA" w14:textId="5A5F2B56" w:rsidR="008F1336" w:rsidRPr="00D67BF8" w:rsidRDefault="008F1336" w:rsidP="008F1336">
            <w:pPr>
              <w:pStyle w:val="TAL"/>
              <w:rPr>
                <w:ins w:id="1045" w:author="NR_MIMO_evo_DL_UL-Core" w:date="2024-04-23T13:39:00Z"/>
                <w:rPrChange w:id="1046" w:author="NR_MC_enh-Core" w:date="2024-04-24T09:55:00Z">
                  <w:rPr>
                    <w:ins w:id="1047" w:author="NR_MIMO_evo_DL_UL-Core" w:date="2024-04-23T13:39:00Z"/>
                    <w:b/>
                    <w:bCs/>
                    <w:i/>
                    <w:iCs/>
                  </w:rPr>
                </w:rPrChange>
              </w:rPr>
            </w:pPr>
            <w:ins w:id="1048" w:author="NR_MIMO_evo_DL_UL-Core" w:date="2024-04-23T13:41:00Z">
              <w:r w:rsidRPr="00D67BF8">
                <w:rPr>
                  <w:rFonts w:eastAsia="MS Mincho" w:cs="Arial"/>
                  <w:color w:val="000000" w:themeColor="text1"/>
                  <w:szCs w:val="18"/>
                </w:rPr>
                <w:t>The UE support</w:t>
              </w:r>
            </w:ins>
            <w:ins w:id="1049"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050"/>
              <w:r w:rsidRPr="00D67BF8">
                <w:rPr>
                  <w:i/>
                  <w:iCs/>
                </w:rPr>
                <w:t>sfn-SchemeA-DynamicSwitching-r17</w:t>
              </w:r>
            </w:ins>
            <w:commentRangeEnd w:id="1050"/>
            <w:r w:rsidR="00CB6BFB">
              <w:rPr>
                <w:rStyle w:val="CommentReference"/>
                <w:rFonts w:ascii="Times New Roman" w:eastAsiaTheme="minorEastAsia" w:hAnsi="Times New Roman"/>
                <w:lang w:eastAsia="en-US"/>
              </w:rPr>
              <w:commentReference w:id="1050"/>
            </w:r>
            <w:ins w:id="1051"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052" w:author="NR_MIMO_evo_DL_UL-Core" w:date="2024-04-23T13:39:00Z"/>
              </w:rPr>
            </w:pPr>
            <w:ins w:id="1053"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54" w:author="NR_MIMO_evo_DL_UL-Core" w:date="2024-04-23T13:39:00Z"/>
              </w:rPr>
            </w:pPr>
            <w:ins w:id="1055"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56" w:author="NR_MIMO_evo_DL_UL-Core" w:date="2024-04-23T13:39:00Z"/>
                <w:bCs/>
                <w:iCs/>
              </w:rPr>
            </w:pPr>
            <w:ins w:id="1057"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58" w:author="NR_MIMO_evo_DL_UL-Core" w:date="2024-04-23T13:39:00Z"/>
                <w:bCs/>
                <w:iCs/>
              </w:rPr>
            </w:pPr>
            <w:ins w:id="1059"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60"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61"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62" w:author="NR_MIMO_evo_DL_UL-Core" w:date="2024-04-23T16:43:00Z"/>
        </w:trPr>
        <w:tc>
          <w:tcPr>
            <w:tcW w:w="6917" w:type="dxa"/>
          </w:tcPr>
          <w:p w14:paraId="7F4426A2" w14:textId="77777777" w:rsidR="00CE44CB" w:rsidRPr="00D67BF8" w:rsidRDefault="00CE44CB" w:rsidP="008F1336">
            <w:pPr>
              <w:pStyle w:val="TAL"/>
              <w:rPr>
                <w:ins w:id="1063" w:author="NR_MIMO_evo_DL_UL-Core" w:date="2024-04-23T16:43:00Z"/>
                <w:rFonts w:cs="Arial"/>
                <w:b/>
                <w:bCs/>
                <w:i/>
                <w:iCs/>
                <w:szCs w:val="18"/>
                <w:lang w:eastAsia="en-GB"/>
              </w:rPr>
            </w:pPr>
            <w:ins w:id="1064"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65" w:author="NR_MIMO_evo_DL_UL-Core" w:date="2024-04-23T16:44:00Z"/>
                <w:rFonts w:eastAsia="Yu Mincho" w:cs="Arial"/>
                <w:color w:val="000000" w:themeColor="text1"/>
                <w:kern w:val="24"/>
                <w:szCs w:val="22"/>
              </w:rPr>
            </w:pPr>
            <w:ins w:id="1066"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67"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68" w:author="NR_MIMO_evo_DL_UL-Core" w:date="2024-04-23T16:43:00Z"/>
                <w:rFonts w:cs="Arial"/>
                <w:szCs w:val="18"/>
                <w:lang w:eastAsia="en-GB"/>
                <w:rPrChange w:id="1069" w:author="NR_MC_enh-Core" w:date="2024-04-24T09:55:00Z">
                  <w:rPr>
                    <w:ins w:id="1070" w:author="NR_MIMO_evo_DL_UL-Core" w:date="2024-04-23T16:43:00Z"/>
                    <w:rFonts w:cs="Arial"/>
                    <w:b/>
                    <w:bCs/>
                    <w:i/>
                    <w:iCs/>
                    <w:szCs w:val="18"/>
                    <w:lang w:eastAsia="en-GB"/>
                  </w:rPr>
                </w:rPrChange>
              </w:rPr>
            </w:pPr>
            <w:ins w:id="1071" w:author="NR_MIMO_evo_DL_UL-Core" w:date="2024-04-23T16:44:00Z">
              <w:r w:rsidRPr="00D67BF8">
                <w:rPr>
                  <w:rFonts w:eastAsia="Yu Mincho" w:cs="Arial"/>
                  <w:color w:val="000000" w:themeColor="text1"/>
                  <w:kern w:val="24"/>
                  <w:szCs w:val="22"/>
                </w:rPr>
                <w:t>A UE supporting this feature shall also indicate support of</w:t>
              </w:r>
            </w:ins>
            <w:ins w:id="1072"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073" w:author="NR_MC_enh-Core" w:date="2024-04-24T09:55:00Z">
                    <w:rPr>
                      <w:i/>
                    </w:rPr>
                  </w:rPrChange>
                </w:rPr>
                <w:t>and</w:t>
              </w:r>
            </w:ins>
            <w:ins w:id="1074" w:author="NR_MIMO_evo_DL_UL-Core" w:date="2024-04-23T16:44:00Z">
              <w:r w:rsidRPr="00D67BF8">
                <w:rPr>
                  <w:rFonts w:eastAsia="Yu Mincho" w:cs="Arial"/>
                  <w:color w:val="000000" w:themeColor="text1"/>
                  <w:kern w:val="24"/>
                  <w:szCs w:val="22"/>
                </w:rPr>
                <w:t xml:space="preserve"> </w:t>
              </w:r>
              <w:r w:rsidR="000175F1" w:rsidRPr="00D67BF8">
                <w:rPr>
                  <w:i/>
                  <w:iCs/>
                  <w:rPrChange w:id="1075" w:author="NR_MC_enh-Core" w:date="2024-04-24T09:55:00Z">
                    <w:rPr/>
                  </w:rPrChange>
                </w:rPr>
                <w:t>pdsch-DMRS-Type-r18</w:t>
              </w:r>
            </w:ins>
            <w:ins w:id="1076"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77" w:author="NR_MIMO_evo_DL_UL-Core" w:date="2024-04-23T16:43:00Z"/>
              </w:rPr>
            </w:pPr>
            <w:ins w:id="1078"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79" w:author="NR_MIMO_evo_DL_UL-Core" w:date="2024-04-23T16:43:00Z"/>
              </w:rPr>
            </w:pPr>
            <w:ins w:id="1080"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81" w:author="NR_MIMO_evo_DL_UL-Core" w:date="2024-04-23T16:43:00Z"/>
                <w:bCs/>
                <w:iCs/>
              </w:rPr>
            </w:pPr>
            <w:ins w:id="1082"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083" w:author="NR_MIMO_evo_DL_UL-Core" w:date="2024-04-23T16:43:00Z"/>
                <w:bCs/>
                <w:iCs/>
              </w:rPr>
            </w:pPr>
            <w:ins w:id="1084"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085"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086"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087" w:author="TEI18" w:date="2024-04-25T00:46:00Z">
              <w:r>
                <w:rPr>
                  <w:rFonts w:cs="Arial"/>
                  <w:szCs w:val="18"/>
                </w:rPr>
                <w:t>The UE indicating sup</w:t>
              </w:r>
            </w:ins>
            <w:ins w:id="1088" w:author="TEI18" w:date="2024-04-25T00:47:00Z">
              <w:r>
                <w:rPr>
                  <w:rFonts w:cs="Arial"/>
                  <w:szCs w:val="18"/>
                </w:rPr>
                <w:t xml:space="preserve">port of </w:t>
              </w:r>
              <w:r w:rsidRPr="000C3F90">
                <w:rPr>
                  <w:i/>
                  <w:iCs/>
                  <w:rPrChange w:id="1089"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090"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091" w:author="NR_MIMO_evo_DL_UL-Core" w:date="2024-04-23T16:37:00Z">
              <w:r w:rsidR="003F032E" w:rsidRPr="00D67BF8">
                <w:rPr>
                  <w:rFonts w:cs="Arial"/>
                  <w:szCs w:val="18"/>
                </w:rPr>
                <w:t xml:space="preserve"> and </w:t>
              </w:r>
              <w:r w:rsidR="00AC20BC" w:rsidRPr="00D67BF8">
                <w:rPr>
                  <w:i/>
                  <w:iCs/>
                  <w:rPrChange w:id="1092"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093"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094" w:author="NR_MIMO_evo_DL_UL-Core" w:date="2024-04-23T16:38:00Z">
                <w:pPr>
                  <w:pStyle w:val="TAL"/>
                </w:pPr>
              </w:pPrChange>
            </w:pPr>
            <w:ins w:id="1095"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096" w:author="NR_MC_enh-Core" w:date="2024-04-24T09:55:00Z">
                    <w:rPr/>
                  </w:rPrChange>
                </w:rPr>
                <w:t>pdsch-TypeA-DMRS-r18</w:t>
              </w:r>
              <w:r w:rsidR="009C0A11" w:rsidRPr="00D67BF8">
                <w:t xml:space="preserve"> and </w:t>
              </w:r>
              <w:r w:rsidR="009C0A11" w:rsidRPr="00D67BF8">
                <w:rPr>
                  <w:i/>
                  <w:iCs/>
                  <w:rPrChange w:id="1097"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98" w:author="NR_MIMO_evo_DL_UL-Core" w:date="2024-04-23T16:36:00Z">
              <w:r w:rsidR="00C46007" w:rsidRPr="00D67BF8">
                <w:rPr>
                  <w:rFonts w:eastAsia="MS Mincho" w:cs="Arial"/>
                  <w:szCs w:val="18"/>
                </w:rPr>
                <w:t>scheduling o</w:t>
              </w:r>
            </w:ins>
            <w:ins w:id="1099"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100"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101" w:name="_Toc12750898"/>
      <w:bookmarkStart w:id="1102" w:name="_Toc29382262"/>
      <w:bookmarkStart w:id="1103" w:name="_Toc37093379"/>
      <w:bookmarkStart w:id="1104" w:name="_Toc37238655"/>
      <w:bookmarkStart w:id="1105" w:name="_Toc37238769"/>
      <w:bookmarkStart w:id="1106" w:name="_Toc46488665"/>
      <w:bookmarkStart w:id="1107" w:name="_Toc52574086"/>
      <w:bookmarkStart w:id="1108" w:name="_Toc52574172"/>
      <w:bookmarkStart w:id="1109" w:name="_Toc162955618"/>
      <w:r w:rsidRPr="00D67BF8">
        <w:lastRenderedPageBreak/>
        <w:t>4.2.7.6</w:t>
      </w:r>
      <w:r w:rsidRPr="00D67BF8">
        <w:tab/>
      </w:r>
      <w:r w:rsidRPr="00D67BF8">
        <w:rPr>
          <w:i/>
        </w:rPr>
        <w:t>FeatureSetDownlinkPerCC</w:t>
      </w:r>
      <w:r w:rsidRPr="00D67BF8">
        <w:t xml:space="preserve"> parameters</w:t>
      </w:r>
      <w:bookmarkEnd w:id="1101"/>
      <w:bookmarkEnd w:id="1102"/>
      <w:bookmarkEnd w:id="1103"/>
      <w:bookmarkEnd w:id="1104"/>
      <w:bookmarkEnd w:id="1105"/>
      <w:bookmarkEnd w:id="1106"/>
      <w:bookmarkEnd w:id="1107"/>
      <w:bookmarkEnd w:id="1108"/>
      <w:bookmarkEnd w:id="1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110"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111" w:author="NR_MC_enh-Core" w:date="2024-04-24T09:55:00Z">
                  <w:rPr>
                    <w:b/>
                    <w:bCs/>
                    <w:i/>
                    <w:iCs/>
                  </w:rPr>
                </w:rPrChange>
              </w:rPr>
            </w:pPr>
            <w:ins w:id="1112" w:author="NR_MIMO_evo_DL_UL-Core" w:date="2024-04-23T13:42:00Z">
              <w:r w:rsidRPr="00D67BF8">
                <w:rPr>
                  <w:rFonts w:cs="Arial"/>
                  <w:szCs w:val="18"/>
                </w:rPr>
                <w:t>A U</w:t>
              </w:r>
            </w:ins>
            <w:ins w:id="1113" w:author="NR_MIMO_evo_DL_UL-Core" w:date="2024-04-23T13:43:00Z">
              <w:r w:rsidRPr="00D67BF8">
                <w:rPr>
                  <w:rFonts w:cs="Arial"/>
                  <w:szCs w:val="18"/>
                </w:rPr>
                <w:t xml:space="preserve">E supporting this feature shall also indicate support of </w:t>
              </w:r>
              <w:r w:rsidR="0082464D" w:rsidRPr="00D67BF8">
                <w:rPr>
                  <w:i/>
                  <w:iCs/>
                  <w:rPrChange w:id="1114" w:author="NR_MC_enh-Core" w:date="2024-04-24T09:55:00Z">
                    <w:rPr/>
                  </w:rPrChange>
                </w:rPr>
                <w:t>mTRP-inter-Cell-r17</w:t>
              </w:r>
              <w:r w:rsidR="0082464D" w:rsidRPr="00D67BF8">
                <w:t xml:space="preserve"> and </w:t>
              </w:r>
              <w:r w:rsidR="008435B5" w:rsidRPr="00D67BF8">
                <w:rPr>
                  <w:i/>
                  <w:iCs/>
                  <w:rPrChange w:id="1115"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116" w:name="_Toc12750899"/>
      <w:bookmarkStart w:id="1117" w:name="_Toc29382263"/>
      <w:bookmarkStart w:id="1118" w:name="_Toc37093380"/>
      <w:bookmarkStart w:id="1119" w:name="_Toc37238656"/>
      <w:bookmarkStart w:id="1120" w:name="_Toc37238770"/>
      <w:bookmarkStart w:id="1121" w:name="_Toc46488666"/>
      <w:bookmarkStart w:id="1122" w:name="_Toc52574087"/>
      <w:bookmarkStart w:id="1123" w:name="_Toc52574173"/>
      <w:bookmarkStart w:id="1124" w:name="_Toc162955619"/>
      <w:r w:rsidRPr="00D67BF8">
        <w:lastRenderedPageBreak/>
        <w:t>4.2.7.7</w:t>
      </w:r>
      <w:r w:rsidRPr="00D67BF8">
        <w:tab/>
      </w:r>
      <w:r w:rsidRPr="00D67BF8">
        <w:rPr>
          <w:i/>
        </w:rPr>
        <w:t>FeatureSetUplink</w:t>
      </w:r>
      <w:r w:rsidRPr="00D67BF8">
        <w:t xml:space="preserve"> parameters</w:t>
      </w:r>
      <w:bookmarkEnd w:id="1116"/>
      <w:bookmarkEnd w:id="1117"/>
      <w:bookmarkEnd w:id="1118"/>
      <w:bookmarkEnd w:id="1119"/>
      <w:bookmarkEnd w:id="1120"/>
      <w:bookmarkEnd w:id="1121"/>
      <w:bookmarkEnd w:id="1122"/>
      <w:bookmarkEnd w:id="1123"/>
      <w:bookmarkEnd w:id="1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25"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26"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27"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28"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29"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30"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31" w:author="NR_MIMO_evo_DL_UL-Core" w:date="2024-04-23T16:55:00Z"/>
                <w:rFonts w:ascii="Arial" w:hAnsi="Arial" w:cs="Arial"/>
                <w:sz w:val="18"/>
                <w:szCs w:val="16"/>
              </w:rPr>
            </w:pPr>
            <w:ins w:id="1132" w:author="NR_MIMO_evo_DL_UL-Core" w:date="2024-04-23T16:53:00Z">
              <w:r w:rsidRPr="00D67BF8">
                <w:rPr>
                  <w:rFonts w:ascii="Arial" w:hAnsi="Arial" w:cs="Arial"/>
                  <w:sz w:val="18"/>
                  <w:szCs w:val="16"/>
                </w:rPr>
                <w:t>-</w:t>
              </w:r>
              <w:r w:rsidRPr="00D67BF8">
                <w:rPr>
                  <w:rFonts w:ascii="Arial" w:hAnsi="Arial" w:cs="Arial"/>
                  <w:sz w:val="18"/>
                  <w:szCs w:val="16"/>
                </w:rPr>
                <w:tab/>
              </w:r>
              <w:commentRangeStart w:id="1133"/>
              <w:r w:rsidRPr="00D67BF8">
                <w:rPr>
                  <w:rFonts w:ascii="Arial" w:hAnsi="Arial" w:cs="Arial"/>
                  <w:i/>
                  <w:iCs/>
                  <w:sz w:val="18"/>
                  <w:szCs w:val="16"/>
                </w:rPr>
                <w:t>pusch-1SymbolFL-DMRS-Addition3Symbol-r18</w:t>
              </w:r>
              <w:r w:rsidRPr="00D67BF8">
                <w:rPr>
                  <w:rFonts w:ascii="Arial" w:hAnsi="Arial" w:cs="Arial"/>
                  <w:sz w:val="18"/>
                  <w:szCs w:val="16"/>
                </w:rPr>
                <w:t xml:space="preserve"> </w:t>
              </w:r>
            </w:ins>
            <w:commentRangeEnd w:id="1133"/>
            <w:r w:rsidR="00B6482F">
              <w:rPr>
                <w:rStyle w:val="CommentReference"/>
                <w:rFonts w:eastAsiaTheme="minorEastAsia"/>
                <w:lang w:eastAsia="en-US"/>
              </w:rPr>
              <w:commentReference w:id="1133"/>
            </w:r>
            <w:ins w:id="1134" w:author="NR_MIMO_evo_DL_UL-Core" w:date="2024-04-23T16:53:00Z">
              <w:r w:rsidRPr="00D67BF8">
                <w:rPr>
                  <w:rFonts w:ascii="Arial" w:hAnsi="Arial" w:cs="Arial"/>
                  <w:sz w:val="18"/>
                  <w:szCs w:val="16"/>
                </w:rPr>
                <w:t xml:space="preserve">indicates whether the UE supports </w:t>
              </w:r>
            </w:ins>
            <w:ins w:id="1135"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commentRangeStart w:id="1136"/>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commentRangeEnd w:id="1136"/>
            <w:r w:rsidR="006247CC">
              <w:rPr>
                <w:rStyle w:val="CommentReference"/>
                <w:rFonts w:eastAsiaTheme="minorEastAsia"/>
                <w:lang w:eastAsia="en-US"/>
              </w:rPr>
              <w:commentReference w:id="1136"/>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38"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commentRangeStart w:id="1139"/>
            <w:r w:rsidRPr="00D67BF8">
              <w:rPr>
                <w:rFonts w:ascii="Arial" w:eastAsia="MS Mincho" w:hAnsi="Arial" w:cs="Arial"/>
                <w:sz w:val="18"/>
                <w:szCs w:val="18"/>
              </w:rPr>
              <w:t>1</w:t>
            </w:r>
            <w:commentRangeEnd w:id="1139"/>
            <w:r w:rsidR="006247CC">
              <w:rPr>
                <w:rStyle w:val="CommentReference"/>
                <w:rFonts w:eastAsiaTheme="minorEastAsia"/>
                <w:lang w:eastAsia="en-US"/>
              </w:rPr>
              <w:commentReference w:id="1139"/>
            </w:r>
            <w:r w:rsidRPr="00D67BF8">
              <w:rPr>
                <w:rFonts w:ascii="Arial" w:eastAsia="MS Mincho" w:hAnsi="Arial" w:cs="Arial"/>
                <w:sz w:val="18"/>
                <w:szCs w:val="18"/>
              </w:rPr>
              <w:t xml:space="preserve">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140" w:author="NR_MC_enh-Core" w:date="2024-04-23T19:03:00Z"/>
        </w:trPr>
        <w:tc>
          <w:tcPr>
            <w:tcW w:w="6917" w:type="dxa"/>
          </w:tcPr>
          <w:p w14:paraId="53CAD791" w14:textId="51E33DDA" w:rsidR="00B12D08" w:rsidRPr="00D67BF8" w:rsidRDefault="00661B9C" w:rsidP="00B12D08">
            <w:pPr>
              <w:pStyle w:val="TAL"/>
              <w:rPr>
                <w:ins w:id="1141" w:author="NR_MC_enh-Core" w:date="2024-04-23T19:03:00Z"/>
                <w:b/>
                <w:i/>
              </w:rPr>
            </w:pPr>
            <w:ins w:id="1142" w:author="NR_MC_enh-Core" w:date="2024-04-24T09:39:00Z">
              <w:r w:rsidRPr="00D67BF8">
                <w:rPr>
                  <w:b/>
                  <w:i/>
                </w:rPr>
                <w:t>simultaneous-</w:t>
              </w:r>
            </w:ins>
            <w:ins w:id="1143" w:author="NR_MC_enh-Core" w:date="2024-04-23T19:03:00Z">
              <w:r w:rsidR="00B12D08" w:rsidRPr="00D67BF8">
                <w:rPr>
                  <w:b/>
                  <w:i/>
                </w:rPr>
                <w:t>2-1-HARQ-ACK-CB-r18</w:t>
              </w:r>
            </w:ins>
          </w:p>
          <w:p w14:paraId="27BCCAA4" w14:textId="77777777" w:rsidR="00B12D08" w:rsidRPr="00D67BF8" w:rsidRDefault="00B12D08" w:rsidP="00B12D08">
            <w:pPr>
              <w:pStyle w:val="TAL"/>
              <w:rPr>
                <w:ins w:id="1144" w:author="NR_MC_enh-Core" w:date="2024-04-23T19:03:00Z"/>
                <w:bCs/>
                <w:iCs/>
              </w:rPr>
            </w:pPr>
            <w:ins w:id="1145"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and '</w:t>
              </w:r>
              <w:r w:rsidRPr="00D67BF8">
                <w:rPr>
                  <w:bCs/>
                  <w:i/>
                </w:rPr>
                <w:t>codeBlockGroupTransmission</w:t>
              </w:r>
              <w:r w:rsidRPr="00D67BF8">
                <w:rPr>
                  <w:bCs/>
                  <w:iCs/>
                </w:rPr>
                <w:t>" for different HARQ-ACK codebooks.</w:t>
              </w:r>
            </w:ins>
          </w:p>
          <w:p w14:paraId="10B6BDD0" w14:textId="77777777" w:rsidR="00B12D08" w:rsidRPr="00D67BF8" w:rsidRDefault="00B12D08" w:rsidP="00B12D08">
            <w:pPr>
              <w:pStyle w:val="TAL"/>
              <w:rPr>
                <w:ins w:id="1146" w:author="NR_MC_enh-Core" w:date="2024-04-23T19:03:00Z"/>
                <w:bCs/>
                <w:iCs/>
              </w:rPr>
            </w:pPr>
            <w:ins w:id="1147"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48" w:author="NR_MC_enh-Core" w:date="2024-04-23T19:03:00Z"/>
                <w:bCs/>
                <w:iCs/>
              </w:rPr>
            </w:pPr>
          </w:p>
          <w:p w14:paraId="09B13295" w14:textId="5CFC6C0D" w:rsidR="00B12D08" w:rsidRPr="00D67BF8" w:rsidRDefault="00B12D08" w:rsidP="00B12D08">
            <w:pPr>
              <w:pStyle w:val="TAL"/>
              <w:rPr>
                <w:ins w:id="1149" w:author="NR_MC_enh-Core" w:date="2024-04-23T19:03:00Z"/>
              </w:rPr>
            </w:pPr>
            <w:ins w:id="1150" w:author="NR_MC_enh-Core" w:date="2024-04-23T19:03:00Z">
              <w:r w:rsidRPr="00D67BF8">
                <w:rPr>
                  <w:bCs/>
                  <w:iCs/>
                </w:rPr>
                <w:t xml:space="preserve">The </w:t>
              </w:r>
            </w:ins>
            <w:ins w:id="1151" w:author="NR_MC_enh-Core" w:date="2024-04-23T19:07:00Z">
              <w:r w:rsidR="00451E9E" w:rsidRPr="00D67BF8">
                <w:rPr>
                  <w:bCs/>
                  <w:iCs/>
                </w:rPr>
                <w:t xml:space="preserve">supported </w:t>
              </w:r>
            </w:ins>
            <w:ins w:id="1152"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53" w:author="NR_MC_enh-Core" w:date="2024-04-23T19:08:00Z">
              <w:r w:rsidR="00353176" w:rsidRPr="00D67BF8">
                <w:rPr>
                  <w:bCs/>
                  <w:iCs/>
                </w:rPr>
                <w:t xml:space="preserve"> for 2-symbol*7 sub-slot configuration</w:t>
              </w:r>
            </w:ins>
            <w:ins w:id="1154" w:author="NR_MC_enh-Core" w:date="2024-04-23T19:03:00Z">
              <w:r w:rsidRPr="00D67BF8">
                <w:t xml:space="preserve">, and </w:t>
              </w:r>
              <w:r w:rsidRPr="00D67BF8">
                <w:rPr>
                  <w:i/>
                  <w:iCs/>
                </w:rPr>
                <w:t>sub-SlotConfig-ECP-r18</w:t>
              </w:r>
              <w:r w:rsidRPr="00D67BF8">
                <w:rPr>
                  <w:bCs/>
                  <w:iCs/>
                </w:rPr>
                <w:t xml:space="preserve"> for </w:t>
              </w:r>
              <w:r w:rsidRPr="00D67BF8">
                <w:t>ECP</w:t>
              </w:r>
            </w:ins>
            <w:ins w:id="1155" w:author="NR_MC_enh-Core" w:date="2024-04-23T19:08:00Z">
              <w:r w:rsidR="00353176" w:rsidRPr="00D67BF8">
                <w:t xml:space="preserve"> for 2-symbol*6 sub-slot configuration</w:t>
              </w:r>
            </w:ins>
            <w:ins w:id="1156" w:author="NR_MC_enh-Core" w:date="2024-04-23T19:03:00Z">
              <w:r w:rsidRPr="00D67BF8">
                <w:t>.</w:t>
              </w:r>
            </w:ins>
          </w:p>
          <w:p w14:paraId="6DEE410A" w14:textId="77777777" w:rsidR="00B12D08" w:rsidRPr="00D67BF8" w:rsidRDefault="00B12D08" w:rsidP="00B12D08">
            <w:pPr>
              <w:pStyle w:val="TAL"/>
              <w:rPr>
                <w:ins w:id="1157" w:author="NR_MC_enh-Core" w:date="2024-04-23T19:03:00Z"/>
              </w:rPr>
            </w:pPr>
          </w:p>
          <w:p w14:paraId="6841FE56" w14:textId="77777777" w:rsidR="00B12D08" w:rsidRPr="00D67BF8" w:rsidRDefault="00B12D08" w:rsidP="00B12D08">
            <w:pPr>
              <w:pStyle w:val="TAL"/>
              <w:rPr>
                <w:ins w:id="1158" w:author="NR_MC_enh-Core" w:date="2024-04-23T19:03:00Z"/>
                <w:bCs/>
                <w:iCs/>
              </w:rPr>
            </w:pPr>
            <w:ins w:id="1159"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60" w:author="NR_MC_enh-Core" w:date="2024-04-23T19:03:00Z"/>
                <w:bCs/>
                <w:iCs/>
              </w:rPr>
            </w:pPr>
          </w:p>
          <w:p w14:paraId="60BED565" w14:textId="77777777" w:rsidR="00B12D08" w:rsidRPr="00D67BF8" w:rsidRDefault="00B12D08" w:rsidP="00B12D08">
            <w:pPr>
              <w:pStyle w:val="TAL"/>
              <w:rPr>
                <w:ins w:id="1161" w:author="NR_MC_enh-Core" w:date="2024-04-23T19:03:00Z"/>
                <w:bCs/>
                <w:iCs/>
              </w:rPr>
            </w:pPr>
            <w:ins w:id="1162"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63" w:author="NR_MC_enh-Core" w:date="2024-04-23T19:03:00Z"/>
                <w:bCs/>
                <w:iCs/>
              </w:rPr>
            </w:pPr>
          </w:p>
          <w:p w14:paraId="63F18C3A" w14:textId="37A00DD5" w:rsidR="00B12D08" w:rsidRPr="00D67BF8" w:rsidRDefault="00661B9C" w:rsidP="00B12D08">
            <w:pPr>
              <w:pStyle w:val="TAL"/>
              <w:rPr>
                <w:ins w:id="1164" w:author="NR_MC_enh-Core" w:date="2024-04-23T19:03:00Z"/>
                <w:bCs/>
                <w:iCs/>
              </w:rPr>
            </w:pPr>
            <w:ins w:id="1165" w:author="NR_MC_enh-Core" w:date="2024-04-24T09:39:00Z">
              <w:r w:rsidRPr="00D67BF8">
                <w:rPr>
                  <w:i/>
                  <w:iCs/>
                </w:rPr>
                <w:t>simultaneous-</w:t>
              </w:r>
            </w:ins>
            <w:ins w:id="1166"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67" w:author="NR_MC_enh-Core" w:date="2024-04-24T09:39:00Z">
              <w:r w:rsidRPr="00D67BF8">
                <w:rPr>
                  <w:i/>
                  <w:iCs/>
                </w:rPr>
                <w:t>simultaneous-</w:t>
              </w:r>
            </w:ins>
            <w:ins w:id="1168"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69" w:author="NR_MC_enh-Core" w:date="2024-04-23T19:03:00Z"/>
                <w:bCs/>
                <w:iCs/>
              </w:rPr>
            </w:pPr>
          </w:p>
          <w:p w14:paraId="06929B0A" w14:textId="4B9594DB" w:rsidR="00B12D08" w:rsidRPr="00D67BF8" w:rsidRDefault="00B12D08" w:rsidP="00B12D08">
            <w:pPr>
              <w:pStyle w:val="TAL"/>
              <w:rPr>
                <w:ins w:id="1170" w:author="NR_MC_enh-Core" w:date="2024-04-23T19:10:00Z"/>
                <w:bCs/>
                <w:iCs/>
              </w:rPr>
            </w:pPr>
            <w:commentRangeStart w:id="1171"/>
            <w:ins w:id="1172" w:author="NR_MC_enh-Core" w:date="2024-04-23T19:03:00Z">
              <w:r w:rsidRPr="00D67BF8">
                <w:rPr>
                  <w:bCs/>
                  <w:iCs/>
                </w:rPr>
                <w:t xml:space="preserve">For </w:t>
              </w:r>
            </w:ins>
            <w:ins w:id="1173" w:author="NR_MC_enh-Core" w:date="2024-04-24T09:39:00Z">
              <w:r w:rsidR="00661B9C" w:rsidRPr="00D67BF8">
                <w:rPr>
                  <w:i/>
                  <w:iCs/>
                </w:rPr>
                <w:t>simultaneous-</w:t>
              </w:r>
            </w:ins>
            <w:ins w:id="1174" w:author="NR_MC_enh-Core" w:date="2024-04-23T19:03:00Z">
              <w:r w:rsidRPr="00D67BF8">
                <w:rPr>
                  <w:i/>
                  <w:iCs/>
                </w:rPr>
                <w:t>2-1-HARQ-ACK-CB-r18</w:t>
              </w:r>
              <w:r w:rsidRPr="00D67BF8">
                <w:rPr>
                  <w:bCs/>
                  <w:iCs/>
                </w:rPr>
                <w:t xml:space="preserve">, maximum of 1 actual PUCCH transmission for HARQ-ACK within a slot for slot-based HARQ-ACK codebook. </w:t>
              </w:r>
            </w:ins>
            <w:commentRangeEnd w:id="1171"/>
            <w:r w:rsidR="006247CC">
              <w:rPr>
                <w:rStyle w:val="CommentReference"/>
                <w:rFonts w:ascii="Times New Roman" w:eastAsiaTheme="minorEastAsia" w:hAnsi="Times New Roman"/>
                <w:lang w:eastAsia="en-US"/>
              </w:rPr>
              <w:commentReference w:id="1171"/>
            </w:r>
            <w:ins w:id="1175" w:author="NR_MC_enh-Core" w:date="2024-04-23T19:03:00Z">
              <w:r w:rsidRPr="00D67BF8">
                <w:rPr>
                  <w:bCs/>
                  <w:iCs/>
                </w:rPr>
                <w:t xml:space="preserve">The value indicated in </w:t>
              </w:r>
            </w:ins>
            <w:ins w:id="1176" w:author="NR_MC_enh-Core" w:date="2024-04-24T09:39:00Z">
              <w:r w:rsidR="00661B9C" w:rsidRPr="00D67BF8">
                <w:rPr>
                  <w:i/>
                  <w:iCs/>
                </w:rPr>
                <w:t>simultaneous-</w:t>
              </w:r>
            </w:ins>
            <w:ins w:id="1177"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78" w:author="NR_MC_enh-Core" w:date="2024-04-23T19:10:00Z"/>
                <w:bCs/>
                <w:iCs/>
              </w:rPr>
            </w:pPr>
          </w:p>
          <w:p w14:paraId="57E75512" w14:textId="739E5190" w:rsidR="0086292C" w:rsidRPr="00D67BF8" w:rsidRDefault="0086292C" w:rsidP="00B12D08">
            <w:pPr>
              <w:pStyle w:val="TAL"/>
              <w:rPr>
                <w:ins w:id="1179" w:author="NR_MC_enh-Core" w:date="2024-04-23T19:03:00Z"/>
                <w:b/>
                <w:i/>
              </w:rPr>
            </w:pPr>
            <w:ins w:id="1180" w:author="NR_MC_enh-Core" w:date="2024-04-23T19:10:00Z">
              <w:r w:rsidRPr="00D67BF8">
                <w:rPr>
                  <w:bCs/>
                  <w:iCs/>
                </w:rPr>
                <w:t xml:space="preserve">A UE supporting this feature shall also indicate support at least one of </w:t>
              </w:r>
            </w:ins>
            <w:ins w:id="1181" w:author="NR_MC_enh-Core" w:date="2024-04-23T19:11:00Z">
              <w:r w:rsidR="00460973" w:rsidRPr="00D67BF8">
                <w:rPr>
                  <w:bCs/>
                  <w:i/>
                  <w:rPrChange w:id="1182"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183"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184" w:author="NR_MC_enh-Core" w:date="2024-04-23T19:03:00Z"/>
              </w:rPr>
            </w:pPr>
            <w:ins w:id="1185"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186" w:author="NR_MC_enh-Core" w:date="2024-04-23T19:03:00Z"/>
              </w:rPr>
            </w:pPr>
            <w:ins w:id="1187"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188" w:author="NR_MC_enh-Core" w:date="2024-04-23T19:03:00Z"/>
                <w:bCs/>
                <w:iCs/>
              </w:rPr>
            </w:pPr>
            <w:ins w:id="1189"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190" w:author="NR_MC_enh-Core" w:date="2024-04-23T19:03:00Z"/>
                <w:bCs/>
                <w:iCs/>
              </w:rPr>
            </w:pPr>
            <w:ins w:id="1191" w:author="NR_MC_enh-Core" w:date="2024-04-23T19:03:00Z">
              <w:r w:rsidRPr="00D67BF8">
                <w:rPr>
                  <w:bCs/>
                  <w:iCs/>
                </w:rPr>
                <w:t>N/A</w:t>
              </w:r>
            </w:ins>
          </w:p>
        </w:tc>
      </w:tr>
      <w:tr w:rsidR="00353176" w:rsidRPr="00D67BF8" w14:paraId="48DBF8D1" w14:textId="77777777" w:rsidTr="008F552F">
        <w:trPr>
          <w:cantSplit/>
          <w:tblHeader/>
          <w:ins w:id="1192" w:author="NR_MC_enh-Core" w:date="2024-04-23T19:04:00Z"/>
        </w:trPr>
        <w:tc>
          <w:tcPr>
            <w:tcW w:w="6917" w:type="dxa"/>
          </w:tcPr>
          <w:p w14:paraId="70F762C9" w14:textId="4E25784F" w:rsidR="00353176" w:rsidRPr="00D67BF8" w:rsidRDefault="00661B9C" w:rsidP="00353176">
            <w:pPr>
              <w:pStyle w:val="TAL"/>
              <w:rPr>
                <w:ins w:id="1193" w:author="NR_MC_enh-Core" w:date="2024-04-23T19:06:00Z"/>
                <w:b/>
                <w:i/>
              </w:rPr>
            </w:pPr>
            <w:ins w:id="1194" w:author="NR_MC_enh-Core" w:date="2024-04-24T09:39:00Z">
              <w:r w:rsidRPr="00D67BF8">
                <w:rPr>
                  <w:b/>
                  <w:i/>
                </w:rPr>
                <w:lastRenderedPageBreak/>
                <w:t>simultaneous-</w:t>
              </w:r>
            </w:ins>
            <w:ins w:id="1195" w:author="NR_MC_enh-Core" w:date="2024-04-23T19:05:00Z">
              <w:r w:rsidR="00353176" w:rsidRPr="00D67BF8">
                <w:rPr>
                  <w:b/>
                  <w:i/>
                </w:rPr>
                <w:t>2-2-HARQ-ACK-CB-r18</w:t>
              </w:r>
            </w:ins>
          </w:p>
          <w:p w14:paraId="1BE72E4D" w14:textId="0107D7FB" w:rsidR="00353176" w:rsidRPr="00D67BF8" w:rsidRDefault="00353176" w:rsidP="00353176">
            <w:pPr>
              <w:pStyle w:val="TAL"/>
              <w:rPr>
                <w:ins w:id="1196" w:author="NR_MC_enh-Core" w:date="2024-04-23T19:07:00Z"/>
                <w:bCs/>
                <w:iCs/>
              </w:rPr>
            </w:pPr>
            <w:ins w:id="1197"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198" w:author="NR_MC_enh-Core" w:date="2024-04-24T09:55:00Z">
                    <w:rPr>
                      <w:bCs/>
                      <w:iCs/>
                    </w:rPr>
                  </w:rPrChange>
                </w:rPr>
                <w:t>PDSCH-HARQ-ACK-Codebook</w:t>
              </w:r>
              <w:r w:rsidRPr="00D67BF8">
                <w:rPr>
                  <w:bCs/>
                  <w:iCs/>
                </w:rPr>
                <w:t xml:space="preserve">, </w:t>
              </w:r>
              <w:r w:rsidRPr="00D67BF8">
                <w:rPr>
                  <w:bCs/>
                  <w:i/>
                  <w:rPrChange w:id="1199" w:author="NR_MC_enh-Core" w:date="2024-04-24T09:55:00Z">
                    <w:rPr>
                      <w:bCs/>
                      <w:iCs/>
                    </w:rPr>
                  </w:rPrChange>
                </w:rPr>
                <w:t>UCI-OnPUSCH</w:t>
              </w:r>
              <w:r w:rsidRPr="00D67BF8">
                <w:rPr>
                  <w:bCs/>
                  <w:iCs/>
                </w:rPr>
                <w:t xml:space="preserve"> and "</w:t>
              </w:r>
              <w:r w:rsidRPr="00D67BF8">
                <w:rPr>
                  <w:bCs/>
                  <w:i/>
                  <w:rPrChange w:id="1200" w:author="NR_MC_enh-Core" w:date="2024-04-24T09:55:00Z">
                    <w:rPr>
                      <w:bCs/>
                      <w:iCs/>
                    </w:rPr>
                  </w:rPrChange>
                </w:rPr>
                <w:t>codeBlockGroupTransmission</w:t>
              </w:r>
              <w:r w:rsidRPr="00D67BF8">
                <w:rPr>
                  <w:bCs/>
                  <w:iCs/>
                </w:rPr>
                <w:t>" for different HARQ-ACK codebooks.</w:t>
              </w:r>
            </w:ins>
          </w:p>
          <w:p w14:paraId="77A30223" w14:textId="77777777" w:rsidR="00353176" w:rsidRPr="00D67BF8" w:rsidRDefault="00353176" w:rsidP="00353176">
            <w:pPr>
              <w:pStyle w:val="TAL"/>
              <w:rPr>
                <w:ins w:id="1201" w:author="NR_MC_enh-Core" w:date="2024-04-23T19:06:00Z"/>
                <w:bCs/>
                <w:iCs/>
              </w:rPr>
            </w:pPr>
          </w:p>
          <w:p w14:paraId="59C36AC2" w14:textId="77777777" w:rsidR="00353176" w:rsidRPr="00D67BF8" w:rsidRDefault="00353176" w:rsidP="00353176">
            <w:pPr>
              <w:pStyle w:val="TAL"/>
              <w:rPr>
                <w:ins w:id="1202" w:author="NR_MC_enh-Core" w:date="2024-04-23T19:08:00Z"/>
              </w:rPr>
            </w:pPr>
            <w:ins w:id="1203"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204" w:author="NR_MC_enh-Core" w:date="2024-04-23T19:08:00Z"/>
                <w:b/>
                <w:i/>
              </w:rPr>
            </w:pPr>
          </w:p>
          <w:p w14:paraId="54B5A239" w14:textId="2728CA19" w:rsidR="00F7679A" w:rsidRPr="00D67BF8" w:rsidRDefault="00F7679A" w:rsidP="00F7679A">
            <w:pPr>
              <w:pStyle w:val="TAL"/>
              <w:rPr>
                <w:ins w:id="1205" w:author="NR_MC_enh-Core" w:date="2024-04-23T19:08:00Z"/>
                <w:bCs/>
                <w:iCs/>
                <w:rPrChange w:id="1206" w:author="NR_MC_enh-Core" w:date="2024-04-24T09:55:00Z">
                  <w:rPr>
                    <w:ins w:id="1207" w:author="NR_MC_enh-Core" w:date="2024-04-23T19:08:00Z"/>
                    <w:b/>
                    <w:iCs/>
                  </w:rPr>
                </w:rPrChange>
              </w:rPr>
            </w:pPr>
            <w:ins w:id="1208" w:author="NR_MC_enh-Core" w:date="2024-04-23T19:08:00Z">
              <w:r w:rsidRPr="00D67BF8">
                <w:rPr>
                  <w:bCs/>
                  <w:iCs/>
                  <w:rPrChange w:id="1209" w:author="NR_MC_enh-Core" w:date="2024-04-24T09:55:00Z">
                    <w:rPr>
                      <w:b/>
                      <w:iCs/>
                    </w:rPr>
                  </w:rPrChange>
                </w:rPr>
                <w:t>The number of PUCCHs for CSI reporting per slot is not impacted compared with Rel-15 by introducing the new HARQ-ACK CBs</w:t>
              </w:r>
            </w:ins>
            <w:ins w:id="1210" w:author="NR_MC_enh-Core" w:date="2024-04-23T19:09:00Z">
              <w:r w:rsidRPr="00D67BF8">
                <w:rPr>
                  <w:bCs/>
                  <w:iCs/>
                </w:rPr>
                <w:t>.</w:t>
              </w:r>
            </w:ins>
          </w:p>
          <w:p w14:paraId="571D3DA5" w14:textId="77777777" w:rsidR="00F7679A" w:rsidRPr="00D67BF8" w:rsidRDefault="00F7679A" w:rsidP="00F7679A">
            <w:pPr>
              <w:pStyle w:val="TAL"/>
              <w:rPr>
                <w:ins w:id="1211" w:author="NR_MC_enh-Core" w:date="2024-04-23T19:08:00Z"/>
                <w:bCs/>
                <w:iCs/>
                <w:rPrChange w:id="1212" w:author="NR_MC_enh-Core" w:date="2024-04-24T09:55:00Z">
                  <w:rPr>
                    <w:ins w:id="1213" w:author="NR_MC_enh-Core" w:date="2024-04-23T19:08:00Z"/>
                    <w:b/>
                    <w:iCs/>
                  </w:rPr>
                </w:rPrChange>
              </w:rPr>
            </w:pPr>
          </w:p>
          <w:p w14:paraId="17D2D416" w14:textId="00C0832E" w:rsidR="00F7679A" w:rsidRPr="00D67BF8" w:rsidRDefault="00A959C4" w:rsidP="00F7679A">
            <w:pPr>
              <w:pStyle w:val="TAL"/>
              <w:rPr>
                <w:ins w:id="1214" w:author="NR_MC_enh-Core" w:date="2024-04-23T19:08:00Z"/>
                <w:bCs/>
                <w:iCs/>
                <w:rPrChange w:id="1215" w:author="NR_MC_enh-Core" w:date="2024-04-24T09:55:00Z">
                  <w:rPr>
                    <w:ins w:id="1216" w:author="NR_MC_enh-Core" w:date="2024-04-23T19:08:00Z"/>
                    <w:b/>
                    <w:iCs/>
                  </w:rPr>
                </w:rPrChange>
              </w:rPr>
            </w:pPr>
            <w:ins w:id="1217" w:author="NR_MC_enh-Core" w:date="2024-04-24T09:40:00Z">
              <w:r w:rsidRPr="00D67BF8">
                <w:rPr>
                  <w:bCs/>
                  <w:i/>
                </w:rPr>
                <w:t>simultaneous-</w:t>
              </w:r>
            </w:ins>
            <w:ins w:id="1218" w:author="NR_MC_enh-Core" w:date="2024-04-23T19:09:00Z">
              <w:r w:rsidR="00F7679A" w:rsidRPr="00D67BF8">
                <w:rPr>
                  <w:bCs/>
                  <w:i/>
                  <w:rPrChange w:id="1219" w:author="NR_MC_enh-Core" w:date="2024-04-24T09:55:00Z">
                    <w:rPr>
                      <w:bCs/>
                      <w:iCs/>
                    </w:rPr>
                  </w:rPrChange>
                </w:rPr>
                <w:t>2-2-HARQ-ACK-CB-r18</w:t>
              </w:r>
              <w:r w:rsidR="00F7679A" w:rsidRPr="00D67BF8">
                <w:rPr>
                  <w:bCs/>
                  <w:iCs/>
                </w:rPr>
                <w:t xml:space="preserve"> </w:t>
              </w:r>
            </w:ins>
            <w:ins w:id="1220" w:author="NR_MC_enh-Core" w:date="2024-04-23T19:08:00Z">
              <w:r w:rsidR="00F7679A" w:rsidRPr="00D67BF8">
                <w:rPr>
                  <w:bCs/>
                  <w:iCs/>
                  <w:rPrChange w:id="1221"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22" w:author="NR_MC_enh-Core" w:date="2024-04-23T19:08:00Z"/>
                <w:bCs/>
                <w:iCs/>
                <w:rPrChange w:id="1223" w:author="NR_MC_enh-Core" w:date="2024-04-24T09:55:00Z">
                  <w:rPr>
                    <w:ins w:id="1224" w:author="NR_MC_enh-Core" w:date="2024-04-23T19:08:00Z"/>
                    <w:b/>
                    <w:iCs/>
                  </w:rPr>
                </w:rPrChange>
              </w:rPr>
            </w:pPr>
          </w:p>
          <w:p w14:paraId="2B291E59" w14:textId="43619D3C" w:rsidR="00F7679A" w:rsidRPr="00D67BF8" w:rsidRDefault="00A959C4" w:rsidP="00F7679A">
            <w:pPr>
              <w:pStyle w:val="TAL"/>
              <w:rPr>
                <w:ins w:id="1225" w:author="NR_MC_enh-Core" w:date="2024-04-23T19:09:00Z"/>
                <w:bCs/>
                <w:iCs/>
              </w:rPr>
            </w:pPr>
            <w:ins w:id="1226" w:author="NR_MC_enh-Core" w:date="2024-04-24T09:40:00Z">
              <w:r w:rsidRPr="00D67BF8">
                <w:rPr>
                  <w:bCs/>
                  <w:i/>
                </w:rPr>
                <w:t>simultaneous-</w:t>
              </w:r>
            </w:ins>
            <w:ins w:id="1227" w:author="NR_MC_enh-Core" w:date="2024-04-23T19:09:00Z">
              <w:r w:rsidR="00F7679A" w:rsidRPr="00D67BF8">
                <w:rPr>
                  <w:bCs/>
                  <w:i/>
                </w:rPr>
                <w:t>2-2-HARQ-ACK-CB-r18</w:t>
              </w:r>
              <w:r w:rsidR="00F7679A" w:rsidRPr="00D67BF8">
                <w:rPr>
                  <w:bCs/>
                  <w:iCs/>
                </w:rPr>
                <w:t xml:space="preserve"> </w:t>
              </w:r>
            </w:ins>
            <w:ins w:id="1228" w:author="NR_MC_enh-Core" w:date="2024-04-23T19:08:00Z">
              <w:r w:rsidR="00F7679A" w:rsidRPr="00D67BF8">
                <w:rPr>
                  <w:bCs/>
                  <w:iCs/>
                  <w:rPrChange w:id="1229" w:author="NR_MC_enh-Core" w:date="2024-04-24T09:55:00Z">
                    <w:rPr>
                      <w:b/>
                      <w:iCs/>
                    </w:rPr>
                  </w:rPrChange>
                </w:rPr>
                <w:t xml:space="preserve">is reported for 2-symbol*7 sub-slot configuration. For 7-symbol*2 sub-slot configuration, the value of </w:t>
              </w:r>
            </w:ins>
            <w:ins w:id="1230" w:author="NR_MC_enh-Core" w:date="2024-04-24T09:40:00Z">
              <w:r w:rsidRPr="00D67BF8">
                <w:rPr>
                  <w:bCs/>
                  <w:i/>
                </w:rPr>
                <w:t>simultaneous-</w:t>
              </w:r>
            </w:ins>
            <w:ins w:id="1231" w:author="NR_MC_enh-Core" w:date="2024-04-23T19:09:00Z">
              <w:r w:rsidR="00D26E0C" w:rsidRPr="00D67BF8">
                <w:rPr>
                  <w:bCs/>
                  <w:i/>
                </w:rPr>
                <w:t>2-2-HARQ-ACK-CB-r18</w:t>
              </w:r>
            </w:ins>
            <w:ins w:id="1232" w:author="NR_MC_enh-Core" w:date="2024-04-23T19:08:00Z">
              <w:r w:rsidR="00F7679A" w:rsidRPr="00D67BF8">
                <w:rPr>
                  <w:bCs/>
                  <w:iCs/>
                  <w:rPrChange w:id="1233"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34" w:author="NR_MC_enh-Core" w:date="2024-04-23T19:09:00Z"/>
                <w:bCs/>
                <w:iCs/>
              </w:rPr>
            </w:pPr>
          </w:p>
          <w:p w14:paraId="4361F866" w14:textId="265CBA7A" w:rsidR="00015D92" w:rsidRPr="00D67BF8" w:rsidRDefault="00015D92" w:rsidP="00F7679A">
            <w:pPr>
              <w:pStyle w:val="TAL"/>
              <w:rPr>
                <w:ins w:id="1235" w:author="NR_MC_enh-Core" w:date="2024-04-23T19:04:00Z"/>
                <w:b/>
                <w:iCs/>
                <w:rPrChange w:id="1236" w:author="NR_MC_enh-Core" w:date="2024-04-24T09:55:00Z">
                  <w:rPr>
                    <w:ins w:id="1237" w:author="NR_MC_enh-Core" w:date="2024-04-23T19:04:00Z"/>
                    <w:b/>
                    <w:i/>
                  </w:rPr>
                </w:rPrChange>
              </w:rPr>
            </w:pPr>
            <w:ins w:id="1238" w:author="NR_MC_enh-Core" w:date="2024-04-23T19:09:00Z">
              <w:r w:rsidRPr="00D67BF8">
                <w:rPr>
                  <w:bCs/>
                  <w:iCs/>
                </w:rPr>
                <w:t>A UE supporting this feature shall also indicate support of</w:t>
              </w:r>
            </w:ins>
            <w:ins w:id="1239"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240" w:author="NR_MC_enh-Core" w:date="2024-04-24T09:40:00Z">
              <w:r w:rsidR="00A959C4" w:rsidRPr="00D67BF8">
                <w:rPr>
                  <w:bCs/>
                  <w:i/>
                </w:rPr>
                <w:t>simultaneous-</w:t>
              </w:r>
            </w:ins>
            <w:ins w:id="1241" w:author="NR_MC_enh-Core" w:date="2024-04-23T19:09:00Z">
              <w:r w:rsidRPr="00D67BF8">
                <w:rPr>
                  <w:bCs/>
                  <w:i/>
                  <w:rPrChange w:id="1242" w:author="NR_MC_enh-Core" w:date="2024-04-24T09:55:00Z">
                    <w:rPr>
                      <w:bCs/>
                      <w:iCs/>
                    </w:rPr>
                  </w:rPrChange>
                </w:rPr>
                <w:t>2-1-HARQ-ACK-CB-r18</w:t>
              </w:r>
            </w:ins>
            <w:ins w:id="1243"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44" w:author="NR_MC_enh-Core" w:date="2024-04-23T19:04:00Z"/>
              </w:rPr>
            </w:pPr>
            <w:ins w:id="1245"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46" w:author="NR_MC_enh-Core" w:date="2024-04-23T19:04:00Z"/>
              </w:rPr>
            </w:pPr>
            <w:ins w:id="1247"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48" w:author="NR_MC_enh-Core" w:date="2024-04-23T19:04:00Z"/>
                <w:bCs/>
                <w:iCs/>
              </w:rPr>
            </w:pPr>
            <w:ins w:id="1249"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50" w:author="NR_MC_enh-Core" w:date="2024-04-23T19:04:00Z"/>
                <w:bCs/>
                <w:iCs/>
              </w:rPr>
            </w:pPr>
            <w:ins w:id="1251"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52" w:author="NR_cov_enh2-Core" w:date="2024-04-24T22:51:00Z">
              <w:r w:rsidR="00EA63B0">
                <w:rPr>
                  <w:b/>
                  <w:i/>
                </w:rPr>
                <w:t>, ue-PowerClassP</w:t>
              </w:r>
              <w:commentRangeStart w:id="1253"/>
              <w:r w:rsidR="00EA63B0">
                <w:rPr>
                  <w:b/>
                  <w:i/>
                </w:rPr>
                <w:t>E</w:t>
              </w:r>
            </w:ins>
            <w:commentRangeEnd w:id="1253"/>
            <w:r w:rsidR="00BA7162">
              <w:rPr>
                <w:rStyle w:val="CommentReference"/>
                <w:rFonts w:ascii="Times New Roman" w:eastAsiaTheme="minorEastAsia" w:hAnsi="Times New Roman"/>
                <w:lang w:eastAsia="en-US"/>
              </w:rPr>
              <w:commentReference w:id="1253"/>
            </w:r>
            <w:ins w:id="1254" w:author="NR_cov_enh2-Core" w:date="2024-04-24T22:51:00Z">
              <w:r w:rsidR="00EA63B0">
                <w:rPr>
                  <w:b/>
                  <w:i/>
                </w:rPr>
                <w:t>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8359B8"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8359B8"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8359B8"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8359B8"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8359B8"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8359B8"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8359B8"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8359B8"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55" w:author="NR_MC_enh-Core" w:date="2024-04-23T19:24:00Z"/>
        </w:trPr>
        <w:tc>
          <w:tcPr>
            <w:tcW w:w="6917" w:type="dxa"/>
          </w:tcPr>
          <w:p w14:paraId="1E0E9619" w14:textId="77777777" w:rsidR="00C15041" w:rsidRPr="00D67BF8" w:rsidRDefault="00C15041" w:rsidP="00C15041">
            <w:pPr>
              <w:pStyle w:val="TAL"/>
              <w:rPr>
                <w:ins w:id="1256" w:author="NR_MC_enh-Core" w:date="2024-04-23T19:26:00Z"/>
                <w:b/>
                <w:i/>
                <w:rPrChange w:id="1257" w:author="NR_MC_enh-Core" w:date="2024-04-24T09:55:00Z">
                  <w:rPr>
                    <w:ins w:id="1258" w:author="NR_MC_enh-Core" w:date="2024-04-23T19:26:00Z"/>
                  </w:rPr>
                </w:rPrChange>
              </w:rPr>
            </w:pPr>
            <w:ins w:id="1259" w:author="NR_MC_enh-Core" w:date="2024-04-23T19:24:00Z">
              <w:r w:rsidRPr="00D67BF8">
                <w:rPr>
                  <w:b/>
                  <w:i/>
                  <w:rPrChange w:id="1260" w:author="NR_MC_enh-Core" w:date="2024-04-24T09:55:00Z">
                    <w:rPr/>
                  </w:rPrChange>
                </w:rPr>
                <w:t>ul-IntraUE-Mu</w:t>
              </w:r>
            </w:ins>
            <w:ins w:id="1261" w:author="NR_MC_enh-Core" w:date="2024-04-23T19:26:00Z">
              <w:r w:rsidRPr="00D67BF8">
                <w:rPr>
                  <w:b/>
                  <w:i/>
                  <w:rPrChange w:id="1262" w:author="NR_MC_enh-Core" w:date="2024-04-24T09:55:00Z">
                    <w:rPr/>
                  </w:rPrChange>
                </w:rPr>
                <w:t>xEnh-r18</w:t>
              </w:r>
            </w:ins>
          </w:p>
          <w:p w14:paraId="70F64E20" w14:textId="550A80CE" w:rsidR="00C15041" w:rsidRPr="00D67BF8" w:rsidRDefault="00C15041" w:rsidP="00C15041">
            <w:pPr>
              <w:pStyle w:val="TAL"/>
              <w:rPr>
                <w:ins w:id="1263" w:author="NR_MC_enh-Core" w:date="2024-04-23T19:27:00Z"/>
                <w:bCs/>
                <w:iCs/>
              </w:rPr>
            </w:pPr>
            <w:ins w:id="1264" w:author="NR_MC_enh-Core" w:date="2024-04-23T19:26:00Z">
              <w:r w:rsidRPr="00D67BF8">
                <w:rPr>
                  <w:bCs/>
                  <w:iCs/>
                </w:rPr>
                <w:t xml:space="preserve">Indicates </w:t>
              </w:r>
            </w:ins>
            <w:ins w:id="1265"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266" w:author="NR_MC_enh-Core" w:date="2024-04-23T19:27:00Z"/>
                <w:rFonts w:cs="Arial"/>
                <w:szCs w:val="18"/>
                <w:lang w:eastAsia="zh-CN" w:bidi="ar"/>
                <w:rPrChange w:id="1267" w:author="NR_MC_enh-Core" w:date="2024-04-24T09:55:00Z">
                  <w:rPr>
                    <w:ins w:id="1268" w:author="NR_MC_enh-Core" w:date="2024-04-23T19:27:00Z"/>
                    <w:bCs/>
                    <w:iCs/>
                  </w:rPr>
                </w:rPrChange>
              </w:rPr>
              <w:pPrChange w:id="1269" w:author="NR_MC_enh-Core" w:date="2024-04-23T19:27:00Z">
                <w:pPr>
                  <w:pStyle w:val="TAL"/>
                </w:pPr>
              </w:pPrChange>
            </w:pPr>
            <w:ins w:id="1270"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71"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272" w:author="NR_MC_enh-Core" w:date="2024-04-23T19:27:00Z"/>
                <w:rFonts w:cs="Arial"/>
                <w:szCs w:val="18"/>
                <w:lang w:eastAsia="zh-CN" w:bidi="ar"/>
                <w:rPrChange w:id="1273" w:author="NR_MC_enh-Core" w:date="2024-04-24T09:55:00Z">
                  <w:rPr>
                    <w:ins w:id="1274" w:author="NR_MC_enh-Core" w:date="2024-04-23T19:27:00Z"/>
                    <w:bCs/>
                    <w:iCs/>
                  </w:rPr>
                </w:rPrChange>
              </w:rPr>
              <w:pPrChange w:id="1275" w:author="NR_MC_enh-Core" w:date="2024-04-23T19:27:00Z">
                <w:pPr>
                  <w:pStyle w:val="TAL"/>
                </w:pPr>
              </w:pPrChange>
            </w:pPr>
            <w:ins w:id="127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77"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278" w:author="NR_MC_enh-Core" w:date="2024-04-23T19:27:00Z"/>
                <w:rFonts w:ascii="Arial" w:hAnsi="Arial" w:cs="Arial"/>
                <w:sz w:val="18"/>
                <w:szCs w:val="18"/>
                <w:lang w:eastAsia="zh-CN" w:bidi="ar"/>
              </w:rPr>
            </w:pPr>
            <w:ins w:id="1279"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80"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281"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282" w:author="NR_MC_enh-Core" w:date="2024-04-23T19:27:00Z"/>
                <w:rFonts w:cs="Arial"/>
                <w:szCs w:val="18"/>
                <w:lang w:eastAsia="zh-CN" w:bidi="ar"/>
                <w:rPrChange w:id="1283" w:author="NR_MC_enh-Core" w:date="2024-04-24T09:55:00Z">
                  <w:rPr>
                    <w:ins w:id="1284" w:author="NR_MC_enh-Core" w:date="2024-04-23T19:27:00Z"/>
                    <w:bCs/>
                    <w:iCs/>
                  </w:rPr>
                </w:rPrChange>
              </w:rPr>
              <w:pPrChange w:id="1285" w:author="NR_MC_enh-Core" w:date="2024-04-23T19:27:00Z">
                <w:pPr>
                  <w:pStyle w:val="TAL"/>
                </w:pPr>
              </w:pPrChange>
            </w:pPr>
            <w:ins w:id="1286" w:author="NR_MC_enh-Core" w:date="2024-04-23T19:27:00Z">
              <w:r w:rsidRPr="00D67BF8">
                <w:rPr>
                  <w:rFonts w:ascii="Arial" w:hAnsi="Arial" w:cs="Arial"/>
                  <w:sz w:val="18"/>
                  <w:szCs w:val="18"/>
                  <w:lang w:eastAsia="zh-CN" w:bidi="ar"/>
                </w:rPr>
                <w:t>T</w:t>
              </w:r>
            </w:ins>
            <w:ins w:id="1287"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288" w:author="NR_MC_enh-Core" w:date="2024-04-23T19:28:00Z"/>
                <w:rFonts w:cs="Arial"/>
                <w:szCs w:val="18"/>
              </w:rPr>
            </w:pPr>
            <w:ins w:id="1289"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522C8ECA" w:rsidR="00C15041" w:rsidRPr="00D67BF8" w:rsidRDefault="00C15041" w:rsidP="00C15041">
            <w:pPr>
              <w:pStyle w:val="B1"/>
              <w:rPr>
                <w:ins w:id="1290" w:author="NR_MC_enh-Core" w:date="2024-04-23T19:28:00Z"/>
                <w:rFonts w:cs="Arial"/>
                <w:szCs w:val="18"/>
              </w:rPr>
            </w:pPr>
            <w:ins w:id="1291"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the preparation time needed for the high priority UL transmission that cancels a low priority UL transmission.</w:t>
              </w:r>
            </w:ins>
          </w:p>
          <w:p w14:paraId="2C3C9F79" w14:textId="77777777" w:rsidR="00C15041" w:rsidRPr="00D67BF8" w:rsidRDefault="00C15041" w:rsidP="00C15041">
            <w:pPr>
              <w:pStyle w:val="TAL"/>
              <w:rPr>
                <w:ins w:id="1292" w:author="NR_MC_enh-Core" w:date="2024-04-23T19:28:00Z"/>
                <w:rFonts w:cs="Arial"/>
                <w:szCs w:val="18"/>
              </w:rPr>
            </w:pPr>
            <w:ins w:id="1293"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294" w:author="NR_MC_enh-Core" w:date="2024-04-23T19:28:00Z"/>
                <w:rFonts w:cs="Arial"/>
                <w:szCs w:val="18"/>
              </w:rPr>
            </w:pPr>
          </w:p>
          <w:p w14:paraId="6CAF5681" w14:textId="7E70B1E1" w:rsidR="00C15041" w:rsidRPr="00D67BF8" w:rsidRDefault="00C15041" w:rsidP="00C15041">
            <w:pPr>
              <w:pStyle w:val="TAL"/>
              <w:rPr>
                <w:ins w:id="1295" w:author="NR_MC_enh-Core" w:date="2024-04-23T19:24:00Z"/>
                <w:bCs/>
                <w:iCs/>
                <w:rPrChange w:id="1296" w:author="NR_MC_enh-Core" w:date="2024-04-24T09:55:00Z">
                  <w:rPr>
                    <w:ins w:id="1297" w:author="NR_MC_enh-Core" w:date="2024-04-23T19:24:00Z"/>
                    <w:b/>
                    <w:i/>
                  </w:rPr>
                </w:rPrChange>
              </w:rPr>
            </w:pPr>
            <w:ins w:id="1298" w:author="NR_MC_enh-Core" w:date="2024-04-23T19:28:00Z">
              <w:r w:rsidRPr="00D67BF8">
                <w:rPr>
                  <w:rFonts w:cs="Arial"/>
                  <w:szCs w:val="18"/>
                </w:rPr>
                <w:t xml:space="preserve">A UE supporting this feature shall also indicate support at least one of </w:t>
              </w:r>
            </w:ins>
            <w:ins w:id="1299" w:author="NR_MC_enh-Core" w:date="2024-04-23T19:29:00Z">
              <w:r w:rsidR="00015B50" w:rsidRPr="00D67BF8">
                <w:rPr>
                  <w:i/>
                  <w:iCs/>
                  <w:rPrChange w:id="1300" w:author="NR_MC_enh-Core" w:date="2024-04-24T09:55:00Z">
                    <w:rPr/>
                  </w:rPrChange>
                </w:rPr>
                <w:t>multiCell-PDSCH-DCI-1-3-SameSCS-r18</w:t>
              </w:r>
              <w:r w:rsidR="00015B50" w:rsidRPr="00D67BF8">
                <w:t xml:space="preserve">, </w:t>
              </w:r>
              <w:r w:rsidR="002F7ED7" w:rsidRPr="00D67BF8" w:rsidDel="00855366">
                <w:rPr>
                  <w:i/>
                  <w:iCs/>
                  <w:rPrChange w:id="1301" w:author="NR_MC_enh-Core" w:date="2024-04-24T09:55:00Z">
                    <w:rPr/>
                  </w:rPrChange>
                </w:rPr>
                <w:t>multiCell-PDSCH-DCI-1-3-DiffSCS-r18</w:t>
              </w:r>
              <w:r w:rsidR="002F7ED7" w:rsidRPr="00D67BF8">
                <w:t xml:space="preserve">, </w:t>
              </w:r>
              <w:r w:rsidR="00783EA1" w:rsidRPr="00D67BF8">
                <w:rPr>
                  <w:i/>
                  <w:iCs/>
                  <w:rPrChange w:id="1302" w:author="NR_MC_enh-Core" w:date="2024-04-24T09:55:00Z">
                    <w:rPr/>
                  </w:rPrChange>
                </w:rPr>
                <w:t>multiCell-PUSCH-DCI-0-3-SameSCS-r18</w:t>
              </w:r>
              <w:r w:rsidR="00783EA1" w:rsidRPr="00D67BF8">
                <w:t xml:space="preserve">, and </w:t>
              </w:r>
              <w:r w:rsidR="00230A22" w:rsidRPr="00D67BF8">
                <w:rPr>
                  <w:i/>
                  <w:iCs/>
                  <w:rPrChange w:id="1303"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304" w:author="NR_MC_enh-Core" w:date="2024-04-23T19:24:00Z"/>
              </w:rPr>
            </w:pPr>
            <w:ins w:id="1305"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306" w:author="NR_MC_enh-Core" w:date="2024-04-23T19:24:00Z"/>
              </w:rPr>
            </w:pPr>
            <w:ins w:id="1307"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308" w:author="NR_MC_enh-Core" w:date="2024-04-23T19:24:00Z"/>
                <w:bCs/>
                <w:iCs/>
              </w:rPr>
            </w:pPr>
            <w:ins w:id="1309"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310" w:author="NR_MC_enh-Core" w:date="2024-04-23T19:24:00Z"/>
                <w:bCs/>
                <w:iCs/>
              </w:rPr>
            </w:pPr>
            <w:ins w:id="1311"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312" w:name="_Toc12750900"/>
      <w:bookmarkStart w:id="1313" w:name="_Toc29382264"/>
      <w:bookmarkStart w:id="1314" w:name="_Toc37093381"/>
      <w:bookmarkStart w:id="1315" w:name="_Toc37238771"/>
      <w:bookmarkStart w:id="1316" w:name="_Toc46488667"/>
      <w:bookmarkStart w:id="1317" w:name="_Toc52574088"/>
      <w:bookmarkStart w:id="1318" w:name="_Toc52574174"/>
      <w:bookmarkStart w:id="1319" w:name="_Toc162955620"/>
      <w:r w:rsidRPr="00D67BF8">
        <w:lastRenderedPageBreak/>
        <w:t>4.2.7.8</w:t>
      </w:r>
      <w:r w:rsidR="00A43323" w:rsidRPr="00D67BF8">
        <w:tab/>
      </w:r>
      <w:bookmarkStart w:id="1320" w:name="_Toc37238657"/>
      <w:r w:rsidR="00A43323" w:rsidRPr="00D67BF8">
        <w:rPr>
          <w:i/>
        </w:rPr>
        <w:t>FeatureSetUplinkPerCC</w:t>
      </w:r>
      <w:r w:rsidR="00A43323" w:rsidRPr="00D67BF8">
        <w:t xml:space="preserve"> parameters</w:t>
      </w:r>
      <w:bookmarkEnd w:id="1312"/>
      <w:bookmarkEnd w:id="1313"/>
      <w:bookmarkEnd w:id="1314"/>
      <w:bookmarkEnd w:id="1315"/>
      <w:bookmarkEnd w:id="1316"/>
      <w:bookmarkEnd w:id="1317"/>
      <w:bookmarkEnd w:id="1318"/>
      <w:bookmarkEnd w:id="1319"/>
      <w:bookmarkEnd w:id="1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321"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322" w:author="NR_MIMO_evo_DL_UL-Core" w:date="2024-04-23T17:00:00Z"/>
                <w:bCs/>
                <w:iCs/>
              </w:rPr>
            </w:pPr>
          </w:p>
          <w:p w14:paraId="3FF019CB" w14:textId="5DC33109" w:rsidR="00A21C50" w:rsidRPr="00D67BF8" w:rsidRDefault="00A21C50">
            <w:pPr>
              <w:pStyle w:val="TAN"/>
              <w:pPrChange w:id="1323" w:author="NR_MIMO_evo_DL_UL-Core" w:date="2024-04-23T17:01:00Z">
                <w:pPr>
                  <w:pStyle w:val="TAL"/>
                </w:pPr>
              </w:pPrChange>
            </w:pPr>
            <w:ins w:id="1324" w:author="NR_MIMO_evo_DL_UL-Core" w:date="2024-04-23T17:00:00Z">
              <w:r w:rsidRPr="00D67BF8">
                <w:t>NOTE</w:t>
              </w:r>
            </w:ins>
            <w:ins w:id="1325" w:author="NR_MIMO_evo_DL_UL-Core" w:date="2024-04-23T17:01:00Z">
              <w:r w:rsidRPr="00D67BF8">
                <w:t>:</w:t>
              </w:r>
              <w:r w:rsidRPr="00D67BF8">
                <w:tab/>
              </w:r>
            </w:ins>
            <w:ins w:id="1326"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27"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328" w:author="NR_MIMO_evo_DL_UL-Core" w:date="2024-04-23T13:45:00Z">
                <w:pPr>
                  <w:pStyle w:val="TAL"/>
                </w:pPr>
              </w:pPrChange>
            </w:pPr>
            <w:ins w:id="1329"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330" w:name="_Toc12750901"/>
      <w:bookmarkStart w:id="1331" w:name="_Toc29382265"/>
      <w:bookmarkStart w:id="1332" w:name="_Toc37093382"/>
      <w:bookmarkStart w:id="1333" w:name="_Toc37238658"/>
      <w:bookmarkStart w:id="1334" w:name="_Toc37238772"/>
      <w:bookmarkStart w:id="1335" w:name="_Toc46488668"/>
      <w:bookmarkStart w:id="1336" w:name="_Toc52574089"/>
      <w:bookmarkStart w:id="1337" w:name="_Toc52574175"/>
      <w:bookmarkStart w:id="1338" w:name="_Toc162955621"/>
      <w:r w:rsidRPr="00D67BF8">
        <w:lastRenderedPageBreak/>
        <w:t>4.2.7.9</w:t>
      </w:r>
      <w:r w:rsidRPr="00D67BF8">
        <w:tab/>
      </w:r>
      <w:r w:rsidRPr="00D67BF8">
        <w:rPr>
          <w:i/>
        </w:rPr>
        <w:t>MRDC-Parameters</w:t>
      </w:r>
      <w:bookmarkEnd w:id="1330"/>
      <w:bookmarkEnd w:id="1331"/>
      <w:bookmarkEnd w:id="1332"/>
      <w:bookmarkEnd w:id="1333"/>
      <w:bookmarkEnd w:id="1334"/>
      <w:bookmarkEnd w:id="1335"/>
      <w:bookmarkEnd w:id="1336"/>
      <w:bookmarkEnd w:id="1337"/>
      <w:bookmarkEnd w:id="1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339"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39"/>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340" w:name="_Toc12750902"/>
      <w:bookmarkStart w:id="1341" w:name="_Toc29382266"/>
      <w:bookmarkStart w:id="1342" w:name="_Toc37093383"/>
      <w:bookmarkStart w:id="1343" w:name="_Toc37238659"/>
      <w:bookmarkStart w:id="1344" w:name="_Toc37238773"/>
      <w:bookmarkStart w:id="1345" w:name="_Toc46488669"/>
      <w:bookmarkStart w:id="1346" w:name="_Toc52574090"/>
      <w:bookmarkStart w:id="1347" w:name="_Toc52574176"/>
      <w:bookmarkStart w:id="1348" w:name="_Toc162955622"/>
      <w:r w:rsidRPr="00D67BF8">
        <w:t>4.2.7.10</w:t>
      </w:r>
      <w:r w:rsidRPr="00D67BF8">
        <w:tab/>
      </w:r>
      <w:r w:rsidRPr="00D67BF8">
        <w:rPr>
          <w:i/>
        </w:rPr>
        <w:t>Phy-Parameters</w:t>
      </w:r>
      <w:bookmarkEnd w:id="1340"/>
      <w:bookmarkEnd w:id="1341"/>
      <w:bookmarkEnd w:id="1342"/>
      <w:bookmarkEnd w:id="1343"/>
      <w:bookmarkEnd w:id="1344"/>
      <w:bookmarkEnd w:id="1345"/>
      <w:bookmarkEnd w:id="1346"/>
      <w:bookmarkEnd w:id="1347"/>
      <w:bookmarkEnd w:id="1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49" w:author="NR_MC_enh-Core" w:date="2024-04-23T19:13:00Z"/>
        </w:trPr>
        <w:tc>
          <w:tcPr>
            <w:tcW w:w="6917" w:type="dxa"/>
          </w:tcPr>
          <w:p w14:paraId="1EBC1DCE" w14:textId="77777777" w:rsidR="00C6480D" w:rsidRPr="00D67BF8" w:rsidRDefault="00C6480D" w:rsidP="0026000E">
            <w:pPr>
              <w:pStyle w:val="TAL"/>
              <w:rPr>
                <w:ins w:id="1350" w:author="NR_MC_enh-Core" w:date="2024-04-23T19:13:00Z"/>
                <w:rFonts w:cs="Arial"/>
                <w:b/>
                <w:i/>
                <w:szCs w:val="18"/>
              </w:rPr>
            </w:pPr>
            <w:ins w:id="1351"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52" w:author="NR_MC_enh-Core" w:date="2024-04-23T19:17:00Z"/>
                <w:rFonts w:cs="Arial"/>
                <w:bCs/>
                <w:iCs/>
                <w:szCs w:val="18"/>
              </w:rPr>
            </w:pPr>
            <w:ins w:id="1353" w:author="NR_MC_enh-Core" w:date="2024-04-23T19:13:00Z">
              <w:r w:rsidRPr="00D67BF8">
                <w:rPr>
                  <w:rFonts w:cs="Arial"/>
                  <w:bCs/>
                  <w:iCs/>
                  <w:szCs w:val="18"/>
                </w:rPr>
                <w:t xml:space="preserve">Indicates whether the UE supports </w:t>
              </w:r>
            </w:ins>
            <w:ins w:id="1354"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355" w:author="NR_MC_enh-Core" w:date="2024-04-23T19:13:00Z"/>
                <w:rFonts w:cs="Arial"/>
                <w:bCs/>
                <w:iCs/>
                <w:szCs w:val="18"/>
                <w:rPrChange w:id="1356" w:author="NR_MC_enh-Core" w:date="2024-04-24T09:55:00Z">
                  <w:rPr>
                    <w:ins w:id="1357" w:author="NR_MC_enh-Core" w:date="2024-04-23T19:13:00Z"/>
                    <w:rFonts w:cs="Arial"/>
                    <w:b/>
                    <w:i/>
                    <w:szCs w:val="18"/>
                  </w:rPr>
                </w:rPrChange>
              </w:rPr>
            </w:pPr>
            <w:ins w:id="1358" w:author="NR_MC_enh-Core" w:date="2024-04-23T19:17:00Z">
              <w:r w:rsidRPr="00D67BF8">
                <w:rPr>
                  <w:rFonts w:cs="Arial"/>
                  <w:bCs/>
                  <w:iCs/>
                  <w:szCs w:val="18"/>
                </w:rPr>
                <w:t xml:space="preserve">A UE supporting this feature shall also indicate support of </w:t>
              </w:r>
            </w:ins>
            <w:ins w:id="1359" w:author="NR_MC_enh-Core" w:date="2024-04-24T09:40:00Z">
              <w:r w:rsidR="00A959C4" w:rsidRPr="00D67BF8">
                <w:rPr>
                  <w:rFonts w:cs="Arial"/>
                  <w:bCs/>
                  <w:i/>
                  <w:szCs w:val="18"/>
                </w:rPr>
                <w:t>simultaneous-</w:t>
              </w:r>
            </w:ins>
            <w:ins w:id="1360" w:author="NR_MC_enh-Core" w:date="2024-04-23T19:17:00Z">
              <w:r w:rsidR="00A928F5" w:rsidRPr="00D67BF8">
                <w:rPr>
                  <w:rFonts w:cs="Arial"/>
                  <w:bCs/>
                  <w:i/>
                  <w:szCs w:val="18"/>
                  <w:rPrChange w:id="1361"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62" w:author="NR_MC_enh-Core" w:date="2024-04-23T19:13:00Z"/>
                <w:rFonts w:cs="Arial"/>
                <w:szCs w:val="18"/>
              </w:rPr>
            </w:pPr>
            <w:ins w:id="1363"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64" w:author="NR_MC_enh-Core" w:date="2024-04-23T19:13:00Z"/>
                <w:rFonts w:cs="Arial"/>
                <w:szCs w:val="18"/>
              </w:rPr>
            </w:pPr>
            <w:ins w:id="1365"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66" w:author="NR_MC_enh-Core" w:date="2024-04-23T19:13:00Z"/>
                <w:rFonts w:cs="Arial"/>
                <w:szCs w:val="18"/>
              </w:rPr>
            </w:pPr>
            <w:ins w:id="1367"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68" w:author="NR_MC_enh-Core" w:date="2024-04-23T19:13:00Z"/>
                <w:rFonts w:cs="Arial"/>
                <w:szCs w:val="18"/>
              </w:rPr>
            </w:pPr>
            <w:ins w:id="1369"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70" w:author="NR_MC_enh-Core" w:date="2024-04-24T09:53:00Z"/>
        </w:trPr>
        <w:tc>
          <w:tcPr>
            <w:tcW w:w="6917" w:type="dxa"/>
          </w:tcPr>
          <w:p w14:paraId="5059BA9C" w14:textId="77777777" w:rsidR="00D67BF8" w:rsidRPr="003C5E66" w:rsidRDefault="00D67BF8" w:rsidP="00D67BF8">
            <w:pPr>
              <w:pStyle w:val="TAL"/>
              <w:rPr>
                <w:ins w:id="1371" w:author="NR_MC_enh-Core" w:date="2024-04-24T09:54:00Z"/>
                <w:b/>
                <w:i/>
                <w:lang w:val="fr-FR"/>
              </w:rPr>
            </w:pPr>
            <w:ins w:id="1372" w:author="NR_MC_enh-Core" w:date="2024-04-24T09:54:00Z">
              <w:r w:rsidRPr="003C5E66">
                <w:rPr>
                  <w:b/>
                  <w:i/>
                  <w:lang w:val="fr-FR"/>
                </w:rPr>
                <w:t>dynamicIndicationSchedulingRestriction-r18</w:t>
              </w:r>
            </w:ins>
          </w:p>
          <w:p w14:paraId="7ABCF0E3" w14:textId="77777777" w:rsidR="00D67BF8" w:rsidRDefault="00D67BF8" w:rsidP="00D67BF8">
            <w:pPr>
              <w:pStyle w:val="TAL"/>
              <w:rPr>
                <w:ins w:id="1373" w:author="NR_MC_enh-Core" w:date="2024-04-24T09:56:00Z"/>
                <w:bCs/>
                <w:iCs/>
              </w:rPr>
            </w:pPr>
            <w:ins w:id="1374" w:author="NR_MC_enh-Core" w:date="2024-04-24T09:54:00Z">
              <w:r w:rsidRPr="003C5E66">
                <w:rPr>
                  <w:bCs/>
                  <w:iCs/>
                  <w:lang w:val="fr-FR"/>
                </w:rPr>
                <w:t>Indicates whether the UE supports dynamic indication of applicable minimum scheduling restriction by DCI format 0_3 and 1_3, minimum</w:t>
              </w:r>
            </w:ins>
            <w:ins w:id="1375" w:author="NR_MC_enh-Core" w:date="2024-04-24T09:55:00Z">
              <w:r w:rsidRPr="003C5E66">
                <w:rPr>
                  <w:bCs/>
                  <w:iCs/>
                  <w:lang w:val="fr-FR"/>
                </w:rPr>
                <w:t xml:space="preserve"> </w:t>
              </w:r>
              <w:r>
                <w:rPr>
                  <w:bCs/>
                  <w:iCs/>
                </w:rPr>
                <w:t>s</w:t>
              </w:r>
            </w:ins>
            <w:ins w:id="1376" w:author="NR_MC_enh-Core" w:date="2024-04-24T09:54:00Z">
              <w:r w:rsidRPr="003C5E66">
                <w:rPr>
                  <w:bCs/>
                  <w:iCs/>
                  <w:lang w:val="fr-FR"/>
                </w:rPr>
                <w:t>cheduling</w:t>
              </w:r>
            </w:ins>
            <w:ins w:id="1377" w:author="NR_MC_enh-Core" w:date="2024-04-24T09:55:00Z">
              <w:r w:rsidRPr="003C5E66">
                <w:rPr>
                  <w:bCs/>
                  <w:iCs/>
                  <w:lang w:val="fr-FR"/>
                </w:rPr>
                <w:t xml:space="preserve"> </w:t>
              </w:r>
              <w:r>
                <w:rPr>
                  <w:bCs/>
                  <w:iCs/>
                </w:rPr>
                <w:t>o</w:t>
              </w:r>
            </w:ins>
            <w:ins w:id="1378" w:author="NR_MC_enh-Core" w:date="2024-04-24T09:54:00Z">
              <w:r w:rsidRPr="003C5E66">
                <w:rPr>
                  <w:bCs/>
                  <w:iCs/>
                  <w:lang w:val="fr-FR"/>
                </w:rPr>
                <w:t>ffset K0 configuration for PDSCH and aperiodic CSI-RS triggering offset, minimum</w:t>
              </w:r>
            </w:ins>
            <w:ins w:id="1379" w:author="NR_MC_enh-Core" w:date="2024-04-24T09:55:00Z">
              <w:r w:rsidRPr="003C5E66">
                <w:rPr>
                  <w:bCs/>
                  <w:iCs/>
                  <w:lang w:val="fr-FR"/>
                </w:rPr>
                <w:t xml:space="preserve"> </w:t>
              </w:r>
              <w:r>
                <w:rPr>
                  <w:bCs/>
                  <w:iCs/>
                </w:rPr>
                <w:t>s</w:t>
              </w:r>
            </w:ins>
            <w:ins w:id="1380" w:author="NR_MC_enh-Core" w:date="2024-04-24T09:54:00Z">
              <w:r w:rsidRPr="003C5E66">
                <w:rPr>
                  <w:bCs/>
                  <w:iCs/>
                  <w:lang w:val="fr-FR"/>
                </w:rPr>
                <w:t>cheduling</w:t>
              </w:r>
            </w:ins>
            <w:ins w:id="1381" w:author="NR_MC_enh-Core" w:date="2024-04-24T09:55:00Z">
              <w:r w:rsidRPr="003C5E66">
                <w:rPr>
                  <w:bCs/>
                  <w:iCs/>
                  <w:lang w:val="fr-FR"/>
                </w:rPr>
                <w:t xml:space="preserve"> </w:t>
              </w:r>
              <w:r>
                <w:rPr>
                  <w:bCs/>
                  <w:iCs/>
                </w:rPr>
                <w:t>o</w:t>
              </w:r>
            </w:ins>
            <w:ins w:id="1382" w:author="NR_MC_enh-Core" w:date="2024-04-24T09:54:00Z">
              <w:r w:rsidRPr="003C5E66">
                <w:rPr>
                  <w:bCs/>
                  <w:iCs/>
                  <w:lang w:val="fr-FR"/>
                </w:rPr>
                <w:t>ffset K2 configuration for PUSCH</w:t>
              </w:r>
            </w:ins>
            <w:ins w:id="1383" w:author="NR_MC_enh-Core" w:date="2024-04-24T09:55:00Z">
              <w:r w:rsidRPr="003C5E66">
                <w:rPr>
                  <w:bCs/>
                  <w:iCs/>
                  <w:lang w:val="fr-FR"/>
                </w:rPr>
                <w:t xml:space="preserve"> and</w:t>
              </w:r>
            </w:ins>
            <w:ins w:id="1384" w:author="NR_MC_enh-Core" w:date="2024-04-24T09:54:00Z">
              <w:r w:rsidRPr="003C5E66">
                <w:rPr>
                  <w:bCs/>
                  <w:iCs/>
                  <w:lang w:val="fr-FR"/>
                </w:rPr>
                <w:t xml:space="preserve"> extended value range for aperiodic CSI-RS triggering offset</w:t>
              </w:r>
            </w:ins>
            <w:ins w:id="1385" w:author="NR_MC_enh-Core" w:date="2024-04-24T09:55:00Z">
              <w:r w:rsidRPr="003C5E66">
                <w:rPr>
                  <w:bCs/>
                  <w:iCs/>
                  <w:lang w:val="fr-FR"/>
                </w:rPr>
                <w:t>.</w:t>
              </w:r>
            </w:ins>
          </w:p>
          <w:p w14:paraId="0B2A3BEC" w14:textId="77777777" w:rsidR="000F73D5" w:rsidRDefault="000F73D5" w:rsidP="00D67BF8">
            <w:pPr>
              <w:pStyle w:val="TAL"/>
              <w:rPr>
                <w:ins w:id="1386" w:author="NR_MC_enh-Core" w:date="2024-04-24T09:56:00Z"/>
                <w:bCs/>
                <w:iCs/>
              </w:rPr>
            </w:pPr>
          </w:p>
          <w:p w14:paraId="05899ADB" w14:textId="3696FB4C" w:rsidR="000F73D5" w:rsidRPr="00D67BF8" w:rsidRDefault="000F73D5" w:rsidP="00D67BF8">
            <w:pPr>
              <w:pStyle w:val="TAL"/>
              <w:rPr>
                <w:ins w:id="1387" w:author="NR_MC_enh-Core" w:date="2024-04-24T09:53:00Z"/>
                <w:bCs/>
                <w:iCs/>
                <w:rPrChange w:id="1388" w:author="NR_MC_enh-Core" w:date="2024-04-24T09:55:00Z">
                  <w:rPr>
                    <w:ins w:id="1389" w:author="NR_MC_enh-Core" w:date="2024-04-24T09:53:00Z"/>
                    <w:b/>
                    <w:i/>
                    <w:lang w:val="fr-FR"/>
                  </w:rPr>
                </w:rPrChange>
              </w:rPr>
            </w:pPr>
            <w:ins w:id="1390" w:author="NR_MC_enh-Core" w:date="2024-04-24T09:56:00Z">
              <w:r>
                <w:rPr>
                  <w:bCs/>
                  <w:iCs/>
                </w:rPr>
                <w:t xml:space="preserve">A UE supporting this feature shall also indicate support at least one of </w:t>
              </w:r>
              <w:r w:rsidR="00B20F84" w:rsidRPr="00FA2C35">
                <w:rPr>
                  <w:i/>
                  <w:iCs/>
                  <w:rPrChange w:id="1391" w:author="NR_MC_enh-Core" w:date="2024-04-24T09:57:00Z">
                    <w:rPr/>
                  </w:rPrChange>
                </w:rPr>
                <w:t xml:space="preserve">multiCell-PDSCH-DCI-1-3-SameSCS-r18, </w:t>
              </w:r>
            </w:ins>
            <w:ins w:id="1392" w:author="NR_MC_enh-Core" w:date="2024-04-24T09:57:00Z">
              <w:r w:rsidR="00134770" w:rsidRPr="00FA2C35" w:rsidDel="00855366">
                <w:rPr>
                  <w:i/>
                  <w:iCs/>
                  <w:rPrChange w:id="1393" w:author="NR_MC_enh-Core" w:date="2024-04-24T09:57:00Z">
                    <w:rPr/>
                  </w:rPrChange>
                </w:rPr>
                <w:t>multiCell-PDSCH-DCI-1-3-DiffSCS-r18</w:t>
              </w:r>
              <w:r w:rsidR="00134770" w:rsidRPr="00FA2C35">
                <w:rPr>
                  <w:i/>
                  <w:iCs/>
                  <w:rPrChange w:id="1394" w:author="NR_MC_enh-Core" w:date="2024-04-24T09:57:00Z">
                    <w:rPr/>
                  </w:rPrChange>
                </w:rPr>
                <w:t xml:space="preserve">, </w:t>
              </w:r>
              <w:r w:rsidR="000D7011" w:rsidRPr="00FA2C35">
                <w:rPr>
                  <w:i/>
                  <w:iCs/>
                  <w:rPrChange w:id="1395" w:author="NR_MC_enh-Core" w:date="2024-04-24T09:57:00Z">
                    <w:rPr/>
                  </w:rPrChange>
                </w:rPr>
                <w:t xml:space="preserve">multiCell-PUSCH-DCI-0-3-SameSCS-r18 </w:t>
              </w:r>
              <w:r w:rsidR="000D7011" w:rsidRPr="00FA2C35">
                <w:t>and</w:t>
              </w:r>
              <w:r w:rsidR="000D7011" w:rsidRPr="00FA2C35">
                <w:rPr>
                  <w:i/>
                  <w:iCs/>
                  <w:rPrChange w:id="1396" w:author="NR_MC_enh-Core" w:date="2024-04-24T09:57:00Z">
                    <w:rPr/>
                  </w:rPrChange>
                </w:rPr>
                <w:t xml:space="preserve"> </w:t>
              </w:r>
              <w:r w:rsidR="00FA2C35" w:rsidRPr="00FA2C35">
                <w:rPr>
                  <w:i/>
                  <w:iCs/>
                  <w:rPrChange w:id="1397"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398" w:author="NR_MC_enh-Core" w:date="2024-04-24T09:53:00Z"/>
              </w:rPr>
            </w:pPr>
            <w:ins w:id="1399"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400" w:author="NR_MC_enh-Core" w:date="2024-04-24T09:53:00Z"/>
              </w:rPr>
            </w:pPr>
            <w:ins w:id="1401"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402" w:author="NR_MC_enh-Core" w:date="2024-04-24T09:53:00Z"/>
              </w:rPr>
            </w:pPr>
            <w:ins w:id="1403"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404" w:author="NR_MC_enh-Core" w:date="2024-04-24T09:53:00Z"/>
              </w:rPr>
            </w:pPr>
            <w:ins w:id="1405"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406"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407" w:author="NR_MIMO_evo_DL_UL-Core" w:date="2024-04-23T18:36:00Z">
                <w:pPr>
                  <w:pStyle w:val="TAL"/>
                </w:pPr>
              </w:pPrChange>
            </w:pPr>
            <w:ins w:id="1408"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409" w:author="NR_MIMO_evo_DL_UL-Core" w:date="2024-04-23T18:36:00Z">
              <w:r w:rsidRPr="00D67BF8">
                <w:t>i</w:t>
              </w:r>
            </w:ins>
            <w:ins w:id="1410"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411"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412" w:author="NR_MIMO_evo_DL_UL-Core" w:date="2024-04-23T18:36:00Z">
                <w:pPr>
                  <w:pStyle w:val="TAL"/>
                </w:pPr>
              </w:pPrChange>
            </w:pPr>
            <w:ins w:id="1413"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414" w:author="NR_FR2_multiRX_DL-Core" w:date="2024-04-24T19:49:00Z"/>
        </w:trPr>
        <w:tc>
          <w:tcPr>
            <w:tcW w:w="6917" w:type="dxa"/>
          </w:tcPr>
          <w:p w14:paraId="4EDD3B42" w14:textId="77777777" w:rsidR="001F47BD" w:rsidRDefault="001F47BD" w:rsidP="00D67BF8">
            <w:pPr>
              <w:keepNext/>
              <w:keepLines/>
              <w:spacing w:after="0"/>
              <w:rPr>
                <w:ins w:id="1415" w:author="NR_FR2_multiRX_DL-Core" w:date="2024-04-24T19:50:00Z"/>
                <w:rFonts w:ascii="Arial" w:hAnsi="Arial"/>
                <w:b/>
                <w:i/>
                <w:sz w:val="18"/>
              </w:rPr>
            </w:pPr>
            <w:commentRangeStart w:id="1416"/>
            <w:ins w:id="1417" w:author="NR_FR2_multiRX_DL-Core" w:date="2024-04-24T19:50:00Z">
              <w:r w:rsidRPr="001F47BD">
                <w:rPr>
                  <w:rFonts w:ascii="Arial" w:hAnsi="Arial"/>
                  <w:b/>
                  <w:i/>
                  <w:sz w:val="18"/>
                </w:rPr>
                <w:t>M</w:t>
              </w:r>
            </w:ins>
            <w:commentRangeEnd w:id="1416"/>
            <w:r w:rsidR="00BA7162">
              <w:rPr>
                <w:rStyle w:val="CommentReference"/>
                <w:rFonts w:eastAsiaTheme="minorEastAsia"/>
                <w:lang w:eastAsia="en-US"/>
              </w:rPr>
              <w:commentReference w:id="1416"/>
            </w:r>
            <w:ins w:id="1418" w:author="NR_FR2_multiRX_DL-Core" w:date="2024-04-24T19:50:00Z">
              <w:r w:rsidRPr="001F47BD">
                <w:rPr>
                  <w:rFonts w:ascii="Arial" w:hAnsi="Arial"/>
                  <w:b/>
                  <w:i/>
                  <w:sz w:val="18"/>
                </w:rPr>
                <w:t>ultiRxPreferenceIndication</w:t>
              </w:r>
              <w:r>
                <w:rPr>
                  <w:rFonts w:ascii="Arial" w:hAnsi="Arial"/>
                  <w:b/>
                  <w:i/>
                  <w:sz w:val="18"/>
                </w:rPr>
                <w:t>-r18</w:t>
              </w:r>
            </w:ins>
          </w:p>
          <w:p w14:paraId="2CA6B6D0" w14:textId="77777777" w:rsidR="001F47BD" w:rsidRDefault="001F47BD" w:rsidP="00D67BF8">
            <w:pPr>
              <w:keepNext/>
              <w:keepLines/>
              <w:spacing w:after="0"/>
              <w:rPr>
                <w:ins w:id="1419" w:author="NR_FR2_multiRX_DL-Core" w:date="2024-04-24T19:50:00Z"/>
                <w:rFonts w:ascii="Arial" w:hAnsi="Arial"/>
                <w:bCs/>
                <w:iCs/>
                <w:sz w:val="18"/>
              </w:rPr>
            </w:pPr>
            <w:ins w:id="1420"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421" w:author="NR_FR2_multiRX_DL-Core" w:date="2024-04-24T19:49:00Z"/>
                <w:rPrChange w:id="1422" w:author="NR_FR2_multiRX_DL-Core" w:date="2024-04-24T19:50:00Z">
                  <w:rPr>
                    <w:ins w:id="1423" w:author="NR_FR2_multiRX_DL-Core" w:date="2024-04-24T19:49:00Z"/>
                    <w:rFonts w:ascii="Arial" w:hAnsi="Arial"/>
                    <w:b/>
                    <w:i/>
                    <w:sz w:val="18"/>
                  </w:rPr>
                </w:rPrChange>
              </w:rPr>
              <w:pPrChange w:id="1424" w:author="NR_FR2_multiRX_DL-Core" w:date="2024-04-24T19:51:00Z">
                <w:pPr>
                  <w:keepNext/>
                  <w:keepLines/>
                  <w:spacing w:after="0"/>
                </w:pPr>
              </w:pPrChange>
            </w:pPr>
            <w:ins w:id="1425" w:author="NR_FR2_multiRX_DL-Core" w:date="2024-04-24T19:50:00Z">
              <w:r w:rsidRPr="009C64FE">
                <w:t>N</w:t>
              </w:r>
            </w:ins>
            <w:ins w:id="1426" w:author="NR_FR2_multiRX_DL-Core" w:date="2024-04-24T19:51:00Z">
              <w:r>
                <w:t>OTE</w:t>
              </w:r>
            </w:ins>
            <w:ins w:id="1427"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28" w:author="NR_FR2_multiRX_DL-Core" w:date="2024-04-24T19:49:00Z"/>
              </w:rPr>
            </w:pPr>
            <w:ins w:id="1429" w:author="NR_FR2_multiRX_DL-Core" w:date="2024-04-24T19:50:00Z">
              <w:r>
                <w:t>UE</w:t>
              </w:r>
            </w:ins>
          </w:p>
        </w:tc>
        <w:tc>
          <w:tcPr>
            <w:tcW w:w="567" w:type="dxa"/>
          </w:tcPr>
          <w:p w14:paraId="6156AB8F" w14:textId="366D5496" w:rsidR="001F47BD" w:rsidRPr="00D67BF8" w:rsidRDefault="001E36BF" w:rsidP="00D67BF8">
            <w:pPr>
              <w:pStyle w:val="TAL"/>
              <w:jc w:val="center"/>
              <w:rPr>
                <w:ins w:id="1430" w:author="NR_FR2_multiRX_DL-Core" w:date="2024-04-24T19:49:00Z"/>
              </w:rPr>
            </w:pPr>
            <w:ins w:id="1431" w:author="NR_FR2_multiRX_DL-Core" w:date="2024-04-24T19:50:00Z">
              <w:r>
                <w:t>No</w:t>
              </w:r>
            </w:ins>
          </w:p>
        </w:tc>
        <w:tc>
          <w:tcPr>
            <w:tcW w:w="709" w:type="dxa"/>
          </w:tcPr>
          <w:p w14:paraId="55007480" w14:textId="06BFAE7D" w:rsidR="001F47BD" w:rsidRPr="00D67BF8" w:rsidRDefault="001E36BF" w:rsidP="00D67BF8">
            <w:pPr>
              <w:pStyle w:val="TAL"/>
              <w:jc w:val="center"/>
              <w:rPr>
                <w:ins w:id="1432" w:author="NR_FR2_multiRX_DL-Core" w:date="2024-04-24T19:49:00Z"/>
              </w:rPr>
            </w:pPr>
            <w:ins w:id="1433" w:author="NR_FR2_multiRX_DL-Core" w:date="2024-04-24T19:50:00Z">
              <w:r>
                <w:t>TDD only</w:t>
              </w:r>
            </w:ins>
          </w:p>
        </w:tc>
        <w:tc>
          <w:tcPr>
            <w:tcW w:w="728" w:type="dxa"/>
          </w:tcPr>
          <w:p w14:paraId="0D822D64" w14:textId="19C26283" w:rsidR="001F47BD" w:rsidRPr="00D67BF8" w:rsidRDefault="001E36BF" w:rsidP="00D67BF8">
            <w:pPr>
              <w:pStyle w:val="TAL"/>
              <w:jc w:val="center"/>
              <w:rPr>
                <w:ins w:id="1434" w:author="NR_FR2_multiRX_DL-Core" w:date="2024-04-24T19:49:00Z"/>
              </w:rPr>
            </w:pPr>
            <w:ins w:id="1435"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36" w:author="NR_MIMO_evo_DL_UL-Core" w:date="2024-04-23T18:32:00Z"/>
        </w:trPr>
        <w:tc>
          <w:tcPr>
            <w:tcW w:w="6917" w:type="dxa"/>
          </w:tcPr>
          <w:p w14:paraId="0E44C308" w14:textId="77777777" w:rsidR="00D67BF8" w:rsidRPr="00D67BF8" w:rsidRDefault="00D67BF8" w:rsidP="00D67BF8">
            <w:pPr>
              <w:pStyle w:val="TAL"/>
              <w:rPr>
                <w:ins w:id="1437" w:author="NR_MIMO_evo_DL_UL-Core" w:date="2024-04-23T18:32:00Z"/>
                <w:b/>
                <w:i/>
              </w:rPr>
            </w:pPr>
            <w:ins w:id="1438" w:author="NR_MIMO_evo_DL_UL-Core" w:date="2024-04-23T18:32:00Z">
              <w:r w:rsidRPr="00D67BF8">
                <w:rPr>
                  <w:b/>
                  <w:i/>
                </w:rPr>
                <w:t>reportingTA-InfoATG-r18</w:t>
              </w:r>
            </w:ins>
          </w:p>
          <w:p w14:paraId="4A321994" w14:textId="77777777" w:rsidR="00D67BF8" w:rsidRPr="00D67BF8" w:rsidRDefault="00D67BF8" w:rsidP="00D67BF8">
            <w:pPr>
              <w:pStyle w:val="TAL"/>
              <w:rPr>
                <w:ins w:id="1439" w:author="NR_MIMO_evo_DL_UL-Core" w:date="2024-04-23T18:34:00Z"/>
                <w:rFonts w:cs="Arial"/>
                <w:color w:val="000000" w:themeColor="text1"/>
                <w:szCs w:val="18"/>
              </w:rPr>
            </w:pPr>
            <w:ins w:id="1440"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441" w:author="NR_MIMO_evo_DL_UL-Core" w:date="2024-04-23T18:32:00Z"/>
                <w:rFonts w:cs="Arial"/>
                <w:color w:val="000000" w:themeColor="text1"/>
                <w:szCs w:val="18"/>
              </w:rPr>
            </w:pPr>
            <w:ins w:id="1442"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43" w:author="NR_MC_enh-Core" w:date="2024-04-24T09:55:00Z">
                    <w:rPr/>
                  </w:rPrChange>
                </w:rPr>
                <w:t>uplinkPreCompensationATG-r18</w:t>
              </w:r>
              <w:r w:rsidRPr="00D67BF8">
                <w:t>.</w:t>
              </w:r>
            </w:ins>
          </w:p>
          <w:p w14:paraId="135286F9" w14:textId="4D5F25D7" w:rsidR="00D67BF8" w:rsidRPr="00D67BF8" w:rsidRDefault="00D67BF8">
            <w:pPr>
              <w:pStyle w:val="TAN"/>
              <w:rPr>
                <w:ins w:id="1444" w:author="NR_MIMO_evo_DL_UL-Core" w:date="2024-04-23T18:32:00Z"/>
                <w:rPrChange w:id="1445" w:author="NR_MC_enh-Core" w:date="2024-04-24T09:55:00Z">
                  <w:rPr>
                    <w:ins w:id="1446" w:author="NR_MIMO_evo_DL_UL-Core" w:date="2024-04-23T18:32:00Z"/>
                    <w:b/>
                    <w:i/>
                  </w:rPr>
                </w:rPrChange>
              </w:rPr>
              <w:pPrChange w:id="1447" w:author="NR_MIMO_evo_DL_UL-Core" w:date="2024-04-23T18:33:00Z">
                <w:pPr>
                  <w:pStyle w:val="TAL"/>
                </w:pPr>
              </w:pPrChange>
            </w:pPr>
            <w:ins w:id="1448" w:author="NR_MIMO_evo_DL_UL-Core" w:date="2024-04-23T18:32:00Z">
              <w:r w:rsidRPr="00D67BF8">
                <w:t>NOTE:</w:t>
              </w:r>
            </w:ins>
            <w:ins w:id="1449" w:author="NR_MIMO_evo_DL_UL-Core" w:date="2024-04-23T18:33:00Z">
              <w:r w:rsidRPr="00D67BF8">
                <w:rPr>
                  <w:rFonts w:cs="Arial"/>
                  <w:szCs w:val="18"/>
                </w:rPr>
                <w:t xml:space="preserve"> </w:t>
              </w:r>
              <w:r w:rsidRPr="00D67BF8">
                <w:rPr>
                  <w:rFonts w:cs="Arial"/>
                  <w:szCs w:val="18"/>
                </w:rPr>
                <w:tab/>
              </w:r>
            </w:ins>
            <w:ins w:id="1450" w:author="NR_MIMO_evo_DL_UL-Core" w:date="2024-04-23T18:32:00Z">
              <w:r w:rsidRPr="00D67BF8">
                <w:t xml:space="preserve">This </w:t>
              </w:r>
            </w:ins>
            <w:ins w:id="1451" w:author="NR_MIMO_evo_DL_UL-Core" w:date="2024-04-23T18:36:00Z">
              <w:r w:rsidRPr="00D67BF8">
                <w:t>capability</w:t>
              </w:r>
            </w:ins>
            <w:ins w:id="1452"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453" w:author="NR_MIMO_evo_DL_UL-Core" w:date="2024-04-23T18:32:00Z"/>
              </w:rPr>
            </w:pPr>
            <w:ins w:id="1454"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55" w:author="NR_MIMO_evo_DL_UL-Core" w:date="2024-04-23T18:32:00Z"/>
              </w:rPr>
            </w:pPr>
            <w:ins w:id="1456"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57" w:author="NR_MIMO_evo_DL_UL-Core" w:date="2024-04-23T18:32:00Z"/>
              </w:rPr>
            </w:pPr>
            <w:ins w:id="1458"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59" w:author="NR_MIMO_evo_DL_UL-Core" w:date="2024-04-23T18:32:00Z"/>
              </w:rPr>
            </w:pPr>
            <w:ins w:id="1460"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lastRenderedPageBreak/>
              <w:t>spCellPlacement</w:t>
            </w:r>
          </w:p>
          <w:p w14:paraId="60F0AAF5" w14:textId="77777777" w:rsidR="00D67BF8" w:rsidRPr="00D67BF8" w:rsidRDefault="00D67BF8" w:rsidP="00D67BF8">
            <w:pPr>
              <w:pStyle w:val="TAL"/>
              <w:rPr>
                <w:rFonts w:cs="Arial"/>
                <w:b/>
                <w:bCs/>
                <w:i/>
                <w:iCs/>
                <w:szCs w:val="18"/>
              </w:rPr>
            </w:pPr>
            <w:bookmarkStart w:id="1461"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61"/>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462" w:author="NR_FR1_lessthan_5MHz_BW-Core" w:date="2024-04-24T10:31:00Z"/>
        </w:trPr>
        <w:tc>
          <w:tcPr>
            <w:tcW w:w="6917" w:type="dxa"/>
          </w:tcPr>
          <w:p w14:paraId="609F406B" w14:textId="77777777" w:rsidR="005C53C0" w:rsidRPr="00D67BF8" w:rsidRDefault="005C53C0" w:rsidP="005C53C0">
            <w:pPr>
              <w:pStyle w:val="TAL"/>
              <w:rPr>
                <w:ins w:id="1463" w:author="NR_FR1_lessthan_5MHz_BW-Core" w:date="2024-04-24T10:31:00Z"/>
                <w:b/>
                <w:i/>
              </w:rPr>
            </w:pPr>
            <w:ins w:id="1464" w:author="NR_FR1_lessthan_5MHz_BW-Core" w:date="2024-04-24T10:31:00Z">
              <w:r w:rsidRPr="00D67BF8">
                <w:rPr>
                  <w:b/>
                  <w:i/>
                </w:rPr>
                <w:lastRenderedPageBreak/>
                <w:t>support-12PRB-CORESET0-GSCN-r18</w:t>
              </w:r>
            </w:ins>
          </w:p>
          <w:p w14:paraId="5877246F" w14:textId="77777777" w:rsidR="005C53C0" w:rsidRPr="00D67BF8" w:rsidRDefault="005C53C0" w:rsidP="005C53C0">
            <w:pPr>
              <w:pStyle w:val="TAL"/>
              <w:rPr>
                <w:ins w:id="1465" w:author="NR_FR1_lessthan_5MHz_BW-Core" w:date="2024-04-24T10:31:00Z"/>
                <w:rFonts w:eastAsia="MS Mincho" w:cs="Arial"/>
                <w:szCs w:val="18"/>
              </w:rPr>
            </w:pPr>
            <w:ins w:id="1466"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67" w:author="NR_FR1_lessthan_5MHz_BW-Core" w:date="2024-04-24T10:31:00Z"/>
              </w:rPr>
            </w:pPr>
            <w:ins w:id="1468" w:author="NR_FR1_lessthan_5MHz_BW-Core" w:date="2024-04-24T10:31:00Z">
              <w:r w:rsidRPr="00D67BF8">
                <w:rPr>
                  <w:rFonts w:eastAsia="MS Mincho" w:cs="Arial"/>
                  <w:szCs w:val="18"/>
                </w:rPr>
                <w:t xml:space="preserve">A UE supporting this feature shall also indicate support of </w:t>
              </w:r>
              <w:r w:rsidRPr="00055E37">
                <w:rPr>
                  <w:rFonts w:eastAsia="MS Mincho" w:cs="Arial"/>
                  <w:i/>
                  <w:iCs/>
                  <w:szCs w:val="18"/>
                </w:rPr>
                <w:t>support-12PRB-CORESET0-r18</w:t>
              </w:r>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69" w:author="NR_FR1_lessthan_5MHz_BW-Core" w:date="2024-04-24T10:31:00Z"/>
              </w:rPr>
            </w:pPr>
          </w:p>
          <w:p w14:paraId="137C4DD2" w14:textId="77777777" w:rsidR="005C53C0" w:rsidRPr="00D67BF8" w:rsidRDefault="005C53C0" w:rsidP="005C53C0">
            <w:pPr>
              <w:pStyle w:val="TAL"/>
              <w:rPr>
                <w:ins w:id="1470" w:author="NR_FR1_lessthan_5MHz_BW-Core" w:date="2024-04-24T10:31:00Z"/>
              </w:rPr>
            </w:pPr>
            <w:ins w:id="1471" w:author="NR_FR1_lessthan_5MHz_BW-Core" w:date="2024-04-24T10:31:00Z">
              <w:r w:rsidRPr="00D67BF8">
                <w:t xml:space="preserve">This </w:t>
              </w:r>
              <w:commentRangeStart w:id="1472"/>
              <w:r w:rsidRPr="00D67BF8">
                <w:t>FG</w:t>
              </w:r>
            </w:ins>
            <w:commentRangeEnd w:id="1472"/>
            <w:r w:rsidR="00707CC0">
              <w:rPr>
                <w:rStyle w:val="CommentReference"/>
                <w:rFonts w:ascii="Times New Roman" w:eastAsiaTheme="minorEastAsia" w:hAnsi="Times New Roman"/>
                <w:lang w:eastAsia="en-US"/>
              </w:rPr>
              <w:commentReference w:id="1472"/>
            </w:r>
            <w:ins w:id="1473" w:author="NR_FR1_lessthan_5MHz_BW-Core" w:date="2024-04-24T10:31:00Z">
              <w:r w:rsidRPr="00D67BF8">
                <w:t xml:space="preserve"> is only applicable when an associated SS/PBCH block is located in band n100 at GSCN 41637 of Table 5.4.3.1-3 in TS 38.101-1 [2].</w:t>
              </w:r>
            </w:ins>
          </w:p>
          <w:p w14:paraId="22C238C6" w14:textId="77777777" w:rsidR="005C53C0" w:rsidRPr="00D67BF8" w:rsidRDefault="005C53C0" w:rsidP="005C53C0">
            <w:pPr>
              <w:pStyle w:val="TAL"/>
              <w:rPr>
                <w:ins w:id="1474" w:author="NR_FR1_lessthan_5MHz_BW-Core" w:date="2024-04-24T10:31:00Z"/>
              </w:rPr>
            </w:pPr>
          </w:p>
          <w:p w14:paraId="1008C259" w14:textId="77777777" w:rsidR="005C53C0" w:rsidRPr="00D67BF8" w:rsidRDefault="005C53C0" w:rsidP="005C53C0">
            <w:pPr>
              <w:pStyle w:val="TAN"/>
              <w:rPr>
                <w:ins w:id="1475" w:author="NR_FR1_lessthan_5MHz_BW-Core" w:date="2024-04-24T10:31:00Z"/>
              </w:rPr>
            </w:pPr>
            <w:ins w:id="1476"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477" w:author="NR_FR1_lessthan_5MHz_BW-Core" w:date="2024-04-24T10:31:00Z"/>
              </w:rPr>
            </w:pPr>
          </w:p>
          <w:p w14:paraId="1ED4B992" w14:textId="77777777" w:rsidR="005C53C0" w:rsidRPr="00D67BF8" w:rsidRDefault="005C53C0" w:rsidP="005C53C0">
            <w:pPr>
              <w:pStyle w:val="TAL"/>
              <w:rPr>
                <w:ins w:id="1478" w:author="NR_FR1_lessthan_5MHz_BW-Core" w:date="2024-04-24T10:31:00Z"/>
              </w:rPr>
            </w:pPr>
            <w:ins w:id="1479"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480" w:author="NR_FR1_lessthan_5MHz_BW-Core" w:date="2024-04-24T10:31:00Z"/>
              </w:rPr>
            </w:pPr>
          </w:p>
          <w:p w14:paraId="3EEC0F1D" w14:textId="61F7B67A" w:rsidR="005C53C0" w:rsidRPr="00D67BF8" w:rsidRDefault="005C53C0" w:rsidP="005C53C0">
            <w:pPr>
              <w:pStyle w:val="TAL"/>
              <w:rPr>
                <w:ins w:id="1481" w:author="NR_FR1_lessthan_5MHz_BW-Core" w:date="2024-04-24T10:31:00Z"/>
                <w:b/>
                <w:i/>
              </w:rPr>
            </w:pPr>
            <w:ins w:id="1482"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483" w:author="NR_FR1_lessthan_5MHz_BW-Core" w:date="2024-04-24T10:31:00Z"/>
                <w:bCs/>
                <w:iCs/>
              </w:rPr>
            </w:pPr>
            <w:ins w:id="1484"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485" w:author="NR_FR1_lessthan_5MHz_BW-Core" w:date="2024-04-24T10:31:00Z"/>
                <w:bCs/>
                <w:iCs/>
              </w:rPr>
            </w:pPr>
            <w:ins w:id="1486"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487" w:author="NR_FR1_lessthan_5MHz_BW-Core" w:date="2024-04-24T10:31:00Z"/>
                <w:bCs/>
                <w:iCs/>
              </w:rPr>
            </w:pPr>
            <w:ins w:id="1488"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489" w:author="NR_FR1_lessthan_5MHz_BW-Core" w:date="2024-04-24T10:31:00Z"/>
                <w:bCs/>
                <w:iCs/>
              </w:rPr>
            </w:pPr>
            <w:ins w:id="1490"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lastRenderedPageBreak/>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491" w:author="NR_MC_enh-Core" w:date="2024-04-23T19:15:00Z"/>
        </w:trPr>
        <w:tc>
          <w:tcPr>
            <w:tcW w:w="6917" w:type="dxa"/>
          </w:tcPr>
          <w:p w14:paraId="1116353A" w14:textId="77777777" w:rsidR="005C53C0" w:rsidRPr="00D67BF8" w:rsidRDefault="005C53C0" w:rsidP="005C53C0">
            <w:pPr>
              <w:pStyle w:val="TAL"/>
              <w:rPr>
                <w:ins w:id="1492" w:author="NR_MC_enh-Core" w:date="2024-04-23T19:15:00Z"/>
                <w:b/>
                <w:i/>
              </w:rPr>
            </w:pPr>
            <w:ins w:id="1493" w:author="NR_MC_enh-Core" w:date="2024-04-23T19:15:00Z">
              <w:r w:rsidRPr="00D67BF8">
                <w:rPr>
                  <w:b/>
                  <w:i/>
                </w:rPr>
                <w:t>ul-PriorityIndication-r18</w:t>
              </w:r>
            </w:ins>
          </w:p>
          <w:p w14:paraId="1138A3B0" w14:textId="77777777" w:rsidR="005C53C0" w:rsidRPr="00D67BF8" w:rsidRDefault="005C53C0" w:rsidP="005C53C0">
            <w:pPr>
              <w:pStyle w:val="TAL"/>
              <w:rPr>
                <w:ins w:id="1494" w:author="NR_MC_enh-Core" w:date="2024-04-23T19:16:00Z"/>
                <w:bCs/>
                <w:iCs/>
              </w:rPr>
            </w:pPr>
            <w:ins w:id="1495" w:author="NR_MC_enh-Core" w:date="2024-04-23T19:15:00Z">
              <w:r w:rsidRPr="00D67BF8">
                <w:rPr>
                  <w:bCs/>
                  <w:iCs/>
                </w:rPr>
                <w:t xml:space="preserve">Indicates whether the UE supports </w:t>
              </w:r>
            </w:ins>
            <w:ins w:id="1496"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65218980" w:rsidR="005C53C0" w:rsidRPr="00D67BF8" w:rsidRDefault="005C53C0" w:rsidP="005C53C0">
            <w:pPr>
              <w:pStyle w:val="TAL"/>
              <w:rPr>
                <w:ins w:id="1497" w:author="NR_MC_enh-Core" w:date="2024-04-23T19:15:00Z"/>
                <w:bCs/>
                <w:iCs/>
                <w:rPrChange w:id="1498" w:author="NR_MC_enh-Core" w:date="2024-04-24T09:55:00Z">
                  <w:rPr>
                    <w:ins w:id="1499" w:author="NR_MC_enh-Core" w:date="2024-04-23T19:15:00Z"/>
                    <w:b/>
                    <w:i/>
                  </w:rPr>
                </w:rPrChange>
              </w:rPr>
            </w:pPr>
            <w:ins w:id="1500" w:author="NR_MC_enh-Core" w:date="2024-04-23T19:16:00Z">
              <w:r w:rsidRPr="00D67BF8">
                <w:rPr>
                  <w:bCs/>
                  <w:iCs/>
                </w:rPr>
                <w:t xml:space="preserve">A UE supporting this feature shall also indicate support of </w:t>
              </w:r>
              <w:commentRangeStart w:id="1501"/>
              <w:r w:rsidRPr="00D67BF8">
                <w:rPr>
                  <w:bCs/>
                  <w:i/>
                  <w:rPrChange w:id="1502" w:author="NR_MC_enh-Core" w:date="2024-04-24T09:55:00Z">
                    <w:rPr>
                      <w:bCs/>
                      <w:iCs/>
                    </w:rPr>
                  </w:rPrChange>
                </w:rPr>
                <w:t>ul-IntraUE-Multiplexing-r18</w:t>
              </w:r>
              <w:r w:rsidRPr="00D67BF8">
                <w:rPr>
                  <w:bCs/>
                  <w:iCs/>
                </w:rPr>
                <w:t>.</w:t>
              </w:r>
            </w:ins>
            <w:commentRangeEnd w:id="1501"/>
            <w:r w:rsidR="004C6481">
              <w:rPr>
                <w:rStyle w:val="CommentReference"/>
                <w:rFonts w:ascii="Times New Roman" w:eastAsiaTheme="minorEastAsia" w:hAnsi="Times New Roman"/>
                <w:lang w:eastAsia="en-US"/>
              </w:rPr>
              <w:commentReference w:id="1501"/>
            </w:r>
          </w:p>
        </w:tc>
        <w:tc>
          <w:tcPr>
            <w:tcW w:w="709" w:type="dxa"/>
          </w:tcPr>
          <w:p w14:paraId="1C00E410" w14:textId="32C79F91" w:rsidR="005C53C0" w:rsidRPr="00D67BF8" w:rsidRDefault="005C53C0" w:rsidP="005C53C0">
            <w:pPr>
              <w:pStyle w:val="TAL"/>
              <w:jc w:val="center"/>
              <w:rPr>
                <w:ins w:id="1503" w:author="NR_MC_enh-Core" w:date="2024-04-23T19:15:00Z"/>
              </w:rPr>
            </w:pPr>
            <w:ins w:id="1504"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505" w:author="NR_MC_enh-Core" w:date="2024-04-23T19:15:00Z"/>
              </w:rPr>
            </w:pPr>
            <w:ins w:id="1506"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507" w:author="NR_MC_enh-Core" w:date="2024-04-23T19:15:00Z"/>
              </w:rPr>
            </w:pPr>
            <w:ins w:id="1508"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509" w:author="NR_MC_enh-Core" w:date="2024-04-23T19:15:00Z"/>
              </w:rPr>
            </w:pPr>
            <w:ins w:id="1510"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511"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512" w:author="NR_MIMO_evo_DL_UL-Core" w:date="2024-04-23T18:35:00Z">
                <w:pPr>
                  <w:pStyle w:val="TAL"/>
                </w:pPr>
              </w:pPrChange>
            </w:pPr>
            <w:ins w:id="1513"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514" w:author="NR_MIMO_evo_DL_UL-Core" w:date="2024-04-23T18:35:00Z">
              <w:r w:rsidRPr="00D67BF8">
                <w:t>i</w:t>
              </w:r>
            </w:ins>
            <w:ins w:id="1515"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516" w:name="_Toc12750903"/>
      <w:bookmarkStart w:id="1517" w:name="_Toc29382267"/>
      <w:bookmarkStart w:id="1518" w:name="_Toc37093384"/>
      <w:bookmarkStart w:id="1519" w:name="_Toc37238660"/>
      <w:bookmarkStart w:id="1520" w:name="_Toc37238774"/>
      <w:bookmarkStart w:id="1521" w:name="_Toc46488670"/>
      <w:bookmarkStart w:id="1522" w:name="_Toc52574091"/>
      <w:bookmarkStart w:id="1523" w:name="_Toc52574177"/>
      <w:bookmarkStart w:id="1524" w:name="_Toc162955623"/>
      <w:r w:rsidRPr="00D67BF8">
        <w:lastRenderedPageBreak/>
        <w:t>4.2.7.11</w:t>
      </w:r>
      <w:r w:rsidRPr="00D67BF8">
        <w:tab/>
        <w:t>Other PHY param</w:t>
      </w:r>
      <w:r w:rsidR="00EE63F4" w:rsidRPr="00D67BF8">
        <w:t>eters</w:t>
      </w:r>
      <w:bookmarkEnd w:id="1516"/>
      <w:bookmarkEnd w:id="1517"/>
      <w:bookmarkEnd w:id="1518"/>
      <w:bookmarkEnd w:id="1519"/>
      <w:bookmarkEnd w:id="1520"/>
      <w:bookmarkEnd w:id="1521"/>
      <w:bookmarkEnd w:id="1522"/>
      <w:bookmarkEnd w:id="1523"/>
      <w:bookmarkEnd w:id="1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525" w:name="_Toc29382268"/>
      <w:bookmarkStart w:id="1526" w:name="_Toc37093385"/>
      <w:bookmarkStart w:id="1527" w:name="_Toc37238661"/>
      <w:bookmarkStart w:id="1528" w:name="_Toc37238775"/>
      <w:bookmarkStart w:id="1529" w:name="_Toc46488671"/>
      <w:bookmarkStart w:id="1530" w:name="_Toc52574092"/>
      <w:bookmarkStart w:id="1531" w:name="_Toc52574178"/>
      <w:bookmarkStart w:id="1532" w:name="_Toc162955624"/>
      <w:r w:rsidRPr="00D67BF8">
        <w:lastRenderedPageBreak/>
        <w:t>4.2.7.12</w:t>
      </w:r>
      <w:r w:rsidRPr="00D67BF8">
        <w:tab/>
      </w:r>
      <w:r w:rsidRPr="00D67BF8">
        <w:rPr>
          <w:i/>
        </w:rPr>
        <w:t>NRDC-Parameters</w:t>
      </w:r>
      <w:bookmarkEnd w:id="1525"/>
      <w:bookmarkEnd w:id="1526"/>
      <w:bookmarkEnd w:id="1527"/>
      <w:bookmarkEnd w:id="1528"/>
      <w:bookmarkEnd w:id="1529"/>
      <w:bookmarkEnd w:id="1530"/>
      <w:bookmarkEnd w:id="1531"/>
      <w:bookmarkEnd w:id="1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33"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33"/>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34"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534"/>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535" w:name="_Toc46488672"/>
      <w:bookmarkStart w:id="1536" w:name="_Toc52574093"/>
      <w:bookmarkStart w:id="1537" w:name="_Toc52574179"/>
      <w:bookmarkStart w:id="1538" w:name="_Toc162955625"/>
      <w:r w:rsidRPr="00D67BF8">
        <w:t>4.2.7.13</w:t>
      </w:r>
      <w:r w:rsidRPr="00D67BF8">
        <w:tab/>
      </w:r>
      <w:r w:rsidRPr="00D67BF8">
        <w:rPr>
          <w:i/>
        </w:rPr>
        <w:t>CarrierAggregationVariant</w:t>
      </w:r>
      <w:bookmarkEnd w:id="1535"/>
      <w:bookmarkEnd w:id="1536"/>
      <w:bookmarkEnd w:id="1537"/>
      <w:bookmarkEnd w:id="153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539" w:name="_Toc162955626"/>
      <w:r w:rsidRPr="00D67BF8">
        <w:lastRenderedPageBreak/>
        <w:t>4.2.7.14</w:t>
      </w:r>
      <w:r w:rsidRPr="00D67BF8">
        <w:tab/>
      </w:r>
      <w:r w:rsidRPr="00D67BF8">
        <w:rPr>
          <w:i/>
        </w:rPr>
        <w:t>Phy-ParametersSharedSpectrumChAccess</w:t>
      </w:r>
      <w:bookmarkEnd w:id="1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540" w:name="_Toc12750904"/>
      <w:bookmarkStart w:id="1541" w:name="_Toc29382269"/>
      <w:bookmarkStart w:id="1542" w:name="_Toc37093386"/>
      <w:bookmarkStart w:id="1543" w:name="_Toc37238662"/>
      <w:bookmarkStart w:id="1544" w:name="_Toc37238776"/>
      <w:bookmarkStart w:id="1545" w:name="_Toc46488673"/>
      <w:bookmarkStart w:id="1546" w:name="_Toc52574094"/>
      <w:bookmarkStart w:id="1547" w:name="_Toc52574180"/>
      <w:bookmarkStart w:id="1548" w:name="_Toc162955627"/>
      <w:r w:rsidRPr="00D67BF8">
        <w:t>4.</w:t>
      </w:r>
      <w:r w:rsidR="00B145C6" w:rsidRPr="00D67BF8">
        <w:t>2.</w:t>
      </w:r>
      <w:r w:rsidR="00D06DBF" w:rsidRPr="00D67BF8">
        <w:t>8</w:t>
      </w:r>
      <w:r w:rsidRPr="00D67BF8">
        <w:tab/>
      </w:r>
      <w:r w:rsidR="00EE63F4" w:rsidRPr="00D67BF8">
        <w:t>Void</w:t>
      </w:r>
      <w:bookmarkEnd w:id="1540"/>
      <w:bookmarkEnd w:id="1541"/>
      <w:bookmarkEnd w:id="1542"/>
      <w:bookmarkEnd w:id="1543"/>
      <w:bookmarkEnd w:id="1544"/>
      <w:bookmarkEnd w:id="1545"/>
      <w:bookmarkEnd w:id="1546"/>
      <w:bookmarkEnd w:id="1547"/>
      <w:bookmarkEnd w:id="1548"/>
    </w:p>
    <w:p w14:paraId="657E4B29" w14:textId="77777777" w:rsidR="00FE00CF" w:rsidRPr="00D67BF8" w:rsidRDefault="00FE00CF" w:rsidP="00FE00CF"/>
    <w:p w14:paraId="39165D34" w14:textId="77777777" w:rsidR="0009665E" w:rsidRPr="00D67BF8" w:rsidRDefault="0002186C" w:rsidP="00AC038D">
      <w:pPr>
        <w:pStyle w:val="Heading3"/>
      </w:pPr>
      <w:bookmarkStart w:id="1549" w:name="_Toc12750905"/>
      <w:bookmarkStart w:id="1550" w:name="_Toc29382270"/>
      <w:bookmarkStart w:id="1551" w:name="_Toc37093387"/>
      <w:bookmarkStart w:id="1552" w:name="_Toc37238663"/>
      <w:bookmarkStart w:id="1553" w:name="_Toc37238777"/>
      <w:bookmarkStart w:id="1554" w:name="_Toc46488674"/>
      <w:bookmarkStart w:id="1555" w:name="_Toc52574095"/>
      <w:bookmarkStart w:id="1556" w:name="_Toc52574181"/>
      <w:bookmarkStart w:id="1557"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1549"/>
      <w:bookmarkEnd w:id="1550"/>
      <w:bookmarkEnd w:id="1551"/>
      <w:bookmarkEnd w:id="1552"/>
      <w:bookmarkEnd w:id="1553"/>
      <w:bookmarkEnd w:id="1554"/>
      <w:bookmarkEnd w:id="1555"/>
      <w:bookmarkEnd w:id="1556"/>
      <w:bookmarkEnd w:id="155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58"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59" w:author="NR_MG_enh2-Core" w:date="2024-04-24T21:58:00Z">
              <w:r w:rsidR="009D624C">
                <w:rPr>
                  <w:rFonts w:cs="Arial"/>
                  <w:i/>
                  <w:iCs/>
                  <w:szCs w:val="18"/>
                </w:rPr>
                <w:t>InsideBWP</w:t>
              </w:r>
            </w:ins>
            <w:r w:rsidRPr="00D67BF8">
              <w:rPr>
                <w:rFonts w:cs="Arial"/>
                <w:i/>
                <w:iCs/>
                <w:szCs w:val="18"/>
              </w:rPr>
              <w:t>-r18</w:t>
            </w:r>
            <w:ins w:id="1560" w:author="NR_MG_enh2-Core" w:date="2024-04-24T21:58:00Z">
              <w:r w:rsidR="009D624C">
                <w:rPr>
                  <w:rFonts w:cs="Arial"/>
                  <w:i/>
                  <w:iCs/>
                  <w:szCs w:val="18"/>
                </w:rPr>
                <w:t xml:space="preserve"> </w:t>
              </w:r>
            </w:ins>
            <w:ins w:id="1561" w:author="NR_MG_enh2-Core" w:date="2024-04-24T21:59:00Z">
              <w:r w:rsidR="009D624C">
                <w:rPr>
                  <w:rFonts w:cs="Arial"/>
                  <w:szCs w:val="18"/>
                </w:rPr>
                <w:t xml:space="preserve">or </w:t>
              </w:r>
              <w:r w:rsidR="009D624C" w:rsidRPr="009D624C">
                <w:rPr>
                  <w:rFonts w:cs="Arial"/>
                  <w:i/>
                  <w:iCs/>
                  <w:szCs w:val="18"/>
                  <w:rPrChange w:id="1562" w:author="NR_MG_enh2-Core" w:date="2024-04-24T21:59:00Z">
                    <w:rPr>
                      <w:rFonts w:cs="Arial"/>
                      <w:szCs w:val="18"/>
                    </w:rPr>
                  </w:rPrChange>
                </w:rPr>
                <w:t>eutra-NoGapMeasurmentOutsideBWP-r18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63" w:author="NR_MG_enh2-Core" w:date="2024-04-24T21:47:00Z"/>
        </w:trPr>
        <w:tc>
          <w:tcPr>
            <w:tcW w:w="6807" w:type="dxa"/>
          </w:tcPr>
          <w:p w14:paraId="5FCDAE03" w14:textId="77777777" w:rsidR="00F65553" w:rsidRDefault="00F65553" w:rsidP="002F3723">
            <w:pPr>
              <w:pStyle w:val="TAL"/>
              <w:rPr>
                <w:ins w:id="1564" w:author="NR_MG_enh2-Core" w:date="2024-04-24T21:47:00Z"/>
                <w:b/>
                <w:bCs/>
                <w:i/>
                <w:iCs/>
              </w:rPr>
            </w:pPr>
            <w:ins w:id="1565" w:author="NR_MG_enh2-Core" w:date="2024-04-24T21:47:00Z">
              <w:r w:rsidRPr="00F65553">
                <w:rPr>
                  <w:b/>
                  <w:bCs/>
                  <w:i/>
                  <w:iCs/>
                </w:rPr>
                <w:t>dynamicCollision-r18</w:t>
              </w:r>
            </w:ins>
          </w:p>
          <w:p w14:paraId="6FEB5E20" w14:textId="77777777" w:rsidR="00F65553" w:rsidRDefault="00F65553" w:rsidP="002F3723">
            <w:pPr>
              <w:pStyle w:val="TAL"/>
              <w:rPr>
                <w:ins w:id="1566" w:author="NR_MG_enh2-Core" w:date="2024-04-24T21:48:00Z"/>
                <w:rFonts w:eastAsia="PMingLiU" w:cs="Arial"/>
                <w:szCs w:val="18"/>
                <w:lang w:eastAsia="zh-TW"/>
              </w:rPr>
            </w:pPr>
            <w:ins w:id="1567" w:author="NR_MG_enh2-Core" w:date="2024-04-24T21:47:00Z">
              <w:r>
                <w:t>Indica</w:t>
              </w:r>
            </w:ins>
            <w:ins w:id="1568"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569" w:author="NR_MG_enh2-Core" w:date="2024-04-24T21:47:00Z"/>
                <w:rPrChange w:id="1570" w:author="NR_MG_enh2-Core" w:date="2024-04-24T21:47:00Z">
                  <w:rPr>
                    <w:ins w:id="1571" w:author="NR_MG_enh2-Core" w:date="2024-04-24T21:47:00Z"/>
                    <w:b/>
                    <w:bCs/>
                    <w:i/>
                    <w:iCs/>
                  </w:rPr>
                </w:rPrChange>
              </w:rPr>
            </w:pPr>
            <w:ins w:id="1572"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573"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574" w:author="NR_MG_enh2-Core" w:date="2024-04-24T21:47:00Z"/>
              </w:rPr>
            </w:pPr>
            <w:ins w:id="1575" w:author="NR_MG_enh2-Core" w:date="2024-04-24T21:48:00Z">
              <w:r>
                <w:t>UE</w:t>
              </w:r>
            </w:ins>
          </w:p>
        </w:tc>
        <w:tc>
          <w:tcPr>
            <w:tcW w:w="564" w:type="dxa"/>
          </w:tcPr>
          <w:p w14:paraId="75249183" w14:textId="3B766E56" w:rsidR="00F65553" w:rsidRPr="00D67BF8" w:rsidRDefault="00CD3CBB" w:rsidP="002F3723">
            <w:pPr>
              <w:pStyle w:val="TAL"/>
              <w:jc w:val="center"/>
              <w:rPr>
                <w:ins w:id="1576" w:author="NR_MG_enh2-Core" w:date="2024-04-24T21:47:00Z"/>
              </w:rPr>
            </w:pPr>
            <w:ins w:id="1577" w:author="NR_MG_enh2-Core" w:date="2024-04-24T21:48:00Z">
              <w:r>
                <w:t>No</w:t>
              </w:r>
            </w:ins>
          </w:p>
        </w:tc>
        <w:tc>
          <w:tcPr>
            <w:tcW w:w="712" w:type="dxa"/>
          </w:tcPr>
          <w:p w14:paraId="16EF4DD2" w14:textId="79D57DC6" w:rsidR="00F65553" w:rsidRPr="00D67BF8" w:rsidRDefault="00CD3CBB" w:rsidP="002F3723">
            <w:pPr>
              <w:pStyle w:val="TAL"/>
              <w:jc w:val="center"/>
              <w:rPr>
                <w:ins w:id="1578" w:author="NR_MG_enh2-Core" w:date="2024-04-24T21:47:00Z"/>
              </w:rPr>
            </w:pPr>
            <w:ins w:id="1579" w:author="NR_MG_enh2-Core" w:date="2024-04-24T21:48:00Z">
              <w:r>
                <w:t>No</w:t>
              </w:r>
            </w:ins>
          </w:p>
        </w:tc>
        <w:tc>
          <w:tcPr>
            <w:tcW w:w="737" w:type="dxa"/>
          </w:tcPr>
          <w:p w14:paraId="7589353F" w14:textId="401402D9" w:rsidR="00F65553" w:rsidRPr="00D67BF8" w:rsidRDefault="00CD3CBB" w:rsidP="002F3723">
            <w:pPr>
              <w:pStyle w:val="TAL"/>
              <w:jc w:val="center"/>
              <w:rPr>
                <w:ins w:id="1580" w:author="NR_MG_enh2-Core" w:date="2024-04-24T21:47:00Z"/>
                <w:rFonts w:eastAsia="MS Mincho"/>
              </w:rPr>
            </w:pPr>
            <w:ins w:id="1581"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EMW patterns #0 and #1 are mandatory (i.e. the corresponding bits in the bitmap is set to 1) if UE supports EMW </w:t>
            </w:r>
            <w:commentRangeStart w:id="1582"/>
            <w:r w:rsidRPr="00D67BF8">
              <w:rPr>
                <w:rFonts w:ascii="Arial" w:hAnsi="Arial" w:cs="Arial"/>
                <w:sz w:val="18"/>
                <w:szCs w:val="18"/>
              </w:rPr>
              <w:t>feature</w:t>
            </w:r>
            <w:commentRangeEnd w:id="1582"/>
            <w:r w:rsidR="0054110D">
              <w:rPr>
                <w:rStyle w:val="CommentReference"/>
                <w:rFonts w:eastAsiaTheme="minorEastAsia"/>
                <w:lang w:eastAsia="en-US"/>
              </w:rPr>
              <w:commentReference w:id="1582"/>
            </w:r>
            <w:r w:rsidRPr="00D67BF8">
              <w:rPr>
                <w:rFonts w:ascii="Arial" w:hAnsi="Arial" w:cs="Arial"/>
                <w:sz w:val="18"/>
                <w:szCs w:val="18"/>
              </w:rPr>
              <w:t>.</w:t>
            </w:r>
          </w:p>
          <w:p w14:paraId="39ACC068" w14:textId="1A79669A" w:rsidR="00070B32" w:rsidRDefault="006F423A" w:rsidP="006F423A">
            <w:pPr>
              <w:pStyle w:val="TAL"/>
              <w:rPr>
                <w:ins w:id="1583" w:author="NR_MG_enh2-Core" w:date="2024-04-24T21:55:00Z"/>
                <w:rFonts w:eastAsia="PMingLiU" w:cs="Arial"/>
                <w:szCs w:val="18"/>
                <w:lang w:eastAsia="zh-TW"/>
              </w:rPr>
            </w:pPr>
            <w:del w:id="1584"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585" w:author="NR_MG_enh2-Core" w:date="2024-04-24T21:55:00Z"/>
              </w:rPr>
            </w:pPr>
            <w:ins w:id="1586" w:author="NR_MG_enh2-Core" w:date="2024-04-24T21:55:00Z">
              <w:r>
                <w:rPr>
                  <w:rFonts w:eastAsia="PMingLiU" w:cs="Arial"/>
                  <w:szCs w:val="18"/>
                  <w:lang w:eastAsia="zh-TW"/>
                </w:rPr>
                <w:t xml:space="preserve">A UE supporting this feature shall also indicate support of </w:t>
              </w:r>
              <w:r w:rsidR="008603B9" w:rsidRPr="008603B9">
                <w:rPr>
                  <w:i/>
                  <w:iCs/>
                  <w:rPrChange w:id="1587" w:author="NR_MG_enh2-Core" w:date="2024-04-24T21:55:00Z">
                    <w:rPr/>
                  </w:rPrChange>
                </w:rPr>
                <w:t xml:space="preserve">eutra-NoGapMeasurementOutsideBWP-r18 </w:t>
              </w:r>
              <w:r w:rsidR="008603B9">
                <w:t xml:space="preserve">or </w:t>
              </w:r>
              <w:r w:rsidR="008603B9" w:rsidRPr="008603B9">
                <w:rPr>
                  <w:i/>
                  <w:iCs/>
                  <w:rPrChange w:id="1588" w:author="NR_MG_enh2-Core" w:date="2024-04-24T21:55:00Z">
                    <w:rPr/>
                  </w:rPrChange>
                </w:rPr>
                <w:t>eutra-NoGapMeasurementInsideBWP-r18</w:t>
              </w:r>
              <w:r w:rsidR="008603B9">
                <w:t>.</w:t>
              </w:r>
            </w:ins>
          </w:p>
          <w:p w14:paraId="6AF53850" w14:textId="77777777" w:rsidR="00667D76" w:rsidRDefault="00667D76" w:rsidP="006F423A">
            <w:pPr>
              <w:pStyle w:val="TAL"/>
              <w:rPr>
                <w:ins w:id="1589" w:author="NR_MG_enh2-Core" w:date="2024-04-24T21:55:00Z"/>
              </w:rPr>
            </w:pPr>
          </w:p>
          <w:p w14:paraId="6B471146" w14:textId="4927935B" w:rsidR="00667D76" w:rsidRPr="00D67BF8" w:rsidRDefault="00667D76">
            <w:pPr>
              <w:pStyle w:val="TAN"/>
              <w:rPr>
                <w:b/>
                <w:i/>
              </w:rPr>
              <w:pPrChange w:id="1590" w:author="NR_MG_enh2-Core" w:date="2024-04-24T21:56:00Z">
                <w:pPr>
                  <w:pStyle w:val="TAL"/>
                </w:pPr>
              </w:pPrChange>
            </w:pPr>
            <w:ins w:id="1591" w:author="NR_MG_enh2-Core" w:date="2024-04-24T21:55:00Z">
              <w:r>
                <w:rPr>
                  <w:rFonts w:eastAsia="MS Mincho"/>
                  <w:lang w:eastAsia="en-US"/>
                </w:rPr>
                <w:t>NOTE:</w:t>
              </w:r>
            </w:ins>
            <w:ins w:id="1592" w:author="NR_MG_enh2-Core" w:date="2024-04-24T21:56:00Z">
              <w:r w:rsidRPr="00D67BF8">
                <w:t xml:space="preserve"> </w:t>
              </w:r>
              <w:r w:rsidRPr="00D67BF8">
                <w:tab/>
              </w:r>
            </w:ins>
            <w:ins w:id="1593" w:author="NR_MG_enh2-Core" w:date="2024-04-24T21:55:00Z">
              <w:r>
                <w:rPr>
                  <w:rFonts w:eastAsia="MS Mincho"/>
                  <w:lang w:eastAsia="en-US"/>
                </w:rPr>
                <w:t xml:space="preserve">If UE supports </w:t>
              </w:r>
            </w:ins>
            <w:ins w:id="1594" w:author="NR_MG_enh2-Core" w:date="2024-04-24T21:56:00Z">
              <w:r w:rsidR="00AB234C" w:rsidRPr="00AB234C">
                <w:rPr>
                  <w:rFonts w:eastAsia="MS Mincho"/>
                  <w:i/>
                  <w:iCs/>
                  <w:lang w:eastAsia="en-US"/>
                  <w:rPrChange w:id="1595" w:author="NR_MG_enh2-Core" w:date="2024-04-24T21:56:00Z">
                    <w:rPr>
                      <w:rFonts w:eastAsia="MS Mincho"/>
                      <w:lang w:eastAsia="en-US"/>
                    </w:rPr>
                  </w:rPrChange>
                </w:rPr>
                <w:t>eutra-MeasEMW-r18</w:t>
              </w:r>
              <w:r w:rsidR="00AB234C">
                <w:rPr>
                  <w:rFonts w:eastAsia="MS Mincho"/>
                  <w:lang w:eastAsia="en-US"/>
                </w:rPr>
                <w:t xml:space="preserve"> </w:t>
              </w:r>
            </w:ins>
            <w:ins w:id="1596" w:author="NR_MG_enh2-Core" w:date="2024-04-24T21:55:00Z">
              <w:r>
                <w:rPr>
                  <w:rFonts w:eastAsia="MS Mincho"/>
                  <w:lang w:eastAsia="en-US"/>
                </w:rPr>
                <w:t xml:space="preserve">or </w:t>
              </w:r>
            </w:ins>
            <w:ins w:id="1597" w:author="NR_MG_enh2-Core" w:date="2024-04-24T21:57:00Z">
              <w:r w:rsidR="00971462" w:rsidRPr="00971462">
                <w:rPr>
                  <w:i/>
                  <w:iCs/>
                  <w:rPrChange w:id="1598" w:author="NR_MG_enh2-Core" w:date="2024-04-24T21:57:00Z">
                    <w:rPr/>
                  </w:rPrChange>
                </w:rPr>
                <w:t>concurrentMeasCRS-InsideBWP-EUTRA-r18</w:t>
              </w:r>
            </w:ins>
            <w:ins w:id="1599" w:author="NR_MG_enh2-Core" w:date="2024-04-24T21:55:00Z">
              <w:r>
                <w:rPr>
                  <w:rFonts w:eastAsia="MS Mincho"/>
                  <w:lang w:eastAsia="en-US"/>
                </w:rPr>
                <w:t xml:space="preserve"> and UE requires scheduling restriction, UE should support this </w:t>
              </w:r>
            </w:ins>
            <w:ins w:id="1600"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601"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602" w:author="NR_MG_enh2-Core" w:date="2024-04-24T21:50:00Z"/>
        </w:trPr>
        <w:tc>
          <w:tcPr>
            <w:tcW w:w="6807" w:type="dxa"/>
          </w:tcPr>
          <w:p w14:paraId="3DC37A98" w14:textId="77777777" w:rsidR="00F10A4A" w:rsidRDefault="00F10A4A" w:rsidP="00F10A4A">
            <w:pPr>
              <w:keepNext/>
              <w:keepLines/>
              <w:spacing w:after="0"/>
              <w:rPr>
                <w:ins w:id="1603" w:author="NR_MG_enh2-Core" w:date="2024-04-24T21:50:00Z"/>
                <w:rFonts w:ascii="Arial" w:hAnsi="Arial" w:cs="Arial"/>
                <w:b/>
                <w:i/>
                <w:sz w:val="18"/>
              </w:rPr>
            </w:pPr>
            <w:ins w:id="1604"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605" w:author="NR_MG_enh2-Core" w:date="2024-04-24T21:51:00Z"/>
                <w:rFonts w:ascii="Arial" w:hAnsi="Arial" w:cs="Arial"/>
                <w:sz w:val="18"/>
                <w:szCs w:val="18"/>
                <w:lang w:eastAsia="zh-TW"/>
              </w:rPr>
            </w:pPr>
            <w:ins w:id="1606" w:author="NR_MG_enh2-Core" w:date="2024-04-24T21:50:00Z">
              <w:r>
                <w:rPr>
                  <w:rFonts w:ascii="Arial" w:hAnsi="Arial" w:cs="Arial"/>
                  <w:bCs/>
                  <w:iCs/>
                  <w:sz w:val="18"/>
                </w:rPr>
                <w:t>Indicates whether the</w:t>
              </w:r>
            </w:ins>
            <w:ins w:id="1607"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608" w:author="NR_MG_enh2-Core" w:date="2024-04-24T21:50:00Z"/>
                <w:rFonts w:ascii="Arial" w:hAnsi="Arial" w:cs="Arial"/>
                <w:bCs/>
                <w:sz w:val="18"/>
                <w:rPrChange w:id="1609" w:author="NR_MG_enh2-Core" w:date="2024-04-24T21:52:00Z">
                  <w:rPr>
                    <w:ins w:id="1610" w:author="NR_MG_enh2-Core" w:date="2024-04-24T21:50:00Z"/>
                    <w:rFonts w:ascii="Arial" w:hAnsi="Arial" w:cs="Arial"/>
                    <w:b/>
                    <w:i/>
                    <w:sz w:val="18"/>
                  </w:rPr>
                </w:rPrChange>
              </w:rPr>
            </w:pPr>
            <w:ins w:id="1611" w:author="NR_MG_enh2-Core" w:date="2024-04-24T21:51:00Z">
              <w:r>
                <w:rPr>
                  <w:rFonts w:ascii="Arial" w:hAnsi="Arial" w:cs="Arial"/>
                  <w:sz w:val="18"/>
                  <w:szCs w:val="18"/>
                  <w:lang w:eastAsia="zh-TW"/>
                </w:rPr>
                <w:t xml:space="preserve">A UE supporting this feature shall also indicate support of </w:t>
              </w:r>
            </w:ins>
            <w:ins w:id="1612" w:author="NR_MG_enh2-Core" w:date="2024-04-24T21:52:00Z">
              <w:r w:rsidRPr="00F10A4A">
                <w:rPr>
                  <w:rFonts w:ascii="Arial" w:hAnsi="Arial" w:cs="Arial"/>
                  <w:i/>
                  <w:iCs/>
                  <w:sz w:val="18"/>
                  <w:szCs w:val="18"/>
                  <w:lang w:eastAsia="zh-TW"/>
                  <w:rPrChange w:id="1613"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614" w:author="NR_MG_enh2-Core" w:date="2024-04-24T21:50:00Z"/>
                <w:rFonts w:cs="Arial"/>
              </w:rPr>
            </w:pPr>
            <w:ins w:id="1615"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616" w:author="NR_MG_enh2-Core" w:date="2024-04-24T21:50:00Z"/>
                <w:rFonts w:cs="Arial"/>
              </w:rPr>
            </w:pPr>
            <w:ins w:id="1617"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618" w:author="NR_MG_enh2-Core" w:date="2024-04-24T21:50:00Z"/>
                <w:rFonts w:cs="Arial"/>
              </w:rPr>
            </w:pPr>
            <w:ins w:id="1619"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620" w:author="NR_MG_enh2-Core" w:date="2024-04-24T21:50:00Z"/>
                <w:rFonts w:eastAsia="MS Mincho" w:cs="Arial"/>
              </w:rPr>
            </w:pPr>
            <w:ins w:id="1621"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2420D3">
        <w:trPr>
          <w:cantSplit/>
          <w:ins w:id="1622"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2420D3">
            <w:pPr>
              <w:pStyle w:val="TAL"/>
              <w:rPr>
                <w:ins w:id="1623" w:author="NR_Mob_enh2-Core" w:date="2024-04-24T22:30:00Z"/>
                <w:b/>
                <w:bCs/>
                <w:i/>
                <w:iCs/>
              </w:rPr>
            </w:pPr>
            <w:ins w:id="1624" w:author="NR_Mob_enh2-Core" w:date="2024-04-24T22:30:00Z">
              <w:r w:rsidRPr="00BC093A">
                <w:rPr>
                  <w:b/>
                  <w:bCs/>
                  <w:i/>
                  <w:iCs/>
                </w:rPr>
                <w:t>ltm-FastProcessingConfig-r18</w:t>
              </w:r>
            </w:ins>
          </w:p>
          <w:p w14:paraId="13E6B079" w14:textId="7D55E2EB" w:rsidR="00BC093A" w:rsidRDefault="00BC093A" w:rsidP="002420D3">
            <w:pPr>
              <w:pStyle w:val="TAL"/>
              <w:rPr>
                <w:ins w:id="1625" w:author="NR_Mob_enh2-Core" w:date="2024-04-24T22:30:00Z"/>
                <w:rFonts w:cs="Arial"/>
                <w:bCs/>
              </w:rPr>
            </w:pPr>
            <w:ins w:id="1626" w:author="NR_Mob_enh2-Core" w:date="2024-04-24T22:30:00Z">
              <w:r>
                <w:t xml:space="preserve">Indicates whether the UE </w:t>
              </w:r>
              <w:r w:rsidR="00ED39B8">
                <w:t>supports f</w:t>
              </w:r>
              <w:r w:rsidR="00ED39B8">
                <w:rPr>
                  <w:rFonts w:cs="Arial"/>
                  <w:bCs/>
                </w:rPr>
                <w:t xml:space="preserve">ast processing of LTM candidate cell RRC configuration. This capability </w:t>
              </w:r>
            </w:ins>
            <w:ins w:id="1627" w:author="NR_Mob_enh2-Core" w:date="2024-04-24T22:31:00Z">
              <w:r w:rsidR="00ED39B8">
                <w:rPr>
                  <w:rFonts w:cs="Arial"/>
                  <w:bCs/>
                </w:rPr>
                <w:t xml:space="preserve">signalling </w:t>
              </w:r>
            </w:ins>
            <w:ins w:id="1628"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629" w:author="NR_Mob_enh2-Core" w:date="2024-04-24T22:31:00Z"/>
                <w:rFonts w:ascii="Arial" w:hAnsi="Arial" w:cs="Arial"/>
                <w:sz w:val="18"/>
                <w:szCs w:val="18"/>
              </w:rPr>
            </w:pPr>
            <w:ins w:id="1630"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SpCell(s), serving SCell(s) in MCG and SCG, SpCell in </w:t>
              </w:r>
              <w:r w:rsidR="003E1BEA" w:rsidRPr="003E1BEA">
                <w:rPr>
                  <w:rFonts w:ascii="Arial" w:hAnsi="Arial" w:cs="Arial"/>
                  <w:bCs/>
                  <w:i/>
                  <w:iCs/>
                  <w:color w:val="000000"/>
                  <w:sz w:val="18"/>
                  <w:rPrChange w:id="1631" w:author="NR_Mob_enh2-Core" w:date="2024-04-24T22:31:00Z">
                    <w:rPr>
                      <w:rFonts w:ascii="Arial" w:hAnsi="Arial" w:cs="Arial"/>
                      <w:bCs/>
                      <w:color w:val="000000"/>
                      <w:sz w:val="18"/>
                    </w:rPr>
                  </w:rPrChange>
                </w:rPr>
                <w:t>LTMCandidateConfig</w:t>
              </w:r>
              <w:r w:rsidR="003E1BEA">
                <w:rPr>
                  <w:rFonts w:ascii="Arial" w:hAnsi="Arial" w:cs="Arial"/>
                  <w:bCs/>
                  <w:color w:val="000000"/>
                  <w:sz w:val="18"/>
                </w:rPr>
                <w:t xml:space="preserve">(s) and Scell(s) in </w:t>
              </w:r>
              <w:r w:rsidR="003E1BEA" w:rsidRPr="003E1BEA">
                <w:rPr>
                  <w:rFonts w:ascii="Arial" w:hAnsi="Arial" w:cs="Arial"/>
                  <w:bCs/>
                  <w:i/>
                  <w:iCs/>
                  <w:color w:val="000000"/>
                  <w:sz w:val="18"/>
                  <w:rPrChange w:id="1632" w:author="NR_Mob_enh2-Core" w:date="2024-04-24T22:31:00Z">
                    <w:rPr>
                      <w:rFonts w:ascii="Arial" w:hAnsi="Arial" w:cs="Arial"/>
                      <w:bCs/>
                      <w:color w:val="000000"/>
                      <w:sz w:val="18"/>
                    </w:rPr>
                  </w:rPrChange>
                </w:rPr>
                <w:t>LTMCandidateConfig</w:t>
              </w:r>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33" w:author="NR_Mob_enh2-Core" w:date="2024-04-24T22:31:00Z"/>
                <w:rFonts w:ascii="Arial" w:hAnsi="Arial" w:cs="Arial"/>
                <w:sz w:val="18"/>
                <w:szCs w:val="18"/>
              </w:rPr>
            </w:pPr>
            <w:ins w:id="1634" w:author="NR_Mob_enh2-Core" w:date="2024-04-24T22:31:00Z">
              <w:r w:rsidRPr="00D67BF8">
                <w:rPr>
                  <w:rFonts w:ascii="Arial" w:hAnsi="Arial" w:cs="Arial"/>
                  <w:sz w:val="18"/>
                  <w:szCs w:val="18"/>
                </w:rPr>
                <w:t>-</w:t>
              </w:r>
              <w:r w:rsidRPr="00D67BF8">
                <w:rPr>
                  <w:rFonts w:ascii="Arial" w:hAnsi="Arial" w:cs="Arial"/>
                  <w:sz w:val="18"/>
                  <w:szCs w:val="16"/>
                </w:rPr>
                <w:tab/>
              </w:r>
            </w:ins>
            <w:ins w:id="1635" w:author="NR_Mob_enh2-Core" w:date="2024-04-24T22:32:00Z">
              <w:r w:rsidR="00536DAB" w:rsidRPr="00536DAB">
                <w:rPr>
                  <w:rFonts w:ascii="Arial" w:hAnsi="Arial" w:cs="Arial"/>
                  <w:i/>
                  <w:iCs/>
                  <w:sz w:val="18"/>
                  <w:szCs w:val="18"/>
                </w:rPr>
                <w:t>maxNumberConfigs</w:t>
              </w:r>
            </w:ins>
            <w:ins w:id="1636"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37" w:author="NR_Mob_enh2-Core" w:date="2024-04-24T22:32:00Z">
              <w:r w:rsidR="007F5A87">
                <w:rPr>
                  <w:rFonts w:ascii="Arial" w:hAnsi="Arial" w:cs="Arial"/>
                  <w:bCs/>
                  <w:color w:val="000000"/>
                  <w:sz w:val="18"/>
                </w:rPr>
                <w:t xml:space="preserve">the maximum number of </w:t>
              </w:r>
              <w:r w:rsidR="007F5A87" w:rsidRPr="007F5A87">
                <w:rPr>
                  <w:rFonts w:ascii="Arial" w:hAnsi="Arial" w:cs="Arial"/>
                  <w:bCs/>
                  <w:i/>
                  <w:iCs/>
                  <w:color w:val="000000"/>
                  <w:sz w:val="18"/>
                  <w:rPrChange w:id="1638" w:author="NR_Mob_enh2-Core" w:date="2024-04-24T22:32:00Z">
                    <w:rPr>
                      <w:rFonts w:ascii="Arial" w:hAnsi="Arial" w:cs="Arial"/>
                      <w:bCs/>
                      <w:color w:val="000000"/>
                      <w:sz w:val="18"/>
                    </w:rPr>
                  </w:rPrChange>
                </w:rPr>
                <w:t>LTMCandidateConfigs</w:t>
              </w:r>
              <w:r w:rsidR="007F5A87">
                <w:rPr>
                  <w:rFonts w:ascii="Arial" w:hAnsi="Arial" w:cs="Arial"/>
                  <w:bCs/>
                  <w:color w:val="000000"/>
                  <w:sz w:val="18"/>
                </w:rPr>
                <w:t xml:space="preserve"> that UE can support fast processing</w:t>
              </w:r>
            </w:ins>
            <w:ins w:id="1639"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40" w:author="NR_Mob_enh2-Core" w:date="2024-04-24T22:32:00Z"/>
                <w:rFonts w:cs="Arial"/>
                <w:szCs w:val="18"/>
              </w:rPr>
            </w:pPr>
            <w:ins w:id="1641" w:author="NR_Mob_enh2-Core" w:date="2024-04-24T22:32:00Z">
              <w:r>
                <w:rPr>
                  <w:rFonts w:cs="Arial"/>
                  <w:szCs w:val="18"/>
                </w:rPr>
                <w:t xml:space="preserve">A UE supporting this capability shall also indicate support of </w:t>
              </w:r>
            </w:ins>
            <w:ins w:id="1642" w:author="NR_Mob_enh2-Core" w:date="2024-04-24T22:33:00Z">
              <w:r w:rsidR="005C0AF0" w:rsidRPr="008178A9">
                <w:rPr>
                  <w:i/>
                  <w:iCs/>
                  <w:rPrChange w:id="1643" w:author="NR_Mob_enh2-Core" w:date="2024-04-24T22:33:00Z">
                    <w:rPr/>
                  </w:rPrChange>
                </w:rPr>
                <w:t>ltm-MAC-CE-JointTCI-r18</w:t>
              </w:r>
              <w:r w:rsidR="005C0AF0">
                <w:t xml:space="preserve"> or </w:t>
              </w:r>
              <w:r w:rsidR="008178A9" w:rsidRPr="008178A9">
                <w:rPr>
                  <w:i/>
                  <w:iCs/>
                  <w:rPrChange w:id="1644" w:author="NR_Mob_enh2-Core" w:date="2024-04-24T22:33:00Z">
                    <w:rPr/>
                  </w:rPrChange>
                </w:rPr>
                <w:t>ltm-MAC-CE-SeparateTCI-r18</w:t>
              </w:r>
              <w:r w:rsidR="008178A9">
                <w:t>.</w:t>
              </w:r>
            </w:ins>
          </w:p>
          <w:p w14:paraId="64001408" w14:textId="77777777" w:rsidR="001B1801" w:rsidRDefault="001B1801" w:rsidP="00ED39B8">
            <w:pPr>
              <w:pStyle w:val="TAL"/>
              <w:rPr>
                <w:ins w:id="1645" w:author="NR_Mob_enh2-Core" w:date="2024-04-24T22:32:00Z"/>
                <w:rFonts w:cs="Arial"/>
                <w:szCs w:val="18"/>
              </w:rPr>
            </w:pPr>
          </w:p>
          <w:p w14:paraId="35C0F833" w14:textId="51C7C78E" w:rsidR="001B1801" w:rsidRPr="00BC093A" w:rsidRDefault="001B1801">
            <w:pPr>
              <w:pStyle w:val="TAN"/>
              <w:rPr>
                <w:ins w:id="1646" w:author="NR_Mob_enh2-Core" w:date="2024-04-24T22:30:00Z"/>
                <w:rPrChange w:id="1647" w:author="NR_Mob_enh2-Core" w:date="2024-04-24T22:30:00Z">
                  <w:rPr>
                    <w:ins w:id="1648" w:author="NR_Mob_enh2-Core" w:date="2024-04-24T22:30:00Z"/>
                    <w:b/>
                    <w:bCs/>
                    <w:i/>
                    <w:iCs/>
                  </w:rPr>
                </w:rPrChange>
              </w:rPr>
              <w:pPrChange w:id="1649" w:author="NR_Mob_enh2-Core" w:date="2024-04-24T22:34:00Z">
                <w:pPr>
                  <w:pStyle w:val="TAL"/>
                </w:pPr>
              </w:pPrChange>
            </w:pPr>
            <w:ins w:id="1650" w:author="NR_Mob_enh2-Core" w:date="2024-04-24T22:32:00Z">
              <w:r>
                <w:rPr>
                  <w:color w:val="000000"/>
                </w:rPr>
                <w:t>N</w:t>
              </w:r>
              <w:r w:rsidR="005D38E5">
                <w:rPr>
                  <w:color w:val="000000"/>
                </w:rPr>
                <w:t>OTE</w:t>
              </w:r>
              <w:r>
                <w:rPr>
                  <w:color w:val="000000"/>
                </w:rPr>
                <w:t>:</w:t>
              </w:r>
            </w:ins>
            <w:ins w:id="1651" w:author="NR_Mob_enh2-Core" w:date="2024-04-24T22:34:00Z">
              <w:r w:rsidR="008178A9" w:rsidRPr="00D67BF8">
                <w:rPr>
                  <w:szCs w:val="16"/>
                </w:rPr>
                <w:t xml:space="preserve"> </w:t>
              </w:r>
              <w:r w:rsidR="008178A9" w:rsidRPr="00D67BF8">
                <w:rPr>
                  <w:szCs w:val="16"/>
                </w:rPr>
                <w:tab/>
              </w:r>
            </w:ins>
            <w:ins w:id="1652"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53" w:author="NR_Mob_enh2-Core" w:date="2024-04-24T22:34:00Z">
              <w:r w:rsidR="008178A9">
                <w:t xml:space="preserve"> [5]</w:t>
              </w:r>
            </w:ins>
            <w:ins w:id="1654"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2420D3">
            <w:pPr>
              <w:pStyle w:val="TAL"/>
              <w:jc w:val="center"/>
              <w:rPr>
                <w:ins w:id="1655" w:author="NR_Mob_enh2-Core" w:date="2024-04-24T22:30:00Z"/>
                <w:rFonts w:cs="Arial"/>
                <w:bCs/>
                <w:iCs/>
                <w:szCs w:val="18"/>
              </w:rPr>
            </w:pPr>
            <w:ins w:id="1656"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2420D3">
            <w:pPr>
              <w:pStyle w:val="TAL"/>
              <w:jc w:val="center"/>
              <w:rPr>
                <w:ins w:id="1657" w:author="NR_Mob_enh2-Core" w:date="2024-04-24T22:30:00Z"/>
                <w:rFonts w:cs="Arial"/>
                <w:bCs/>
                <w:iCs/>
                <w:szCs w:val="18"/>
              </w:rPr>
            </w:pPr>
            <w:ins w:id="1658"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2420D3">
            <w:pPr>
              <w:pStyle w:val="TAL"/>
              <w:jc w:val="center"/>
              <w:rPr>
                <w:ins w:id="1659" w:author="NR_Mob_enh2-Core" w:date="2024-04-24T22:30:00Z"/>
                <w:rFonts w:cs="Arial"/>
                <w:bCs/>
                <w:iCs/>
                <w:szCs w:val="18"/>
              </w:rPr>
            </w:pPr>
            <w:ins w:id="1660"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2420D3">
            <w:pPr>
              <w:pStyle w:val="TAL"/>
              <w:jc w:val="center"/>
              <w:rPr>
                <w:ins w:id="1661" w:author="NR_Mob_enh2-Core" w:date="2024-04-24T22:30:00Z"/>
                <w:rFonts w:eastAsia="MS Mincho" w:cs="Arial"/>
                <w:bCs/>
                <w:iCs/>
                <w:szCs w:val="18"/>
              </w:rPr>
            </w:pPr>
            <w:ins w:id="1662" w:author="NR_Mob_enh2-Core" w:date="2024-04-24T22:34:00Z">
              <w:r>
                <w:rPr>
                  <w:rFonts w:eastAsia="MS Mincho" w:cs="Arial"/>
                  <w:bCs/>
                  <w:iCs/>
                  <w:szCs w:val="18"/>
                </w:rPr>
                <w:t>No</w:t>
              </w:r>
            </w:ins>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663" w:author="NR_Mob_enh2-Core" w:date="2024-04-24T22:29:00Z"/>
                <w:b/>
                <w:bCs/>
                <w:i/>
                <w:iCs/>
              </w:rPr>
            </w:pPr>
            <w:moveToRangeStart w:id="1664" w:author="NR_Mob_enh2-Core" w:date="2024-04-24T22:29:00Z" w:name="move164890207"/>
            <w:moveTo w:id="1665" w:author="NR_Mob_enh2-Core" w:date="2024-04-24T22:29:00Z">
              <w:r w:rsidRPr="00D67BF8">
                <w:rPr>
                  <w:b/>
                  <w:bCs/>
                  <w:i/>
                  <w:iCs/>
                </w:rPr>
                <w:lastRenderedPageBreak/>
                <w:t>ltm-FastUE-Processing-r18</w:t>
              </w:r>
            </w:moveTo>
          </w:p>
          <w:p w14:paraId="3A001FC2" w14:textId="77777777" w:rsidR="002B7812" w:rsidRPr="00D67BF8" w:rsidRDefault="002B7812" w:rsidP="002420D3">
            <w:pPr>
              <w:pStyle w:val="TAL"/>
              <w:rPr>
                <w:moveTo w:id="1666" w:author="NR_Mob_enh2-Core" w:date="2024-04-24T22:29:00Z"/>
                <w:rFonts w:cs="Arial"/>
                <w:bCs/>
              </w:rPr>
            </w:pPr>
            <w:moveTo w:id="1667"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668" w:author="NR_Mob_enh2-Core" w:date="2024-04-24T22:29:00Z"/>
                <w:rFonts w:cs="Arial"/>
                <w:bCs/>
              </w:rPr>
            </w:pPr>
            <w:moveTo w:id="1669"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670" w:author="NR_Mob_enh2-Core" w:date="2024-04-24T22:29:00Z"/>
                <w:rFonts w:ascii="Arial" w:hAnsi="Arial" w:cs="Arial"/>
                <w:sz w:val="18"/>
                <w:szCs w:val="18"/>
              </w:rPr>
            </w:pPr>
            <w:moveTo w:id="1671"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672" w:author="NR_Mob_enh2-Core" w:date="2024-04-24T22:29:00Z"/>
                <w:rFonts w:ascii="Arial" w:hAnsi="Arial" w:cs="Arial"/>
                <w:sz w:val="18"/>
                <w:szCs w:val="18"/>
              </w:rPr>
            </w:pPr>
            <w:moveTo w:id="1673"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674" w:author="NR_Mob_enh2-Core" w:date="2024-04-24T22:29:00Z"/>
                <w:b/>
                <w:bCs/>
                <w:i/>
                <w:iCs/>
              </w:rPr>
            </w:pPr>
            <w:moveTo w:id="1675"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676" w:author="NR_Mob_enh2-Core" w:date="2024-04-24T22:29:00Z"/>
                <w:rFonts w:cs="Arial"/>
                <w:bCs/>
                <w:iCs/>
                <w:szCs w:val="18"/>
              </w:rPr>
            </w:pPr>
            <w:moveTo w:id="1677"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678" w:author="NR_Mob_enh2-Core" w:date="2024-04-24T22:29:00Z"/>
                <w:rFonts w:cs="Arial"/>
                <w:bCs/>
                <w:iCs/>
                <w:szCs w:val="18"/>
              </w:rPr>
            </w:pPr>
            <w:moveTo w:id="1679"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680" w:author="NR_Mob_enh2-Core" w:date="2024-04-24T22:29:00Z"/>
                <w:rFonts w:cs="Arial"/>
                <w:bCs/>
                <w:iCs/>
                <w:szCs w:val="18"/>
              </w:rPr>
            </w:pPr>
            <w:moveTo w:id="1681"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682" w:author="NR_Mob_enh2-Core" w:date="2024-04-24T22:29:00Z"/>
                <w:rFonts w:eastAsia="MS Mincho" w:cs="Arial"/>
                <w:bCs/>
                <w:iCs/>
                <w:szCs w:val="18"/>
              </w:rPr>
            </w:pPr>
            <w:moveTo w:id="1683"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684" w:author="NR_Mob_enh2-Core" w:date="2024-04-24T22:29:00Z"/>
                <w:b/>
                <w:bCs/>
                <w:i/>
                <w:iCs/>
              </w:rPr>
            </w:pPr>
            <w:moveTo w:id="1685" w:author="NR_Mob_enh2-Core" w:date="2024-04-24T22:29:00Z">
              <w:r w:rsidRPr="00D67BF8">
                <w:rPr>
                  <w:b/>
                  <w:bCs/>
                  <w:i/>
                  <w:iCs/>
                </w:rPr>
                <w:t>ltm-InterFreqMeasGap-r18</w:t>
              </w:r>
            </w:moveTo>
          </w:p>
          <w:p w14:paraId="44596B92" w14:textId="77777777" w:rsidR="002B7812" w:rsidRPr="00D67BF8" w:rsidRDefault="002B7812" w:rsidP="002420D3">
            <w:pPr>
              <w:pStyle w:val="TAL"/>
              <w:rPr>
                <w:moveTo w:id="1686" w:author="NR_Mob_enh2-Core" w:date="2024-04-24T22:29:00Z"/>
              </w:rPr>
            </w:pPr>
            <w:moveTo w:id="1687"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688" w:author="NR_Mob_enh2-Core" w:date="2024-04-24T22:29:00Z"/>
                <w:b/>
                <w:bCs/>
                <w:i/>
                <w:iCs/>
              </w:rPr>
            </w:pPr>
            <w:moveTo w:id="1689"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690" w:author="NR_Mob_enh2-Core" w:date="2024-04-24T22:29:00Z"/>
                <w:rFonts w:cs="Arial"/>
                <w:bCs/>
                <w:iCs/>
                <w:szCs w:val="18"/>
              </w:rPr>
            </w:pPr>
            <w:moveTo w:id="1691"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692" w:author="NR_Mob_enh2-Core" w:date="2024-04-24T22:29:00Z"/>
                <w:rFonts w:cs="Arial"/>
                <w:bCs/>
                <w:iCs/>
                <w:szCs w:val="18"/>
              </w:rPr>
            </w:pPr>
            <w:moveTo w:id="1693"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694" w:author="NR_Mob_enh2-Core" w:date="2024-04-24T22:29:00Z"/>
                <w:rFonts w:cs="Arial"/>
                <w:bCs/>
                <w:iCs/>
                <w:szCs w:val="18"/>
              </w:rPr>
            </w:pPr>
            <w:moveTo w:id="1695"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696" w:author="NR_Mob_enh2-Core" w:date="2024-04-24T22:29:00Z"/>
                <w:rFonts w:eastAsia="MS Mincho" w:cs="Arial"/>
                <w:bCs/>
                <w:iCs/>
                <w:szCs w:val="18"/>
              </w:rPr>
            </w:pPr>
            <w:moveTo w:id="1697" w:author="NR_Mob_enh2-Core" w:date="2024-04-24T22:29:00Z">
              <w:r w:rsidRPr="00D67BF8">
                <w:rPr>
                  <w:rFonts w:eastAsia="MS Mincho" w:cs="Arial"/>
                  <w:bCs/>
                  <w:iCs/>
                  <w:szCs w:val="18"/>
                </w:rPr>
                <w:t>No</w:t>
              </w:r>
            </w:moveTo>
          </w:p>
        </w:tc>
      </w:tr>
      <w:moveToRangeEnd w:id="1664"/>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698" w:name="_Hlk159096014"/>
            <w:r w:rsidRPr="00D67BF8">
              <w:rPr>
                <w:b/>
                <w:bCs/>
                <w:i/>
                <w:iCs/>
              </w:rPr>
              <w:t>ltm-RACH-LessCG-r18</w:t>
            </w:r>
            <w:bookmarkEnd w:id="1698"/>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699" w:name="_Hlk159096000"/>
            <w:r w:rsidRPr="00D67BF8">
              <w:rPr>
                <w:b/>
                <w:bCs/>
                <w:i/>
                <w:iCs/>
              </w:rPr>
              <w:t>ltm-RACH-LessDG-r18</w:t>
            </w:r>
            <w:bookmarkEnd w:id="1699"/>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700" w:name="_Hlk157949475"/>
            <w:r w:rsidRPr="00D67BF8">
              <w:rPr>
                <w:b/>
                <w:bCs/>
                <w:i/>
                <w:iCs/>
              </w:rPr>
              <w:t>ltm-Recovery-r18</w:t>
            </w:r>
            <w:bookmarkEnd w:id="1700"/>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701" w:author="NR_Mob_enh2-Core" w:date="2024-04-24T22:29:00Z"/>
                <w:b/>
                <w:bCs/>
                <w:i/>
                <w:iCs/>
              </w:rPr>
            </w:pPr>
            <w:moveFromRangeStart w:id="1702" w:author="NR_Mob_enh2-Core" w:date="2024-04-24T22:29:00Z" w:name="move164890207"/>
            <w:moveFrom w:id="1703"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704" w:author="NR_Mob_enh2-Core" w:date="2024-04-24T22:29:00Z"/>
                <w:rFonts w:cs="Arial"/>
                <w:bCs/>
              </w:rPr>
            </w:pPr>
            <w:moveFrom w:id="1705"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706" w:author="NR_Mob_enh2-Core" w:date="2024-04-24T22:29:00Z"/>
                <w:rFonts w:cs="Arial"/>
                <w:bCs/>
              </w:rPr>
            </w:pPr>
            <w:moveFrom w:id="1707"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708" w:author="NR_Mob_enh2-Core" w:date="2024-04-24T22:29:00Z"/>
                <w:rFonts w:ascii="Arial" w:hAnsi="Arial" w:cs="Arial"/>
                <w:sz w:val="18"/>
                <w:szCs w:val="18"/>
              </w:rPr>
            </w:pPr>
            <w:moveFrom w:id="1709"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710" w:author="NR_Mob_enh2-Core" w:date="2024-04-24T22:29:00Z"/>
                <w:rFonts w:ascii="Arial" w:hAnsi="Arial" w:cs="Arial"/>
                <w:sz w:val="18"/>
                <w:szCs w:val="18"/>
              </w:rPr>
            </w:pPr>
            <w:moveFrom w:id="1711"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712" w:author="NR_Mob_enh2-Core" w:date="2024-04-24T22:29:00Z"/>
                <w:b/>
                <w:bCs/>
                <w:i/>
                <w:iCs/>
              </w:rPr>
            </w:pPr>
            <w:moveFrom w:id="1713"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714" w:author="NR_Mob_enh2-Core" w:date="2024-04-24T22:29:00Z"/>
                <w:rFonts w:cs="Arial"/>
                <w:bCs/>
                <w:iCs/>
                <w:szCs w:val="18"/>
              </w:rPr>
            </w:pPr>
            <w:moveFrom w:id="1715"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716" w:author="NR_Mob_enh2-Core" w:date="2024-04-24T22:29:00Z"/>
                <w:rFonts w:cs="Arial"/>
                <w:bCs/>
                <w:iCs/>
                <w:szCs w:val="18"/>
              </w:rPr>
            </w:pPr>
            <w:moveFrom w:id="1717"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718" w:author="NR_Mob_enh2-Core" w:date="2024-04-24T22:29:00Z"/>
                <w:rFonts w:cs="Arial"/>
                <w:bCs/>
                <w:iCs/>
                <w:szCs w:val="18"/>
              </w:rPr>
            </w:pPr>
            <w:moveFrom w:id="1719"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720" w:author="NR_Mob_enh2-Core" w:date="2024-04-24T22:29:00Z"/>
                <w:rFonts w:eastAsia="MS Mincho" w:cs="Arial"/>
                <w:bCs/>
                <w:iCs/>
                <w:szCs w:val="18"/>
              </w:rPr>
            </w:pPr>
            <w:moveFrom w:id="1721"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722" w:author="NR_Mob_enh2-Core" w:date="2024-04-24T22:29:00Z"/>
                <w:b/>
                <w:bCs/>
                <w:i/>
                <w:iCs/>
              </w:rPr>
            </w:pPr>
            <w:moveFrom w:id="1723"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724" w:author="NR_Mob_enh2-Core" w:date="2024-04-24T22:29:00Z"/>
              </w:rPr>
            </w:pPr>
            <w:moveFrom w:id="1725"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726" w:author="NR_Mob_enh2-Core" w:date="2024-04-24T22:29:00Z"/>
                <w:b/>
                <w:bCs/>
                <w:i/>
                <w:iCs/>
              </w:rPr>
            </w:pPr>
            <w:moveFrom w:id="1727"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728" w:author="NR_Mob_enh2-Core" w:date="2024-04-24T22:29:00Z"/>
                <w:rFonts w:cs="Arial"/>
                <w:bCs/>
                <w:iCs/>
                <w:szCs w:val="18"/>
              </w:rPr>
            </w:pPr>
            <w:moveFrom w:id="1729"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30" w:author="NR_Mob_enh2-Core" w:date="2024-04-24T22:29:00Z"/>
                <w:rFonts w:cs="Arial"/>
                <w:bCs/>
                <w:iCs/>
                <w:szCs w:val="18"/>
              </w:rPr>
            </w:pPr>
            <w:moveFrom w:id="1731"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32" w:author="NR_Mob_enh2-Core" w:date="2024-04-24T22:29:00Z"/>
                <w:rFonts w:cs="Arial"/>
                <w:bCs/>
                <w:iCs/>
                <w:szCs w:val="18"/>
              </w:rPr>
            </w:pPr>
            <w:moveFrom w:id="1733"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34" w:author="NR_Mob_enh2-Core" w:date="2024-04-24T22:29:00Z"/>
                <w:rFonts w:eastAsia="MS Mincho" w:cs="Arial"/>
                <w:bCs/>
                <w:iCs/>
                <w:szCs w:val="18"/>
              </w:rPr>
            </w:pPr>
            <w:moveFrom w:id="1735" w:author="NR_Mob_enh2-Core" w:date="2024-04-24T22:29:00Z">
              <w:r w:rsidRPr="00D67BF8" w:rsidDel="00FC1138">
                <w:rPr>
                  <w:rFonts w:eastAsia="MS Mincho" w:cs="Arial"/>
                  <w:bCs/>
                  <w:iCs/>
                  <w:szCs w:val="18"/>
                </w:rPr>
                <w:t>No</w:t>
              </w:r>
            </w:moveFrom>
          </w:p>
        </w:tc>
      </w:tr>
      <w:moveFromRangeEnd w:id="1702"/>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lastRenderedPageBreak/>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36"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37" w:author="NR_Mob_enh2-Core" w:date="2024-04-24T22:36:00Z">
                  <w:rPr>
                    <w:b/>
                    <w:i/>
                  </w:rPr>
                </w:rPrChange>
              </w:rPr>
            </w:pPr>
            <w:ins w:id="1738" w:author="NR_Mob_enh2-Core" w:date="2024-04-24T22:35:00Z">
              <w:r>
                <w:rPr>
                  <w:bCs/>
                  <w:iCs/>
                </w:rPr>
                <w:t xml:space="preserve">A UE supporting this feature shall also indicate support of </w:t>
              </w:r>
            </w:ins>
            <w:ins w:id="1739" w:author="NR_Mob_enh2-Core" w:date="2024-04-24T22:36:00Z">
              <w:r w:rsidR="00460293">
                <w:rPr>
                  <w:bCs/>
                  <w:i/>
                </w:rPr>
                <w:t>i</w:t>
              </w:r>
            </w:ins>
            <w:ins w:id="1740"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41"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42" w:author="NR_Mob_enh2-Core" w:date="2024-04-24T22:36:00Z">
              <w:r w:rsidRPr="00D67BF8" w:rsidDel="004B6A18">
                <w:delText>FFS</w:delText>
              </w:r>
            </w:del>
            <w:ins w:id="1743"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44"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45" w:author="NR_Mob_enh2-Core" w:date="2024-04-24T22:37:00Z">
              <w:r w:rsidR="00164F97">
                <w:rPr>
                  <w:rFonts w:cs="Arial"/>
                  <w:bCs/>
                  <w:color w:val="000000"/>
                </w:rPr>
                <w:t>UE supporting measurement validation based on non-EMR measurement during IDLE/INACTIVE state and reporting for fast CA/DC setup</w:t>
              </w:r>
            </w:ins>
            <w:del w:id="1746"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47" w:author="NR_Mob_enh2-Core" w:date="2024-04-24T22:36:00Z">
              <w:r w:rsidRPr="00D67BF8" w:rsidDel="004B6A18">
                <w:delText>FFS</w:delText>
              </w:r>
            </w:del>
            <w:ins w:id="1748"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lastRenderedPageBreak/>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lastRenderedPageBreak/>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lastRenderedPageBreak/>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lastRenderedPageBreak/>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749" w:name="_Toc46488675"/>
      <w:bookmarkStart w:id="1750" w:name="_Toc52574096"/>
      <w:bookmarkStart w:id="1751" w:name="_Toc52574182"/>
      <w:bookmarkStart w:id="1752" w:name="_Toc162955629"/>
      <w:r w:rsidRPr="00D67BF8">
        <w:lastRenderedPageBreak/>
        <w:t>4.2.9a</w:t>
      </w:r>
      <w:r w:rsidRPr="00D67BF8">
        <w:tab/>
      </w:r>
      <w:r w:rsidRPr="00D67BF8">
        <w:rPr>
          <w:i/>
          <w:iCs/>
        </w:rPr>
        <w:t>MeasAndMobParametersMRDC</w:t>
      </w:r>
      <w:bookmarkEnd w:id="1749"/>
      <w:bookmarkEnd w:id="1750"/>
      <w:bookmarkEnd w:id="1751"/>
      <w:bookmarkEnd w:id="17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53" w:name="_Hlk160432303"/>
            <w:r w:rsidRPr="00D67BF8">
              <w:rPr>
                <w:b/>
                <w:bCs/>
                <w:i/>
                <w:iCs/>
              </w:rPr>
              <w:t>mn-ConfiguredMN-TriggerSCPAC-afterSCG-release-r18</w:t>
            </w:r>
            <w:bookmarkEnd w:id="1753"/>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54"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55" w:name="_Hlk95062617"/>
            <w:bookmarkEnd w:id="1754"/>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755"/>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756" w:name="_Toc12750906"/>
      <w:bookmarkStart w:id="1757" w:name="_Toc29382271"/>
      <w:bookmarkStart w:id="1758" w:name="_Toc37093388"/>
      <w:bookmarkStart w:id="1759" w:name="_Toc37238664"/>
      <w:bookmarkStart w:id="1760" w:name="_Toc37238778"/>
      <w:bookmarkStart w:id="1761" w:name="_Toc46488676"/>
      <w:bookmarkStart w:id="1762" w:name="_Toc52574097"/>
      <w:bookmarkStart w:id="1763" w:name="_Toc52574183"/>
      <w:bookmarkStart w:id="1764" w:name="_Toc162955630"/>
      <w:r w:rsidRPr="00D67BF8">
        <w:lastRenderedPageBreak/>
        <w:t>4.</w:t>
      </w:r>
      <w:r w:rsidR="00AC038D" w:rsidRPr="00D67BF8">
        <w:t>2.</w:t>
      </w:r>
      <w:r w:rsidR="00D06DBF" w:rsidRPr="00D67BF8">
        <w:t>10</w:t>
      </w:r>
      <w:r w:rsidR="0009665E" w:rsidRPr="00D67BF8">
        <w:tab/>
        <w:t>Inter-RAT parameters</w:t>
      </w:r>
      <w:bookmarkEnd w:id="1756"/>
      <w:bookmarkEnd w:id="1757"/>
      <w:bookmarkEnd w:id="1758"/>
      <w:bookmarkEnd w:id="1759"/>
      <w:bookmarkEnd w:id="1760"/>
      <w:bookmarkEnd w:id="1761"/>
      <w:bookmarkEnd w:id="1762"/>
      <w:bookmarkEnd w:id="1763"/>
      <w:bookmarkEnd w:id="17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765" w:name="_Toc12750907"/>
      <w:bookmarkStart w:id="1766" w:name="_Toc29382272"/>
      <w:bookmarkStart w:id="1767" w:name="_Toc37093389"/>
      <w:bookmarkStart w:id="1768" w:name="_Toc37238665"/>
      <w:bookmarkStart w:id="1769" w:name="_Toc37238779"/>
      <w:bookmarkStart w:id="1770" w:name="_Toc46488677"/>
      <w:bookmarkStart w:id="1771" w:name="_Toc52574098"/>
      <w:bookmarkStart w:id="1772" w:name="_Toc52574184"/>
      <w:bookmarkStart w:id="1773" w:name="_Toc162955631"/>
      <w:r w:rsidRPr="00D67BF8">
        <w:t>4.2.10.1</w:t>
      </w:r>
      <w:r w:rsidR="0009665E" w:rsidRPr="00D67BF8">
        <w:tab/>
      </w:r>
      <w:r w:rsidR="00133E52" w:rsidRPr="00D67BF8">
        <w:t>Void</w:t>
      </w:r>
      <w:bookmarkEnd w:id="1765"/>
      <w:bookmarkEnd w:id="1766"/>
      <w:bookmarkEnd w:id="1767"/>
      <w:bookmarkEnd w:id="1768"/>
      <w:bookmarkEnd w:id="1769"/>
      <w:bookmarkEnd w:id="1770"/>
      <w:bookmarkEnd w:id="1771"/>
      <w:bookmarkEnd w:id="1772"/>
      <w:bookmarkEnd w:id="1773"/>
    </w:p>
    <w:p w14:paraId="146BEC10" w14:textId="77777777" w:rsidR="0009665E" w:rsidRPr="00D67BF8" w:rsidRDefault="00AC038D" w:rsidP="00AC038D">
      <w:pPr>
        <w:pStyle w:val="Heading4"/>
        <w:rPr>
          <w:i/>
        </w:rPr>
      </w:pPr>
      <w:bookmarkStart w:id="1774" w:name="_Toc12750908"/>
      <w:bookmarkStart w:id="1775" w:name="_Toc29382273"/>
      <w:bookmarkStart w:id="1776" w:name="_Toc37093390"/>
      <w:bookmarkStart w:id="1777" w:name="_Toc37238666"/>
      <w:bookmarkStart w:id="1778" w:name="_Toc37238780"/>
      <w:bookmarkStart w:id="1779" w:name="_Toc46488678"/>
      <w:bookmarkStart w:id="1780" w:name="_Toc52574099"/>
      <w:bookmarkStart w:id="1781" w:name="_Toc52574185"/>
      <w:bookmarkStart w:id="1782" w:name="_Toc162955632"/>
      <w:r w:rsidRPr="00D67BF8">
        <w:t>4.2.10.2</w:t>
      </w:r>
      <w:r w:rsidR="0009665E" w:rsidRPr="00D67BF8">
        <w:tab/>
      </w:r>
      <w:r w:rsidR="00133E52" w:rsidRPr="00D67BF8">
        <w:t>Void</w:t>
      </w:r>
      <w:bookmarkEnd w:id="1774"/>
      <w:bookmarkEnd w:id="1775"/>
      <w:bookmarkEnd w:id="1776"/>
      <w:bookmarkEnd w:id="1777"/>
      <w:bookmarkEnd w:id="1778"/>
      <w:bookmarkEnd w:id="1779"/>
      <w:bookmarkEnd w:id="1780"/>
      <w:bookmarkEnd w:id="1781"/>
      <w:bookmarkEnd w:id="1782"/>
    </w:p>
    <w:p w14:paraId="0B4BD6DE" w14:textId="77777777" w:rsidR="00A71580" w:rsidRPr="00D67BF8" w:rsidRDefault="00A71580" w:rsidP="00A71580">
      <w:pPr>
        <w:pStyle w:val="Heading3"/>
      </w:pPr>
      <w:bookmarkStart w:id="1783" w:name="_Toc12750909"/>
      <w:bookmarkStart w:id="1784" w:name="_Toc29382274"/>
      <w:bookmarkStart w:id="1785" w:name="_Toc37093391"/>
      <w:bookmarkStart w:id="1786" w:name="_Toc37238667"/>
      <w:bookmarkStart w:id="1787" w:name="_Toc37238781"/>
      <w:bookmarkStart w:id="1788" w:name="_Toc46488679"/>
      <w:bookmarkStart w:id="1789" w:name="_Toc52574100"/>
      <w:bookmarkStart w:id="1790" w:name="_Toc52574186"/>
      <w:bookmarkStart w:id="1791" w:name="_Toc162955633"/>
      <w:r w:rsidRPr="00D67BF8">
        <w:t>4.2.11</w:t>
      </w:r>
      <w:r w:rsidRPr="00D67BF8">
        <w:tab/>
      </w:r>
      <w:r w:rsidR="00EE63F4" w:rsidRPr="00D67BF8">
        <w:t>Void</w:t>
      </w:r>
      <w:bookmarkEnd w:id="1783"/>
      <w:bookmarkEnd w:id="1784"/>
      <w:bookmarkEnd w:id="1785"/>
      <w:bookmarkEnd w:id="1786"/>
      <w:bookmarkEnd w:id="1787"/>
      <w:bookmarkEnd w:id="1788"/>
      <w:bookmarkEnd w:id="1789"/>
      <w:bookmarkEnd w:id="1790"/>
      <w:bookmarkEnd w:id="1791"/>
    </w:p>
    <w:p w14:paraId="777EA6D6" w14:textId="77777777" w:rsidR="00850FDF" w:rsidRPr="00D67BF8" w:rsidRDefault="00850FDF" w:rsidP="00850FDF">
      <w:pPr>
        <w:pStyle w:val="Heading3"/>
      </w:pPr>
      <w:bookmarkStart w:id="1792" w:name="_Toc12750910"/>
      <w:bookmarkStart w:id="1793" w:name="_Toc29382275"/>
      <w:bookmarkStart w:id="1794" w:name="_Toc37093392"/>
      <w:bookmarkStart w:id="1795" w:name="_Toc37238668"/>
      <w:bookmarkStart w:id="1796" w:name="_Toc37238782"/>
      <w:bookmarkStart w:id="1797" w:name="_Toc46488680"/>
      <w:bookmarkStart w:id="1798" w:name="_Toc52574101"/>
      <w:bookmarkStart w:id="1799" w:name="_Toc52574187"/>
      <w:bookmarkStart w:id="1800" w:name="_Toc162955634"/>
      <w:r w:rsidRPr="00D67BF8">
        <w:t>4.2.12</w:t>
      </w:r>
      <w:r w:rsidRPr="00D67BF8">
        <w:tab/>
      </w:r>
      <w:r w:rsidR="00EE63F4" w:rsidRPr="00D67BF8">
        <w:t>Void</w:t>
      </w:r>
      <w:bookmarkEnd w:id="1792"/>
      <w:bookmarkEnd w:id="1793"/>
      <w:bookmarkEnd w:id="1794"/>
      <w:bookmarkEnd w:id="1795"/>
      <w:bookmarkEnd w:id="1796"/>
      <w:bookmarkEnd w:id="1797"/>
      <w:bookmarkEnd w:id="1798"/>
      <w:bookmarkEnd w:id="1799"/>
      <w:bookmarkEnd w:id="1800"/>
    </w:p>
    <w:p w14:paraId="50D355AE" w14:textId="77777777" w:rsidR="0004721C" w:rsidRPr="00D67BF8" w:rsidRDefault="0004721C" w:rsidP="0026000E">
      <w:pPr>
        <w:pStyle w:val="Heading3"/>
      </w:pPr>
      <w:bookmarkStart w:id="1801" w:name="_Toc12750911"/>
      <w:bookmarkStart w:id="1802" w:name="_Toc29382276"/>
      <w:bookmarkStart w:id="1803" w:name="_Toc37093393"/>
      <w:bookmarkStart w:id="1804" w:name="_Toc37238669"/>
      <w:bookmarkStart w:id="1805" w:name="_Toc37238783"/>
      <w:bookmarkStart w:id="1806" w:name="_Toc46488681"/>
      <w:bookmarkStart w:id="1807" w:name="_Toc52574102"/>
      <w:bookmarkStart w:id="1808" w:name="_Toc52574188"/>
      <w:bookmarkStart w:id="1809" w:name="_Toc162955635"/>
      <w:r w:rsidRPr="00D67BF8">
        <w:t>4.2.13</w:t>
      </w:r>
      <w:r w:rsidRPr="00D67BF8">
        <w:tab/>
        <w:t>IMS Parameters</w:t>
      </w:r>
      <w:bookmarkEnd w:id="1801"/>
      <w:bookmarkEnd w:id="1802"/>
      <w:bookmarkEnd w:id="1803"/>
      <w:bookmarkEnd w:id="1804"/>
      <w:bookmarkEnd w:id="1805"/>
      <w:bookmarkEnd w:id="1806"/>
      <w:bookmarkEnd w:id="1807"/>
      <w:bookmarkEnd w:id="1808"/>
      <w:bookmarkEnd w:id="1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1810" w:name="_Toc12750912"/>
      <w:bookmarkStart w:id="1811" w:name="_Toc29382277"/>
      <w:bookmarkStart w:id="1812" w:name="_Toc37093394"/>
      <w:bookmarkStart w:id="1813" w:name="_Toc37238670"/>
      <w:bookmarkStart w:id="1814" w:name="_Toc37238784"/>
      <w:bookmarkStart w:id="1815" w:name="_Toc46488682"/>
      <w:bookmarkStart w:id="1816" w:name="_Toc52574103"/>
      <w:bookmarkStart w:id="1817" w:name="_Toc52574189"/>
      <w:bookmarkStart w:id="1818" w:name="_Toc162955636"/>
      <w:r w:rsidRPr="00D67BF8">
        <w:lastRenderedPageBreak/>
        <w:t>4.2.14</w:t>
      </w:r>
      <w:r w:rsidRPr="00D67BF8">
        <w:tab/>
        <w:t>RRC buffer size</w:t>
      </w:r>
      <w:bookmarkEnd w:id="1810"/>
      <w:bookmarkEnd w:id="1811"/>
      <w:bookmarkEnd w:id="1812"/>
      <w:bookmarkEnd w:id="1813"/>
      <w:bookmarkEnd w:id="1814"/>
      <w:bookmarkEnd w:id="1815"/>
      <w:bookmarkEnd w:id="1816"/>
      <w:bookmarkEnd w:id="1817"/>
      <w:bookmarkEnd w:id="1818"/>
    </w:p>
    <w:p w14:paraId="7841F355" w14:textId="77777777" w:rsidR="00055C51" w:rsidRPr="00D67BF8" w:rsidRDefault="00A574C0" w:rsidP="0026000E">
      <w:bookmarkStart w:id="1819" w:name="_Hlk530113702"/>
      <w:bookmarkStart w:id="1820" w:name="_Hlk530113804"/>
      <w:r w:rsidRPr="00D67BF8">
        <w:t>The RRC buffer size is defined as the maximum overall RRC configuration size that the UE is required to store. The RRC buffer size is 45Kbytes.</w:t>
      </w:r>
      <w:bookmarkEnd w:id="1819"/>
      <w:bookmarkEnd w:id="1820"/>
    </w:p>
    <w:p w14:paraId="1520E9C9" w14:textId="77777777" w:rsidR="00071325" w:rsidRPr="00D67BF8" w:rsidRDefault="00071325" w:rsidP="00071325">
      <w:pPr>
        <w:pStyle w:val="Heading3"/>
      </w:pPr>
      <w:bookmarkStart w:id="1821" w:name="_Toc46488683"/>
      <w:bookmarkStart w:id="1822" w:name="_Toc52574104"/>
      <w:bookmarkStart w:id="1823" w:name="_Toc52574190"/>
      <w:bookmarkStart w:id="1824" w:name="_Toc162955637"/>
      <w:r w:rsidRPr="00D67BF8">
        <w:t>4.2.15</w:t>
      </w:r>
      <w:r w:rsidRPr="00D67BF8">
        <w:tab/>
        <w:t>IAB Parameters</w:t>
      </w:r>
      <w:bookmarkEnd w:id="1821"/>
      <w:bookmarkEnd w:id="1822"/>
      <w:bookmarkEnd w:id="1823"/>
      <w:bookmarkEnd w:id="1824"/>
    </w:p>
    <w:p w14:paraId="2AB578B2" w14:textId="77777777" w:rsidR="00071325" w:rsidRPr="00D67BF8" w:rsidRDefault="00071325" w:rsidP="00071325">
      <w:pPr>
        <w:pStyle w:val="Heading4"/>
      </w:pPr>
      <w:bookmarkStart w:id="1825" w:name="_Toc46488684"/>
      <w:bookmarkStart w:id="1826" w:name="_Toc52574105"/>
      <w:bookmarkStart w:id="1827" w:name="_Toc52574191"/>
      <w:bookmarkStart w:id="1828" w:name="_Toc162955638"/>
      <w:r w:rsidRPr="00D67BF8">
        <w:t>4.2.15.1</w:t>
      </w:r>
      <w:r w:rsidRPr="00D67BF8">
        <w:tab/>
        <w:t>Mandatory IAB-MT features</w:t>
      </w:r>
      <w:bookmarkEnd w:id="1825"/>
      <w:bookmarkEnd w:id="1826"/>
      <w:bookmarkEnd w:id="1827"/>
      <w:bookmarkEnd w:id="1828"/>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1829" w:name="_Toc162955639"/>
      <w:r w:rsidRPr="00D67BF8">
        <w:lastRenderedPageBreak/>
        <w:t>4.2.15.1a</w:t>
      </w:r>
      <w:r w:rsidRPr="00D67BF8">
        <w:tab/>
        <w:t>Mandatory mobile IAB-MT features</w:t>
      </w:r>
      <w:bookmarkEnd w:id="1829"/>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1830" w:name="_Toc46488685"/>
      <w:bookmarkStart w:id="1831" w:name="_Toc52574106"/>
      <w:bookmarkStart w:id="1832"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1833" w:name="_Toc162955640"/>
      <w:r w:rsidRPr="00D67BF8">
        <w:t>4.2.15.2</w:t>
      </w:r>
      <w:r w:rsidRPr="00D67BF8">
        <w:tab/>
        <w:t>General Parameters</w:t>
      </w:r>
      <w:bookmarkEnd w:id="1830"/>
      <w:bookmarkEnd w:id="1831"/>
      <w:bookmarkEnd w:id="1832"/>
      <w:bookmarkEnd w:id="1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1834" w:name="_Toc46488686"/>
      <w:bookmarkStart w:id="1835" w:name="_Toc52574107"/>
      <w:bookmarkStart w:id="1836" w:name="_Toc52574193"/>
      <w:bookmarkStart w:id="1837" w:name="_Toc162955641"/>
      <w:r w:rsidRPr="00D67BF8">
        <w:t>4.2.15.3</w:t>
      </w:r>
      <w:r w:rsidRPr="00D67BF8">
        <w:tab/>
        <w:t>SDAP Parameters</w:t>
      </w:r>
      <w:bookmarkEnd w:id="1834"/>
      <w:bookmarkEnd w:id="1835"/>
      <w:bookmarkEnd w:id="1836"/>
      <w:bookmarkEnd w:id="1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1838" w:name="_Toc46488687"/>
      <w:bookmarkStart w:id="1839" w:name="_Toc52574108"/>
      <w:bookmarkStart w:id="1840" w:name="_Toc52574194"/>
      <w:bookmarkStart w:id="1841" w:name="_Toc162955642"/>
      <w:r w:rsidRPr="00D67BF8">
        <w:t>4.2.15.4</w:t>
      </w:r>
      <w:r w:rsidRPr="00D67BF8">
        <w:tab/>
        <w:t>PDCP Parameters</w:t>
      </w:r>
      <w:bookmarkEnd w:id="1838"/>
      <w:bookmarkEnd w:id="1839"/>
      <w:bookmarkEnd w:id="1840"/>
      <w:bookmarkEnd w:id="1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1842" w:name="_Toc46488688"/>
      <w:bookmarkStart w:id="1843" w:name="_Toc52574109"/>
      <w:bookmarkStart w:id="1844" w:name="_Toc52574195"/>
      <w:bookmarkStart w:id="1845" w:name="_Toc162955643"/>
      <w:r w:rsidRPr="00D67BF8">
        <w:lastRenderedPageBreak/>
        <w:t>4.2.15.5</w:t>
      </w:r>
      <w:r w:rsidRPr="00D67BF8">
        <w:tab/>
        <w:t>BAP Parameters</w:t>
      </w:r>
      <w:bookmarkEnd w:id="1842"/>
      <w:bookmarkEnd w:id="1843"/>
      <w:bookmarkEnd w:id="1844"/>
      <w:bookmarkEnd w:id="1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46" w:name="_Hlk42608939"/>
            <w:r w:rsidRPr="00D67BF8">
              <w:rPr>
                <w:b/>
                <w:bCs/>
                <w:i/>
                <w:iCs/>
              </w:rPr>
              <w:t>flowControlBH-RLC-ChannelBased-r16</w:t>
            </w:r>
          </w:p>
          <w:bookmarkEnd w:id="1846"/>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47" w:name="_Hlk42608955"/>
            <w:r w:rsidRPr="00D67BF8">
              <w:rPr>
                <w:b/>
                <w:bCs/>
                <w:i/>
                <w:iCs/>
              </w:rPr>
              <w:t>flowControlRouting-ID-Based-r16</w:t>
            </w:r>
          </w:p>
          <w:bookmarkEnd w:id="1847"/>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1848" w:name="_Toc46488689"/>
      <w:bookmarkStart w:id="1849" w:name="_Toc52574110"/>
      <w:bookmarkStart w:id="1850" w:name="_Toc52574196"/>
      <w:bookmarkStart w:id="1851" w:name="_Toc162955644"/>
      <w:r w:rsidRPr="00D67BF8">
        <w:t>4.2.15.6</w:t>
      </w:r>
      <w:r w:rsidRPr="00D67BF8">
        <w:tab/>
        <w:t>MAC Parameters</w:t>
      </w:r>
      <w:bookmarkEnd w:id="1848"/>
      <w:bookmarkEnd w:id="1849"/>
      <w:bookmarkEnd w:id="1850"/>
      <w:bookmarkEnd w:id="1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52" w:name="_Hlk42609043"/>
            <w:r w:rsidRPr="00D67BF8">
              <w:rPr>
                <w:b/>
                <w:bCs/>
                <w:i/>
                <w:iCs/>
              </w:rPr>
              <w:t>lcid-ExtensionIAB-r16</w:t>
            </w:r>
          </w:p>
          <w:bookmarkEnd w:id="1852"/>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53" w:name="_Hlk42609061"/>
            <w:r w:rsidRPr="00D67BF8">
              <w:rPr>
                <w:b/>
                <w:bCs/>
                <w:i/>
                <w:iCs/>
              </w:rPr>
              <w:t>preEmptiveBSR-r16</w:t>
            </w:r>
          </w:p>
          <w:bookmarkEnd w:id="1853"/>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1854" w:name="_Toc46488690"/>
      <w:bookmarkStart w:id="1855" w:name="_Toc52574111"/>
      <w:bookmarkStart w:id="1856" w:name="_Toc52574197"/>
      <w:bookmarkStart w:id="1857" w:name="_Toc162955645"/>
      <w:r w:rsidRPr="00D67BF8">
        <w:t>4.2.15.7</w:t>
      </w:r>
      <w:r w:rsidRPr="00D67BF8">
        <w:tab/>
        <w:t>Physical layer parameters</w:t>
      </w:r>
      <w:bookmarkEnd w:id="1854"/>
      <w:bookmarkEnd w:id="1855"/>
      <w:bookmarkEnd w:id="1856"/>
      <w:bookmarkEnd w:id="1857"/>
    </w:p>
    <w:p w14:paraId="7C698F98" w14:textId="77777777" w:rsidR="00071325" w:rsidRPr="00D67BF8" w:rsidRDefault="00071325" w:rsidP="00071325">
      <w:pPr>
        <w:pStyle w:val="Heading5"/>
      </w:pPr>
      <w:bookmarkStart w:id="1858" w:name="_Toc46488691"/>
      <w:bookmarkStart w:id="1859" w:name="_Toc52574112"/>
      <w:bookmarkStart w:id="1860" w:name="_Toc52574198"/>
      <w:bookmarkStart w:id="1861" w:name="_Toc162955646"/>
      <w:r w:rsidRPr="00D67BF8">
        <w:t>4.2.15.7.1</w:t>
      </w:r>
      <w:r w:rsidRPr="00D67BF8">
        <w:tab/>
        <w:t>BandNR parameters</w:t>
      </w:r>
      <w:bookmarkEnd w:id="1858"/>
      <w:bookmarkEnd w:id="1859"/>
      <w:bookmarkEnd w:id="1860"/>
      <w:bookmarkEnd w:id="1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1862" w:name="_Toc46488692"/>
      <w:bookmarkStart w:id="1863" w:name="_Toc52574113"/>
      <w:bookmarkStart w:id="1864" w:name="_Toc52574199"/>
      <w:bookmarkStart w:id="1865" w:name="_Toc162955647"/>
      <w:r w:rsidRPr="00D67BF8">
        <w:lastRenderedPageBreak/>
        <w:t>4.2.15.7.2</w:t>
      </w:r>
      <w:r w:rsidRPr="00D67BF8">
        <w:tab/>
        <w:t>Phy-Parameters</w:t>
      </w:r>
      <w:bookmarkEnd w:id="1862"/>
      <w:bookmarkEnd w:id="1863"/>
      <w:bookmarkEnd w:id="1864"/>
      <w:bookmarkEnd w:id="1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1866" w:name="_Toc46488693"/>
      <w:bookmarkStart w:id="1867" w:name="_Toc52574114"/>
      <w:bookmarkStart w:id="1868" w:name="_Toc52574200"/>
      <w:bookmarkStart w:id="1869" w:name="_Toc162955648"/>
      <w:r w:rsidRPr="00D67BF8">
        <w:t>4.2.15.8</w:t>
      </w:r>
      <w:r w:rsidRPr="00D67BF8">
        <w:tab/>
        <w:t>MeasAndMobParameters Parameters</w:t>
      </w:r>
      <w:bookmarkEnd w:id="1866"/>
      <w:bookmarkEnd w:id="1867"/>
      <w:bookmarkEnd w:id="1868"/>
      <w:bookmarkEnd w:id="1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1870" w:name="_Toc46488694"/>
      <w:bookmarkStart w:id="1871" w:name="_Toc52574115"/>
      <w:bookmarkStart w:id="1872" w:name="_Toc52574201"/>
      <w:bookmarkStart w:id="1873" w:name="_Toc162955649"/>
      <w:r w:rsidRPr="00D67BF8">
        <w:t>4.2.15.9</w:t>
      </w:r>
      <w:r w:rsidRPr="00D67BF8">
        <w:tab/>
        <w:t>MR-DC Parameters</w:t>
      </w:r>
      <w:bookmarkEnd w:id="1870"/>
      <w:bookmarkEnd w:id="1871"/>
      <w:bookmarkEnd w:id="1872"/>
      <w:bookmarkEnd w:id="1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1874" w:name="_Toc162955650"/>
      <w:r w:rsidRPr="00D67BF8">
        <w:t>4.2.15.10</w:t>
      </w:r>
      <w:r w:rsidR="00071CB4" w:rsidRPr="00D67BF8">
        <w:tab/>
        <w:t>NRDC Parameters</w:t>
      </w:r>
      <w:bookmarkEnd w:id="1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875"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1875"/>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1876" w:name="_Toc46488695"/>
      <w:bookmarkStart w:id="1877" w:name="_Toc52574116"/>
      <w:bookmarkStart w:id="1878" w:name="_Toc52574202"/>
      <w:bookmarkStart w:id="1879" w:name="_Toc162955651"/>
      <w:r w:rsidRPr="00D67BF8">
        <w:lastRenderedPageBreak/>
        <w:t>4.2.16</w:t>
      </w:r>
      <w:r w:rsidRPr="00D67BF8">
        <w:tab/>
        <w:t>Sidelink Parameters</w:t>
      </w:r>
      <w:bookmarkEnd w:id="1876"/>
      <w:bookmarkEnd w:id="1877"/>
      <w:bookmarkEnd w:id="1878"/>
      <w:bookmarkEnd w:id="1879"/>
    </w:p>
    <w:p w14:paraId="6E3487D2" w14:textId="77777777" w:rsidR="00071325" w:rsidRPr="00D67BF8" w:rsidRDefault="00071325" w:rsidP="00071325">
      <w:pPr>
        <w:pStyle w:val="Heading4"/>
      </w:pPr>
      <w:bookmarkStart w:id="1880" w:name="_Toc46488696"/>
      <w:bookmarkStart w:id="1881" w:name="_Toc52574117"/>
      <w:bookmarkStart w:id="1882" w:name="_Toc52574203"/>
      <w:bookmarkStart w:id="1883" w:name="_Toc162955652"/>
      <w:r w:rsidRPr="00D67BF8">
        <w:t>4.2.16.1</w:t>
      </w:r>
      <w:r w:rsidRPr="00D67BF8">
        <w:tab/>
        <w:t>Sidelink Parameters in NR</w:t>
      </w:r>
      <w:bookmarkEnd w:id="1880"/>
      <w:bookmarkEnd w:id="1881"/>
      <w:bookmarkEnd w:id="1882"/>
      <w:bookmarkEnd w:id="1883"/>
    </w:p>
    <w:p w14:paraId="704B734E" w14:textId="77777777" w:rsidR="00071325" w:rsidRPr="00D67BF8" w:rsidRDefault="00071325" w:rsidP="00071325">
      <w:pPr>
        <w:pStyle w:val="Heading5"/>
      </w:pPr>
      <w:bookmarkStart w:id="1884" w:name="_Toc46488697"/>
      <w:bookmarkStart w:id="1885" w:name="_Toc52574118"/>
      <w:bookmarkStart w:id="1886" w:name="_Toc52574204"/>
      <w:bookmarkStart w:id="1887" w:name="_Toc162955653"/>
      <w:r w:rsidRPr="00D67BF8">
        <w:t>4.2.16.1.1</w:t>
      </w:r>
      <w:r w:rsidRPr="00D67BF8">
        <w:tab/>
        <w:t>Sidelink General Parameters</w:t>
      </w:r>
      <w:bookmarkEnd w:id="1884"/>
      <w:bookmarkEnd w:id="1885"/>
      <w:bookmarkEnd w:id="1886"/>
      <w:bookmarkEnd w:id="188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1888" w:name="_Toc46488698"/>
      <w:bookmarkStart w:id="1889" w:name="_Toc52574119"/>
      <w:bookmarkStart w:id="1890" w:name="_Toc52574205"/>
      <w:bookmarkStart w:id="1891" w:name="_Toc162955654"/>
      <w:r w:rsidRPr="00D67BF8">
        <w:lastRenderedPageBreak/>
        <w:t>4.2.16.1.2</w:t>
      </w:r>
      <w:r w:rsidRPr="00D67BF8">
        <w:tab/>
        <w:t>Sidelink PDCP Parameters</w:t>
      </w:r>
      <w:bookmarkEnd w:id="1888"/>
      <w:bookmarkEnd w:id="1889"/>
      <w:bookmarkEnd w:id="1890"/>
      <w:bookmarkEnd w:id="1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892" w:name="_Hlk150877212"/>
            <w:r w:rsidRPr="00D67BF8">
              <w:rPr>
                <w:b/>
                <w:i/>
              </w:rPr>
              <w:t>pdcp-DuplicationDRB-sidelink-r18</w:t>
            </w:r>
            <w:bookmarkEnd w:id="1892"/>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1893" w:name="_Toc46488699"/>
      <w:bookmarkStart w:id="1894" w:name="_Toc52574120"/>
      <w:bookmarkStart w:id="1895" w:name="_Toc52574206"/>
      <w:bookmarkStart w:id="1896" w:name="_Toc162955655"/>
      <w:r w:rsidRPr="00D67BF8">
        <w:t>4.2.16.1.3</w:t>
      </w:r>
      <w:r w:rsidRPr="00D67BF8">
        <w:tab/>
        <w:t>Sidelink RLC Parameters</w:t>
      </w:r>
      <w:bookmarkEnd w:id="1893"/>
      <w:bookmarkEnd w:id="1894"/>
      <w:bookmarkEnd w:id="1895"/>
      <w:bookmarkEnd w:id="1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1897" w:name="_Toc46488700"/>
      <w:bookmarkStart w:id="1898" w:name="_Toc52574121"/>
      <w:bookmarkStart w:id="1899" w:name="_Toc52574207"/>
      <w:bookmarkStart w:id="1900" w:name="_Toc162955656"/>
      <w:r w:rsidRPr="00D67BF8">
        <w:t>4.2.16.1.4</w:t>
      </w:r>
      <w:r w:rsidRPr="00D67BF8">
        <w:tab/>
        <w:t>Sidelink MAC Parameters</w:t>
      </w:r>
      <w:bookmarkEnd w:id="1897"/>
      <w:bookmarkEnd w:id="1898"/>
      <w:bookmarkEnd w:id="1899"/>
      <w:bookmarkEnd w:id="1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1901" w:name="_Toc46488701"/>
      <w:bookmarkStart w:id="1902" w:name="_Toc52574122"/>
      <w:bookmarkStart w:id="1903" w:name="_Toc52574208"/>
      <w:bookmarkStart w:id="1904" w:name="_Toc162955657"/>
      <w:r w:rsidRPr="00D67BF8">
        <w:lastRenderedPageBreak/>
        <w:t>4.2.16.1.5</w:t>
      </w:r>
      <w:r w:rsidRPr="00D67BF8">
        <w:tab/>
        <w:t>Other PHY parameters</w:t>
      </w:r>
      <w:bookmarkEnd w:id="1901"/>
      <w:bookmarkEnd w:id="1902"/>
      <w:bookmarkEnd w:id="1903"/>
      <w:bookmarkEnd w:id="19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1905" w:name="_Toc52574123"/>
      <w:bookmarkStart w:id="1906" w:name="_Toc52574209"/>
      <w:bookmarkStart w:id="1907" w:name="_Toc162955658"/>
      <w:r w:rsidRPr="00D67BF8">
        <w:lastRenderedPageBreak/>
        <w:t>4.2.16.1.6</w:t>
      </w:r>
      <w:r w:rsidRPr="00D67BF8">
        <w:tab/>
      </w:r>
      <w:r w:rsidRPr="00D67BF8">
        <w:rPr>
          <w:i/>
        </w:rPr>
        <w:t>BandSidelink</w:t>
      </w:r>
      <w:r w:rsidRPr="00D67BF8">
        <w:t xml:space="preserve"> Parameters</w:t>
      </w:r>
      <w:bookmarkEnd w:id="1905"/>
      <w:bookmarkEnd w:id="1906"/>
      <w:bookmarkEnd w:id="19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1908" w:author="NR_SL_enh2-Core" w:date="2024-04-24T18:55:00Z"/>
        </w:trPr>
        <w:tc>
          <w:tcPr>
            <w:tcW w:w="6917" w:type="dxa"/>
          </w:tcPr>
          <w:p w14:paraId="42F226C1" w14:textId="77777777" w:rsidR="0073641E" w:rsidRDefault="0073641E" w:rsidP="0073641E">
            <w:pPr>
              <w:pStyle w:val="TAL"/>
              <w:rPr>
                <w:ins w:id="1909" w:author="NR_SL_enh2-Core" w:date="2024-04-24T18:55:00Z"/>
                <w:b/>
                <w:i/>
              </w:rPr>
            </w:pPr>
            <w:ins w:id="1910" w:author="NR_SL_enh2-Core" w:date="2024-04-24T18:55:00Z">
              <w:r w:rsidRPr="007015A1">
                <w:rPr>
                  <w:b/>
                  <w:i/>
                </w:rPr>
                <w:lastRenderedPageBreak/>
                <w:t>sl-CommunicationSL-CA</w:t>
              </w:r>
              <w:r>
                <w:rPr>
                  <w:b/>
                  <w:i/>
                </w:rPr>
                <w:t>-</w:t>
              </w:r>
              <w:commentRangeStart w:id="1911"/>
              <w:r>
                <w:rPr>
                  <w:b/>
                  <w:i/>
                </w:rPr>
                <w:t>r18</w:t>
              </w:r>
            </w:ins>
            <w:commentRangeEnd w:id="1911"/>
            <w:r w:rsidR="007005E9">
              <w:rPr>
                <w:rStyle w:val="CommentReference"/>
                <w:rFonts w:ascii="Times New Roman" w:eastAsiaTheme="minorEastAsia" w:hAnsi="Times New Roman"/>
                <w:lang w:eastAsia="en-US"/>
              </w:rPr>
              <w:commentReference w:id="1911"/>
            </w:r>
          </w:p>
          <w:p w14:paraId="3A01344C" w14:textId="77777777" w:rsidR="0073641E" w:rsidRDefault="0073641E" w:rsidP="0073641E">
            <w:pPr>
              <w:pStyle w:val="TAL"/>
              <w:rPr>
                <w:ins w:id="1912" w:author="NR_SL_enh2-Core" w:date="2024-04-24T18:58:00Z"/>
                <w:bCs/>
                <w:iCs/>
              </w:rPr>
            </w:pPr>
            <w:ins w:id="1913" w:author="NR_SL_enh2-Core" w:date="2024-04-24T18:55:00Z">
              <w:r>
                <w:rPr>
                  <w:bCs/>
                  <w:iCs/>
                </w:rPr>
                <w:t xml:space="preserve">Indicates whether the UE supports </w:t>
              </w:r>
            </w:ins>
            <w:ins w:id="1914"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915" w:author="NR_SL_enh2-Core" w:date="2024-04-24T18:58:00Z"/>
                <w:bCs/>
                <w:iCs/>
              </w:rPr>
            </w:pPr>
          </w:p>
          <w:p w14:paraId="737C2DD5" w14:textId="26165473" w:rsidR="0073641E" w:rsidRPr="00D67BF8" w:rsidRDefault="0073641E" w:rsidP="0073641E">
            <w:pPr>
              <w:pStyle w:val="TAL"/>
              <w:rPr>
                <w:ins w:id="1916" w:author="NR_SL_enh2-Core" w:date="2024-04-24T18:58:00Z"/>
                <w:bCs/>
              </w:rPr>
            </w:pPr>
            <w:ins w:id="1917"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918" w:author="NR_SL_enh2-Core" w:date="2024-04-24T18:59:00Z"/>
                <w:rFonts w:ascii="Arial" w:hAnsi="Arial" w:cs="Arial"/>
                <w:sz w:val="18"/>
                <w:szCs w:val="18"/>
              </w:rPr>
            </w:pPr>
            <w:ins w:id="1919"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920"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921"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 xml:space="preserve">1 per </w:t>
              </w:r>
              <w:commentRangeStart w:id="1922"/>
              <w:r w:rsidRPr="00C52B65">
                <w:rPr>
                  <w:rFonts w:ascii="Arial" w:hAnsi="Arial" w:cs="Arial"/>
                  <w:sz w:val="18"/>
                  <w:szCs w:val="18"/>
                </w:rPr>
                <w:t>carrier</w:t>
              </w:r>
            </w:ins>
            <w:commentRangeEnd w:id="1922"/>
            <w:r w:rsidR="007005E9">
              <w:rPr>
                <w:rStyle w:val="CommentReference"/>
                <w:rFonts w:eastAsiaTheme="minorEastAsia"/>
                <w:lang w:eastAsia="en-US"/>
              </w:rPr>
              <w:commentReference w:id="1922"/>
            </w:r>
            <w:ins w:id="1923"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924" w:author="NR_SL_enh2-Core" w:date="2024-04-24T18:59:00Z"/>
                <w:rFonts w:ascii="Arial" w:hAnsi="Arial" w:cs="Arial"/>
                <w:sz w:val="18"/>
                <w:szCs w:val="18"/>
              </w:rPr>
            </w:pPr>
            <w:ins w:id="1925"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926" w:author="NR_SL_enh2-Core" w:date="2024-04-24T19:01:00Z">
              <w:r>
                <w:rPr>
                  <w:rFonts w:ascii="Arial" w:hAnsi="Arial" w:cs="Arial"/>
                  <w:i/>
                  <w:iCs/>
                  <w:sz w:val="18"/>
                  <w:szCs w:val="18"/>
                </w:rPr>
                <w:t>ValueZ</w:t>
              </w:r>
            </w:ins>
            <w:ins w:id="1927"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928" w:author="NR_SL_enh2-Core" w:date="2024-04-24T19:00:00Z">
              <w:r w:rsidRPr="00B41CAE">
                <w:rPr>
                  <w:rFonts w:ascii="Arial" w:hAnsi="Arial" w:cs="Arial"/>
                  <w:sz w:val="18"/>
                  <w:szCs w:val="18"/>
                </w:rPr>
                <w:t xml:space="preserve">the number of </w:t>
              </w:r>
            </w:ins>
            <w:ins w:id="1929" w:author="NR_SL_enh2-Core" w:date="2024-04-24T19:01:00Z">
              <w:r>
                <w:rPr>
                  <w:rFonts w:ascii="Arial" w:hAnsi="Arial" w:cs="Arial"/>
                  <w:sz w:val="18"/>
                  <w:szCs w:val="18"/>
                </w:rPr>
                <w:t xml:space="preserve">value Z for </w:t>
              </w:r>
            </w:ins>
            <w:ins w:id="1930" w:author="NR_SL_enh2-Core" w:date="2024-04-24T19:00:00Z">
              <w:r w:rsidRPr="00B41CAE">
                <w:rPr>
                  <w:rFonts w:ascii="Arial" w:hAnsi="Arial" w:cs="Arial"/>
                  <w:sz w:val="18"/>
                  <w:szCs w:val="18"/>
                </w:rPr>
                <w:t>PSCCH decod</w:t>
              </w:r>
            </w:ins>
            <w:ins w:id="1931" w:author="NR_SL_enh2-Core" w:date="2024-04-24T19:01:00Z">
              <w:r>
                <w:rPr>
                  <w:rFonts w:ascii="Arial" w:hAnsi="Arial" w:cs="Arial"/>
                  <w:sz w:val="18"/>
                  <w:szCs w:val="18"/>
                </w:rPr>
                <w:t xml:space="preserve">ing. </w:t>
              </w:r>
            </w:ins>
            <w:ins w:id="1932" w:author="NR_SL_enh2-Core" w:date="2024-04-24T19:02:00Z">
              <w:r>
                <w:rPr>
                  <w:rFonts w:ascii="Arial" w:hAnsi="Arial" w:cs="Arial"/>
                  <w:sz w:val="18"/>
                  <w:szCs w:val="18"/>
                </w:rPr>
                <w:t xml:space="preserve">The </w:t>
              </w:r>
            </w:ins>
            <w:ins w:id="1933"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1934"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1935" w:author="NR_SL_enh2-Core" w:date="2024-04-24T19:09:00Z">
              <w:r>
                <w:rPr>
                  <w:rFonts w:ascii="Arial" w:hAnsi="Arial" w:cs="Arial"/>
                  <w:sz w:val="18"/>
                  <w:szCs w:val="18"/>
                </w:rPr>
                <w:t>i</w:t>
              </w:r>
              <w:r w:rsidRPr="00AB7BD9">
                <w:rPr>
                  <w:rFonts w:ascii="Arial" w:hAnsi="Arial" w:cs="Arial"/>
                  <w:sz w:val="18"/>
                  <w:szCs w:val="18"/>
                  <w:vertAlign w:val="superscript"/>
                  <w:rPrChange w:id="1936" w:author="NR_SL_enh2-Core" w:date="2024-04-24T19:09:00Z">
                    <w:rPr>
                      <w:rFonts w:ascii="Arial" w:hAnsi="Arial" w:cs="Arial"/>
                      <w:sz w:val="18"/>
                      <w:szCs w:val="18"/>
                    </w:rPr>
                  </w:rPrChange>
                </w:rPr>
                <w:t>th</w:t>
              </w:r>
              <w:r>
                <w:rPr>
                  <w:rFonts w:ascii="Arial" w:hAnsi="Arial" w:cs="Arial"/>
                  <w:sz w:val="18"/>
                  <w:szCs w:val="18"/>
                </w:rPr>
                <w:t xml:space="preserve"> </w:t>
              </w:r>
            </w:ins>
            <w:ins w:id="1937" w:author="NR_SL_enh2-Core" w:date="2024-04-24T19:00:00Z">
              <w:r w:rsidRPr="00B41CAE">
                <w:rPr>
                  <w:rFonts w:ascii="Arial" w:hAnsi="Arial" w:cs="Arial"/>
                  <w:sz w:val="18"/>
                  <w:szCs w:val="18"/>
                </w:rPr>
                <w:t>carrier of the carriers</w:t>
              </w:r>
            </w:ins>
            <w:ins w:id="1938"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39" w:author="NR_SL_enh2-Core" w:date="2024-04-24T18:59:00Z"/>
                <w:rFonts w:ascii="Arial" w:hAnsi="Arial" w:cs="Arial"/>
                <w:sz w:val="18"/>
                <w:szCs w:val="18"/>
              </w:rPr>
            </w:pPr>
            <w:ins w:id="1940"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41"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42" w:author="NR_SL_enh2-Core" w:date="2024-04-24T18:59:00Z">
              <w:r w:rsidRPr="00D67BF8">
                <w:rPr>
                  <w:rFonts w:ascii="Arial" w:hAnsi="Arial" w:cs="Arial"/>
                  <w:sz w:val="18"/>
                  <w:szCs w:val="18"/>
                </w:rPr>
                <w:t xml:space="preserve">indicates </w:t>
              </w:r>
            </w:ins>
            <w:ins w:id="1943"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44" w:author="NR_SL_enh2-Core" w:date="2024-04-24T19:12:00Z"/>
                <w:rFonts w:ascii="Arial" w:hAnsi="Arial" w:cs="Arial"/>
                <w:sz w:val="18"/>
                <w:szCs w:val="18"/>
              </w:rPr>
            </w:pPr>
          </w:p>
          <w:p w14:paraId="6801E6F2" w14:textId="3397B8A5" w:rsidR="0073641E" w:rsidRDefault="0073641E" w:rsidP="0073641E">
            <w:pPr>
              <w:pStyle w:val="TAL"/>
              <w:rPr>
                <w:ins w:id="1945" w:author="NR_SL_enh2-Core" w:date="2024-04-24T19:05:00Z"/>
                <w:bCs/>
                <w:iCs/>
              </w:rPr>
            </w:pPr>
            <w:ins w:id="1946"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1947" w:author="NR_SL_enh2-Core" w:date="2024-04-24T19:08:00Z">
                    <w:rPr>
                      <w:rFonts w:cs="Arial"/>
                      <w:szCs w:val="18"/>
                    </w:rPr>
                  </w:rPrChange>
                </w:rPr>
                <w:t xml:space="preserve">RB,i </w:t>
              </w:r>
              <w:r w:rsidRPr="00721A5C">
                <w:rPr>
                  <w:rFonts w:cs="Arial"/>
                  <w:szCs w:val="18"/>
                </w:rPr>
                <w:t xml:space="preserve">non-overlapping RBs in a slot on </w:t>
              </w:r>
            </w:ins>
            <w:ins w:id="1948" w:author="NR_SL_enh2-Core" w:date="2024-04-24T19:09:00Z">
              <w:r>
                <w:rPr>
                  <w:rFonts w:cs="Arial"/>
                  <w:szCs w:val="18"/>
                </w:rPr>
                <w:t>i</w:t>
              </w:r>
              <w:r w:rsidRPr="00AB7BD9">
                <w:rPr>
                  <w:rFonts w:cs="Arial"/>
                  <w:szCs w:val="18"/>
                  <w:vertAlign w:val="superscript"/>
                  <w:rPrChange w:id="1949" w:author="NR_SL_enh2-Core" w:date="2024-04-24T19:09:00Z">
                    <w:rPr>
                      <w:rFonts w:cs="Arial"/>
                      <w:szCs w:val="18"/>
                    </w:rPr>
                  </w:rPrChange>
                </w:rPr>
                <w:t>th</w:t>
              </w:r>
              <w:r>
                <w:rPr>
                  <w:rFonts w:cs="Arial"/>
                  <w:szCs w:val="18"/>
                </w:rPr>
                <w:t xml:space="preserve"> </w:t>
              </w:r>
            </w:ins>
            <w:ins w:id="1950" w:author="NR_SL_enh2-Core" w:date="2024-04-24T19:04:00Z">
              <w:r w:rsidRPr="00721A5C">
                <w:rPr>
                  <w:rFonts w:cs="Arial"/>
                  <w:szCs w:val="18"/>
                </w:rPr>
                <w:t>carrier of the carriers.</w:t>
              </w:r>
            </w:ins>
            <w:ins w:id="1951"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52" w:author="NR_SL_enh2-Core" w:date="2024-04-24T19:13:00Z">
              <w:r w:rsidR="00221224">
                <w:rPr>
                  <w:bCs/>
                  <w:iCs/>
                </w:rPr>
                <w:t xml:space="preserve"> </w:t>
              </w:r>
            </w:ins>
            <w:ins w:id="1953" w:author="NR_SL_enh2-Core" w:date="2024-04-24T19:06:00Z">
              <w:r>
                <w:rPr>
                  <w:bCs/>
                  <w:iCs/>
                </w:rPr>
                <w:t xml:space="preserve">The </w:t>
              </w:r>
            </w:ins>
            <w:ins w:id="1954"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55" w:author="NR_SL_enh2-Core" w:date="2024-04-24T19:08:00Z"/>
                <w:bCs/>
                <w:iCs/>
              </w:rPr>
            </w:pPr>
          </w:p>
          <w:p w14:paraId="11634388" w14:textId="109C3521" w:rsidR="0073641E" w:rsidRDefault="0073641E">
            <w:pPr>
              <w:pStyle w:val="TAN"/>
              <w:rPr>
                <w:ins w:id="1956" w:author="NR_SL_enh2-Core" w:date="2024-04-24T19:07:00Z"/>
              </w:rPr>
              <w:pPrChange w:id="1957" w:author="NR_SL_enh2-Core" w:date="2024-04-24T19:10:00Z">
                <w:pPr>
                  <w:pStyle w:val="TAL"/>
                </w:pPr>
              </w:pPrChange>
            </w:pPr>
            <w:ins w:id="1958" w:author="NR_SL_enh2-Core" w:date="2024-04-24T19:08:00Z">
              <w:r w:rsidRPr="00AB7BD9">
                <w:t>N</w:t>
              </w:r>
            </w:ins>
            <w:ins w:id="1959" w:author="NR_SL_enh2-Core" w:date="2024-04-24T19:09:00Z">
              <w:r>
                <w:t>OTE 1</w:t>
              </w:r>
            </w:ins>
            <w:ins w:id="1960" w:author="NR_SL_enh2-Core" w:date="2024-04-24T19:08:00Z">
              <w:r w:rsidRPr="00AB7BD9">
                <w:t>:</w:t>
              </w:r>
            </w:ins>
            <w:ins w:id="1961" w:author="NR_SL_enh2-Core" w:date="2024-04-24T19:10:00Z">
              <w:r w:rsidRPr="00D67BF8">
                <w:rPr>
                  <w:rFonts w:cs="Arial"/>
                  <w:szCs w:val="18"/>
                </w:rPr>
                <w:t xml:space="preserve"> </w:t>
              </w:r>
              <w:r w:rsidRPr="00D67BF8">
                <w:rPr>
                  <w:rFonts w:cs="Arial"/>
                  <w:szCs w:val="18"/>
                </w:rPr>
                <w:tab/>
              </w:r>
            </w:ins>
            <w:ins w:id="1962" w:author="NR_SL_enh2-Core" w:date="2024-04-24T19:09:00Z">
              <w:r>
                <w:t>T</w:t>
              </w:r>
            </w:ins>
            <w:ins w:id="1963" w:author="NR_SL_enh2-Core" w:date="2024-04-24T19:08:00Z">
              <w:r w:rsidRPr="00AB7BD9">
                <w:t xml:space="preserve">his feature is supported only in a band indicated with the PC5 interface in </w:t>
              </w:r>
            </w:ins>
            <w:ins w:id="1964" w:author="NR_SL_enh2-Core" w:date="2024-04-24T19:09:00Z">
              <w:r>
                <w:t xml:space="preserve">TS </w:t>
              </w:r>
            </w:ins>
            <w:ins w:id="1965" w:author="NR_SL_enh2-Core" w:date="2024-04-24T19:08:00Z">
              <w:r w:rsidRPr="00AB7BD9">
                <w:t>38.101-1</w:t>
              </w:r>
            </w:ins>
            <w:ins w:id="1966" w:author="NR_SL_enh2-Core" w:date="2024-04-24T19:09:00Z">
              <w:r>
                <w:t xml:space="preserve"> [2]</w:t>
              </w:r>
            </w:ins>
            <w:ins w:id="1967" w:author="NR_SL_enh2-Core" w:date="2024-04-24T19:08:00Z">
              <w:r w:rsidRPr="00AB7BD9">
                <w:t xml:space="preserve"> Table 5.2E.1A-1 for FR1</w:t>
              </w:r>
            </w:ins>
            <w:ins w:id="1968" w:author="NR_SL_enh2-Core" w:date="2024-04-24T19:09:00Z">
              <w:r>
                <w:t>.</w:t>
              </w:r>
            </w:ins>
          </w:p>
          <w:p w14:paraId="0DFFF76A" w14:textId="77777777" w:rsidR="0073641E" w:rsidRDefault="0073641E" w:rsidP="0073641E">
            <w:pPr>
              <w:pStyle w:val="TAL"/>
              <w:rPr>
                <w:ins w:id="1969" w:author="NR_SL_enh2-Core" w:date="2024-04-24T18:58:00Z"/>
                <w:bCs/>
                <w:iCs/>
              </w:rPr>
            </w:pPr>
          </w:p>
          <w:p w14:paraId="76AC8A05" w14:textId="77777777" w:rsidR="0073641E" w:rsidRDefault="0073641E" w:rsidP="0073641E">
            <w:pPr>
              <w:pStyle w:val="TAL"/>
              <w:rPr>
                <w:ins w:id="1970" w:author="NR_SL_enh2-Core" w:date="2024-04-24T19:07:00Z"/>
                <w:bCs/>
                <w:iCs/>
              </w:rPr>
            </w:pPr>
            <w:ins w:id="1971" w:author="NR_SL_enh2-Core" w:date="2024-04-24T19:06:00Z">
              <w:r w:rsidRPr="00D67BF8">
                <w:rPr>
                  <w:bCs/>
                  <w:iCs/>
                </w:rPr>
                <w:t xml:space="preserve">The UE optionally includes </w:t>
              </w:r>
              <w:r w:rsidRPr="00172748">
                <w:rPr>
                  <w:bCs/>
                  <w:i/>
                </w:rPr>
                <w:t>sl-CA-Synchronization-</w:t>
              </w:r>
              <w:commentRangeStart w:id="1972"/>
              <w:r w:rsidRPr="00172748">
                <w:rPr>
                  <w:bCs/>
                  <w:i/>
                </w:rPr>
                <w:t>r18</w:t>
              </w:r>
            </w:ins>
            <w:commentRangeEnd w:id="1972"/>
            <w:r w:rsidR="007005E9">
              <w:rPr>
                <w:rStyle w:val="CommentReference"/>
                <w:rFonts w:ascii="Times New Roman" w:eastAsiaTheme="minorEastAsia" w:hAnsi="Times New Roman"/>
                <w:lang w:eastAsia="en-US"/>
              </w:rPr>
              <w:commentReference w:id="1972"/>
            </w:r>
            <w:ins w:id="1973" w:author="NR_SL_enh2-Core" w:date="2024-04-24T19:06:00Z">
              <w:r>
                <w:rPr>
                  <w:bCs/>
                  <w:i/>
                </w:rPr>
                <w:t xml:space="preserve"> </w:t>
              </w:r>
              <w:r w:rsidRPr="00D67BF8">
                <w:rPr>
                  <w:bCs/>
                  <w:iCs/>
                </w:rPr>
                <w:t xml:space="preserve">to indicate whether the UE supports </w:t>
              </w:r>
              <w:commentRangeStart w:id="1974"/>
              <w:r w:rsidRPr="00906AED">
                <w:rPr>
                  <w:rFonts w:eastAsia="SimSun" w:cs="Arial"/>
                  <w:szCs w:val="18"/>
                  <w:lang w:eastAsia="zh-CN"/>
                </w:rPr>
                <w:t>supports</w:t>
              </w:r>
            </w:ins>
            <w:commentRangeEnd w:id="1974"/>
            <w:r w:rsidR="007005E9">
              <w:rPr>
                <w:rStyle w:val="CommentReference"/>
                <w:rFonts w:ascii="Times New Roman" w:eastAsiaTheme="minorEastAsia" w:hAnsi="Times New Roman"/>
                <w:lang w:eastAsia="en-US"/>
              </w:rPr>
              <w:commentReference w:id="1974"/>
            </w:r>
            <w:ins w:id="1975" w:author="NR_SL_enh2-Core" w:date="2024-04-24T19:06:00Z">
              <w:r w:rsidRPr="00906AED">
                <w:rPr>
                  <w:rFonts w:eastAsia="SimSun" w:cs="Arial"/>
                  <w:szCs w:val="18"/>
                  <w:lang w:eastAsia="zh-CN"/>
                </w:rPr>
                <w:t xml:space="preserve"> transmitting S-SSB on one selected or all candidate synchronization carriers with the same sync reference from Set-B</w:t>
              </w:r>
            </w:ins>
            <w:ins w:id="1976" w:author="NR_SL_enh2-Core" w:date="2024-04-24T19:07:00Z">
              <w:r>
                <w:rPr>
                  <w:rFonts w:eastAsia="SimSun" w:cs="Arial"/>
                  <w:szCs w:val="18"/>
                  <w:lang w:eastAsia="zh-CN"/>
                </w:rPr>
                <w:t xml:space="preserve"> and </w:t>
              </w:r>
            </w:ins>
            <w:ins w:id="1977" w:author="NR_SL_enh2-Core" w:date="2024-04-24T19:06:00Z">
              <w:r w:rsidRPr="00906AED">
                <w:rPr>
                  <w:rFonts w:eastAsia="SimSun" w:cs="Arial"/>
                  <w:szCs w:val="18"/>
                  <w:lang w:eastAsia="zh-CN"/>
                </w:rPr>
                <w:t>receiving S-SSB from all candidate synchronization carriers with the same sync reference from Set-B</w:t>
              </w:r>
            </w:ins>
            <w:ins w:id="1978" w:author="NR_SL_enh2-Core" w:date="2024-04-24T19:07:00Z">
              <w:r>
                <w:rPr>
                  <w:rFonts w:eastAsia="SimSun" w:cs="Arial"/>
                  <w:szCs w:val="18"/>
                  <w:lang w:eastAsia="zh-CN"/>
                </w:rPr>
                <w:t xml:space="preserve">. The </w:t>
              </w:r>
            </w:ins>
            <w:ins w:id="1979"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1980" w:author="NR_SL_enh2-Core" w:date="2024-04-24T19:07:00Z">
              <w:r>
                <w:rPr>
                  <w:bCs/>
                  <w:iCs/>
                </w:rPr>
                <w:t>.</w:t>
              </w:r>
            </w:ins>
          </w:p>
          <w:p w14:paraId="191D9439" w14:textId="77777777" w:rsidR="0073641E" w:rsidRDefault="0073641E" w:rsidP="0073641E">
            <w:pPr>
              <w:pStyle w:val="TAL"/>
              <w:rPr>
                <w:ins w:id="1981" w:author="NR_SL_enh2-Core" w:date="2024-04-24T19:07:00Z"/>
                <w:bCs/>
                <w:iCs/>
              </w:rPr>
            </w:pPr>
          </w:p>
          <w:p w14:paraId="52A463AD" w14:textId="5F07829E" w:rsidR="0073641E" w:rsidRPr="00DD2481" w:rsidRDefault="0073641E">
            <w:pPr>
              <w:pStyle w:val="TAN"/>
              <w:rPr>
                <w:ins w:id="1982" w:author="NR_SL_enh2-Core" w:date="2024-04-24T19:07:00Z"/>
              </w:rPr>
              <w:pPrChange w:id="1983" w:author="NR_SL_enh2-Core" w:date="2024-04-24T19:10:00Z">
                <w:pPr>
                  <w:pStyle w:val="TAL"/>
                </w:pPr>
              </w:pPrChange>
            </w:pPr>
            <w:ins w:id="1984" w:author="NR_SL_enh2-Core" w:date="2024-04-24T19:07:00Z">
              <w:r w:rsidRPr="00DD2481">
                <w:t>N</w:t>
              </w:r>
              <w:r>
                <w:t xml:space="preserve">OTE </w:t>
              </w:r>
            </w:ins>
            <w:ins w:id="1985" w:author="NR_SL_enh2-Core" w:date="2024-04-24T19:10:00Z">
              <w:r>
                <w:t>2</w:t>
              </w:r>
            </w:ins>
            <w:ins w:id="1986" w:author="NR_SL_enh2-Core" w:date="2024-04-24T19:07:00Z">
              <w:r w:rsidRPr="00DD2481">
                <w:t>:</w:t>
              </w:r>
            </w:ins>
            <w:ins w:id="1987" w:author="NR_SL_enh2-Core" w:date="2024-04-24T19:10:00Z">
              <w:r w:rsidRPr="00D67BF8">
                <w:rPr>
                  <w:rFonts w:cs="Arial"/>
                  <w:szCs w:val="18"/>
                </w:rPr>
                <w:t xml:space="preserve"> </w:t>
              </w:r>
              <w:r w:rsidRPr="00D67BF8">
                <w:rPr>
                  <w:rFonts w:cs="Arial"/>
                  <w:szCs w:val="18"/>
                </w:rPr>
                <w:tab/>
              </w:r>
            </w:ins>
            <w:ins w:id="1988" w:author="NR_SL_enh2-Core" w:date="2024-04-24T19:07:00Z">
              <w:r w:rsidRPr="00DD2481">
                <w:t>Option of UE selection of one selected SL synchronization carrier with the same sync reference from Set-B is not based on limited Tx capability</w:t>
              </w:r>
            </w:ins>
            <w:ins w:id="1989" w:author="NR_SL_enh2-Core" w:date="2024-04-24T19:10:00Z">
              <w:r>
                <w:t>.</w:t>
              </w:r>
            </w:ins>
          </w:p>
          <w:p w14:paraId="0790CCAD" w14:textId="77777777" w:rsidR="0073641E" w:rsidRPr="00DD2481" w:rsidRDefault="0073641E">
            <w:pPr>
              <w:pStyle w:val="TAN"/>
              <w:rPr>
                <w:ins w:id="1990" w:author="NR_SL_enh2-Core" w:date="2024-04-24T19:07:00Z"/>
              </w:rPr>
              <w:pPrChange w:id="1991" w:author="NR_SL_enh2-Core" w:date="2024-04-24T19:10:00Z">
                <w:pPr>
                  <w:pStyle w:val="TAL"/>
                </w:pPr>
              </w:pPrChange>
            </w:pPr>
          </w:p>
          <w:p w14:paraId="79C47FF4" w14:textId="61E9341C" w:rsidR="0073641E" w:rsidRPr="007015A1" w:rsidRDefault="0073641E">
            <w:pPr>
              <w:pStyle w:val="TAN"/>
              <w:rPr>
                <w:ins w:id="1992" w:author="NR_SL_enh2-Core" w:date="2024-04-24T18:55:00Z"/>
                <w:rPrChange w:id="1993" w:author="NR_SL_enh2-Core" w:date="2024-04-24T18:55:00Z">
                  <w:rPr>
                    <w:ins w:id="1994" w:author="NR_SL_enh2-Core" w:date="2024-04-24T18:55:00Z"/>
                    <w:b/>
                    <w:i/>
                  </w:rPr>
                </w:rPrChange>
              </w:rPr>
              <w:pPrChange w:id="1995" w:author="NR_SL_enh2-Core" w:date="2024-04-24T19:10:00Z">
                <w:pPr>
                  <w:pStyle w:val="TAL"/>
                </w:pPr>
              </w:pPrChange>
            </w:pPr>
            <w:ins w:id="1996" w:author="NR_SL_enh2-Core" w:date="2024-04-24T19:07:00Z">
              <w:r w:rsidRPr="00DD2481">
                <w:t>N</w:t>
              </w:r>
              <w:r>
                <w:t xml:space="preserve">OTE </w:t>
              </w:r>
            </w:ins>
            <w:ins w:id="1997" w:author="NR_SL_enh2-Core" w:date="2024-04-24T19:10:00Z">
              <w:r>
                <w:t>3</w:t>
              </w:r>
            </w:ins>
            <w:ins w:id="1998" w:author="NR_SL_enh2-Core" w:date="2024-04-24T19:07:00Z">
              <w:r w:rsidRPr="00DD2481">
                <w:t>:</w:t>
              </w:r>
            </w:ins>
            <w:ins w:id="1999" w:author="NR_SL_enh2-Core" w:date="2024-04-24T19:10:00Z">
              <w:r w:rsidRPr="00D67BF8">
                <w:rPr>
                  <w:rFonts w:cs="Arial"/>
                  <w:szCs w:val="18"/>
                </w:rPr>
                <w:t xml:space="preserve"> </w:t>
              </w:r>
              <w:r w:rsidRPr="00D67BF8">
                <w:rPr>
                  <w:rFonts w:cs="Arial"/>
                  <w:szCs w:val="18"/>
                </w:rPr>
                <w:tab/>
              </w:r>
              <w:r w:rsidRPr="00002AB6">
                <w:t xml:space="preserve">receiving S-SSB from all candidate synchronization carriers with the same sync reference from Set-B </w:t>
              </w:r>
            </w:ins>
            <w:ins w:id="2000" w:author="NR_SL_enh2-Core" w:date="2024-04-24T19:07:00Z">
              <w:r w:rsidRPr="00DD2481">
                <w:t>does not require simultaneous reception of S-SSB on all candidate synchronization carriers with the same sync reference from</w:t>
              </w:r>
            </w:ins>
            <w:ins w:id="2001"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2002" w:author="NR_SL_enh2-Core" w:date="2024-04-24T18:55:00Z"/>
                <w:lang w:eastAsia="zh-CN"/>
              </w:rPr>
            </w:pPr>
            <w:ins w:id="2003"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2004" w:author="NR_SL_enh2-Core" w:date="2024-04-24T18:55:00Z"/>
                <w:lang w:eastAsia="zh-CN"/>
              </w:rPr>
            </w:pPr>
            <w:ins w:id="2005"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2006" w:author="NR_SL_enh2-Core" w:date="2024-04-24T18:55:00Z"/>
                <w:lang w:eastAsia="zh-CN"/>
              </w:rPr>
            </w:pPr>
            <w:ins w:id="2007"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2008" w:author="NR_SL_enh2-Core" w:date="2024-04-24T18:55:00Z"/>
                <w:lang w:eastAsia="zh-CN"/>
              </w:rPr>
            </w:pPr>
            <w:ins w:id="2009"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lastRenderedPageBreak/>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lastRenderedPageBreak/>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lastRenderedPageBreak/>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lastRenderedPageBreak/>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lastRenderedPageBreak/>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lastRenderedPageBreak/>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lastRenderedPageBreak/>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2010"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011"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012" w:name="_Toc162955659"/>
      <w:r w:rsidRPr="00D67BF8">
        <w:lastRenderedPageBreak/>
        <w:t>4.2.16.1.6a</w:t>
      </w:r>
      <w:r w:rsidRPr="00D67BF8">
        <w:tab/>
      </w:r>
      <w:r w:rsidRPr="00D67BF8">
        <w:rPr>
          <w:i/>
          <w:iCs/>
        </w:rPr>
        <w:t>SharedSpectrumChAccessParamsSidelinkPerBand</w:t>
      </w:r>
      <w:r w:rsidRPr="00D67BF8">
        <w:t xml:space="preserve"> Parameters</w:t>
      </w:r>
      <w:bookmarkEnd w:id="20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013" w:author="NR_SL_enh2-Core" w:date="2024-04-24T18:12:00Z"/>
        </w:trPr>
        <w:tc>
          <w:tcPr>
            <w:tcW w:w="6939" w:type="dxa"/>
          </w:tcPr>
          <w:p w14:paraId="39DE01A8" w14:textId="77777777" w:rsidR="00C211A0" w:rsidRDefault="00C211A0" w:rsidP="00C211A0">
            <w:pPr>
              <w:pStyle w:val="TAL"/>
              <w:rPr>
                <w:ins w:id="2014" w:author="NR_SL_enh2-Core" w:date="2024-04-24T18:12:00Z"/>
                <w:b/>
                <w:i/>
              </w:rPr>
            </w:pPr>
            <w:ins w:id="2015" w:author="NR_SL_enh2-Core" w:date="2024-04-24T18:12:00Z">
              <w:r w:rsidRPr="007156BB">
                <w:rPr>
                  <w:b/>
                  <w:i/>
                </w:rPr>
                <w:t>sl-ContiguousRB-TxRx-r18</w:t>
              </w:r>
            </w:ins>
          </w:p>
          <w:p w14:paraId="3A3AFB9D" w14:textId="77777777" w:rsidR="00C211A0" w:rsidRDefault="00C211A0" w:rsidP="00C211A0">
            <w:pPr>
              <w:pStyle w:val="TAL"/>
              <w:rPr>
                <w:ins w:id="2016" w:author="NR_SL_enh2-Core" w:date="2024-04-24T18:13:00Z"/>
                <w:bCs/>
                <w:iCs/>
              </w:rPr>
            </w:pPr>
            <w:ins w:id="2017" w:author="NR_SL_enh2-Core" w:date="2024-04-24T18:12:00Z">
              <w:r>
                <w:rPr>
                  <w:bCs/>
                  <w:iCs/>
                </w:rPr>
                <w:t xml:space="preserve">Indicates whether the UE supports </w:t>
              </w:r>
              <w:r w:rsidRPr="00F01B22">
                <w:rPr>
                  <w:bCs/>
                  <w:iCs/>
                </w:rPr>
                <w:t>contiguous RB-based PSCCH/PSSCH transmission/reception</w:t>
              </w:r>
            </w:ins>
            <w:ins w:id="2018" w:author="NR_SL_enh2-Core" w:date="2024-04-24T18:13:00Z">
              <w:r>
                <w:rPr>
                  <w:bCs/>
                  <w:iCs/>
                </w:rPr>
                <w:t xml:space="preserve"> and</w:t>
              </w:r>
            </w:ins>
            <w:ins w:id="2019" w:author="NR_SL_enh2-Core" w:date="2024-04-24T18:12:00Z">
              <w:r w:rsidRPr="00F01B22">
                <w:rPr>
                  <w:bCs/>
                  <w:iCs/>
                </w:rPr>
                <w:t xml:space="preserve"> resource (re-)selection for contiguous RB-based PSCCH/PSSCH transmission</w:t>
              </w:r>
            </w:ins>
            <w:ins w:id="2020" w:author="NR_SL_enh2-Core" w:date="2024-04-24T18:13:00Z">
              <w:r>
                <w:rPr>
                  <w:bCs/>
                  <w:iCs/>
                </w:rPr>
                <w:t>.</w:t>
              </w:r>
            </w:ins>
          </w:p>
          <w:p w14:paraId="3C1E0E44" w14:textId="0E85431A" w:rsidR="00C211A0" w:rsidRPr="00082C5B" w:rsidRDefault="00C211A0" w:rsidP="00C211A0">
            <w:pPr>
              <w:pStyle w:val="TAL"/>
              <w:rPr>
                <w:ins w:id="2021" w:author="NR_SL_enh2-Core" w:date="2024-04-24T18:14:00Z"/>
              </w:rPr>
            </w:pPr>
            <w:ins w:id="2022" w:author="NR_SL_enh2-Core" w:date="2024-04-24T18:13:00Z">
              <w:r>
                <w:rPr>
                  <w:bCs/>
                  <w:iCs/>
                </w:rPr>
                <w:t xml:space="preserve">A UE supporting this feature shall also </w:t>
              </w:r>
            </w:ins>
            <w:ins w:id="2023" w:author="NR_SL_enh2-Core" w:date="2024-04-24T18:17:00Z">
              <w:r w:rsidR="00D54F37">
                <w:rPr>
                  <w:bCs/>
                  <w:iCs/>
                </w:rPr>
                <w:t>support</w:t>
              </w:r>
            </w:ins>
            <w:ins w:id="2024" w:author="NR_SL_enh2-Core" w:date="2024-04-24T18:13:00Z">
              <w:r>
                <w:rPr>
                  <w:bCs/>
                  <w:iCs/>
                </w:rPr>
                <w:t xml:space="preserve"> </w:t>
              </w:r>
            </w:ins>
            <w:ins w:id="2025"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026" w:author="NR_SL_enh2-Core" w:date="2024-04-24T18:14:00Z"/>
                <w:bCs/>
                <w:iCs/>
              </w:rPr>
            </w:pPr>
          </w:p>
          <w:p w14:paraId="1FE7790D" w14:textId="32505D6A" w:rsidR="00A32CB1" w:rsidRPr="00F02B67" w:rsidRDefault="00A32CB1">
            <w:pPr>
              <w:pStyle w:val="TAN"/>
              <w:rPr>
                <w:ins w:id="2027" w:author="NR_SL_enh2-Core" w:date="2024-04-24T18:14:00Z"/>
                <w:rFonts w:eastAsia="MS Mincho"/>
                <w:lang w:val="en-US"/>
              </w:rPr>
              <w:pPrChange w:id="2028" w:author="NR_SL_enh2-Core" w:date="2024-04-24T18:19:00Z">
                <w:pPr>
                  <w:keepNext/>
                  <w:keepLines/>
                </w:pPr>
              </w:pPrChange>
            </w:pPr>
            <w:ins w:id="2029" w:author="NR_SL_enh2-Core" w:date="2024-04-24T18:14:00Z">
              <w:r w:rsidRPr="00F02B67">
                <w:rPr>
                  <w:rFonts w:eastAsia="MS Mincho"/>
                  <w:lang w:val="en-US"/>
                </w:rPr>
                <w:t>N</w:t>
              </w:r>
            </w:ins>
            <w:ins w:id="2030" w:author="NR_SL_enh2-Core" w:date="2024-04-24T18:17:00Z">
              <w:r w:rsidR="00082C5B">
                <w:rPr>
                  <w:rFonts w:eastAsia="MS Mincho"/>
                  <w:lang w:val="en-US"/>
                </w:rPr>
                <w:t>OTE</w:t>
              </w:r>
            </w:ins>
            <w:ins w:id="2031" w:author="NR_SL_enh2-Core" w:date="2024-04-24T18:18:00Z">
              <w:r w:rsidR="00082C5B">
                <w:rPr>
                  <w:rFonts w:eastAsia="MS Mincho"/>
                  <w:lang w:val="en-US"/>
                </w:rPr>
                <w:t xml:space="preserve"> </w:t>
              </w:r>
            </w:ins>
            <w:ins w:id="2032" w:author="NR_SL_enh2-Core" w:date="2024-04-24T18:14:00Z">
              <w:r w:rsidRPr="00F02B67">
                <w:rPr>
                  <w:rFonts w:eastAsia="MS Mincho"/>
                  <w:lang w:val="en-US"/>
                </w:rPr>
                <w:t>1:</w:t>
              </w:r>
            </w:ins>
            <w:ins w:id="2033" w:author="NR_SL_enh2-Core" w:date="2024-04-24T18:19:00Z">
              <w:r w:rsidR="00A04DCE" w:rsidRPr="00D67BF8">
                <w:rPr>
                  <w:szCs w:val="16"/>
                </w:rPr>
                <w:t xml:space="preserve"> </w:t>
              </w:r>
              <w:r w:rsidR="00A04DCE" w:rsidRPr="00D67BF8">
                <w:rPr>
                  <w:szCs w:val="16"/>
                </w:rPr>
                <w:tab/>
              </w:r>
            </w:ins>
            <w:ins w:id="2034" w:author="NR_SL_enh2-Core" w:date="2024-04-24T18:14:00Z">
              <w:r w:rsidRPr="00F02B67">
                <w:rPr>
                  <w:rFonts w:eastAsia="MS Mincho"/>
                  <w:lang w:val="en-US"/>
                </w:rPr>
                <w:t xml:space="preserve">If UE supports </w:t>
              </w:r>
              <w:r w:rsidR="00C24305" w:rsidRPr="00C24305">
                <w:rPr>
                  <w:rFonts w:eastAsia="MS Mincho"/>
                  <w:i/>
                  <w:iCs/>
                  <w:lang w:val="en-US"/>
                  <w:rPrChange w:id="2035"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036"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037" w:author="NR_SL_enh2-Core" w:date="2024-04-24T18:14:00Z">
              <w:r w:rsidRPr="00F02B67">
                <w:rPr>
                  <w:rFonts w:eastAsia="MS Mincho"/>
                  <w:lang w:val="en-US"/>
                </w:rPr>
                <w:t xml:space="preserve">in </w:t>
              </w:r>
            </w:ins>
            <w:ins w:id="2038" w:author="NR_SL_enh2-Core" w:date="2024-04-24T18:15:00Z">
              <w:r w:rsidR="00B72096" w:rsidRPr="00F41679">
                <w:rPr>
                  <w:i/>
                  <w:iCs/>
                </w:rPr>
                <w:t>sl-TransmissionMode1-r16</w:t>
              </w:r>
            </w:ins>
            <w:ins w:id="2039" w:author="NR_SL_enh2-Core" w:date="2024-04-24T18:14:00Z">
              <w:r w:rsidRPr="00F02B67">
                <w:rPr>
                  <w:rFonts w:eastAsia="MS Mincho"/>
                  <w:lang w:val="en-US"/>
                </w:rPr>
                <w:t>.</w:t>
              </w:r>
            </w:ins>
          </w:p>
          <w:p w14:paraId="7BBE07B8" w14:textId="40E39AA6" w:rsidR="00A32CB1" w:rsidRPr="007C6AA1" w:rsidRDefault="00A32CB1">
            <w:pPr>
              <w:pStyle w:val="TAN"/>
              <w:rPr>
                <w:ins w:id="2040" w:author="NR_SL_enh2-Core" w:date="2024-04-24T18:12:00Z"/>
                <w:rFonts w:eastAsia="MS Mincho"/>
                <w:lang w:val="en-US"/>
                <w:rPrChange w:id="2041" w:author="NR_SL_enh2-Core" w:date="2024-04-24T18:20:00Z">
                  <w:rPr>
                    <w:ins w:id="2042" w:author="NR_SL_enh2-Core" w:date="2024-04-24T18:12:00Z"/>
                    <w:b/>
                    <w:i/>
                  </w:rPr>
                </w:rPrChange>
              </w:rPr>
              <w:pPrChange w:id="2043" w:author="NR_SL_enh2-Core" w:date="2024-04-24T18:20:00Z">
                <w:pPr>
                  <w:pStyle w:val="TAL"/>
                </w:pPr>
              </w:pPrChange>
            </w:pPr>
            <w:ins w:id="2044" w:author="NR_SL_enh2-Core" w:date="2024-04-24T18:14:00Z">
              <w:r w:rsidRPr="00F02B67">
                <w:rPr>
                  <w:rFonts w:eastAsia="MS Mincho"/>
                  <w:lang w:val="en-US"/>
                </w:rPr>
                <w:t>N</w:t>
              </w:r>
            </w:ins>
            <w:ins w:id="2045" w:author="NR_SL_enh2-Core" w:date="2024-04-24T18:18:00Z">
              <w:r w:rsidR="00082C5B">
                <w:rPr>
                  <w:rFonts w:eastAsia="MS Mincho"/>
                  <w:lang w:val="en-US"/>
                </w:rPr>
                <w:t>OTE 2</w:t>
              </w:r>
            </w:ins>
            <w:ins w:id="2046" w:author="NR_SL_enh2-Core" w:date="2024-04-24T18:14:00Z">
              <w:r w:rsidRPr="00F02B67">
                <w:rPr>
                  <w:rFonts w:eastAsia="MS Mincho"/>
                  <w:lang w:val="en-US"/>
                </w:rPr>
                <w:t>:</w:t>
              </w:r>
            </w:ins>
            <w:ins w:id="2047" w:author="NR_SL_enh2-Core" w:date="2024-04-24T18:19:00Z">
              <w:r w:rsidR="000F7D96" w:rsidRPr="00D67BF8">
                <w:rPr>
                  <w:szCs w:val="16"/>
                </w:rPr>
                <w:t xml:space="preserve"> </w:t>
              </w:r>
              <w:r w:rsidR="000F7D96" w:rsidRPr="00D67BF8">
                <w:rPr>
                  <w:szCs w:val="16"/>
                </w:rPr>
                <w:tab/>
              </w:r>
            </w:ins>
            <w:ins w:id="2048" w:author="NR_SL_enh2-Core" w:date="2024-04-24T18:14:00Z">
              <w:r w:rsidRPr="00F02B67">
                <w:rPr>
                  <w:rFonts w:eastAsia="MS Mincho"/>
                  <w:lang w:val="en-US"/>
                </w:rPr>
                <w:t xml:space="preserve">If UE supports </w:t>
              </w:r>
            </w:ins>
            <w:ins w:id="2049" w:author="NR_SL_enh2-Core" w:date="2024-04-24T18:19:00Z">
              <w:r w:rsidR="000F7D96" w:rsidRPr="000F7D96">
                <w:rPr>
                  <w:rFonts w:eastAsia="MS Mincho"/>
                  <w:i/>
                  <w:iCs/>
                  <w:lang w:val="en-US"/>
                  <w:rPrChange w:id="2050" w:author="NR_SL_enh2-Core" w:date="2024-04-24T18:19:00Z">
                    <w:rPr>
                      <w:rFonts w:eastAsia="MS Mincho" w:cs="Arial"/>
                      <w:szCs w:val="18"/>
                      <w:lang w:val="en-US"/>
                    </w:rPr>
                  </w:rPrChange>
                </w:rPr>
                <w:t>sl-TransmissionMode2-r16</w:t>
              </w:r>
            </w:ins>
            <w:ins w:id="2051" w:author="NR_SL_enh2-Core" w:date="2024-04-24T18:14:00Z">
              <w:r w:rsidRPr="00F02B67">
                <w:rPr>
                  <w:rFonts w:eastAsia="MS Mincho"/>
                  <w:lang w:val="en-US"/>
                </w:rPr>
                <w:t xml:space="preserve">, the UE is not required to support </w:t>
              </w:r>
            </w:ins>
            <w:ins w:id="2052"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53" w:author="NR_SL_enh2-Core" w:date="2024-04-24T18:14:00Z">
              <w:r w:rsidRPr="00F02B67">
                <w:rPr>
                  <w:rFonts w:eastAsia="MS Mincho"/>
                  <w:lang w:val="en-US"/>
                </w:rPr>
                <w:t xml:space="preserve">in </w:t>
              </w:r>
            </w:ins>
            <w:ins w:id="2054"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55" w:author="NR_SL_enh2-Core" w:date="2024-04-24T18:12:00Z"/>
              </w:rPr>
            </w:pPr>
            <w:ins w:id="2056"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57" w:author="NR_SL_enh2-Core" w:date="2024-04-24T18:12:00Z"/>
              </w:rPr>
            </w:pPr>
            <w:ins w:id="2058"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59" w:author="NR_SL_enh2-Core" w:date="2024-04-24T18:12:00Z"/>
              </w:rPr>
            </w:pPr>
            <w:ins w:id="2060"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61" w:author="NR_SL_enh2-Core" w:date="2024-04-24T18:12:00Z"/>
              </w:rPr>
            </w:pPr>
            <w:ins w:id="2062"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063" w:author="NR_SL_enh2-Core" w:date="2024-04-24T17:39:00Z"/>
        </w:trPr>
        <w:tc>
          <w:tcPr>
            <w:tcW w:w="6939" w:type="dxa"/>
          </w:tcPr>
          <w:p w14:paraId="7CC971FF" w14:textId="77777777" w:rsidR="00C211A0" w:rsidRDefault="00C211A0" w:rsidP="00C211A0">
            <w:pPr>
              <w:pStyle w:val="TAL"/>
              <w:rPr>
                <w:ins w:id="2064" w:author="NR_SL_enh2-Core" w:date="2024-04-24T17:39:00Z"/>
                <w:b/>
                <w:i/>
              </w:rPr>
            </w:pPr>
            <w:ins w:id="2065"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066" w:author="NR_SL_enh2-Core" w:date="2024-04-24T17:39:00Z"/>
                <w:rFonts w:cs="Arial"/>
                <w:szCs w:val="18"/>
                <w:lang w:val="en-US"/>
              </w:rPr>
            </w:pPr>
            <w:ins w:id="2067"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068" w:author="NR_SL_enh2-Core" w:date="2024-04-24T17:39:00Z"/>
                <w:rFonts w:cs="Arial"/>
                <w:szCs w:val="18"/>
                <w:lang w:val="en-US"/>
              </w:rPr>
            </w:pPr>
          </w:p>
          <w:p w14:paraId="07C9F437" w14:textId="77777777" w:rsidR="00C211A0" w:rsidRDefault="00C211A0" w:rsidP="00C211A0">
            <w:pPr>
              <w:pStyle w:val="TAL"/>
              <w:rPr>
                <w:ins w:id="2069" w:author="NR_SL_enh2-Core" w:date="2024-04-24T17:39:00Z"/>
                <w:rFonts w:cs="Arial"/>
                <w:szCs w:val="18"/>
                <w:lang w:val="en-US"/>
              </w:rPr>
            </w:pPr>
            <w:ins w:id="2070"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071" w:author="NR_SL_enh2-Core" w:date="2024-04-24T17:39:00Z"/>
                <w:lang w:val="en-US"/>
              </w:rPr>
              <w:pPrChange w:id="2072" w:author="NR_SL_enh2-Core" w:date="2024-04-24T17:40:00Z">
                <w:pPr>
                  <w:pStyle w:val="TAL"/>
                </w:pPr>
              </w:pPrChange>
            </w:pPr>
          </w:p>
          <w:p w14:paraId="0B492A5A" w14:textId="1A188EC5" w:rsidR="00C211A0" w:rsidRPr="00D67BF8" w:rsidRDefault="00C211A0">
            <w:pPr>
              <w:pStyle w:val="TAN"/>
              <w:rPr>
                <w:ins w:id="2073" w:author="NR_SL_enh2-Core" w:date="2024-04-24T17:39:00Z"/>
                <w:b/>
                <w:i/>
              </w:rPr>
              <w:pPrChange w:id="2074" w:author="NR_SL_enh2-Core" w:date="2024-04-24T17:40:00Z">
                <w:pPr>
                  <w:pStyle w:val="TAL"/>
                </w:pPr>
              </w:pPrChange>
            </w:pPr>
            <w:ins w:id="2075"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076" w:author="NR_SL_enh2-Core" w:date="2024-04-25T01:23:00Z">
              <w:r w:rsidR="004D3260" w:rsidRPr="0075618C">
                <w:rPr>
                  <w:i/>
                  <w:iCs/>
                  <w:rPrChange w:id="2077" w:author="NR_SL_enh2-Core" w:date="2024-04-25T01:24:00Z">
                    <w:rPr/>
                  </w:rPrChange>
                </w:rPr>
                <w:t>sl-PSFCH-MultiContiguousRB-r18</w:t>
              </w:r>
            </w:ins>
            <w:ins w:id="2078" w:author="NR_SL_enh2-Core" w:date="2024-04-24T17:39:00Z">
              <w:r w:rsidRPr="0075618C">
                <w:rPr>
                  <w:i/>
                  <w:iCs/>
                  <w:lang w:val="en-US"/>
                  <w:rPrChange w:id="2079" w:author="NR_SL_enh2-Core" w:date="2024-04-25T01:24:00Z">
                    <w:rPr>
                      <w:lang w:val="en-US"/>
                    </w:rPr>
                  </w:rPrChange>
                </w:rPr>
                <w:t xml:space="preserve">, </w:t>
              </w:r>
            </w:ins>
            <w:ins w:id="2080" w:author="NR_SL_enh2-Core" w:date="2024-04-25T01:23:00Z">
              <w:r w:rsidR="0075618C" w:rsidRPr="0075618C">
                <w:rPr>
                  <w:i/>
                  <w:iCs/>
                  <w:rPrChange w:id="2081" w:author="NR_SL_enh2-Core" w:date="2024-04-25T01:24:00Z">
                    <w:rPr/>
                  </w:rPrChange>
                </w:rPr>
                <w:t>sl-PSFCH-MultiNonContiguousRB-r18</w:t>
              </w:r>
            </w:ins>
            <w:ins w:id="2082" w:author="NR_SL_enh2-Core" w:date="2024-04-24T17:39:00Z">
              <w:r w:rsidRPr="00ED5F17">
                <w:rPr>
                  <w:lang w:val="en-US"/>
                </w:rPr>
                <w:t>} and {</w:t>
              </w:r>
            </w:ins>
            <w:ins w:id="2083" w:author="NR_SL_enh2-Core" w:date="2024-04-25T01:24:00Z">
              <w:r w:rsidR="00396917" w:rsidRPr="00396917">
                <w:rPr>
                  <w:lang w:val="en-US"/>
                </w:rPr>
                <w:t>S-SSB transmissions in multiple contiguous RB sets</w:t>
              </w:r>
            </w:ins>
            <w:ins w:id="2084" w:author="NR_SL_enh2-Core" w:date="2024-04-24T17:39:00Z">
              <w:r w:rsidRPr="00ED5F17">
                <w:rPr>
                  <w:lang w:val="en-US"/>
                </w:rPr>
                <w:t xml:space="preserve">, </w:t>
              </w:r>
            </w:ins>
            <w:ins w:id="2085" w:author="NR_SL_enh2-Core" w:date="2024-04-25T01:24:00Z">
              <w:r w:rsidR="001D71E0" w:rsidRPr="001D71E0">
                <w:rPr>
                  <w:lang w:val="en-US"/>
                </w:rPr>
                <w:t xml:space="preserve">S-SSB transmissions in multiple non-contiguous RB sets </w:t>
              </w:r>
            </w:ins>
            <w:ins w:id="2086"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087" w:author="NR_SL_enh2-Core" w:date="2024-04-24T17:39:00Z"/>
              </w:rPr>
            </w:pPr>
            <w:ins w:id="2088" w:author="NR_SL_enh2-Core" w:date="2024-04-24T17:39:00Z">
              <w:r>
                <w:t>Band</w:t>
              </w:r>
            </w:ins>
          </w:p>
        </w:tc>
        <w:tc>
          <w:tcPr>
            <w:tcW w:w="567" w:type="dxa"/>
          </w:tcPr>
          <w:p w14:paraId="0BF7417F" w14:textId="18C11932" w:rsidR="00C211A0" w:rsidRPr="00D67BF8" w:rsidRDefault="00C211A0" w:rsidP="00C211A0">
            <w:pPr>
              <w:pStyle w:val="TAL"/>
              <w:jc w:val="center"/>
              <w:rPr>
                <w:ins w:id="2089" w:author="NR_SL_enh2-Core" w:date="2024-04-24T17:39:00Z"/>
              </w:rPr>
            </w:pPr>
            <w:ins w:id="2090" w:author="NR_SL_enh2-Core" w:date="2024-04-24T17:39:00Z">
              <w:r>
                <w:t>No</w:t>
              </w:r>
            </w:ins>
          </w:p>
        </w:tc>
        <w:tc>
          <w:tcPr>
            <w:tcW w:w="709" w:type="dxa"/>
          </w:tcPr>
          <w:p w14:paraId="27986B1F" w14:textId="42F04418" w:rsidR="00C211A0" w:rsidRPr="00D67BF8" w:rsidRDefault="00C211A0" w:rsidP="00C211A0">
            <w:pPr>
              <w:pStyle w:val="TAL"/>
              <w:jc w:val="center"/>
              <w:rPr>
                <w:ins w:id="2091" w:author="NR_SL_enh2-Core" w:date="2024-04-24T17:39:00Z"/>
              </w:rPr>
            </w:pPr>
            <w:ins w:id="2092" w:author="NR_SL_enh2-Core" w:date="2024-04-24T17:39:00Z">
              <w:r>
                <w:t>N/A</w:t>
              </w:r>
            </w:ins>
          </w:p>
        </w:tc>
        <w:tc>
          <w:tcPr>
            <w:tcW w:w="705" w:type="dxa"/>
          </w:tcPr>
          <w:p w14:paraId="1D5250C4" w14:textId="167117A6" w:rsidR="00C211A0" w:rsidRPr="00D67BF8" w:rsidRDefault="00C211A0" w:rsidP="00C211A0">
            <w:pPr>
              <w:pStyle w:val="TAL"/>
              <w:jc w:val="center"/>
              <w:rPr>
                <w:ins w:id="2093" w:author="NR_SL_enh2-Core" w:date="2024-04-24T17:39:00Z"/>
              </w:rPr>
            </w:pPr>
            <w:ins w:id="2094"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095" w:author="NR_SL_enh2-Core" w:date="2024-04-24T17:53:00Z"/>
        </w:trPr>
        <w:tc>
          <w:tcPr>
            <w:tcW w:w="6939" w:type="dxa"/>
          </w:tcPr>
          <w:p w14:paraId="5076E9AF" w14:textId="77777777" w:rsidR="00C211A0" w:rsidRDefault="00C211A0" w:rsidP="00C211A0">
            <w:pPr>
              <w:pStyle w:val="TAL"/>
              <w:rPr>
                <w:ins w:id="2096" w:author="NR_SL_enh2-Core" w:date="2024-04-24T17:53:00Z"/>
                <w:b/>
                <w:i/>
              </w:rPr>
            </w:pPr>
            <w:ins w:id="2097" w:author="NR_SL_enh2-Core" w:date="2024-04-24T17:53:00Z">
              <w:r w:rsidRPr="00A3571E">
                <w:rPr>
                  <w:b/>
                  <w:i/>
                </w:rPr>
                <w:t>sl-ResourceAllocMode1-r18</w:t>
              </w:r>
            </w:ins>
          </w:p>
          <w:p w14:paraId="281B8EAF" w14:textId="77777777" w:rsidR="00C211A0" w:rsidRDefault="00C211A0" w:rsidP="00C211A0">
            <w:pPr>
              <w:pStyle w:val="TAL"/>
              <w:rPr>
                <w:ins w:id="2098" w:author="NR_SL_enh2-Core" w:date="2024-04-24T17:54:00Z"/>
                <w:bCs/>
                <w:iCs/>
              </w:rPr>
            </w:pPr>
            <w:ins w:id="2099"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100" w:author="NR_SL_enh2-Core" w:date="2024-04-24T17:53:00Z"/>
                <w:bCs/>
                <w:iCs/>
                <w:rPrChange w:id="2101" w:author="NR_SL_enh2-Core" w:date="2024-04-24T17:53:00Z">
                  <w:rPr>
                    <w:ins w:id="2102" w:author="NR_SL_enh2-Core" w:date="2024-04-24T17:53:00Z"/>
                    <w:b/>
                    <w:i/>
                  </w:rPr>
                </w:rPrChange>
              </w:rPr>
            </w:pPr>
            <w:ins w:id="2103"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104" w:author="NR_SL_enh2-Core" w:date="2024-04-24T17:53:00Z"/>
              </w:rPr>
            </w:pPr>
            <w:ins w:id="2105" w:author="NR_SL_enh2-Core" w:date="2024-04-24T17:53:00Z">
              <w:r>
                <w:t>Band</w:t>
              </w:r>
            </w:ins>
          </w:p>
        </w:tc>
        <w:tc>
          <w:tcPr>
            <w:tcW w:w="567" w:type="dxa"/>
          </w:tcPr>
          <w:p w14:paraId="070EC533" w14:textId="6BC15CB7" w:rsidR="00C211A0" w:rsidRPr="00D67BF8" w:rsidRDefault="00C211A0" w:rsidP="00C211A0">
            <w:pPr>
              <w:pStyle w:val="TAL"/>
              <w:jc w:val="center"/>
              <w:rPr>
                <w:ins w:id="2106" w:author="NR_SL_enh2-Core" w:date="2024-04-24T17:53:00Z"/>
              </w:rPr>
            </w:pPr>
            <w:ins w:id="2107" w:author="NR_SL_enh2-Core" w:date="2024-04-24T17:53:00Z">
              <w:r>
                <w:t>No</w:t>
              </w:r>
            </w:ins>
          </w:p>
        </w:tc>
        <w:tc>
          <w:tcPr>
            <w:tcW w:w="709" w:type="dxa"/>
          </w:tcPr>
          <w:p w14:paraId="5CAFE149" w14:textId="0884D8E8" w:rsidR="00C211A0" w:rsidRPr="00D67BF8" w:rsidRDefault="00C211A0" w:rsidP="00C211A0">
            <w:pPr>
              <w:pStyle w:val="TAL"/>
              <w:jc w:val="center"/>
              <w:rPr>
                <w:ins w:id="2108" w:author="NR_SL_enh2-Core" w:date="2024-04-24T17:53:00Z"/>
              </w:rPr>
            </w:pPr>
            <w:ins w:id="2109" w:author="NR_SL_enh2-Core" w:date="2024-04-24T17:53:00Z">
              <w:r>
                <w:t>N/A</w:t>
              </w:r>
            </w:ins>
          </w:p>
        </w:tc>
        <w:tc>
          <w:tcPr>
            <w:tcW w:w="705" w:type="dxa"/>
          </w:tcPr>
          <w:p w14:paraId="62628A5B" w14:textId="217616F2" w:rsidR="00C211A0" w:rsidRPr="00D67BF8" w:rsidRDefault="00C211A0" w:rsidP="00C211A0">
            <w:pPr>
              <w:pStyle w:val="TAL"/>
              <w:jc w:val="center"/>
              <w:rPr>
                <w:ins w:id="2110" w:author="NR_SL_enh2-Core" w:date="2024-04-24T17:53:00Z"/>
              </w:rPr>
            </w:pPr>
            <w:ins w:id="2111" w:author="NR_SL_enh2-Core" w:date="2024-04-24T17:53:00Z">
              <w:r>
                <w:t>N/A</w:t>
              </w:r>
            </w:ins>
          </w:p>
        </w:tc>
      </w:tr>
      <w:tr w:rsidR="00C211A0" w:rsidRPr="00D67BF8" w:rsidDel="005328B3" w14:paraId="6CF9558D" w14:textId="4925298A" w:rsidTr="002420D3">
        <w:trPr>
          <w:del w:id="2112" w:author="NR_SL_enh2-Core" w:date="2024-04-25T01:04:00Z"/>
        </w:trPr>
        <w:tc>
          <w:tcPr>
            <w:tcW w:w="6939" w:type="dxa"/>
          </w:tcPr>
          <w:p w14:paraId="7E8AFE37" w14:textId="375BBF08" w:rsidR="00C211A0" w:rsidRPr="00D67BF8" w:rsidDel="005328B3" w:rsidRDefault="00C211A0" w:rsidP="00C211A0">
            <w:pPr>
              <w:pStyle w:val="TAL"/>
              <w:rPr>
                <w:del w:id="2113" w:author="NR_SL_enh2-Core" w:date="2024-04-25T01:04:00Z"/>
                <w:rFonts w:cs="Arial"/>
                <w:b/>
                <w:bCs/>
                <w:i/>
                <w:iCs/>
                <w:szCs w:val="18"/>
              </w:rPr>
            </w:pPr>
            <w:del w:id="2114"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115" w:author="NR_SL_enh2-Core" w:date="2024-04-25T01:04:00Z"/>
                <w:b/>
                <w:i/>
              </w:rPr>
            </w:pPr>
            <w:del w:id="2116"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117" w:author="NR_SL_enh2-Core" w:date="2024-04-25T01:04:00Z"/>
              </w:rPr>
            </w:pPr>
            <w:del w:id="2118"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119" w:author="NR_SL_enh2-Core" w:date="2024-04-25T01:04:00Z"/>
              </w:rPr>
            </w:pPr>
            <w:del w:id="2120"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121" w:author="NR_SL_enh2-Core" w:date="2024-04-25T01:04:00Z"/>
              </w:rPr>
            </w:pPr>
            <w:del w:id="2122"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123" w:author="NR_SL_enh2-Core" w:date="2024-04-25T01:04:00Z"/>
              </w:rPr>
            </w:pPr>
            <w:del w:id="2124" w:author="NR_SL_enh2-Core" w:date="2024-04-25T01:04:00Z">
              <w:r w:rsidRPr="00D67BF8" w:rsidDel="005328B3">
                <w:delText>FR1 only</w:delText>
              </w:r>
            </w:del>
          </w:p>
        </w:tc>
      </w:tr>
      <w:tr w:rsidR="007F1BC6" w:rsidRPr="00D67BF8" w14:paraId="70F0DB4A" w14:textId="77777777" w:rsidTr="002420D3">
        <w:trPr>
          <w:ins w:id="2125" w:author="NR_SL_enh2-Core" w:date="2024-04-24T18:24:00Z"/>
        </w:trPr>
        <w:tc>
          <w:tcPr>
            <w:tcW w:w="6939" w:type="dxa"/>
          </w:tcPr>
          <w:p w14:paraId="0F6B2A11" w14:textId="77777777" w:rsidR="007F1BC6" w:rsidRDefault="007F1BC6" w:rsidP="007F1BC6">
            <w:pPr>
              <w:pStyle w:val="TAL"/>
              <w:rPr>
                <w:ins w:id="2126" w:author="NR_SL_enh2-Core" w:date="2024-04-24T18:24:00Z"/>
                <w:rFonts w:cs="Arial"/>
                <w:b/>
                <w:bCs/>
                <w:i/>
                <w:iCs/>
                <w:szCs w:val="18"/>
              </w:rPr>
            </w:pPr>
            <w:ins w:id="2127"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128" w:author="NR_SL_enh2-Core" w:date="2024-04-24T18:25:00Z"/>
                <w:rFonts w:cs="Arial"/>
                <w:szCs w:val="18"/>
              </w:rPr>
            </w:pPr>
            <w:ins w:id="2129" w:author="NR_SL_enh2-Core" w:date="2024-04-24T18:24:00Z">
              <w:r>
                <w:rPr>
                  <w:rFonts w:cs="Arial"/>
                  <w:szCs w:val="18"/>
                </w:rPr>
                <w:t>Indi</w:t>
              </w:r>
            </w:ins>
            <w:ins w:id="2130"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131" w:author="NR_SL_enh2-Core" w:date="2024-04-24T18:24:00Z"/>
                <w:rFonts w:cs="Arial"/>
                <w:szCs w:val="18"/>
                <w:rPrChange w:id="2132" w:author="NR_SL_enh2-Core" w:date="2024-04-24T18:24:00Z">
                  <w:rPr>
                    <w:ins w:id="2133" w:author="NR_SL_enh2-Core" w:date="2024-04-24T18:24:00Z"/>
                    <w:rFonts w:cs="Arial"/>
                    <w:b/>
                    <w:bCs/>
                    <w:i/>
                    <w:iCs/>
                    <w:szCs w:val="18"/>
                  </w:rPr>
                </w:rPrChange>
              </w:rPr>
            </w:pPr>
            <w:ins w:id="2134" w:author="NR_SL_enh2-Core" w:date="2024-04-24T18:25:00Z">
              <w:r>
                <w:rPr>
                  <w:rFonts w:cs="Arial"/>
                  <w:szCs w:val="18"/>
                </w:rPr>
                <w:t xml:space="preserve">A UE supporting this feature shall </w:t>
              </w:r>
            </w:ins>
            <w:ins w:id="2135" w:author="NR_SL_enh2-Core" w:date="2024-04-24T18:26:00Z">
              <w:r>
                <w:rPr>
                  <w:rFonts w:cs="Arial"/>
                  <w:szCs w:val="18"/>
                </w:rPr>
                <w:t>at least</w:t>
              </w:r>
            </w:ins>
            <w:ins w:id="2136" w:author="NR_SL_enh2-Core" w:date="2024-04-24T18:25:00Z">
              <w:r>
                <w:rPr>
                  <w:rFonts w:cs="Arial"/>
                  <w:szCs w:val="18"/>
                </w:rPr>
                <w:t xml:space="preserve"> indicate support </w:t>
              </w:r>
            </w:ins>
            <w:ins w:id="2137" w:author="NR_SL_enh2-Core" w:date="2024-04-24T18:26:00Z">
              <w:r>
                <w:rPr>
                  <w:rFonts w:cs="Arial"/>
                  <w:szCs w:val="18"/>
                </w:rPr>
                <w:t>of</w:t>
              </w:r>
            </w:ins>
            <w:ins w:id="2138" w:author="NR_SL_enh2-Core" w:date="2024-04-24T18:25:00Z">
              <w:r>
                <w:rPr>
                  <w:rFonts w:cs="Arial"/>
                  <w:szCs w:val="18"/>
                </w:rPr>
                <w:t xml:space="preserve"> </w:t>
              </w:r>
              <w:r w:rsidRPr="00CB14D2">
                <w:rPr>
                  <w:i/>
                  <w:iCs/>
                  <w:rPrChange w:id="2139" w:author="NR_SL_enh2-Core" w:date="2024-04-24T18:25:00Z">
                    <w:rPr/>
                  </w:rPrChange>
                </w:rPr>
                <w:t>sl-DynamicMultiChannelAccess-r18</w:t>
              </w:r>
              <w:r>
                <w:t xml:space="preserve"> </w:t>
              </w:r>
            </w:ins>
            <w:ins w:id="2140"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41" w:author="NR_SL_enh2-Core" w:date="2024-04-24T18:24:00Z"/>
              </w:rPr>
            </w:pPr>
            <w:ins w:id="2142"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43" w:author="NR_SL_enh2-Core" w:date="2024-04-24T18:24:00Z"/>
              </w:rPr>
            </w:pPr>
            <w:ins w:id="2144"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45" w:author="NR_SL_enh2-Core" w:date="2024-04-24T18:24:00Z"/>
              </w:rPr>
            </w:pPr>
            <w:ins w:id="2146"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47" w:author="NR_SL_enh2-Core" w:date="2024-04-24T18:24:00Z"/>
              </w:rPr>
            </w:pPr>
            <w:ins w:id="2148" w:author="NR_SL_enh2-Core" w:date="2024-04-24T18:27:00Z">
              <w:r w:rsidRPr="00D67BF8">
                <w:t>N/A</w:t>
              </w:r>
            </w:ins>
          </w:p>
        </w:tc>
      </w:tr>
      <w:tr w:rsidR="00321123" w:rsidRPr="00D67BF8" w14:paraId="26948C2D" w14:textId="77777777" w:rsidTr="002420D3">
        <w:trPr>
          <w:ins w:id="2149" w:author="NR_SL_enh2-Core" w:date="2024-04-24T18:30:00Z"/>
        </w:trPr>
        <w:tc>
          <w:tcPr>
            <w:tcW w:w="6939" w:type="dxa"/>
          </w:tcPr>
          <w:p w14:paraId="6D17935D" w14:textId="77777777" w:rsidR="00321123" w:rsidRDefault="00321123" w:rsidP="00321123">
            <w:pPr>
              <w:pStyle w:val="TAL"/>
              <w:rPr>
                <w:ins w:id="2150" w:author="NR_SL_enh2-Core" w:date="2024-04-24T18:30:00Z"/>
                <w:rFonts w:cs="Arial"/>
                <w:b/>
                <w:bCs/>
                <w:szCs w:val="18"/>
              </w:rPr>
            </w:pPr>
            <w:ins w:id="2151"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52" w:author="NR_SL_enh2-Core" w:date="2024-04-24T18:30:00Z"/>
                <w:rFonts w:cs="Arial"/>
                <w:szCs w:val="18"/>
              </w:rPr>
            </w:pPr>
            <w:ins w:id="2153"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54" w:author="NR_SL_enh2-Core" w:date="2024-04-24T18:30:00Z"/>
                <w:rFonts w:cs="Arial"/>
                <w:szCs w:val="18"/>
                <w:rPrChange w:id="2155" w:author="NR_SL_enh2-Core" w:date="2024-04-24T18:30:00Z">
                  <w:rPr>
                    <w:ins w:id="2156" w:author="NR_SL_enh2-Core" w:date="2024-04-24T18:30:00Z"/>
                    <w:rFonts w:cs="Arial"/>
                    <w:b/>
                    <w:bCs/>
                    <w:i/>
                    <w:iCs/>
                    <w:szCs w:val="18"/>
                  </w:rPr>
                </w:rPrChange>
              </w:rPr>
            </w:pPr>
            <w:ins w:id="2157" w:author="NR_SL_enh2-Core" w:date="2024-04-24T18:30:00Z">
              <w:r>
                <w:rPr>
                  <w:rFonts w:cs="Arial"/>
                  <w:szCs w:val="18"/>
                </w:rPr>
                <w:t xml:space="preserve">A UE supporting this feature shall also indicate support of </w:t>
              </w:r>
              <w:r w:rsidRPr="009E3625">
                <w:rPr>
                  <w:rFonts w:cs="Arial"/>
                  <w:i/>
                  <w:iCs/>
                  <w:szCs w:val="18"/>
                  <w:rPrChange w:id="2158"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59" w:author="NR_SL_enh2-Core" w:date="2024-04-24T18:30:00Z"/>
              </w:rPr>
            </w:pPr>
            <w:ins w:id="2160"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61" w:author="NR_SL_enh2-Core" w:date="2024-04-24T18:30:00Z"/>
              </w:rPr>
            </w:pPr>
            <w:ins w:id="2162"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63" w:author="NR_SL_enh2-Core" w:date="2024-04-24T18:30:00Z"/>
              </w:rPr>
            </w:pPr>
            <w:ins w:id="2164"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165" w:author="NR_SL_enh2-Core" w:date="2024-04-24T18:30:00Z"/>
              </w:rPr>
            </w:pPr>
            <w:ins w:id="2166" w:author="NR_SL_enh2-Core" w:date="2024-04-24T18:31:00Z">
              <w:r w:rsidRPr="00D67BF8">
                <w:t>N/A</w:t>
              </w:r>
            </w:ins>
          </w:p>
        </w:tc>
      </w:tr>
      <w:tr w:rsidR="00321123" w:rsidRPr="00D67BF8" w14:paraId="7E89FC20" w14:textId="77777777" w:rsidTr="002420D3">
        <w:trPr>
          <w:ins w:id="2167" w:author="NR_SL_enh2-Core" w:date="2024-04-24T18:05:00Z"/>
        </w:trPr>
        <w:tc>
          <w:tcPr>
            <w:tcW w:w="6939" w:type="dxa"/>
          </w:tcPr>
          <w:p w14:paraId="13B51A58" w14:textId="77777777" w:rsidR="00321123" w:rsidRDefault="00321123" w:rsidP="00321123">
            <w:pPr>
              <w:pStyle w:val="TAL"/>
              <w:rPr>
                <w:ins w:id="2168" w:author="NR_SL_enh2-Core" w:date="2024-04-24T18:05:00Z"/>
                <w:rFonts w:cs="Arial"/>
                <w:b/>
                <w:bCs/>
                <w:i/>
                <w:iCs/>
                <w:szCs w:val="18"/>
              </w:rPr>
            </w:pPr>
            <w:ins w:id="2169"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170" w:author="NR_SL_enh2-Core" w:date="2024-04-24T18:06:00Z"/>
                <w:rFonts w:cs="Arial"/>
                <w:szCs w:val="18"/>
                <w:lang w:eastAsia="zh-CN"/>
              </w:rPr>
            </w:pPr>
            <w:ins w:id="2171"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172" w:author="NR_SL_enh2-Core" w:date="2024-04-24T18:05:00Z"/>
                <w:rFonts w:cs="Arial"/>
                <w:szCs w:val="18"/>
                <w:rPrChange w:id="2173" w:author="NR_SL_enh2-Core" w:date="2024-04-24T18:05:00Z">
                  <w:rPr>
                    <w:ins w:id="2174" w:author="NR_SL_enh2-Core" w:date="2024-04-24T18:05:00Z"/>
                    <w:rFonts w:cs="Arial"/>
                    <w:b/>
                    <w:bCs/>
                    <w:i/>
                    <w:iCs/>
                    <w:szCs w:val="18"/>
                  </w:rPr>
                </w:rPrChange>
              </w:rPr>
            </w:pPr>
            <w:ins w:id="2175"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176"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177" w:author="NR_SL_enh2-Core" w:date="2024-04-24T18:05:00Z"/>
              </w:rPr>
            </w:pPr>
            <w:ins w:id="2178"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179" w:author="NR_SL_enh2-Core" w:date="2024-04-24T18:05:00Z"/>
              </w:rPr>
            </w:pPr>
            <w:ins w:id="2180"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181" w:author="NR_SL_enh2-Core" w:date="2024-04-24T18:05:00Z"/>
              </w:rPr>
            </w:pPr>
            <w:ins w:id="2182"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183" w:author="NR_SL_enh2-Core" w:date="2024-04-24T18:05:00Z"/>
              </w:rPr>
            </w:pPr>
            <w:ins w:id="2184" w:author="NR_SL_enh2-Core" w:date="2024-04-24T18:27:00Z">
              <w:r w:rsidRPr="00D67BF8">
                <w:t>N/A</w:t>
              </w:r>
            </w:ins>
          </w:p>
        </w:tc>
      </w:tr>
      <w:tr w:rsidR="00321123" w:rsidRPr="00D67BF8" w14:paraId="72631E2F" w14:textId="77777777" w:rsidTr="002420D3">
        <w:trPr>
          <w:ins w:id="2185" w:author="NR_SL_enh2-Core" w:date="2024-04-24T17:45:00Z"/>
        </w:trPr>
        <w:tc>
          <w:tcPr>
            <w:tcW w:w="6939" w:type="dxa"/>
          </w:tcPr>
          <w:p w14:paraId="64D8480A" w14:textId="77777777" w:rsidR="00321123" w:rsidRDefault="00321123" w:rsidP="00321123">
            <w:pPr>
              <w:pStyle w:val="TAL"/>
              <w:rPr>
                <w:ins w:id="2186" w:author="NR_SL_enh2-Core" w:date="2024-04-24T17:46:00Z"/>
                <w:rFonts w:cs="Arial"/>
                <w:b/>
                <w:bCs/>
                <w:i/>
                <w:iCs/>
                <w:szCs w:val="18"/>
              </w:rPr>
            </w:pPr>
            <w:ins w:id="2187"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188" w:author="NR_SL_enh2-Core" w:date="2024-04-24T17:50:00Z"/>
                <w:rFonts w:cs="Arial"/>
                <w:szCs w:val="18"/>
              </w:rPr>
            </w:pPr>
            <w:ins w:id="2189" w:author="NR_SL_enh2-Core" w:date="2024-04-24T17:46:00Z">
              <w:r>
                <w:rPr>
                  <w:rFonts w:cs="Arial"/>
                  <w:szCs w:val="18"/>
                </w:rPr>
                <w:t xml:space="preserve">Indicates whether the UE supports using </w:t>
              </w:r>
              <w:r w:rsidRPr="005E2A22">
                <w:rPr>
                  <w:rFonts w:cs="Arial"/>
                  <w:i/>
                  <w:iCs/>
                  <w:szCs w:val="18"/>
                  <w:rPrChange w:id="2190" w:author="NR_SL_enh2-Core" w:date="2024-04-24T17:46:00Z">
                    <w:rPr>
                      <w:rFonts w:cs="Arial"/>
                      <w:szCs w:val="18"/>
                    </w:rPr>
                  </w:rPrChange>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191" w:author="NR_SL_enh2-Core" w:date="2024-04-24T17:45:00Z"/>
                <w:rFonts w:cs="Arial"/>
                <w:szCs w:val="18"/>
                <w:rPrChange w:id="2192" w:author="NR_SL_enh2-Core" w:date="2024-04-24T17:46:00Z">
                  <w:rPr>
                    <w:ins w:id="2193" w:author="NR_SL_enh2-Core" w:date="2024-04-24T17:45:00Z"/>
                    <w:rFonts w:cs="Arial"/>
                    <w:b/>
                    <w:bCs/>
                    <w:i/>
                    <w:iCs/>
                    <w:szCs w:val="18"/>
                  </w:rPr>
                </w:rPrChange>
              </w:rPr>
            </w:pPr>
            <w:ins w:id="2194" w:author="NR_SL_enh2-Core" w:date="2024-04-24T17:50:00Z">
              <w:r>
                <w:rPr>
                  <w:rFonts w:cs="Arial"/>
                  <w:szCs w:val="18"/>
                </w:rPr>
                <w:t xml:space="preserve">A UE supporting this feature shall also indicate support of </w:t>
              </w:r>
              <w:r w:rsidRPr="005E7B25">
                <w:rPr>
                  <w:i/>
                  <w:iCs/>
                  <w:rPrChange w:id="2195"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196" w:author="NR_SL_enh2-Core" w:date="2024-04-24T17:45:00Z"/>
              </w:rPr>
            </w:pPr>
            <w:ins w:id="2197" w:author="NR_SL_enh2-Core" w:date="2024-04-24T17:46:00Z">
              <w:r>
                <w:t>Band</w:t>
              </w:r>
            </w:ins>
          </w:p>
        </w:tc>
        <w:tc>
          <w:tcPr>
            <w:tcW w:w="567" w:type="dxa"/>
          </w:tcPr>
          <w:p w14:paraId="11967C70" w14:textId="2A3F72B0" w:rsidR="00321123" w:rsidRPr="00D67BF8" w:rsidRDefault="00321123" w:rsidP="00321123">
            <w:pPr>
              <w:pStyle w:val="TAL"/>
              <w:jc w:val="center"/>
              <w:rPr>
                <w:ins w:id="2198" w:author="NR_SL_enh2-Core" w:date="2024-04-24T17:45:00Z"/>
              </w:rPr>
            </w:pPr>
            <w:ins w:id="2199" w:author="NR_SL_enh2-Core" w:date="2024-04-24T17:46:00Z">
              <w:r>
                <w:t>No</w:t>
              </w:r>
            </w:ins>
          </w:p>
        </w:tc>
        <w:tc>
          <w:tcPr>
            <w:tcW w:w="709" w:type="dxa"/>
          </w:tcPr>
          <w:p w14:paraId="55309B1E" w14:textId="2579CC4B" w:rsidR="00321123" w:rsidRPr="00D67BF8" w:rsidRDefault="00321123" w:rsidP="00321123">
            <w:pPr>
              <w:pStyle w:val="TAL"/>
              <w:jc w:val="center"/>
              <w:rPr>
                <w:ins w:id="2200" w:author="NR_SL_enh2-Core" w:date="2024-04-24T17:45:00Z"/>
              </w:rPr>
            </w:pPr>
            <w:ins w:id="2201" w:author="NR_SL_enh2-Core" w:date="2024-04-24T17:46:00Z">
              <w:r>
                <w:t>N/A</w:t>
              </w:r>
            </w:ins>
          </w:p>
        </w:tc>
        <w:tc>
          <w:tcPr>
            <w:tcW w:w="705" w:type="dxa"/>
          </w:tcPr>
          <w:p w14:paraId="44BBC436" w14:textId="6CFD6C41" w:rsidR="00321123" w:rsidRPr="00D67BF8" w:rsidRDefault="00321123" w:rsidP="00321123">
            <w:pPr>
              <w:pStyle w:val="TAL"/>
              <w:jc w:val="center"/>
              <w:rPr>
                <w:ins w:id="2202" w:author="NR_SL_enh2-Core" w:date="2024-04-24T17:45:00Z"/>
              </w:rPr>
            </w:pPr>
            <w:ins w:id="2203"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204" w:name="_Toc162955660"/>
      <w:r w:rsidRPr="00D67BF8">
        <w:lastRenderedPageBreak/>
        <w:t>4.2.16.1.7</w:t>
      </w:r>
      <w:r w:rsidRPr="00D67BF8">
        <w:tab/>
      </w:r>
      <w:r w:rsidRPr="00D67BF8">
        <w:rPr>
          <w:i/>
        </w:rPr>
        <w:t xml:space="preserve">BandCombinationListSidelinkEUTRA-NR </w:t>
      </w:r>
      <w:r w:rsidRPr="00D67BF8">
        <w:t>Parameters</w:t>
      </w:r>
      <w:bookmarkEnd w:id="2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lastRenderedPageBreak/>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lastRenderedPageBreak/>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205" w:name="_Toc46488702"/>
      <w:bookmarkStart w:id="2206" w:name="_Toc52574124"/>
      <w:bookmarkStart w:id="2207" w:name="_Toc52574210"/>
      <w:bookmarkStart w:id="2208" w:name="_Toc162955661"/>
      <w:bookmarkStart w:id="2209" w:name="_Hlk46487506"/>
      <w:r w:rsidRPr="00D67BF8">
        <w:t>4.2.16.2</w:t>
      </w:r>
      <w:r w:rsidRPr="00D67BF8">
        <w:tab/>
        <w:t>Sidelink Parameters in E-UTRA</w:t>
      </w:r>
      <w:bookmarkEnd w:id="2205"/>
      <w:bookmarkEnd w:id="2206"/>
      <w:bookmarkEnd w:id="2207"/>
      <w:bookmarkEnd w:id="2208"/>
    </w:p>
    <w:p w14:paraId="0BB492AF" w14:textId="793C9049" w:rsidR="004E45DE" w:rsidRPr="00D67BF8" w:rsidRDefault="004E45DE" w:rsidP="00936461">
      <w:pPr>
        <w:pStyle w:val="Heading5"/>
      </w:pPr>
      <w:bookmarkStart w:id="2210" w:name="_Toc162955662"/>
      <w:r w:rsidRPr="00D67BF8">
        <w:t>4.2.16.2.0</w:t>
      </w:r>
      <w:r w:rsidRPr="00D67BF8">
        <w:tab/>
        <w:t>General</w:t>
      </w:r>
      <w:bookmarkEnd w:id="22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211"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211"/>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209"/>
    </w:tbl>
    <w:p w14:paraId="6899988D" w14:textId="77777777" w:rsidR="00071325" w:rsidRPr="00D67BF8" w:rsidRDefault="00071325" w:rsidP="00071325"/>
    <w:p w14:paraId="677E5A79" w14:textId="77777777" w:rsidR="00071325" w:rsidRPr="00D67BF8" w:rsidRDefault="00071325" w:rsidP="00071325">
      <w:pPr>
        <w:pStyle w:val="Heading5"/>
      </w:pPr>
      <w:bookmarkStart w:id="2212" w:name="_Toc46488703"/>
      <w:bookmarkStart w:id="2213" w:name="_Toc52574125"/>
      <w:bookmarkStart w:id="2214" w:name="_Toc52574211"/>
      <w:bookmarkStart w:id="2215" w:name="_Toc162955663"/>
      <w:r w:rsidRPr="00D67BF8">
        <w:lastRenderedPageBreak/>
        <w:t>4.2.16.2.1</w:t>
      </w:r>
      <w:r w:rsidRPr="00D67BF8">
        <w:tab/>
      </w:r>
      <w:r w:rsidRPr="00D67BF8">
        <w:rPr>
          <w:i/>
        </w:rPr>
        <w:t>BandSideLinkEUTRA</w:t>
      </w:r>
      <w:r w:rsidRPr="00D67BF8">
        <w:t xml:space="preserve"> parameters</w:t>
      </w:r>
      <w:bookmarkEnd w:id="2212"/>
      <w:bookmarkEnd w:id="2213"/>
      <w:bookmarkEnd w:id="2214"/>
      <w:bookmarkEnd w:id="2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216" w:name="_Toc46488704"/>
      <w:bookmarkStart w:id="2217" w:name="_Toc52574126"/>
      <w:bookmarkStart w:id="2218" w:name="_Toc52574212"/>
      <w:bookmarkStart w:id="2219" w:name="_Toc162955664"/>
      <w:r w:rsidRPr="00D67BF8">
        <w:t>4.2.17</w:t>
      </w:r>
      <w:r w:rsidRPr="00D67BF8">
        <w:tab/>
        <w:t>SON parameters</w:t>
      </w:r>
      <w:bookmarkEnd w:id="2216"/>
      <w:bookmarkEnd w:id="2217"/>
      <w:bookmarkEnd w:id="2218"/>
      <w:bookmarkEnd w:id="22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220" w:name="_Toc46488705"/>
      <w:bookmarkStart w:id="2221" w:name="_Toc52574127"/>
      <w:bookmarkStart w:id="2222" w:name="_Toc52574213"/>
      <w:bookmarkStart w:id="2223" w:name="_Toc162955665"/>
      <w:r w:rsidRPr="00D67BF8">
        <w:lastRenderedPageBreak/>
        <w:t>4.2.18</w:t>
      </w:r>
      <w:r w:rsidRPr="00D67BF8">
        <w:tab/>
        <w:t>UE-based performance measurement parameters</w:t>
      </w:r>
      <w:bookmarkEnd w:id="2220"/>
      <w:bookmarkEnd w:id="2221"/>
      <w:bookmarkEnd w:id="2222"/>
      <w:bookmarkEnd w:id="22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224" w:name="_Toc46488706"/>
      <w:bookmarkStart w:id="2225" w:name="_Toc52574128"/>
      <w:bookmarkStart w:id="2226" w:name="_Toc52574214"/>
      <w:bookmarkStart w:id="2227" w:name="_Toc162955666"/>
      <w:r w:rsidRPr="00D67BF8">
        <w:lastRenderedPageBreak/>
        <w:t>4.2.19</w:t>
      </w:r>
      <w:r w:rsidRPr="00D67BF8">
        <w:tab/>
        <w:t>High speed parameters</w:t>
      </w:r>
      <w:bookmarkEnd w:id="2224"/>
      <w:bookmarkEnd w:id="2225"/>
      <w:bookmarkEnd w:id="2226"/>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228" w:name="_Hlk89774334"/>
            <w:r w:rsidRPr="00D67BF8">
              <w:rPr>
                <w:b/>
                <w:bCs/>
                <w:i/>
                <w:iCs/>
              </w:rPr>
              <w:t>measurementEnhancementCA-r17</w:t>
            </w:r>
            <w:bookmarkEnd w:id="2228"/>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229" w:name="_Hlk89774549"/>
            <w:r w:rsidRPr="00D67BF8">
              <w:rPr>
                <w:b/>
                <w:bCs/>
                <w:i/>
                <w:iCs/>
              </w:rPr>
              <w:t>measurementEnhancementInterFreq-r17</w:t>
            </w:r>
            <w:bookmarkEnd w:id="2229"/>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230" w:name="_Toc162955667"/>
      <w:bookmarkStart w:id="2231" w:name="OLE_LINK12"/>
      <w:r w:rsidRPr="00D67BF8">
        <w:lastRenderedPageBreak/>
        <w:t>4.2.20</w:t>
      </w:r>
      <w:r w:rsidR="00640369" w:rsidRPr="00D67BF8">
        <w:tab/>
      </w:r>
      <w:r w:rsidR="004A7924" w:rsidRPr="00D67BF8">
        <w:t>Application layer</w:t>
      </w:r>
      <w:r w:rsidR="00221317" w:rsidRPr="00D67BF8">
        <w:t xml:space="preserve"> measurement parameters</w:t>
      </w:r>
      <w:bookmarkEnd w:id="223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232" w:name="OLE_LINK21"/>
            <w:r w:rsidRPr="00D67BF8">
              <w:rPr>
                <w:rFonts w:eastAsia="DengXian"/>
                <w:lang w:eastAsia="zh-CN"/>
              </w:rPr>
              <w:t>Indicates whether the UE supports NR QoE Measurement Collection for VR services</w:t>
            </w:r>
            <w:bookmarkEnd w:id="2232"/>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233" w:name="OLE_LINK7"/>
            <w:r w:rsidRPr="00D67BF8">
              <w:rPr>
                <w:rFonts w:eastAsia="DengXian"/>
                <w:b/>
                <w:bCs/>
                <w:i/>
                <w:iCs/>
                <w:lang w:eastAsia="zh-CN"/>
              </w:rPr>
              <w:t>ran-Visible</w:t>
            </w:r>
            <w:bookmarkEnd w:id="2233"/>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234" w:name="OLE_LINK19"/>
            <w:r w:rsidRPr="00D67BF8">
              <w:rPr>
                <w:rFonts w:eastAsia="MS Mincho" w:cs="Arial"/>
                <w:b/>
                <w:i/>
                <w:iCs/>
              </w:rPr>
              <w:t>ul-MeasurementReportAppLayer-Seg-r17</w:t>
            </w:r>
            <w:bookmarkEnd w:id="2234"/>
          </w:p>
          <w:p w14:paraId="53C0B9BF" w14:textId="351938EF" w:rsidR="00221317" w:rsidRPr="00D67BF8" w:rsidRDefault="00221317" w:rsidP="008260E9">
            <w:pPr>
              <w:pStyle w:val="TAL"/>
              <w:rPr>
                <w:rFonts w:eastAsia="DengXian"/>
                <w:bCs/>
                <w:iCs/>
                <w:lang w:eastAsia="zh-CN"/>
              </w:rPr>
            </w:pPr>
            <w:bookmarkStart w:id="2235" w:name="OLE_LINK25"/>
            <w:r w:rsidRPr="00D67BF8">
              <w:rPr>
                <w:rFonts w:eastAsia="DengXian"/>
                <w:bCs/>
                <w:iCs/>
                <w:lang w:eastAsia="zh-CN"/>
              </w:rPr>
              <w:t>Indicates whether the UE supports RRC segmentation of the MeasurementReportAppLayer message in UL</w:t>
            </w:r>
            <w:bookmarkEnd w:id="2235"/>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231"/>
    </w:tbl>
    <w:p w14:paraId="234D6A96" w14:textId="6CCB5ABE" w:rsidR="00221317" w:rsidRPr="00D67BF8" w:rsidRDefault="00221317" w:rsidP="0026000E"/>
    <w:p w14:paraId="3671377A" w14:textId="760D40C6" w:rsidR="00221317" w:rsidRPr="00D67BF8" w:rsidRDefault="00472578" w:rsidP="00221317">
      <w:pPr>
        <w:pStyle w:val="Heading3"/>
      </w:pPr>
      <w:bookmarkStart w:id="2236" w:name="_Toc162955668"/>
      <w:r w:rsidRPr="00D67BF8">
        <w:t>4.2.21</w:t>
      </w:r>
      <w:r w:rsidR="00221317" w:rsidRPr="00D67BF8">
        <w:tab/>
        <w:t>RedCap Parameters</w:t>
      </w:r>
      <w:bookmarkEnd w:id="2236"/>
    </w:p>
    <w:p w14:paraId="306A0961" w14:textId="16D706D3" w:rsidR="00221317" w:rsidRPr="00D67BF8" w:rsidRDefault="00472578" w:rsidP="00221317">
      <w:pPr>
        <w:pStyle w:val="Heading4"/>
      </w:pPr>
      <w:bookmarkStart w:id="2237" w:name="_Toc162955669"/>
      <w:r w:rsidRPr="00D67BF8">
        <w:t>4.2.21</w:t>
      </w:r>
      <w:r w:rsidR="00221317" w:rsidRPr="00D67BF8">
        <w:t>.1</w:t>
      </w:r>
      <w:r w:rsidR="00221317" w:rsidRPr="00D67BF8">
        <w:tab/>
        <w:t>Definition of RedCap UE</w:t>
      </w:r>
      <w:bookmarkEnd w:id="2237"/>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238" w:name="_Toc162955670"/>
      <w:r w:rsidRPr="00D67BF8">
        <w:t>4.2.21</w:t>
      </w:r>
      <w:r w:rsidR="00221317" w:rsidRPr="00D67BF8">
        <w:t>.2</w:t>
      </w:r>
      <w:r w:rsidR="00221317" w:rsidRPr="00D67BF8">
        <w:tab/>
        <w:t>General parameters</w:t>
      </w:r>
      <w:bookmarkEnd w:id="22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239" w:name="_Toc162955671"/>
      <w:r w:rsidRPr="00D67BF8">
        <w:lastRenderedPageBreak/>
        <w:t>4.2.21</w:t>
      </w:r>
      <w:r w:rsidR="00221317" w:rsidRPr="00D67BF8">
        <w:t>.3</w:t>
      </w:r>
      <w:r w:rsidR="00221317" w:rsidRPr="00D67BF8">
        <w:tab/>
        <w:t>PDCP parameters</w:t>
      </w:r>
      <w:bookmarkEnd w:id="22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240" w:name="_Toc162955672"/>
      <w:r w:rsidRPr="00D67BF8">
        <w:t>4.2.21</w:t>
      </w:r>
      <w:r w:rsidR="00221317" w:rsidRPr="00D67BF8">
        <w:t>.4</w:t>
      </w:r>
      <w:r w:rsidR="00221317" w:rsidRPr="00D67BF8">
        <w:tab/>
        <w:t>RLC parameters</w:t>
      </w:r>
      <w:bookmarkEnd w:id="22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241" w:name="_Toc162955673"/>
      <w:r w:rsidRPr="00D67BF8">
        <w:t>4.2.21.5</w:t>
      </w:r>
      <w:r w:rsidRPr="00D67BF8">
        <w:tab/>
        <w:t>MeasAndMobParameters</w:t>
      </w:r>
      <w:bookmarkEnd w:id="224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242" w:name="_Toc162955674"/>
      <w:r w:rsidRPr="00D67BF8">
        <w:lastRenderedPageBreak/>
        <w:t>4.2.21.6</w:t>
      </w:r>
      <w:r w:rsidRPr="00D67BF8">
        <w:tab/>
        <w:t>Physical layer parameters</w:t>
      </w:r>
      <w:bookmarkEnd w:id="2242"/>
    </w:p>
    <w:p w14:paraId="25445610" w14:textId="728EAEE9" w:rsidR="00C04308" w:rsidRPr="00D67BF8" w:rsidRDefault="00C04308" w:rsidP="00C04308">
      <w:pPr>
        <w:pStyle w:val="Heading5"/>
      </w:pPr>
      <w:bookmarkStart w:id="2243" w:name="_Toc162955675"/>
      <w:r w:rsidRPr="00D67BF8">
        <w:t>4.2.21.6.1</w:t>
      </w:r>
      <w:r w:rsidRPr="00D67BF8">
        <w:tab/>
      </w:r>
      <w:r w:rsidRPr="00D67BF8">
        <w:rPr>
          <w:i/>
          <w:iCs/>
        </w:rPr>
        <w:t>BandNR</w:t>
      </w:r>
      <w:r w:rsidRPr="00D67BF8">
        <w:t xml:space="preserve"> parameters</w:t>
      </w:r>
      <w:bookmarkEnd w:id="2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244" w:name="_Hlk159176235"/>
            <w:r w:rsidRPr="00D67BF8">
              <w:rPr>
                <w:b/>
                <w:i/>
              </w:rPr>
              <w:t>dl-PRS-MeasurementWithRxFH-RRC-ConnectedForRedCap-r18</w:t>
            </w:r>
          </w:p>
          <w:bookmarkEnd w:id="2244"/>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45" w:name="_Hlk103845317"/>
            <w:r w:rsidRPr="00D67BF8">
              <w:rPr>
                <w:rFonts w:cs="Arial"/>
                <w:i/>
                <w:iCs/>
                <w:szCs w:val="18"/>
              </w:rPr>
              <w:t>prs-ProcessingRRC-Inactive-r17</w:t>
            </w:r>
            <w:r w:rsidRPr="00D67BF8">
              <w:t>.</w:t>
            </w:r>
            <w:bookmarkEnd w:id="2245"/>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246" w:name="_Hlk159176276"/>
            <w:r w:rsidRPr="00D67BF8">
              <w:rPr>
                <w:b/>
                <w:i/>
              </w:rPr>
              <w:lastRenderedPageBreak/>
              <w:t>posSRS-TxFH-RRC-ConnectedForRedCap-r18</w:t>
            </w:r>
          </w:p>
          <w:bookmarkEnd w:id="2246"/>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247" w:name="_Hlk159176289"/>
            <w:r w:rsidRPr="00D67BF8">
              <w:rPr>
                <w:b/>
                <w:i/>
              </w:rPr>
              <w:lastRenderedPageBreak/>
              <w:t>posSRS-TxFH-RRC-InactiveForRedCap-r18</w:t>
            </w:r>
          </w:p>
          <w:bookmarkEnd w:id="2247"/>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248" w:name="_Toc162955676"/>
      <w:r w:rsidRPr="00D67BF8">
        <w:t>4.2.22</w:t>
      </w:r>
      <w:r w:rsidR="000E2FE9" w:rsidRPr="00D67BF8">
        <w:tab/>
        <w:t>eRedCap Parameters</w:t>
      </w:r>
      <w:bookmarkEnd w:id="2248"/>
    </w:p>
    <w:p w14:paraId="56C4B63D" w14:textId="15DCC942" w:rsidR="000E2FE9" w:rsidRPr="00D67BF8" w:rsidRDefault="004E45DE" w:rsidP="000E2FE9">
      <w:pPr>
        <w:pStyle w:val="Heading4"/>
        <w:rPr>
          <w:rFonts w:eastAsiaTheme="minorEastAsia"/>
        </w:rPr>
      </w:pPr>
      <w:bookmarkStart w:id="2249"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249"/>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250" w:name="_Toc162955678"/>
      <w:r w:rsidRPr="00D67BF8">
        <w:lastRenderedPageBreak/>
        <w:t>4.2.22</w:t>
      </w:r>
      <w:r w:rsidR="000E2FE9" w:rsidRPr="00D67BF8">
        <w:t>.2</w:t>
      </w:r>
      <w:r w:rsidR="000E2FE9" w:rsidRPr="00D67BF8">
        <w:tab/>
        <w:t>General parameters</w:t>
      </w:r>
      <w:bookmarkEnd w:id="225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251" w:name="_Toc162955679"/>
      <w:r w:rsidRPr="00D67BF8">
        <w:t>4.2.23</w:t>
      </w:r>
      <w:r w:rsidR="000E2FE9" w:rsidRPr="00D67BF8">
        <w:tab/>
        <w:t>NCR Parameters</w:t>
      </w:r>
      <w:bookmarkEnd w:id="2251"/>
    </w:p>
    <w:p w14:paraId="685A1B45" w14:textId="10F06A84" w:rsidR="000E2FE9" w:rsidRPr="00D67BF8" w:rsidRDefault="000E2FE9" w:rsidP="000E2FE9">
      <w:pPr>
        <w:pStyle w:val="Heading4"/>
      </w:pPr>
      <w:bookmarkStart w:id="2252" w:name="_Toc162955680"/>
      <w:r w:rsidRPr="00D67BF8">
        <w:t>4.2.</w:t>
      </w:r>
      <w:r w:rsidR="004C715F" w:rsidRPr="00D67BF8">
        <w:t>23</w:t>
      </w:r>
      <w:r w:rsidRPr="00D67BF8">
        <w:t>.1</w:t>
      </w:r>
      <w:r w:rsidRPr="00D67BF8">
        <w:tab/>
        <w:t>Mandatory NCR-MT features</w:t>
      </w:r>
      <w:bookmarkEnd w:id="2252"/>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53"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53"/>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254" w:name="_Toc162955681"/>
      <w:r w:rsidRPr="00D67BF8">
        <w:t>4.2.</w:t>
      </w:r>
      <w:r w:rsidR="004C715F" w:rsidRPr="00D67BF8">
        <w:t>23</w:t>
      </w:r>
      <w:r w:rsidRPr="00D67BF8">
        <w:t>.2</w:t>
      </w:r>
      <w:r w:rsidRPr="00D67BF8">
        <w:tab/>
        <w:t>General Parameters</w:t>
      </w:r>
      <w:bookmarkEnd w:id="2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255" w:name="_Toc162955682"/>
      <w:r w:rsidRPr="00D67BF8">
        <w:t>4.2.</w:t>
      </w:r>
      <w:r w:rsidR="004C715F" w:rsidRPr="00D67BF8">
        <w:t>23</w:t>
      </w:r>
      <w:r w:rsidRPr="00D67BF8">
        <w:t>.3</w:t>
      </w:r>
      <w:r w:rsidRPr="00D67BF8">
        <w:tab/>
        <w:t>SDAP Parameters</w:t>
      </w:r>
      <w:bookmarkEnd w:id="2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256" w:name="_Toc162955683"/>
      <w:r w:rsidRPr="00D67BF8">
        <w:lastRenderedPageBreak/>
        <w:t>4.2.</w:t>
      </w:r>
      <w:r w:rsidR="004C715F" w:rsidRPr="00D67BF8">
        <w:t>23</w:t>
      </w:r>
      <w:r w:rsidRPr="00D67BF8">
        <w:t>.4</w:t>
      </w:r>
      <w:r w:rsidRPr="00D67BF8">
        <w:tab/>
        <w:t>PDCP Parameters</w:t>
      </w:r>
      <w:bookmarkEnd w:id="2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257" w:name="_Toc162955684"/>
      <w:r w:rsidRPr="00D67BF8">
        <w:t>4.2.</w:t>
      </w:r>
      <w:r w:rsidR="004C715F" w:rsidRPr="00D67BF8">
        <w:t>23</w:t>
      </w:r>
      <w:r w:rsidRPr="00D67BF8">
        <w:t>.5</w:t>
      </w:r>
      <w:r w:rsidRPr="00D67BF8">
        <w:tab/>
        <w:t>RLC Parameters</w:t>
      </w:r>
      <w:bookmarkEnd w:id="2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258" w:name="_Toc162955685"/>
      <w:r w:rsidRPr="00D67BF8">
        <w:t>4.2.</w:t>
      </w:r>
      <w:r w:rsidR="004C715F" w:rsidRPr="00D67BF8">
        <w:t>23</w:t>
      </w:r>
      <w:r w:rsidRPr="00D67BF8">
        <w:t>.6</w:t>
      </w:r>
      <w:r w:rsidRPr="00D67BF8">
        <w:tab/>
        <w:t>Physical layer Parameters</w:t>
      </w:r>
      <w:bookmarkEnd w:id="2258"/>
    </w:p>
    <w:p w14:paraId="1EC4293F" w14:textId="23366295" w:rsidR="000E2FE9" w:rsidRPr="00D67BF8" w:rsidRDefault="004C715F" w:rsidP="000E2FE9">
      <w:pPr>
        <w:pStyle w:val="Heading5"/>
      </w:pPr>
      <w:bookmarkStart w:id="2259" w:name="_Toc162955686"/>
      <w:r w:rsidRPr="00D67BF8">
        <w:t>4.2.23</w:t>
      </w:r>
      <w:r w:rsidR="000E2FE9" w:rsidRPr="00D67BF8">
        <w:t>.6.1</w:t>
      </w:r>
      <w:r w:rsidR="000E2FE9" w:rsidRPr="00D67BF8">
        <w:tab/>
        <w:t>Phy-Parameters</w:t>
      </w:r>
      <w:bookmarkEnd w:id="2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260" w:name="_Toc162955687"/>
      <w:r w:rsidRPr="00D67BF8">
        <w:lastRenderedPageBreak/>
        <w:t>4.2.24</w:t>
      </w:r>
      <w:r w:rsidR="000E2FE9" w:rsidRPr="00D67BF8">
        <w:tab/>
        <w:t>Aerial UE Parameters</w:t>
      </w:r>
      <w:bookmarkEnd w:id="226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61" w:name="_Hlk151410782"/>
            <w:r w:rsidRPr="00D67BF8">
              <w:rPr>
                <w:rFonts w:eastAsia="Yu Mincho"/>
                <w:b/>
                <w:bCs/>
                <w:i/>
                <w:iCs/>
                <w:lang w:eastAsia="zh-CN"/>
              </w:rPr>
              <w:t>aerialUE-Capability-r18</w:t>
            </w:r>
          </w:p>
          <w:bookmarkEnd w:id="2261"/>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262" w:author="NR_UAV-Core" w:date="2024-04-24T22:59:00Z">
              <w:r w:rsidR="003D1164">
                <w:t xml:space="preserve">communication </w:t>
              </w:r>
              <w:r w:rsidR="003D1164" w:rsidRPr="009B78CC">
                <w:t>as described in TS 38.300 [28] clause 16.18</w:t>
              </w:r>
              <w:r w:rsidR="003D1164">
                <w:t>.</w:t>
              </w:r>
            </w:ins>
            <w:del w:id="2263"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264" w:name="_Hlk146619639"/>
            <w:r w:rsidRPr="00D67BF8">
              <w:rPr>
                <w:rFonts w:eastAsia="Yu Mincho"/>
                <w:b/>
                <w:bCs/>
                <w:i/>
                <w:iCs/>
                <w:lang w:eastAsia="zh-CN"/>
              </w:rPr>
              <w:t>altitudeMeas-r18</w:t>
            </w:r>
          </w:p>
          <w:bookmarkEnd w:id="2264"/>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265" w:name="_Hlk151411193"/>
            <w:r w:rsidRPr="00D67BF8">
              <w:rPr>
                <w:b/>
                <w:i/>
                <w:lang w:eastAsia="zh-CN"/>
              </w:rPr>
              <w:t>eventAxHy-r18</w:t>
            </w:r>
          </w:p>
          <w:bookmarkEnd w:id="2265"/>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266" w:author="NR_UAV-Core" w:date="2024-04-24T23:00:00Z"/>
        </w:trPr>
        <w:tc>
          <w:tcPr>
            <w:tcW w:w="6807" w:type="dxa"/>
          </w:tcPr>
          <w:p w14:paraId="3CE1D637" w14:textId="77777777" w:rsidR="004E7DA2" w:rsidRPr="003E312F" w:rsidRDefault="004E7DA2" w:rsidP="004E7DA2">
            <w:pPr>
              <w:pStyle w:val="TAL"/>
              <w:rPr>
                <w:ins w:id="2267" w:author="NR_UAV-Core" w:date="2024-04-24T23:00:00Z"/>
                <w:rFonts w:eastAsia="Yu Mincho"/>
                <w:b/>
                <w:i/>
                <w:lang w:eastAsia="zh-CN"/>
              </w:rPr>
            </w:pPr>
            <w:ins w:id="2268"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269" w:author="NR_UAV-Core" w:date="2024-04-24T23:00:00Z"/>
                <w:rFonts w:cs="Arial"/>
                <w:b/>
                <w:i/>
                <w:szCs w:val="18"/>
                <w:lang w:eastAsia="en-GB"/>
              </w:rPr>
            </w:pPr>
            <w:ins w:id="2270"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271" w:author="NR_UAV-Core" w:date="2024-04-24T23:00:00Z"/>
                <w:rFonts w:cs="Arial"/>
                <w:bCs/>
                <w:iCs/>
                <w:szCs w:val="18"/>
              </w:rPr>
            </w:pPr>
            <w:ins w:id="2272" w:author="NR_UAV-Core" w:date="2024-04-24T23:00:00Z">
              <w:r w:rsidRPr="00112EE1">
                <w:t>UE</w:t>
              </w:r>
            </w:ins>
          </w:p>
        </w:tc>
        <w:tc>
          <w:tcPr>
            <w:tcW w:w="564" w:type="dxa"/>
          </w:tcPr>
          <w:p w14:paraId="4C1429F2" w14:textId="678A1127" w:rsidR="004E7DA2" w:rsidRPr="00D67BF8" w:rsidRDefault="004E7DA2" w:rsidP="004E7DA2">
            <w:pPr>
              <w:pStyle w:val="TAL"/>
              <w:jc w:val="center"/>
              <w:rPr>
                <w:ins w:id="2273" w:author="NR_UAV-Core" w:date="2024-04-24T23:00:00Z"/>
                <w:rFonts w:cs="Arial"/>
                <w:bCs/>
                <w:iCs/>
                <w:szCs w:val="18"/>
              </w:rPr>
            </w:pPr>
            <w:ins w:id="2274" w:author="NR_UAV-Core" w:date="2024-04-24T23:00:00Z">
              <w:r w:rsidRPr="00112EE1">
                <w:t>No</w:t>
              </w:r>
            </w:ins>
          </w:p>
        </w:tc>
        <w:tc>
          <w:tcPr>
            <w:tcW w:w="712" w:type="dxa"/>
          </w:tcPr>
          <w:p w14:paraId="3C9A138A" w14:textId="36C0E959" w:rsidR="004E7DA2" w:rsidRPr="00D67BF8" w:rsidRDefault="004E7DA2" w:rsidP="004E7DA2">
            <w:pPr>
              <w:pStyle w:val="TAL"/>
              <w:jc w:val="center"/>
              <w:rPr>
                <w:ins w:id="2275" w:author="NR_UAV-Core" w:date="2024-04-24T23:00:00Z"/>
                <w:rFonts w:cs="Arial"/>
                <w:bCs/>
                <w:iCs/>
                <w:szCs w:val="18"/>
              </w:rPr>
            </w:pPr>
            <w:ins w:id="2276" w:author="NR_UAV-Core" w:date="2024-04-24T23:00:00Z">
              <w:r w:rsidRPr="00112EE1">
                <w:t>No</w:t>
              </w:r>
            </w:ins>
          </w:p>
        </w:tc>
        <w:tc>
          <w:tcPr>
            <w:tcW w:w="737" w:type="dxa"/>
          </w:tcPr>
          <w:p w14:paraId="7DEC5AD0" w14:textId="21C4CF8E" w:rsidR="004E7DA2" w:rsidRPr="00D67BF8" w:rsidRDefault="004E7DA2" w:rsidP="004E7DA2">
            <w:pPr>
              <w:pStyle w:val="TAL"/>
              <w:jc w:val="center"/>
              <w:rPr>
                <w:ins w:id="2277" w:author="NR_UAV-Core" w:date="2024-04-24T23:00:00Z"/>
                <w:rFonts w:cs="Arial"/>
                <w:bCs/>
                <w:iCs/>
                <w:szCs w:val="18"/>
              </w:rPr>
            </w:pPr>
            <w:ins w:id="2278"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279" w:name="_Toc12750913"/>
      <w:bookmarkStart w:id="2280" w:name="_Toc29382278"/>
      <w:bookmarkStart w:id="2281" w:name="_Toc37093395"/>
      <w:bookmarkStart w:id="2282" w:name="_Toc37238671"/>
      <w:bookmarkStart w:id="2283" w:name="_Toc37238785"/>
      <w:bookmarkStart w:id="2284" w:name="_Toc46488707"/>
      <w:bookmarkStart w:id="2285" w:name="_Toc52574129"/>
      <w:bookmarkStart w:id="2286" w:name="_Toc52574215"/>
      <w:bookmarkStart w:id="2287" w:name="_Toc162955688"/>
      <w:r w:rsidRPr="00D67BF8">
        <w:lastRenderedPageBreak/>
        <w:t>5</w:t>
      </w:r>
      <w:r w:rsidR="004277B0" w:rsidRPr="00D67BF8">
        <w:tab/>
        <w:t>Optional features without UE radio access capability</w:t>
      </w:r>
      <w:r w:rsidR="0002186C" w:rsidRPr="00D67BF8">
        <w:t xml:space="preserve"> parameters</w:t>
      </w:r>
      <w:bookmarkEnd w:id="2279"/>
      <w:bookmarkEnd w:id="2280"/>
      <w:bookmarkEnd w:id="2281"/>
      <w:bookmarkEnd w:id="2282"/>
      <w:bookmarkEnd w:id="2283"/>
      <w:bookmarkEnd w:id="2284"/>
      <w:bookmarkEnd w:id="2285"/>
      <w:bookmarkEnd w:id="2286"/>
      <w:bookmarkEnd w:id="2287"/>
    </w:p>
    <w:p w14:paraId="34906B8B" w14:textId="77777777" w:rsidR="000F0548" w:rsidRPr="00D67BF8" w:rsidRDefault="000F0548" w:rsidP="000F0548">
      <w:pPr>
        <w:pStyle w:val="Heading2"/>
      </w:pPr>
      <w:bookmarkStart w:id="2288" w:name="_Toc46488708"/>
      <w:bookmarkStart w:id="2289" w:name="_Toc52574130"/>
      <w:bookmarkStart w:id="2290" w:name="_Toc52574216"/>
      <w:bookmarkStart w:id="2291" w:name="_Toc162955689"/>
      <w:r w:rsidRPr="00D67BF8">
        <w:t>5.1</w:t>
      </w:r>
      <w:r w:rsidRPr="00D67BF8">
        <w:tab/>
        <w:t>PWS features</w:t>
      </w:r>
      <w:bookmarkEnd w:id="2288"/>
      <w:bookmarkEnd w:id="2289"/>
      <w:bookmarkEnd w:id="2290"/>
      <w:bookmarkEnd w:id="2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292"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292"/>
    </w:tbl>
    <w:p w14:paraId="02B28061" w14:textId="77777777" w:rsidR="000F0548" w:rsidRPr="00D67BF8" w:rsidRDefault="000F0548" w:rsidP="00234276"/>
    <w:p w14:paraId="14F3C5C9" w14:textId="77777777" w:rsidR="000F0548" w:rsidRPr="00D67BF8" w:rsidRDefault="000F0548" w:rsidP="00234276">
      <w:pPr>
        <w:pStyle w:val="Heading2"/>
      </w:pPr>
      <w:bookmarkStart w:id="2293" w:name="_Toc46488709"/>
      <w:bookmarkStart w:id="2294" w:name="_Toc52574131"/>
      <w:bookmarkStart w:id="2295" w:name="_Toc52574217"/>
      <w:bookmarkStart w:id="2296" w:name="_Toc162955690"/>
      <w:r w:rsidRPr="00D67BF8">
        <w:t>5.2</w:t>
      </w:r>
      <w:r w:rsidRPr="00D67BF8">
        <w:tab/>
        <w:t>UE receiver features</w:t>
      </w:r>
      <w:bookmarkEnd w:id="2293"/>
      <w:bookmarkEnd w:id="2294"/>
      <w:bookmarkEnd w:id="2295"/>
      <w:bookmarkEnd w:id="2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297" w:name="_Hlk40622094"/>
    </w:p>
    <w:p w14:paraId="7BFB26F2" w14:textId="77777777" w:rsidR="000F0548" w:rsidRPr="00D67BF8" w:rsidRDefault="000F0548" w:rsidP="000F0548">
      <w:pPr>
        <w:pStyle w:val="Heading2"/>
      </w:pPr>
      <w:bookmarkStart w:id="2298" w:name="_Toc46488710"/>
      <w:bookmarkStart w:id="2299" w:name="_Toc52574132"/>
      <w:bookmarkStart w:id="2300" w:name="_Toc52574218"/>
      <w:bookmarkStart w:id="2301" w:name="_Toc162955691"/>
      <w:r w:rsidRPr="00D67BF8">
        <w:lastRenderedPageBreak/>
        <w:t>5.3</w:t>
      </w:r>
      <w:r w:rsidRPr="00D67BF8">
        <w:tab/>
        <w:t>RRC connection</w:t>
      </w:r>
      <w:bookmarkEnd w:id="2298"/>
      <w:bookmarkEnd w:id="2299"/>
      <w:bookmarkEnd w:id="2300"/>
      <w:bookmarkEnd w:id="2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302"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297"/>
      <w:bookmarkEnd w:id="2302"/>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303" w:name="_Toc52574133"/>
      <w:bookmarkStart w:id="2304" w:name="_Toc52574219"/>
      <w:bookmarkStart w:id="2305" w:name="_Toc162955692"/>
      <w:r w:rsidRPr="00D67BF8">
        <w:lastRenderedPageBreak/>
        <w:t>5.4</w:t>
      </w:r>
      <w:r w:rsidRPr="00D67BF8">
        <w:tab/>
        <w:t>Other features</w:t>
      </w:r>
      <w:bookmarkEnd w:id="2303"/>
      <w:bookmarkEnd w:id="2304"/>
      <w:bookmarkEnd w:id="2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306" w:name="_Toc52574134"/>
      <w:bookmarkStart w:id="2307" w:name="_Toc52574220"/>
      <w:bookmarkStart w:id="2308" w:name="_Toc162955693"/>
      <w:r w:rsidRPr="00D67BF8">
        <w:lastRenderedPageBreak/>
        <w:t>5.5</w:t>
      </w:r>
      <w:r w:rsidRPr="00D67BF8">
        <w:tab/>
        <w:t>Sidelink Features</w:t>
      </w:r>
      <w:bookmarkEnd w:id="2306"/>
      <w:bookmarkEnd w:id="2307"/>
      <w:bookmarkEnd w:id="2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309" w:author="NR_SL_enh2-Core" w:date="2024-04-24T17:47:00Z"/>
        </w:trPr>
        <w:tc>
          <w:tcPr>
            <w:tcW w:w="9630" w:type="dxa"/>
          </w:tcPr>
          <w:p w14:paraId="7237CB06" w14:textId="77777777" w:rsidR="00A33E7B" w:rsidRDefault="00A33E7B" w:rsidP="00A75F94">
            <w:pPr>
              <w:pStyle w:val="TAL"/>
              <w:rPr>
                <w:ins w:id="2310" w:author="NR_SL_enh2-Core" w:date="2024-04-24T17:47:00Z"/>
                <w:b/>
                <w:lang w:eastAsia="zh-CN"/>
              </w:rPr>
            </w:pPr>
            <w:ins w:id="2311"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312" w:author="NR_SL_enh2-Core" w:date="2024-04-24T17:47:00Z"/>
                <w:bCs/>
                <w:lang w:eastAsia="zh-CN"/>
              </w:rPr>
            </w:pPr>
            <w:ins w:id="2313"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314" w:author="NR_SL_enh2-Core" w:date="2024-04-24T17:47:00Z"/>
                <w:rPrChange w:id="2315" w:author="NR_SL_enh2-Core" w:date="2024-04-24T17:50:00Z">
                  <w:rPr>
                    <w:ins w:id="2316" w:author="NR_SL_enh2-Core" w:date="2024-04-24T17:47:00Z"/>
                    <w:b/>
                    <w:lang w:eastAsia="zh-CN"/>
                  </w:rPr>
                </w:rPrChange>
              </w:rPr>
            </w:pPr>
            <w:ins w:id="2317" w:author="NR_SL_enh2-Core" w:date="2024-04-24T17:47:00Z">
              <w:r>
                <w:rPr>
                  <w:bCs/>
                  <w:lang w:eastAsia="zh-CN"/>
                </w:rPr>
                <w:t xml:space="preserve">A UE supporting this feature shall also indicate support </w:t>
              </w:r>
            </w:ins>
            <w:ins w:id="2318"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319"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320" w:author="NR_SL_enh2-Core" w:date="2024-04-24T18:31:00Z"/>
        </w:trPr>
        <w:tc>
          <w:tcPr>
            <w:tcW w:w="9630" w:type="dxa"/>
          </w:tcPr>
          <w:p w14:paraId="56C0C3BC" w14:textId="77777777" w:rsidR="00CE3918" w:rsidRDefault="00CE3918" w:rsidP="00A75F94">
            <w:pPr>
              <w:pStyle w:val="TAL"/>
              <w:rPr>
                <w:ins w:id="2321" w:author="NR_SL_enh2-Core" w:date="2024-04-24T18:31:00Z"/>
                <w:b/>
                <w:bCs/>
              </w:rPr>
            </w:pPr>
            <w:ins w:id="2322" w:author="NR_SL_enh2-Core" w:date="2024-04-24T18:31:00Z">
              <w:r w:rsidRPr="00CE3918">
                <w:rPr>
                  <w:b/>
                  <w:bCs/>
                </w:rPr>
                <w:t>S-SSB transmissions in multiple contiguous RB sets</w:t>
              </w:r>
            </w:ins>
          </w:p>
          <w:p w14:paraId="69BAFAB6" w14:textId="77777777" w:rsidR="00CE3918" w:rsidRDefault="00CE3918" w:rsidP="00A75F94">
            <w:pPr>
              <w:pStyle w:val="TAL"/>
              <w:rPr>
                <w:ins w:id="2323" w:author="NR_SL_enh2-Core" w:date="2024-04-24T18:32:00Z"/>
              </w:rPr>
            </w:pPr>
            <w:ins w:id="2324" w:author="NR_SL_enh2-Core" w:date="2024-04-24T18:31:00Z">
              <w:r>
                <w:t>It</w:t>
              </w:r>
            </w:ins>
            <w:ins w:id="2325"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326" w:author="NR_SL_enh2-Core" w:date="2024-04-24T18:31:00Z"/>
                <w:rPrChange w:id="2327" w:author="NR_SL_enh2-Core" w:date="2024-04-24T18:31:00Z">
                  <w:rPr>
                    <w:ins w:id="2328" w:author="NR_SL_enh2-Core" w:date="2024-04-24T18:31:00Z"/>
                    <w:b/>
                    <w:bCs/>
                  </w:rPr>
                </w:rPrChange>
              </w:rPr>
            </w:pPr>
            <w:ins w:id="2329"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330" w:author="NR_SL_enh2-Core" w:date="2024-04-24T18:32:00Z"/>
        </w:trPr>
        <w:tc>
          <w:tcPr>
            <w:tcW w:w="9630" w:type="dxa"/>
          </w:tcPr>
          <w:p w14:paraId="7AE4F42E" w14:textId="77777777" w:rsidR="002073F0" w:rsidRDefault="002073F0" w:rsidP="002073F0">
            <w:pPr>
              <w:pStyle w:val="TAL"/>
              <w:rPr>
                <w:ins w:id="2331" w:author="NR_SL_enh2-Core" w:date="2024-04-24T18:33:00Z"/>
                <w:b/>
                <w:bCs/>
              </w:rPr>
            </w:pPr>
            <w:ins w:id="2332" w:author="NR_SL_enh2-Core" w:date="2024-04-24T18:33:00Z">
              <w:r w:rsidRPr="002073F0">
                <w:rPr>
                  <w:b/>
                  <w:bCs/>
                </w:rPr>
                <w:t>S-SSB transmissions in multiple non-contiguous RB sets</w:t>
              </w:r>
            </w:ins>
          </w:p>
          <w:p w14:paraId="1D243B13" w14:textId="77777777" w:rsidR="002073F0" w:rsidRDefault="002073F0" w:rsidP="002073F0">
            <w:pPr>
              <w:pStyle w:val="TAL"/>
              <w:rPr>
                <w:ins w:id="2333" w:author="NR_SL_enh2-Core" w:date="2024-04-24T18:33:00Z"/>
              </w:rPr>
            </w:pPr>
            <w:ins w:id="2334"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35" w:author="NR_SL_enh2-Core" w:date="2024-04-24T18:32:00Z"/>
                <w:i/>
                <w:iCs/>
                <w:rPrChange w:id="2336" w:author="NR_SL_enh2-Core" w:date="2024-04-24T18:33:00Z">
                  <w:rPr>
                    <w:ins w:id="2337" w:author="NR_SL_enh2-Core" w:date="2024-04-24T18:32:00Z"/>
                    <w:b/>
                    <w:bCs/>
                  </w:rPr>
                </w:rPrChange>
              </w:rPr>
            </w:pPr>
            <w:ins w:id="2338"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39" w:author="NR_SL_enh2-Core" w:date="2024-04-24T17:39:00Z"/>
        </w:trPr>
        <w:tc>
          <w:tcPr>
            <w:tcW w:w="9630" w:type="dxa"/>
          </w:tcPr>
          <w:p w14:paraId="375B240F" w14:textId="77777777" w:rsidR="00DC070F" w:rsidRDefault="00DC070F" w:rsidP="00DC070F">
            <w:pPr>
              <w:pStyle w:val="TAL"/>
              <w:rPr>
                <w:ins w:id="2340" w:author="NR_SL_enh2-Core" w:date="2024-04-24T17:39:00Z"/>
                <w:b/>
                <w:lang w:eastAsia="zh-CN"/>
              </w:rPr>
            </w:pPr>
            <w:ins w:id="2341"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342" w:author="NR_SL_enh2-Core" w:date="2024-04-24T17:39:00Z"/>
                <w:bCs/>
                <w:lang w:eastAsia="zh-CN"/>
              </w:rPr>
            </w:pPr>
            <w:ins w:id="2343"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44" w:author="NR_SL_enh2-Core" w:date="2024-04-24T17:39:00Z"/>
                <w:b/>
                <w:lang w:eastAsia="zh-CN"/>
              </w:rPr>
            </w:pPr>
            <w:ins w:id="2345"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346" w:name="_Toc162955694"/>
      <w:r w:rsidRPr="00D67BF8">
        <w:lastRenderedPageBreak/>
        <w:t>5.6</w:t>
      </w:r>
      <w:r w:rsidRPr="00D67BF8">
        <w:tab/>
        <w:t>RRM measurement features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47"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47"/>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348" w:name="_Toc162955695"/>
      <w:r w:rsidRPr="00D67BF8">
        <w:lastRenderedPageBreak/>
        <w:t>5.7</w:t>
      </w:r>
      <w:r w:rsidRPr="00D67BF8">
        <w:tab/>
        <w:t>MDT and SON features</w:t>
      </w:r>
      <w:bookmarkEnd w:id="2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349" w:name="_Toc162955696"/>
      <w:r w:rsidRPr="00D67BF8">
        <w:t>5.8</w:t>
      </w:r>
      <w:r w:rsidRPr="00D67BF8">
        <w:tab/>
        <w:t>Extended DRX features</w:t>
      </w:r>
      <w:bookmarkEnd w:id="2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350" w:name="_Toc162955697"/>
      <w:r w:rsidRPr="00D67BF8">
        <w:lastRenderedPageBreak/>
        <w:t>5.9</w:t>
      </w:r>
      <w:r w:rsidRPr="00D67BF8">
        <w:tab/>
        <w:t>Sidelink Relay Features</w:t>
      </w:r>
      <w:bookmarkEnd w:id="2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351" w:name="_Toc162955698"/>
      <w:r w:rsidRPr="00D67BF8">
        <w:t>5.10</w:t>
      </w:r>
      <w:r w:rsidRPr="00D67BF8">
        <w:tab/>
        <w:t>MBS features</w:t>
      </w:r>
      <w:bookmarkEnd w:id="2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52"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52"/>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353" w:name="_Hlk154171122"/>
            <w:r w:rsidRPr="00D67BF8">
              <w:rPr>
                <w:lang w:eastAsia="zh-CN"/>
              </w:rPr>
              <w:t>It is optional for UE to support the NCR-MT feature as specified in TS 38.2xx [x].</w:t>
            </w:r>
            <w:bookmarkEnd w:id="2353"/>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354" w:name="_Toc12750914"/>
      <w:bookmarkStart w:id="2355" w:name="_Toc29382279"/>
      <w:bookmarkStart w:id="2356" w:name="_Toc37093396"/>
      <w:bookmarkStart w:id="2357" w:name="_Toc37238672"/>
      <w:bookmarkStart w:id="2358" w:name="_Toc37238786"/>
      <w:bookmarkStart w:id="2359" w:name="_Toc46488711"/>
      <w:bookmarkStart w:id="2360" w:name="_Toc52574135"/>
      <w:bookmarkStart w:id="2361" w:name="_Toc52574221"/>
      <w:bookmarkStart w:id="2362" w:name="_Toc162955699"/>
      <w:r w:rsidRPr="00D67BF8">
        <w:lastRenderedPageBreak/>
        <w:t>6</w:t>
      </w:r>
      <w:r w:rsidR="004277B0" w:rsidRPr="00D67BF8">
        <w:tab/>
        <w:t>Conditionally mandatory features</w:t>
      </w:r>
      <w:r w:rsidR="00926B86" w:rsidRPr="00D67BF8">
        <w:t xml:space="preserve"> without UE radio access capability parameters</w:t>
      </w:r>
      <w:bookmarkEnd w:id="2354"/>
      <w:bookmarkEnd w:id="2355"/>
      <w:bookmarkEnd w:id="2356"/>
      <w:bookmarkEnd w:id="2357"/>
      <w:bookmarkEnd w:id="2358"/>
      <w:bookmarkEnd w:id="2359"/>
      <w:bookmarkEnd w:id="2360"/>
      <w:bookmarkEnd w:id="2361"/>
      <w:bookmarkEnd w:id="23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63" w:author="NR_SL_enh2-Core" w:date="2024-04-24T17:55:00Z"/>
        </w:trPr>
        <w:tc>
          <w:tcPr>
            <w:tcW w:w="4423" w:type="dxa"/>
          </w:tcPr>
          <w:p w14:paraId="45471859" w14:textId="6BEF02C4" w:rsidR="00782A40" w:rsidRPr="00A8029B" w:rsidRDefault="00CE3FAD" w:rsidP="001802C5">
            <w:pPr>
              <w:pStyle w:val="TAL"/>
              <w:rPr>
                <w:ins w:id="2364" w:author="NR_SL_enh2-Core" w:date="2024-04-24T17:55:00Z"/>
                <w:rFonts w:cs="Arial"/>
                <w:bCs/>
                <w:iCs/>
                <w:szCs w:val="18"/>
              </w:rPr>
            </w:pPr>
            <w:ins w:id="2365"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366" w:author="NR_SL_enh2-Core" w:date="2024-04-24T17:55:00Z"/>
                <w:rFonts w:eastAsia="MS Mincho" w:cs="Arial"/>
                <w:szCs w:val="18"/>
                <w:rPrChange w:id="2367" w:author="NR_SL_enh2-Core" w:date="2024-04-24T17:57:00Z">
                  <w:rPr>
                    <w:ins w:id="2368" w:author="NR_SL_enh2-Core" w:date="2024-04-24T17:55:00Z"/>
                  </w:rPr>
                </w:rPrChange>
              </w:rPr>
            </w:pPr>
            <w:ins w:id="2369"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370"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371" w:author="NR_SL_enh2-Core" w:date="2024-04-24T17:57:00Z">
              <w:r w:rsidR="00ED458A">
                <w:rPr>
                  <w:rFonts w:eastAsia="MS Mincho" w:cs="Arial"/>
                  <w:szCs w:val="18"/>
                </w:rPr>
                <w:t xml:space="preserve"> the number reported in</w:t>
              </w:r>
            </w:ins>
            <w:ins w:id="2372" w:author="NR_SL_enh2-Core" w:date="2024-04-24T17:56:00Z">
              <w:r w:rsidR="002A66E1" w:rsidRPr="002A66E1">
                <w:rPr>
                  <w:rFonts w:eastAsia="MS Mincho" w:cs="Arial"/>
                  <w:szCs w:val="18"/>
                </w:rPr>
                <w:t xml:space="preserve"> </w:t>
              </w:r>
            </w:ins>
            <w:ins w:id="2373" w:author="NR_SL_enh2-Core" w:date="2024-04-24T17:57:00Z">
              <w:r w:rsidR="00ED458A" w:rsidRPr="00F41679">
                <w:rPr>
                  <w:rFonts w:cs="Arial"/>
                  <w:i/>
                  <w:iCs/>
                  <w:szCs w:val="18"/>
                </w:rPr>
                <w:t>pscch-RxSidelink-r16</w:t>
              </w:r>
            </w:ins>
            <w:ins w:id="2374" w:author="NR_SL_enh2-Core" w:date="2024-04-24T17:56:00Z">
              <w:r w:rsidR="002A66E1" w:rsidRPr="002A66E1">
                <w:rPr>
                  <w:rFonts w:eastAsia="MS Mincho" w:cs="Arial"/>
                  <w:szCs w:val="18"/>
                </w:rPr>
                <w:t xml:space="preserve"> </w:t>
              </w:r>
            </w:ins>
            <w:ins w:id="2375" w:author="NR_SL_enh2-Core" w:date="2024-04-24T17:57:00Z">
              <w:r w:rsidR="00101904">
                <w:rPr>
                  <w:rFonts w:eastAsia="MS Mincho" w:cs="Arial"/>
                  <w:szCs w:val="18"/>
                </w:rPr>
                <w:t xml:space="preserve">of </w:t>
              </w:r>
            </w:ins>
            <w:ins w:id="2376" w:author="NR_SL_enh2-Core" w:date="2024-04-24T17:56:00Z">
              <w:r w:rsidR="002A66E1" w:rsidRPr="002A66E1">
                <w:rPr>
                  <w:rFonts w:eastAsia="MS Mincho" w:cs="Arial"/>
                  <w:szCs w:val="18"/>
                </w:rPr>
                <w:t>PSCCHs in a slot in the 1st and 2nd starting symbols</w:t>
              </w:r>
            </w:ins>
            <w:ins w:id="2377" w:author="NR_SL_enh2-Core" w:date="2024-04-24T17:57:00Z">
              <w:r w:rsidR="00ED458A">
                <w:rPr>
                  <w:rFonts w:eastAsia="MS Mincho" w:cs="Arial"/>
                  <w:szCs w:val="18"/>
                </w:rPr>
                <w:t>.</w:t>
              </w:r>
            </w:ins>
          </w:p>
        </w:tc>
      </w:tr>
      <w:tr w:rsidR="008A0F07" w:rsidRPr="00D67BF8" w14:paraId="6630439D" w14:textId="77777777" w:rsidTr="00963B9B">
        <w:trPr>
          <w:cantSplit/>
          <w:trHeight w:val="255"/>
          <w:ins w:id="2378" w:author="NR_SL_enh2-Core" w:date="2024-04-24T17:41:00Z"/>
        </w:trPr>
        <w:tc>
          <w:tcPr>
            <w:tcW w:w="4423" w:type="dxa"/>
          </w:tcPr>
          <w:p w14:paraId="7E80BF07" w14:textId="03009420" w:rsidR="008A0F07" w:rsidRPr="00D67BF8" w:rsidRDefault="00A8029B" w:rsidP="001802C5">
            <w:pPr>
              <w:pStyle w:val="TAL"/>
              <w:rPr>
                <w:ins w:id="2379" w:author="NR_SL_enh2-Core" w:date="2024-04-24T17:41:00Z"/>
                <w:rFonts w:cs="Arial"/>
                <w:bCs/>
                <w:iCs/>
                <w:szCs w:val="18"/>
              </w:rPr>
            </w:pPr>
            <w:ins w:id="2380"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381" w:author="NR_SL_enh2-Core" w:date="2024-04-24T17:48:00Z"/>
                <w:rFonts w:eastAsia="MS Mincho" w:cs="Arial"/>
                <w:szCs w:val="18"/>
                <w:lang w:eastAsia="zh-CN"/>
              </w:rPr>
            </w:pPr>
            <w:ins w:id="2382" w:author="NR_SL_enh2-Core" w:date="2024-04-24T17:41:00Z">
              <w:r>
                <w:t>It is mandatory for a UE supporting</w:t>
              </w:r>
            </w:ins>
            <w:ins w:id="2383"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384"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385" w:author="NR_SL_enh2-Core" w:date="2024-04-24T17:42:00Z">
              <w:r w:rsidR="00A23029" w:rsidRPr="00792E2D">
                <w:rPr>
                  <w:rFonts w:eastAsia="MS Mincho" w:cs="Arial"/>
                  <w:szCs w:val="18"/>
                  <w:lang w:eastAsia="zh-CN"/>
                </w:rPr>
                <w:t xml:space="preserve"> sharing </w:t>
              </w:r>
            </w:ins>
            <w:ins w:id="2386"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387" w:author="NR_SL_enh2-Core" w:date="2024-04-24T17:41:00Z"/>
              </w:rPr>
            </w:pPr>
            <w:ins w:id="2388" w:author="NR_SL_enh2-Core" w:date="2024-04-24T17:48:00Z">
              <w:r>
                <w:rPr>
                  <w:rFonts w:eastAsia="MS Mincho" w:cs="Arial"/>
                  <w:szCs w:val="18"/>
                  <w:lang w:eastAsia="zh-CN"/>
                </w:rPr>
                <w:t xml:space="preserve">A UE supporting this feature shall indicate support of </w:t>
              </w:r>
              <w:r w:rsidR="009D1C0C" w:rsidRPr="009D1C0C">
                <w:rPr>
                  <w:i/>
                  <w:iCs/>
                  <w:rPrChange w:id="2389"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390" w:name="_Toc12750915"/>
      <w:bookmarkStart w:id="2391" w:name="_Toc29382280"/>
      <w:bookmarkStart w:id="2392" w:name="_Toc37093397"/>
      <w:bookmarkStart w:id="2393" w:name="_Toc37238673"/>
      <w:bookmarkStart w:id="2394" w:name="_Toc37238787"/>
      <w:bookmarkStart w:id="2395" w:name="_Toc46488712"/>
      <w:bookmarkStart w:id="2396" w:name="_Toc52574136"/>
      <w:bookmarkStart w:id="2397" w:name="_Toc52574222"/>
      <w:bookmarkStart w:id="2398" w:name="_Toc162955700"/>
      <w:r w:rsidRPr="00D67BF8">
        <w:lastRenderedPageBreak/>
        <w:t>7</w:t>
      </w:r>
      <w:r w:rsidR="005B3242" w:rsidRPr="00D67BF8">
        <w:tab/>
      </w:r>
      <w:r w:rsidR="00926B86" w:rsidRPr="00D67BF8">
        <w:t>Void</w:t>
      </w:r>
      <w:bookmarkEnd w:id="2390"/>
      <w:bookmarkEnd w:id="2391"/>
      <w:bookmarkEnd w:id="2392"/>
      <w:bookmarkEnd w:id="2393"/>
      <w:bookmarkEnd w:id="2394"/>
      <w:bookmarkEnd w:id="2395"/>
      <w:bookmarkEnd w:id="2396"/>
      <w:bookmarkEnd w:id="2397"/>
      <w:bookmarkEnd w:id="2398"/>
    </w:p>
    <w:p w14:paraId="02890347" w14:textId="77777777" w:rsidR="00512DCE" w:rsidRPr="00D67BF8" w:rsidRDefault="00512DCE" w:rsidP="00512DCE">
      <w:pPr>
        <w:pStyle w:val="Heading1"/>
        <w:rPr>
          <w:rFonts w:eastAsia="SimSun"/>
          <w:lang w:eastAsia="zh-CN"/>
        </w:rPr>
      </w:pPr>
      <w:bookmarkStart w:id="2399" w:name="_Toc12750916"/>
      <w:bookmarkStart w:id="2400" w:name="_Toc29382281"/>
      <w:bookmarkStart w:id="2401" w:name="_Toc37093398"/>
      <w:bookmarkStart w:id="2402" w:name="_Toc37238674"/>
      <w:bookmarkStart w:id="2403" w:name="_Toc37238788"/>
      <w:bookmarkStart w:id="2404" w:name="_Toc46488713"/>
      <w:bookmarkStart w:id="2405" w:name="_Toc52574137"/>
      <w:bookmarkStart w:id="2406" w:name="_Toc52574223"/>
      <w:bookmarkStart w:id="2407"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399"/>
      <w:bookmarkEnd w:id="2400"/>
      <w:bookmarkEnd w:id="2401"/>
      <w:bookmarkEnd w:id="2402"/>
      <w:bookmarkEnd w:id="2403"/>
      <w:bookmarkEnd w:id="2404"/>
      <w:bookmarkEnd w:id="2405"/>
      <w:bookmarkEnd w:id="2406"/>
      <w:bookmarkEnd w:id="2407"/>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408" w:name="_Toc29382282"/>
      <w:bookmarkStart w:id="2409" w:name="_Toc37093399"/>
      <w:bookmarkStart w:id="2410" w:name="_Toc37238675"/>
      <w:bookmarkStart w:id="2411" w:name="_Toc37238789"/>
      <w:bookmarkStart w:id="2412" w:name="_Toc46488714"/>
      <w:bookmarkStart w:id="2413" w:name="_Toc52574138"/>
      <w:bookmarkStart w:id="2414" w:name="_Toc52574224"/>
      <w:bookmarkStart w:id="2415" w:name="_Toc162955702"/>
      <w:bookmarkStart w:id="2416" w:name="historyclause"/>
      <w:bookmarkStart w:id="2417" w:name="_Toc12750917"/>
      <w:r w:rsidR="00ED6979" w:rsidRPr="00D67BF8">
        <w:lastRenderedPageBreak/>
        <w:t>Annex A (normative):</w:t>
      </w:r>
      <w:r w:rsidR="0025436F" w:rsidRPr="00D67BF8">
        <w:br/>
      </w:r>
      <w:r w:rsidR="005003EC" w:rsidRPr="00D67BF8">
        <w:t>Differentiation of capabilities</w:t>
      </w:r>
      <w:bookmarkEnd w:id="2408"/>
      <w:bookmarkEnd w:id="2409"/>
      <w:bookmarkEnd w:id="2410"/>
      <w:bookmarkEnd w:id="2411"/>
      <w:bookmarkEnd w:id="2412"/>
      <w:bookmarkEnd w:id="2413"/>
      <w:bookmarkEnd w:id="2414"/>
      <w:bookmarkEnd w:id="2415"/>
    </w:p>
    <w:p w14:paraId="1C5DFB02" w14:textId="729BC9AA" w:rsidR="00ED6979" w:rsidRPr="00D67BF8" w:rsidRDefault="0025436F" w:rsidP="00C4117E">
      <w:pPr>
        <w:pStyle w:val="Heading1"/>
      </w:pPr>
      <w:bookmarkStart w:id="2418" w:name="_Toc29382283"/>
      <w:bookmarkStart w:id="2419" w:name="_Toc37093400"/>
      <w:bookmarkStart w:id="2420" w:name="_Toc37238676"/>
      <w:bookmarkStart w:id="2421" w:name="_Toc37238790"/>
      <w:bookmarkStart w:id="2422" w:name="_Toc46488715"/>
      <w:bookmarkStart w:id="2423" w:name="_Toc52574139"/>
      <w:bookmarkStart w:id="2424" w:name="_Toc52574225"/>
      <w:bookmarkStart w:id="2425" w:name="_Toc162955703"/>
      <w:r w:rsidRPr="00D67BF8">
        <w:t>A</w:t>
      </w:r>
      <w:r w:rsidR="00ED6979" w:rsidRPr="00D67BF8">
        <w:t>.1:</w:t>
      </w:r>
      <w:r w:rsidR="00D118D7" w:rsidRPr="00D67BF8">
        <w:tab/>
      </w:r>
      <w:r w:rsidR="00ED6979" w:rsidRPr="00D67BF8">
        <w:t>TDD/FDD differentiation of capabilities in TDD-FDD CA</w:t>
      </w:r>
      <w:bookmarkEnd w:id="2418"/>
      <w:bookmarkEnd w:id="2419"/>
      <w:bookmarkEnd w:id="2420"/>
      <w:bookmarkEnd w:id="2421"/>
      <w:bookmarkEnd w:id="2422"/>
      <w:bookmarkEnd w:id="2423"/>
      <w:bookmarkEnd w:id="2424"/>
      <w:bookmarkEnd w:id="2425"/>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426" w:name="_Toc29382284"/>
      <w:bookmarkStart w:id="2427" w:name="_Toc37093401"/>
      <w:bookmarkStart w:id="2428" w:name="_Toc37238677"/>
      <w:bookmarkStart w:id="2429" w:name="_Toc37238791"/>
      <w:bookmarkStart w:id="2430" w:name="_Toc46488716"/>
      <w:bookmarkStart w:id="2431" w:name="_Toc52574140"/>
      <w:bookmarkStart w:id="2432" w:name="_Toc52574226"/>
      <w:bookmarkStart w:id="2433" w:name="_Toc162955704"/>
      <w:r w:rsidRPr="00D67BF8">
        <w:t>A</w:t>
      </w:r>
      <w:r w:rsidR="00ED6979" w:rsidRPr="00D67BF8">
        <w:t>.2:</w:t>
      </w:r>
      <w:r w:rsidRPr="00D67BF8">
        <w:tab/>
      </w:r>
      <w:r w:rsidR="00ED6979" w:rsidRPr="00D67BF8">
        <w:t>FR1/FR2 differentiation of capabilities in FR1-FR2 CA</w:t>
      </w:r>
      <w:bookmarkEnd w:id="2426"/>
      <w:bookmarkEnd w:id="2427"/>
      <w:bookmarkEnd w:id="2428"/>
      <w:bookmarkEnd w:id="2429"/>
      <w:bookmarkEnd w:id="2430"/>
      <w:bookmarkEnd w:id="2431"/>
      <w:bookmarkEnd w:id="2432"/>
      <w:bookmarkEnd w:id="2433"/>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434" w:name="_Toc46488717"/>
      <w:bookmarkStart w:id="2435" w:name="_Toc52574141"/>
      <w:bookmarkStart w:id="2436" w:name="_Toc52574227"/>
      <w:bookmarkStart w:id="2437" w:name="_Toc162955705"/>
      <w:r w:rsidRPr="00D67BF8">
        <w:t>A.3:</w:t>
      </w:r>
      <w:r w:rsidRPr="00D67BF8">
        <w:tab/>
        <w:t>TDD/FDD differentiation of capabilities for sidelink</w:t>
      </w:r>
      <w:bookmarkEnd w:id="2434"/>
      <w:bookmarkEnd w:id="2435"/>
      <w:bookmarkEnd w:id="2436"/>
      <w:bookmarkEnd w:id="2437"/>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438" w:name="_Toc46488718"/>
      <w:bookmarkStart w:id="2439" w:name="_Toc52574142"/>
      <w:bookmarkStart w:id="2440" w:name="_Toc52574228"/>
      <w:bookmarkStart w:id="2441" w:name="_Toc162955706"/>
      <w:r w:rsidRPr="00D67BF8">
        <w:lastRenderedPageBreak/>
        <w:t>A.4:</w:t>
      </w:r>
      <w:r w:rsidRPr="00D67BF8">
        <w:tab/>
        <w:t>Sidelink capabilities applicable to Uu and PC5</w:t>
      </w:r>
      <w:bookmarkEnd w:id="2438"/>
      <w:bookmarkEnd w:id="2439"/>
      <w:bookmarkEnd w:id="2440"/>
      <w:bookmarkEnd w:id="2441"/>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commentRangeStart w:id="2442"/>
            <w:r w:rsidRPr="00D67BF8">
              <w:t>sl-</w:t>
            </w:r>
            <w:commentRangeEnd w:id="2442"/>
            <w:r w:rsidR="00D339AC">
              <w:rPr>
                <w:rStyle w:val="CommentReference"/>
                <w:rFonts w:ascii="Times New Roman" w:eastAsiaTheme="minorEastAsia" w:hAnsi="Times New Roman"/>
                <w:lang w:eastAsia="en-US"/>
              </w:rPr>
              <w:commentReference w:id="2442"/>
            </w:r>
            <w:r w:rsidRPr="00D67BF8">
              <w:t>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4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44" w:author="NR_SL_enh2-Core" w:date="2024-04-24T19:18:00Z"/>
              </w:rPr>
            </w:pPr>
            <w:ins w:id="2445"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46" w:author="NR_SL_enh2-Core" w:date="2024-04-24T19:18:00Z"/>
                <w:rFonts w:eastAsia="Malgun Gothic"/>
                <w:lang w:eastAsia="ko-KR"/>
              </w:rPr>
            </w:pPr>
            <w:ins w:id="2447"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48" w:author="NR_SL_enh2-Core" w:date="2024-04-24T19:18:00Z"/>
              </w:rPr>
            </w:pPr>
          </w:p>
        </w:tc>
      </w:tr>
      <w:tr w:rsidR="00AF391B" w:rsidRPr="00D67BF8" w14:paraId="6A706BCD" w14:textId="77777777" w:rsidTr="004C715F">
        <w:trPr>
          <w:jc w:val="center"/>
          <w:ins w:id="244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50" w:author="NR_SL_enh2-Core" w:date="2024-04-24T19:18:00Z"/>
              </w:rPr>
            </w:pPr>
            <w:ins w:id="2451"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52" w:author="NR_SL_enh2-Core" w:date="2024-04-24T19:18:00Z"/>
                <w:rFonts w:eastAsia="Malgun Gothic"/>
                <w:lang w:eastAsia="ko-KR"/>
              </w:rPr>
            </w:pPr>
            <w:ins w:id="2453"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54" w:author="NR_SL_enh2-Core" w:date="2024-04-24T19:18:00Z"/>
              </w:rPr>
            </w:pPr>
          </w:p>
        </w:tc>
      </w:tr>
      <w:tr w:rsidR="00AF391B" w:rsidRPr="00D67BF8" w14:paraId="7182BE22" w14:textId="77777777" w:rsidTr="004C715F">
        <w:trPr>
          <w:jc w:val="center"/>
          <w:ins w:id="245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56" w:author="NR_SL_enh2-Core" w:date="2024-04-24T19:18:00Z"/>
              </w:rPr>
            </w:pPr>
            <w:ins w:id="2457"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58"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59" w:author="NR_SL_enh2-Core" w:date="2024-04-24T19:18:00Z"/>
              </w:rPr>
            </w:pPr>
            <w:ins w:id="2460" w:author="NR_SL_enh2-Core" w:date="2024-04-24T19:19:00Z">
              <w:r>
                <w:t>X</w:t>
              </w:r>
            </w:ins>
          </w:p>
        </w:tc>
      </w:tr>
      <w:tr w:rsidR="00AF391B" w:rsidRPr="00D67BF8" w14:paraId="193C583D" w14:textId="77777777" w:rsidTr="004C715F">
        <w:trPr>
          <w:jc w:val="center"/>
          <w:ins w:id="246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62" w:author="NR_SL_enh2-Core" w:date="2024-04-24T19:18:00Z"/>
              </w:rPr>
            </w:pPr>
            <w:ins w:id="2463"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64" w:author="NR_SL_enh2-Core" w:date="2024-04-24T19:18:00Z"/>
                <w:rFonts w:eastAsia="Malgun Gothic"/>
                <w:lang w:eastAsia="ko-KR"/>
              </w:rPr>
            </w:pPr>
            <w:ins w:id="2465"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466" w:author="NR_SL_enh2-Core" w:date="2024-04-24T19:18:00Z"/>
              </w:rPr>
            </w:pPr>
          </w:p>
        </w:tc>
      </w:tr>
      <w:tr w:rsidR="00AF391B" w:rsidRPr="00D67BF8" w14:paraId="21C2F794" w14:textId="77777777" w:rsidTr="004C715F">
        <w:trPr>
          <w:jc w:val="center"/>
          <w:ins w:id="246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468" w:author="NR_SL_enh2-Core" w:date="2024-04-24T19:18:00Z"/>
              </w:rPr>
            </w:pPr>
            <w:ins w:id="2469"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470" w:author="NR_SL_enh2-Core" w:date="2024-04-24T19:18:00Z"/>
                <w:rFonts w:eastAsia="Malgun Gothic"/>
                <w:lang w:eastAsia="ko-KR"/>
              </w:rPr>
            </w:pPr>
            <w:ins w:id="2471"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472" w:author="NR_SL_enh2-Core" w:date="2024-04-24T19:18:00Z"/>
              </w:rPr>
            </w:pPr>
          </w:p>
        </w:tc>
      </w:tr>
      <w:tr w:rsidR="00AF391B" w:rsidRPr="00D67BF8" w14:paraId="38B5A0BB" w14:textId="77777777" w:rsidTr="004C715F">
        <w:trPr>
          <w:jc w:val="center"/>
          <w:ins w:id="247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474" w:author="NR_SL_enh2-Core" w:date="2024-04-24T19:18:00Z"/>
              </w:rPr>
            </w:pPr>
            <w:ins w:id="2475"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476" w:author="NR_SL_enh2-Core" w:date="2024-04-24T19:18:00Z"/>
                <w:rFonts w:eastAsia="Malgun Gothic"/>
                <w:lang w:eastAsia="ko-KR"/>
              </w:rPr>
            </w:pPr>
            <w:ins w:id="2477"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478" w:author="NR_SL_enh2-Core" w:date="2024-04-24T19:18:00Z"/>
              </w:rPr>
            </w:pPr>
          </w:p>
        </w:tc>
      </w:tr>
      <w:tr w:rsidR="00AF391B" w:rsidRPr="00D67BF8" w14:paraId="3980B267" w14:textId="77777777" w:rsidTr="004C715F">
        <w:trPr>
          <w:jc w:val="center"/>
          <w:ins w:id="247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480" w:author="NR_SL_enh2-Core" w:date="2024-04-24T19:18:00Z"/>
              </w:rPr>
            </w:pPr>
            <w:ins w:id="2481"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482" w:author="NR_SL_enh2-Core" w:date="2024-04-24T19:18:00Z"/>
                <w:rFonts w:eastAsia="Malgun Gothic"/>
                <w:lang w:eastAsia="ko-KR"/>
              </w:rPr>
            </w:pPr>
            <w:ins w:id="2483"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484" w:author="NR_SL_enh2-Core" w:date="2024-04-24T19:18:00Z"/>
              </w:rPr>
            </w:pPr>
          </w:p>
        </w:tc>
      </w:tr>
      <w:tr w:rsidR="00AF391B" w:rsidRPr="00D67BF8" w14:paraId="08A58D15" w14:textId="77777777" w:rsidTr="004C715F">
        <w:trPr>
          <w:jc w:val="center"/>
          <w:ins w:id="248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486" w:author="NR_SL_enh2-Core" w:date="2024-04-24T19:18:00Z"/>
              </w:rPr>
            </w:pPr>
            <w:ins w:id="2487"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488" w:author="NR_SL_enh2-Core" w:date="2024-04-24T19:18:00Z"/>
                <w:rFonts w:eastAsia="Malgun Gothic"/>
                <w:lang w:eastAsia="ko-KR"/>
              </w:rPr>
            </w:pPr>
            <w:ins w:id="2489"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490" w:author="NR_SL_enh2-Core" w:date="2024-04-24T19:18:00Z"/>
              </w:rPr>
            </w:pPr>
          </w:p>
        </w:tc>
      </w:tr>
      <w:tr w:rsidR="00AF391B" w:rsidRPr="00D67BF8" w14:paraId="68CF4918" w14:textId="77777777" w:rsidTr="004C715F">
        <w:trPr>
          <w:jc w:val="center"/>
          <w:ins w:id="249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492" w:author="NR_SL_enh2-Core" w:date="2024-04-24T19:18:00Z"/>
              </w:rPr>
            </w:pPr>
            <w:ins w:id="2493"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494" w:author="NR_SL_enh2-Core" w:date="2024-04-24T19:18:00Z"/>
                <w:rFonts w:eastAsia="Malgun Gothic"/>
                <w:lang w:eastAsia="ko-KR"/>
              </w:rPr>
            </w:pPr>
            <w:ins w:id="249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496" w:author="NR_SL_enh2-Core" w:date="2024-04-24T19:18:00Z"/>
              </w:rPr>
            </w:pPr>
          </w:p>
        </w:tc>
      </w:tr>
      <w:tr w:rsidR="00AF391B" w:rsidRPr="00D67BF8" w14:paraId="62A1480D" w14:textId="77777777" w:rsidTr="004C715F">
        <w:trPr>
          <w:jc w:val="center"/>
          <w:ins w:id="249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498" w:author="NR_SL_enh2-Core" w:date="2024-04-24T19:18:00Z"/>
              </w:rPr>
            </w:pPr>
            <w:ins w:id="2499"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500" w:author="NR_SL_enh2-Core" w:date="2024-04-24T19:18:00Z"/>
                <w:rFonts w:eastAsia="Malgun Gothic"/>
                <w:lang w:eastAsia="ko-KR"/>
              </w:rPr>
            </w:pPr>
            <w:ins w:id="250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502" w:author="NR_SL_enh2-Core" w:date="2024-04-24T19:18:00Z"/>
              </w:rPr>
            </w:pPr>
            <w:ins w:id="2503" w:author="NR_SL_enh2-Core" w:date="2024-04-24T19:21:00Z">
              <w:r>
                <w:t>X</w:t>
              </w:r>
            </w:ins>
          </w:p>
        </w:tc>
      </w:tr>
      <w:tr w:rsidR="00AF391B" w:rsidRPr="00D67BF8" w14:paraId="1A6DE3DB" w14:textId="77777777" w:rsidTr="004C715F">
        <w:trPr>
          <w:jc w:val="center"/>
          <w:ins w:id="250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505" w:author="NR_SL_enh2-Core" w:date="2024-04-24T19:18:00Z"/>
              </w:rPr>
            </w:pPr>
            <w:ins w:id="2506"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507" w:author="NR_SL_enh2-Core" w:date="2024-04-24T19:18:00Z"/>
                <w:rFonts w:eastAsia="Malgun Gothic"/>
                <w:lang w:eastAsia="ko-KR"/>
              </w:rPr>
            </w:pPr>
            <w:ins w:id="250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509" w:author="NR_SL_enh2-Core" w:date="2024-04-24T19:18:00Z"/>
              </w:rPr>
            </w:pPr>
            <w:ins w:id="2510" w:author="NR_SL_enh2-Core" w:date="2024-04-24T19:21:00Z">
              <w:r>
                <w:t>X</w:t>
              </w:r>
            </w:ins>
          </w:p>
        </w:tc>
      </w:tr>
      <w:tr w:rsidR="00AF391B" w:rsidRPr="00D67BF8" w14:paraId="774ACCE2" w14:textId="77777777" w:rsidTr="004C715F">
        <w:trPr>
          <w:jc w:val="center"/>
          <w:ins w:id="251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512" w:author="NR_SL_enh2-Core" w:date="2024-04-24T19:18:00Z"/>
              </w:rPr>
            </w:pPr>
            <w:ins w:id="2513"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514" w:author="NR_SL_enh2-Core" w:date="2024-04-24T19:18:00Z"/>
                <w:rFonts w:eastAsia="Malgun Gothic"/>
                <w:lang w:eastAsia="ko-KR"/>
              </w:rPr>
            </w:pPr>
            <w:ins w:id="251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516" w:author="NR_SL_enh2-Core" w:date="2024-04-24T19:18:00Z"/>
              </w:rPr>
            </w:pPr>
          </w:p>
        </w:tc>
      </w:tr>
      <w:tr w:rsidR="00AF391B" w:rsidRPr="00D67BF8" w14:paraId="03DCAFD2" w14:textId="77777777" w:rsidTr="004C715F">
        <w:trPr>
          <w:jc w:val="center"/>
          <w:ins w:id="251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518" w:author="NR_SL_enh2-Core" w:date="2024-04-24T19:18:00Z"/>
              </w:rPr>
            </w:pPr>
            <w:ins w:id="2519"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520" w:author="NR_SL_enh2-Core" w:date="2024-04-24T19:18:00Z"/>
                <w:rFonts w:eastAsia="Malgun Gothic"/>
                <w:lang w:eastAsia="ko-KR"/>
              </w:rPr>
            </w:pPr>
            <w:ins w:id="2521"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522" w:author="NR_SL_enh2-Core" w:date="2024-04-24T19:18:00Z"/>
              </w:rPr>
            </w:pPr>
            <w:ins w:id="2523" w:author="NR_SL_enh2-Core" w:date="2024-04-24T19:22:00Z">
              <w:r>
                <w:t>X</w:t>
              </w:r>
            </w:ins>
          </w:p>
        </w:tc>
      </w:tr>
      <w:tr w:rsidR="00AF391B" w:rsidRPr="00D67BF8" w14:paraId="6F773707" w14:textId="77777777" w:rsidTr="004C715F">
        <w:trPr>
          <w:jc w:val="center"/>
          <w:ins w:id="252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525" w:author="NR_SL_enh2-Core" w:date="2024-04-24T19:18:00Z"/>
              </w:rPr>
            </w:pPr>
            <w:ins w:id="2526"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527" w:author="NR_SL_enh2-Core" w:date="2024-04-24T19:18:00Z"/>
                <w:rFonts w:eastAsia="Malgun Gothic"/>
                <w:lang w:eastAsia="ko-KR"/>
              </w:rPr>
            </w:pPr>
            <w:ins w:id="2528"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529"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530" w:name="_Toc162955707"/>
      <w:r w:rsidRPr="00D67BF8">
        <w:t>A.5:</w:t>
      </w:r>
      <w:r w:rsidRPr="00D67BF8">
        <w:tab/>
        <w:t>General differentiation of capabilities in Cross-Carrier operation</w:t>
      </w:r>
      <w:bookmarkEnd w:id="2530"/>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531" w:author="NR_MC_enh-Core" w:date="2024-04-24T09:55:00Z">
            <w:rPr>
              <w:noProof/>
              <w:sz w:val="8"/>
              <w:szCs w:val="8"/>
            </w:rPr>
          </w:rPrChange>
        </w:rPr>
        <w:sectPr w:rsidR="00C539A9" w:rsidRPr="00D67BF8" w:rsidSect="004E1793">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537" w:name="_Toc46488719"/>
      <w:bookmarkStart w:id="2538" w:name="_Toc52574143"/>
      <w:bookmarkStart w:id="2539" w:name="_Toc52574229"/>
      <w:bookmarkStart w:id="2540"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2537"/>
      <w:bookmarkEnd w:id="2538"/>
      <w:bookmarkEnd w:id="2539"/>
      <w:bookmarkEnd w:id="2540"/>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541" w:name="_Toc29382285"/>
      <w:bookmarkStart w:id="2542" w:name="_Toc37093402"/>
      <w:bookmarkStart w:id="2543" w:name="_Toc37238678"/>
      <w:bookmarkStart w:id="2544" w:name="_Toc37238792"/>
      <w:bookmarkStart w:id="2545" w:name="_Toc46488720"/>
      <w:bookmarkStart w:id="2546" w:name="_Toc52574144"/>
      <w:bookmarkStart w:id="2547" w:name="_Toc52574230"/>
      <w:bookmarkStart w:id="2548" w:name="_Toc162955709"/>
      <w:r w:rsidRPr="00D67BF8">
        <w:lastRenderedPageBreak/>
        <w:t xml:space="preserve">Annex </w:t>
      </w:r>
      <w:r w:rsidR="00C539A9" w:rsidRPr="00D67BF8">
        <w:t>C</w:t>
      </w:r>
      <w:r w:rsidR="00431390" w:rsidRPr="00D67BF8">
        <w:t xml:space="preserve"> (informative):</w:t>
      </w:r>
      <w:r w:rsidR="00431390" w:rsidRPr="00D67BF8">
        <w:br/>
      </w:r>
      <w:bookmarkEnd w:id="2416"/>
      <w:r w:rsidR="00431390" w:rsidRPr="00D67BF8">
        <w:t>Change history</w:t>
      </w:r>
      <w:bookmarkEnd w:id="2417"/>
      <w:bookmarkEnd w:id="2541"/>
      <w:bookmarkEnd w:id="2542"/>
      <w:bookmarkEnd w:id="2543"/>
      <w:bookmarkEnd w:id="2544"/>
      <w:bookmarkEnd w:id="2545"/>
      <w:bookmarkEnd w:id="2546"/>
      <w:bookmarkEnd w:id="2547"/>
      <w:bookmarkEnd w:id="25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49" w:author="NR_MC_enh-Core" w:date="2024-04-24T09:55:00Z">
                  <w:rPr>
                    <w:sz w:val="16"/>
                    <w:szCs w:val="16"/>
                    <w:lang w:val="fr-FR"/>
                  </w:rPr>
                </w:rPrChange>
              </w:rPr>
            </w:pPr>
            <w:r w:rsidRPr="00D67BF8">
              <w:rPr>
                <w:sz w:val="16"/>
                <w:szCs w:val="16"/>
                <w:rPrChange w:id="2550"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51" w:author="NR_MC_enh-Core" w:date="2024-04-24T09:55:00Z">
                  <w:rPr>
                    <w:sz w:val="16"/>
                    <w:szCs w:val="16"/>
                    <w:lang w:val="fr-FR"/>
                  </w:rPr>
                </w:rPrChange>
              </w:rPr>
            </w:pPr>
            <w:r w:rsidRPr="00D67BF8">
              <w:rPr>
                <w:sz w:val="16"/>
                <w:szCs w:val="16"/>
                <w:rPrChange w:id="2552"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53"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E1793">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ntel-Ziyi" w:date="2024-04-25T01:09:00Z" w:initials="LZ">
    <w:p w14:paraId="63AD4460" w14:textId="77777777" w:rsidR="008359B8" w:rsidRDefault="008359B8" w:rsidP="001072FE">
      <w:pPr>
        <w:pStyle w:val="CommentText"/>
      </w:pPr>
      <w:r>
        <w:rPr>
          <w:rStyle w:val="CommentReference"/>
        </w:rPr>
        <w:annotationRef/>
      </w:r>
      <w:bookmarkStart w:id="1" w:name="_GoBack"/>
      <w:bookmarkEnd w:id="1"/>
      <w:r>
        <w:t>to be updated.</w:t>
      </w:r>
    </w:p>
  </w:comment>
  <w:comment w:id="2" w:author="Lenovo (Hyung-Nam)" w:date="2024-04-27T20:57:00Z" w:initials="B">
    <w:p w14:paraId="334A0472" w14:textId="7A115E76" w:rsidR="008359B8" w:rsidRDefault="008359B8">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7E5FDCA" w14:textId="4E5A4A50" w:rsidR="008359B8" w:rsidRDefault="008359B8">
      <w:pPr>
        <w:pStyle w:val="CommentText"/>
      </w:pPr>
      <w:r>
        <w:rPr>
          <w:b/>
        </w:rPr>
        <w:t>[Description]</w:t>
      </w:r>
      <w:r>
        <w:t xml:space="preserve">: </w:t>
      </w:r>
      <w:r w:rsidRPr="00BA7162">
        <w:t>The Tdoc# should be corrected to refer to the actual features list and not to the LS.</w:t>
      </w:r>
    </w:p>
    <w:p w14:paraId="2E91EF0A" w14:textId="22E0C976" w:rsidR="008359B8" w:rsidRDefault="008359B8">
      <w:pPr>
        <w:pStyle w:val="CommentText"/>
      </w:pPr>
      <w:r>
        <w:rPr>
          <w:b/>
        </w:rPr>
        <w:t>[Proposed Change]</w:t>
      </w:r>
      <w:r>
        <w:t xml:space="preserve">: </w:t>
      </w:r>
      <w:r w:rsidRPr="00BA7162">
        <w:t>Correct the Tdoc#:</w:t>
      </w:r>
    </w:p>
    <w:p w14:paraId="6AC7815F" w14:textId="77777777" w:rsidR="008359B8" w:rsidRPr="00BA7162" w:rsidRDefault="008359B8" w:rsidP="00BA7162">
      <w:pPr>
        <w:overflowPunct/>
        <w:autoSpaceDE/>
        <w:autoSpaceDN/>
        <w:adjustRightInd/>
        <w:spacing w:after="0"/>
        <w:textAlignment w:val="auto"/>
        <w:rPr>
          <w:rFonts w:ascii="Arial" w:hAnsi="Arial" w:cs="Arial"/>
          <w:lang w:val="de-DE" w:eastAsia="de-DE"/>
        </w:rPr>
      </w:pPr>
      <w:r w:rsidRPr="00BA7162">
        <w:rPr>
          <w:rFonts w:ascii="Segoe UI" w:hAnsi="Segoe UI" w:cs="Segoe UI"/>
          <w:sz w:val="18"/>
          <w:szCs w:val="18"/>
          <w:lang w:val="de-DE" w:eastAsia="de-DE"/>
        </w:rPr>
        <w:t>R1-2403705 -&gt;R1-24037</w:t>
      </w:r>
      <w:r w:rsidRPr="00BA7162">
        <w:rPr>
          <w:rFonts w:ascii="Segoe UI" w:hAnsi="Segoe UI" w:cs="Segoe UI"/>
          <w:color w:val="FF0000"/>
          <w:sz w:val="18"/>
          <w:szCs w:val="18"/>
          <w:lang w:val="de-DE" w:eastAsia="de-DE"/>
        </w:rPr>
        <w:t>03</w:t>
      </w:r>
      <w:r w:rsidRPr="00BA7162">
        <w:rPr>
          <w:rFonts w:ascii="Segoe UI" w:hAnsi="Segoe UI" w:cs="Segoe UI"/>
          <w:sz w:val="18"/>
          <w:szCs w:val="18"/>
          <w:lang w:val="de-DE" w:eastAsia="de-DE"/>
        </w:rPr>
        <w:t xml:space="preserve">. </w:t>
      </w:r>
    </w:p>
    <w:p w14:paraId="496F4BA7" w14:textId="02BB1B37" w:rsidR="008359B8" w:rsidRDefault="008359B8" w:rsidP="00BA7162">
      <w:pPr>
        <w:pStyle w:val="CommentText"/>
      </w:pPr>
      <w:r w:rsidRPr="00BA7162">
        <w:rPr>
          <w:rFonts w:ascii="Segoe UI" w:eastAsia="Times New Roman" w:hAnsi="Segoe UI" w:cs="Segoe UI"/>
          <w:sz w:val="18"/>
          <w:szCs w:val="18"/>
          <w:lang w:eastAsia="ja-JP"/>
        </w:rPr>
        <w:t>R4-2406679 -&gt;R4-24066</w:t>
      </w:r>
      <w:r w:rsidRPr="00BA7162">
        <w:rPr>
          <w:rFonts w:ascii="Segoe UI" w:eastAsia="Times New Roman" w:hAnsi="Segoe UI" w:cs="Segoe UI"/>
          <w:color w:val="FF0000"/>
          <w:sz w:val="18"/>
          <w:szCs w:val="18"/>
          <w:lang w:eastAsia="ja-JP"/>
        </w:rPr>
        <w:t>80</w:t>
      </w:r>
      <w:r w:rsidRPr="00BA7162">
        <w:rPr>
          <w:rFonts w:ascii="Segoe UI" w:eastAsia="Times New Roman" w:hAnsi="Segoe UI" w:cs="Segoe UI"/>
          <w:sz w:val="18"/>
          <w:szCs w:val="18"/>
          <w:lang w:eastAsia="ja-JP"/>
        </w:rPr>
        <w:t>.</w:t>
      </w:r>
    </w:p>
    <w:p w14:paraId="2F5121DC" w14:textId="77777777" w:rsidR="008359B8" w:rsidRDefault="008359B8">
      <w:pPr>
        <w:pStyle w:val="CommentText"/>
      </w:pPr>
      <w:r>
        <w:rPr>
          <w:b/>
        </w:rPr>
        <w:t>[Comments]</w:t>
      </w:r>
      <w:r>
        <w:t xml:space="preserve">: </w:t>
      </w:r>
    </w:p>
    <w:p w14:paraId="0797BFEC" w14:textId="2E092159" w:rsidR="008359B8" w:rsidRPr="00BA7162" w:rsidRDefault="008359B8">
      <w:pPr>
        <w:pStyle w:val="CommentText"/>
      </w:pPr>
    </w:p>
  </w:comment>
  <w:comment w:id="220" w:author="Huawei, HiSilicon" w:date="2024-04-29T19:18:00Z" w:initials="SSL">
    <w:p w14:paraId="73899691" w14:textId="3AFA6B6E" w:rsidR="008359B8" w:rsidRPr="0099223F" w:rsidRDefault="008359B8" w:rsidP="00B8549C">
      <w:pPr>
        <w:pStyle w:val="CommentText"/>
        <w:spacing w:line="252" w:lineRule="auto"/>
      </w:pPr>
      <w:r>
        <w:rPr>
          <w:rStyle w:val="CommentReference"/>
        </w:rPr>
        <w:annotationRef/>
      </w:r>
      <w:r w:rsidRPr="0099223F">
        <w:rPr>
          <w:b/>
          <w:bCs/>
        </w:rPr>
        <w:t>[RIL]</w:t>
      </w:r>
      <w:r w:rsidRPr="0099223F">
        <w:t>: H00</w:t>
      </w:r>
      <w:r>
        <w:t>01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0062246D"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501C24DE" w14:textId="77777777" w:rsidR="008359B8" w:rsidRDefault="008359B8" w:rsidP="00B8549C">
      <w:r w:rsidRPr="0099223F">
        <w:rPr>
          <w:b/>
          <w:bCs/>
        </w:rPr>
        <w:t>[Description</w:t>
      </w:r>
      <w:proofErr w:type="gramStart"/>
      <w:r w:rsidRPr="0099223F">
        <w:rPr>
          <w:b/>
          <w:bCs/>
        </w:rPr>
        <w:t>]</w:t>
      </w:r>
      <w:r w:rsidRPr="0099223F">
        <w:t>:</w:t>
      </w:r>
      <w:r>
        <w:t>FG</w:t>
      </w:r>
      <w:proofErr w:type="gramEnd"/>
      <w:r>
        <w:t>6-5 is UE supporting NR CA.</w:t>
      </w:r>
      <w:r w:rsidRPr="0099223F">
        <w:t xml:space="preserve"> </w:t>
      </w:r>
      <w:r>
        <w:t>Update it to UE supporting NR CA shall at least…</w:t>
      </w:r>
    </w:p>
    <w:p w14:paraId="62BF2620" w14:textId="77777777" w:rsidR="008359B8" w:rsidRDefault="008359B8" w:rsidP="00B8549C">
      <w:pPr>
        <w:rPr>
          <w:rFonts w:ascii="Calibri" w:hAnsi="Calibri" w:cs="Calibri"/>
          <w:sz w:val="22"/>
          <w:szCs w:val="22"/>
          <w:lang w:val="en-US"/>
          <w14:ligatures w14:val="standardContextual"/>
        </w:rPr>
      </w:pPr>
    </w:p>
    <w:p w14:paraId="5A267ACE" w14:textId="77777777" w:rsidR="008359B8" w:rsidRPr="0099223F" w:rsidRDefault="008359B8" w:rsidP="00B8549C">
      <w:pPr>
        <w:rPr>
          <w:rFonts w:ascii="Calibri" w:hAnsi="Calibri" w:cs="Calibri"/>
          <w:sz w:val="22"/>
          <w:szCs w:val="22"/>
          <w:lang w:val="en-US"/>
          <w14:ligatures w14:val="standardContextual"/>
        </w:rPr>
      </w:pPr>
      <w:proofErr w:type="gramStart"/>
      <w:r>
        <w:rPr>
          <w:rFonts w:ascii="Calibri" w:hAnsi="Calibri" w:cs="Calibri"/>
          <w:sz w:val="22"/>
          <w:szCs w:val="22"/>
          <w:lang w:val="en-US"/>
          <w14:ligatures w14:val="standardContextual"/>
        </w:rPr>
        <w:t>Also</w:t>
      </w:r>
      <w:proofErr w:type="gramEnd"/>
      <w:r>
        <w:rPr>
          <w:rFonts w:ascii="Calibri" w:hAnsi="Calibri" w:cs="Calibri"/>
          <w:sz w:val="22"/>
          <w:szCs w:val="22"/>
          <w:lang w:val="en-US"/>
          <w14:ligatures w14:val="standardContextual"/>
        </w:rPr>
        <w:t xml:space="preserve"> italized the other UE caps.</w:t>
      </w:r>
    </w:p>
    <w:p w14:paraId="1142213B" w14:textId="77777777" w:rsidR="008359B8" w:rsidRDefault="008359B8" w:rsidP="00B8549C">
      <w:r w:rsidRPr="0099223F">
        <w:rPr>
          <w:b/>
          <w:bCs/>
        </w:rPr>
        <w:t>[Proposed Change]</w:t>
      </w:r>
      <w:r w:rsidRPr="0099223F">
        <w:t xml:space="preserve">: </w:t>
      </w:r>
      <w:r>
        <w:t>Change as proposed.</w:t>
      </w:r>
    </w:p>
    <w:p w14:paraId="31019998" w14:textId="77777777" w:rsidR="008359B8" w:rsidRDefault="008359B8" w:rsidP="00B8549C"/>
    <w:p w14:paraId="0BB278A3" w14:textId="256E28CC" w:rsidR="008359B8" w:rsidRDefault="008359B8" w:rsidP="00B8549C">
      <w:pPr>
        <w:pStyle w:val="CommentText"/>
      </w:pPr>
      <w:r>
        <w:rPr>
          <w:b/>
          <w:bCs/>
        </w:rPr>
        <w:t>[Comments]</w:t>
      </w:r>
      <w:r>
        <w:t>:</w:t>
      </w:r>
    </w:p>
  </w:comment>
  <w:comment w:id="304" w:author="Huawei, HiSilicon" w:date="2024-04-29T19:19:00Z" w:initials="SSL">
    <w:p w14:paraId="17B9873E" w14:textId="2DE9B20B" w:rsidR="008359B8" w:rsidRPr="0099223F" w:rsidRDefault="008359B8" w:rsidP="00B8549C">
      <w:pPr>
        <w:pStyle w:val="CommentText"/>
        <w:spacing w:line="252" w:lineRule="auto"/>
      </w:pPr>
      <w:r>
        <w:rPr>
          <w:rStyle w:val="CommentReference"/>
        </w:rPr>
        <w:annotationRef/>
      </w:r>
      <w:r w:rsidRPr="0099223F">
        <w:rPr>
          <w:b/>
          <w:bCs/>
        </w:rPr>
        <w:t>[RIL]</w:t>
      </w:r>
      <w:r w:rsidRPr="0099223F">
        <w:t>: H000</w:t>
      </w:r>
      <w:r>
        <w:t>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Mob_enh2</w:t>
      </w:r>
      <w:r w:rsidRPr="0099223F">
        <w:t xml:space="preserve">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438622D9"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0BF3CA0F" w14:textId="5CBA0F6F" w:rsidR="008359B8" w:rsidRDefault="008359B8" w:rsidP="00B8549C">
      <w:r w:rsidRPr="0099223F">
        <w:rPr>
          <w:b/>
          <w:bCs/>
        </w:rPr>
        <w:t>[Description]</w:t>
      </w:r>
      <w:r w:rsidRPr="0099223F">
        <w:t xml:space="preserve">: </w:t>
      </w:r>
      <w:r>
        <w:t xml:space="preserve">Missing ‘-r18’ to rach-EarlyTA-BandList.  </w:t>
      </w:r>
      <w:proofErr w:type="gramStart"/>
      <w:r>
        <w:t>Also</w:t>
      </w:r>
      <w:proofErr w:type="gramEnd"/>
      <w:r>
        <w:t xml:space="preserve"> the following sentence is not complete:</w:t>
      </w:r>
    </w:p>
    <w:p w14:paraId="229B5228" w14:textId="77777777" w:rsidR="008359B8" w:rsidRDefault="008359B8" w:rsidP="00B8549C"/>
    <w:p w14:paraId="3BAB7E8E" w14:textId="77777777" w:rsidR="008359B8" w:rsidRDefault="008359B8" w:rsidP="00B8549C">
      <w:pPr>
        <w:rPr>
          <w:rFonts w:eastAsia="SimSun" w:cs="Arial"/>
          <w:color w:val="000000" w:themeColor="text1"/>
          <w:szCs w:val="18"/>
          <w:lang w:eastAsia="zh-CN"/>
        </w:rPr>
      </w:pP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p>
    <w:p w14:paraId="3D22E600" w14:textId="77777777" w:rsidR="008359B8" w:rsidRPr="0099223F" w:rsidRDefault="008359B8" w:rsidP="00B8549C">
      <w:pPr>
        <w:rPr>
          <w:rFonts w:ascii="Calibri" w:hAnsi="Calibri" w:cs="Calibri"/>
          <w:sz w:val="22"/>
          <w:szCs w:val="22"/>
          <w:lang w:val="en-US"/>
          <w14:ligatures w14:val="standardContextual"/>
        </w:rPr>
      </w:pPr>
    </w:p>
    <w:p w14:paraId="7EDE74B9" w14:textId="77777777" w:rsidR="008359B8" w:rsidRDefault="008359B8" w:rsidP="00B8549C">
      <w:r w:rsidRPr="0099223F">
        <w:rPr>
          <w:b/>
          <w:bCs/>
        </w:rPr>
        <w:t>[Proposed Change]</w:t>
      </w:r>
      <w:r w:rsidRPr="0099223F">
        <w:t xml:space="preserve">: </w:t>
      </w:r>
      <w:r>
        <w:t xml:space="preserve">Add ‘-r18’. </w:t>
      </w:r>
      <w:proofErr w:type="gramStart"/>
      <w:r>
        <w:t>Also</w:t>
      </w:r>
      <w:proofErr w:type="gramEnd"/>
      <w:r>
        <w:t xml:space="preserve"> the sentence should be changed to ‘</w:t>
      </w: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w:t>
      </w:r>
      <w:r>
        <w:rPr>
          <w:rFonts w:eastAsia="SimSun" w:cs="Arial"/>
          <w:color w:val="000000" w:themeColor="text1"/>
          <w:szCs w:val="18"/>
          <w:lang w:eastAsia="zh-CN"/>
        </w:rPr>
        <w:t>rr</w:t>
      </w:r>
      <w:r w:rsidRPr="00055E37">
        <w:rPr>
          <w:rFonts w:eastAsia="SimSun" w:cs="Arial"/>
          <w:color w:val="000000" w:themeColor="text1"/>
          <w:szCs w:val="18"/>
          <w:lang w:eastAsia="zh-CN"/>
        </w:rPr>
        <w:t>ent</w:t>
      </w:r>
      <w:r>
        <w:rPr>
          <w:rFonts w:eastAsia="SimSun" w:cs="Arial"/>
          <w:color w:val="000000" w:themeColor="text1"/>
          <w:szCs w:val="18"/>
          <w:lang w:eastAsia="zh-CN"/>
        </w:rPr>
        <w:t xml:space="preserve"> </w:t>
      </w:r>
      <w:r w:rsidRPr="00422110">
        <w:rPr>
          <w:rFonts w:eastAsia="SimSun" w:cs="Arial"/>
          <w:color w:val="FF0000"/>
          <w:szCs w:val="18"/>
          <w:u w:val="single"/>
          <w:lang w:eastAsia="zh-CN"/>
        </w:rPr>
        <w:t>band combination</w:t>
      </w:r>
      <w:r>
        <w:rPr>
          <w:rFonts w:eastAsia="SimSun" w:cs="Arial"/>
          <w:color w:val="000000" w:themeColor="text1"/>
          <w:szCs w:val="18"/>
          <w:lang w:eastAsia="zh-CN"/>
        </w:rPr>
        <w:t>’</w:t>
      </w:r>
      <w:r w:rsidRPr="00055E37">
        <w:rPr>
          <w:rFonts w:eastAsia="SimSun" w:cs="Arial"/>
          <w:color w:val="000000" w:themeColor="text1"/>
          <w:szCs w:val="18"/>
          <w:lang w:eastAsia="zh-CN"/>
        </w:rPr>
        <w:t>.</w:t>
      </w:r>
    </w:p>
    <w:p w14:paraId="16EA5CE4" w14:textId="3730DE89" w:rsidR="008359B8" w:rsidRDefault="008359B8" w:rsidP="00B8549C">
      <w:pPr>
        <w:pStyle w:val="CommentText"/>
      </w:pPr>
      <w:r>
        <w:rPr>
          <w:b/>
          <w:bCs/>
        </w:rPr>
        <w:t>[Comments]</w:t>
      </w:r>
      <w:r>
        <w:t>:</w:t>
      </w:r>
    </w:p>
  </w:comment>
  <w:comment w:id="314" w:author="Lenovo (Hyung-Nam)" w:date="2024-04-27T20:59:00Z" w:initials="B">
    <w:p w14:paraId="28C3C306" w14:textId="2228FB26" w:rsidR="008359B8" w:rsidRDefault="008359B8">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F76600" w14:textId="74849181" w:rsidR="008359B8" w:rsidRDefault="008359B8">
      <w:pPr>
        <w:pStyle w:val="CommentText"/>
      </w:pPr>
      <w:r>
        <w:rPr>
          <w:b/>
        </w:rPr>
        <w:t>[Description]</w:t>
      </w:r>
      <w:r>
        <w:t>: Some issues need to be fixed in the description.</w:t>
      </w:r>
    </w:p>
    <w:p w14:paraId="1359CD7B" w14:textId="0EDC6446" w:rsidR="008359B8" w:rsidRDefault="008359B8">
      <w:pPr>
        <w:pStyle w:val="CommentText"/>
      </w:pPr>
      <w:r>
        <w:rPr>
          <w:b/>
        </w:rPr>
        <w:t>[Proposed Change]</w:t>
      </w:r>
      <w:r>
        <w:t>: Fix following issues:</w:t>
      </w:r>
    </w:p>
    <w:p w14:paraId="5F69D7A9" w14:textId="7798435E" w:rsidR="008359B8" w:rsidRDefault="008359B8" w:rsidP="00BA7162">
      <w:pPr>
        <w:pStyle w:val="CommentText"/>
        <w:numPr>
          <w:ilvl w:val="0"/>
          <w:numId w:val="2"/>
        </w:numPr>
      </w:pPr>
      <w:r w:rsidRPr="00BA7162">
        <w:t>Suffix of entryNumberSwitch</w:t>
      </w:r>
      <w:r w:rsidRPr="00BA7162">
        <w:rPr>
          <w:highlight w:val="yellow"/>
        </w:rPr>
        <w:t>-18</w:t>
      </w:r>
      <w:r w:rsidRPr="00BA7162">
        <w:t xml:space="preserve"> should be fixed to "-</w:t>
      </w:r>
      <w:r w:rsidRPr="00BA7162">
        <w:rPr>
          <w:color w:val="FF0000"/>
        </w:rPr>
        <w:t>r</w:t>
      </w:r>
      <w:r w:rsidRPr="00BA7162">
        <w:t>18" (3x).</w:t>
      </w:r>
    </w:p>
    <w:p w14:paraId="400E22C7" w14:textId="78906363" w:rsidR="008359B8" w:rsidRDefault="008359B8" w:rsidP="00BA7162">
      <w:pPr>
        <w:pStyle w:val="CommentText"/>
        <w:numPr>
          <w:ilvl w:val="0"/>
          <w:numId w:val="2"/>
        </w:numPr>
      </w:pPr>
      <w:r>
        <w:t xml:space="preserve">In the sentence below the second occurrence of </w:t>
      </w:r>
      <w:r w:rsidRPr="00BA7162">
        <w:rPr>
          <w:i/>
          <w:iCs/>
        </w:rPr>
        <w:t>entryNumberAffect-r18</w:t>
      </w:r>
      <w:r>
        <w:t xml:space="preserve"> should be replaced by </w:t>
      </w:r>
      <w:r w:rsidRPr="00BA7162">
        <w:rPr>
          <w:i/>
          <w:iCs/>
          <w:color w:val="FF0000"/>
        </w:rPr>
        <w:t>entryNumberSwitch-r18</w:t>
      </w:r>
      <w:r>
        <w:t>.</w:t>
      </w:r>
    </w:p>
    <w:p w14:paraId="6B9C8790" w14:textId="0B95F377" w:rsidR="008359B8" w:rsidRDefault="008359B8" w:rsidP="00BA7162">
      <w:pPr>
        <w:pStyle w:val="CommentText"/>
      </w:pPr>
      <w:r>
        <w:t>“</w:t>
      </w:r>
      <w:r w:rsidRPr="00BA7162">
        <w:t>For</w:t>
      </w:r>
      <w:r w:rsidRPr="00BA7162">
        <w:rPr>
          <w:i/>
          <w:iCs/>
        </w:rPr>
        <w:t xml:space="preserve"> entryNumberAffect-r18</w:t>
      </w:r>
      <w:r w:rsidRPr="00BA7162">
        <w:t xml:space="preserve"> and</w:t>
      </w:r>
      <w:r w:rsidRPr="00BA7162">
        <w:rPr>
          <w:i/>
          <w:iCs/>
        </w:rPr>
        <w:t xml:space="preserve"> </w:t>
      </w:r>
      <w:r w:rsidRPr="00BA7162">
        <w:rPr>
          <w:i/>
          <w:iCs/>
          <w:highlight w:val="yellow"/>
        </w:rPr>
        <w:t>entryNumberAffect-r18</w:t>
      </w:r>
      <w:r w:rsidRPr="00BA7162">
        <w:t>, value 1 means</w:t>
      </w:r>
      <w:r>
        <w:t xml:space="preserve"> …”</w:t>
      </w:r>
    </w:p>
    <w:p w14:paraId="24244EF9" w14:textId="77777777" w:rsidR="008359B8" w:rsidRDefault="008359B8">
      <w:pPr>
        <w:pStyle w:val="CommentText"/>
      </w:pPr>
      <w:r>
        <w:rPr>
          <w:b/>
        </w:rPr>
        <w:t>[Comments]</w:t>
      </w:r>
      <w:r>
        <w:t xml:space="preserve">: </w:t>
      </w:r>
    </w:p>
    <w:p w14:paraId="5171A8EB" w14:textId="04AE0C8E" w:rsidR="008359B8" w:rsidRPr="00BA7162" w:rsidRDefault="008359B8">
      <w:pPr>
        <w:pStyle w:val="CommentText"/>
      </w:pPr>
    </w:p>
  </w:comment>
  <w:comment w:id="352" w:author="Samsung (Youn)" w:date="2024-04-24T13:35:00Z" w:initials="S">
    <w:p w14:paraId="546424BD" w14:textId="77777777" w:rsidR="008359B8" w:rsidRDefault="008359B8">
      <w:pPr>
        <w:pStyle w:val="CommentText"/>
      </w:pPr>
      <w:r>
        <w:rPr>
          <w:rStyle w:val="CommentReference"/>
        </w:rPr>
        <w:annotationRef/>
      </w:r>
      <w:r w:rsidRPr="002420D3">
        <w:t>unitDurationDD-r18</w:t>
      </w:r>
    </w:p>
    <w:p w14:paraId="23AE9637" w14:textId="77777777" w:rsidR="008359B8" w:rsidRDefault="008359B8">
      <w:pPr>
        <w:pStyle w:val="CommentText"/>
      </w:pPr>
    </w:p>
    <w:p w14:paraId="23C11612" w14:textId="77777777" w:rsidR="008359B8" w:rsidRDefault="008359B8"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8359B8" w:rsidRDefault="008359B8">
      <w:pPr>
        <w:pStyle w:val="CommentText"/>
      </w:pPr>
    </w:p>
  </w:comment>
  <w:comment w:id="353" w:author="Samsung (Youn)" w:date="2024-04-24T13:36:00Z" w:initials="S">
    <w:p w14:paraId="0A22E27B" w14:textId="78FC69C9" w:rsidR="008359B8" w:rsidRDefault="008359B8">
      <w:pPr>
        <w:pStyle w:val="CommentText"/>
      </w:pPr>
      <w:r>
        <w:rPr>
          <w:rStyle w:val="CommentReference"/>
        </w:rPr>
        <w:annotationRef/>
      </w:r>
      <w:r w:rsidRPr="00D67BF8">
        <w:t xml:space="preserve">DD unit </w:t>
      </w:r>
      <w:r>
        <w:t>duration</w:t>
      </w:r>
    </w:p>
  </w:comment>
  <w:comment w:id="364" w:author="Huawei, HiSilicon" w:date="2024-04-29T19:20:00Z" w:initials="SSL">
    <w:p w14:paraId="72B888FC" w14:textId="34057F47"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C6C14D3"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49679E12" w14:textId="77777777" w:rsidR="008359B8" w:rsidRDefault="008359B8" w:rsidP="00B2362C">
      <w:r w:rsidRPr="0099223F">
        <w:rPr>
          <w:b/>
          <w:bCs/>
        </w:rPr>
        <w:t>[Description]</w:t>
      </w:r>
      <w:r w:rsidRPr="0099223F">
        <w:t xml:space="preserve">: </w:t>
      </w:r>
      <w:r>
        <w:t>R1 feature list has added a ‘or’ between the pre-requisite as follow:</w:t>
      </w:r>
    </w:p>
    <w:p w14:paraId="2727F3F4" w14:textId="77777777" w:rsidR="008359B8" w:rsidRDefault="008359B8" w:rsidP="00B2362C"/>
    <w:p w14:paraId="42C6A232" w14:textId="77777777" w:rsidR="008359B8" w:rsidRPr="0099223F" w:rsidRDefault="008359B8" w:rsidP="00B2362C">
      <w:pPr>
        <w:rPr>
          <w:rFonts w:ascii="Calibri" w:hAnsi="Calibri" w:cs="Calibri"/>
          <w:sz w:val="22"/>
          <w:szCs w:val="22"/>
          <w:lang w:val="en-US"/>
          <w14:ligatures w14:val="standardContextual"/>
        </w:rPr>
      </w:pPr>
      <w:r w:rsidRPr="00831D8A">
        <w:rPr>
          <w:rFonts w:cs="Arial"/>
          <w:color w:val="000000" w:themeColor="text1"/>
          <w:szCs w:val="18"/>
          <w:lang w:eastAsia="zh-CN"/>
        </w:rPr>
        <w:t xml:space="preserve">40-6-1 </w:t>
      </w:r>
      <w:r w:rsidRPr="00E97C8D">
        <w:rPr>
          <w:rFonts w:cs="Arial"/>
          <w:color w:val="000000" w:themeColor="text1"/>
          <w:szCs w:val="18"/>
          <w:u w:val="single"/>
          <w:lang w:eastAsia="zh-CN"/>
        </w:rPr>
        <w:t xml:space="preserve">or </w:t>
      </w:r>
      <w:r w:rsidRPr="00831D8A">
        <w:rPr>
          <w:rFonts w:cs="Arial"/>
          <w:color w:val="000000" w:themeColor="text1"/>
          <w:szCs w:val="18"/>
          <w:lang w:eastAsia="zh-CN"/>
        </w:rPr>
        <w:t>40-6-1a</w:t>
      </w:r>
      <w:r w:rsidRPr="0099223F">
        <w:t xml:space="preserve"> </w:t>
      </w:r>
    </w:p>
    <w:p w14:paraId="594927BD" w14:textId="77777777" w:rsidR="008359B8" w:rsidRDefault="008359B8" w:rsidP="00B2362C">
      <w:r w:rsidRPr="0099223F">
        <w:rPr>
          <w:b/>
          <w:bCs/>
        </w:rPr>
        <w:t>[Proposed Change]</w:t>
      </w:r>
      <w:r w:rsidRPr="0099223F">
        <w:t xml:space="preserve">: Change </w:t>
      </w:r>
      <w:r>
        <w:t xml:space="preserve">‘and’ </w:t>
      </w:r>
      <w:r w:rsidRPr="0099223F">
        <w:t xml:space="preserve">to </w:t>
      </w:r>
      <w:r>
        <w:t>‘or’</w:t>
      </w:r>
    </w:p>
    <w:p w14:paraId="2496E350" w14:textId="668653C0" w:rsidR="008359B8" w:rsidRDefault="008359B8" w:rsidP="00B2362C">
      <w:pPr>
        <w:pStyle w:val="CommentText"/>
      </w:pPr>
      <w:r>
        <w:rPr>
          <w:b/>
          <w:bCs/>
        </w:rPr>
        <w:t>[Comments]</w:t>
      </w:r>
      <w:r>
        <w:t>:</w:t>
      </w:r>
    </w:p>
  </w:comment>
  <w:comment w:id="383" w:author="Samsung (Youn)" w:date="2024-04-24T17:22:00Z" w:initials="S">
    <w:p w14:paraId="761F4EB5" w14:textId="39C36CA4"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F29F02" w14:textId="0B666B49" w:rsidR="008359B8" w:rsidRDefault="008359B8">
      <w:pPr>
        <w:pStyle w:val="CommentText"/>
      </w:pPr>
      <w:r>
        <w:rPr>
          <w:b/>
        </w:rPr>
        <w:t>[Description]</w:t>
      </w:r>
      <w:r>
        <w:t xml:space="preserve">: it should be maxPeriodicityCMR-r18 according to 38.331 CR. </w:t>
      </w:r>
    </w:p>
    <w:p w14:paraId="603FCE45" w14:textId="77777777" w:rsidR="008359B8" w:rsidRDefault="008359B8">
      <w:pPr>
        <w:pStyle w:val="CommentText"/>
      </w:pPr>
      <w:r>
        <w:rPr>
          <w:b/>
        </w:rPr>
        <w:t>[Proposed Change]</w:t>
      </w:r>
      <w:r>
        <w:t xml:space="preserve">: </w:t>
      </w:r>
    </w:p>
    <w:p w14:paraId="3F7F5BCC" w14:textId="77777777" w:rsidR="008359B8" w:rsidRDefault="008359B8">
      <w:pPr>
        <w:pStyle w:val="CommentText"/>
      </w:pPr>
      <w:r>
        <w:rPr>
          <w:b/>
        </w:rPr>
        <w:t>[Comments]</w:t>
      </w:r>
      <w:r>
        <w:t xml:space="preserve">: </w:t>
      </w:r>
    </w:p>
    <w:p w14:paraId="5152F4D5" w14:textId="42D6A4DC" w:rsidR="008359B8" w:rsidRPr="00B6482F" w:rsidRDefault="008359B8">
      <w:pPr>
        <w:pStyle w:val="CommentText"/>
      </w:pPr>
    </w:p>
  </w:comment>
  <w:comment w:id="389" w:author="Samsung (Youn)" w:date="2024-04-24T17:25:00Z" w:initials="S">
    <w:p w14:paraId="5D749149" w14:textId="557DD3F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1E75DE" w14:textId="7F8D386A" w:rsidR="008359B8" w:rsidRPr="00B6482F" w:rsidRDefault="008359B8">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8359B8" w:rsidRDefault="008359B8">
      <w:pPr>
        <w:pStyle w:val="CommentText"/>
      </w:pPr>
      <w:r>
        <w:rPr>
          <w:b/>
        </w:rPr>
        <w:t>[Proposed Change]</w:t>
      </w:r>
      <w:r>
        <w:t xml:space="preserve">: </w:t>
      </w:r>
    </w:p>
    <w:p w14:paraId="362134F7" w14:textId="77777777" w:rsidR="008359B8" w:rsidRDefault="008359B8">
      <w:pPr>
        <w:pStyle w:val="CommentText"/>
      </w:pPr>
      <w:r>
        <w:rPr>
          <w:b/>
        </w:rPr>
        <w:t>[Comments]</w:t>
      </w:r>
      <w:r>
        <w:t xml:space="preserve">: </w:t>
      </w:r>
    </w:p>
    <w:p w14:paraId="71FCA404" w14:textId="2AF5E364" w:rsidR="008359B8" w:rsidRPr="00B6482F" w:rsidRDefault="008359B8">
      <w:pPr>
        <w:pStyle w:val="CommentText"/>
      </w:pPr>
    </w:p>
  </w:comment>
  <w:comment w:id="429" w:author="Huawei, HiSilicon" w:date="2024-04-29T19:21:00Z" w:initials="SSL">
    <w:p w14:paraId="340482E7" w14:textId="50505089"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C1EA219"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2E3D6C2E" w14:textId="77777777" w:rsidR="008359B8" w:rsidRDefault="008359B8" w:rsidP="00B2362C">
      <w:r w:rsidRPr="0099223F">
        <w:rPr>
          <w:b/>
          <w:bCs/>
        </w:rPr>
        <w:t>[Description]</w:t>
      </w:r>
      <w:r w:rsidRPr="0099223F">
        <w:t xml:space="preserve">: </w:t>
      </w:r>
      <w:r>
        <w:t>Editorial</w:t>
      </w:r>
    </w:p>
    <w:p w14:paraId="056BE50D" w14:textId="77777777" w:rsidR="008359B8" w:rsidRPr="0099223F" w:rsidRDefault="008359B8" w:rsidP="00B2362C">
      <w:pPr>
        <w:rPr>
          <w:rFonts w:ascii="Calibri" w:hAnsi="Calibri" w:cs="Calibri"/>
          <w:sz w:val="22"/>
          <w:szCs w:val="22"/>
          <w:lang w:val="en-US"/>
          <w14:ligatures w14:val="standardContextual"/>
        </w:rPr>
      </w:pPr>
      <w:r w:rsidRPr="0099223F">
        <w:t xml:space="preserve"> </w:t>
      </w:r>
    </w:p>
    <w:p w14:paraId="173ECA04" w14:textId="77777777" w:rsidR="008359B8" w:rsidRDefault="008359B8" w:rsidP="00B2362C">
      <w:pPr>
        <w:rPr>
          <w:bCs/>
          <w:iCs/>
        </w:rPr>
      </w:pPr>
      <w:r w:rsidRPr="0099223F">
        <w:rPr>
          <w:b/>
          <w:bCs/>
        </w:rPr>
        <w:t>[Proposed Change]</w:t>
      </w:r>
      <w:r w:rsidRPr="0099223F">
        <w:t xml:space="preserve">: </w:t>
      </w:r>
      <w:r>
        <w:t xml:space="preserve">Combine this sentence with the previous, i.e. </w:t>
      </w:r>
      <w:r w:rsidRPr="00D67BF8">
        <w:rPr>
          <w:bCs/>
          <w:iCs/>
        </w:rPr>
        <w:t>The CSI report comprises periodic, semi-persistent and aperiodic CSI and any latency classes and codebook types</w:t>
      </w:r>
      <w:r w:rsidRPr="0067385C">
        <w:rPr>
          <w:bCs/>
          <w:iCs/>
          <w:color w:val="FF0000"/>
          <w:u w:val="single"/>
        </w:rPr>
        <w:t>, and</w:t>
      </w:r>
      <w:r w:rsidRPr="0067385C">
        <w:rPr>
          <w:bCs/>
          <w:iCs/>
          <w:color w:val="FF0000"/>
        </w:rPr>
        <w:t xml:space="preserve"> </w:t>
      </w:r>
      <w:r w:rsidRPr="00D67BF8">
        <w:rPr>
          <w:bCs/>
          <w:iCs/>
        </w:rPr>
        <w:t>includes the beam report, and CSI report without sub-configurations plus CSI sub-report across CSI reports.</w:t>
      </w:r>
    </w:p>
    <w:p w14:paraId="5ED8A7F5" w14:textId="77777777" w:rsidR="008359B8" w:rsidRDefault="008359B8" w:rsidP="00B2362C"/>
    <w:p w14:paraId="38B05E29" w14:textId="77777777" w:rsidR="008359B8" w:rsidRPr="00D67BF8" w:rsidRDefault="008359B8" w:rsidP="00B2362C">
      <w:pPr>
        <w:pStyle w:val="TAL"/>
        <w:rPr>
          <w:b/>
          <w:bCs/>
          <w:i/>
          <w:iCs/>
        </w:rPr>
      </w:pPr>
      <w:r>
        <w:t xml:space="preserve">The change can also be applied to: </w:t>
      </w:r>
      <w:r w:rsidRPr="00D67BF8">
        <w:rPr>
          <w:b/>
          <w:bCs/>
          <w:i/>
          <w:iCs/>
        </w:rPr>
        <w:t>simultaneousCSI-SubReportsAllCC-r18</w:t>
      </w:r>
    </w:p>
    <w:p w14:paraId="611923E8" w14:textId="77777777" w:rsidR="008359B8" w:rsidRDefault="008359B8" w:rsidP="00B2362C"/>
    <w:p w14:paraId="042FE65F" w14:textId="1C837365" w:rsidR="008359B8" w:rsidRDefault="008359B8" w:rsidP="00B2362C">
      <w:pPr>
        <w:pStyle w:val="CommentText"/>
      </w:pPr>
      <w:r>
        <w:rPr>
          <w:b/>
          <w:bCs/>
        </w:rPr>
        <w:t>[Comments]</w:t>
      </w:r>
      <w:r>
        <w:t>:</w:t>
      </w:r>
    </w:p>
  </w:comment>
  <w:comment w:id="489" w:author="Huawei, HiSilicon" w:date="2024-04-29T19:22:00Z" w:initials="SSL">
    <w:p w14:paraId="0B988907" w14:textId="0E0DA127" w:rsidR="008359B8" w:rsidRPr="0099223F" w:rsidRDefault="008359B8" w:rsidP="00B2362C">
      <w:pPr>
        <w:pStyle w:val="CommentText"/>
        <w:spacing w:line="252" w:lineRule="auto"/>
      </w:pPr>
      <w:r>
        <w:rPr>
          <w:rStyle w:val="CommentReference"/>
        </w:rPr>
        <w:annotationRef/>
      </w:r>
      <w:bookmarkStart w:id="490" w:name="_Hlk120368329"/>
      <w:bookmarkStart w:id="491" w:name="_Hlk120368330"/>
      <w:r w:rsidRPr="0099223F">
        <w:rPr>
          <w:b/>
          <w:bCs/>
        </w:rPr>
        <w:t>[RIL]</w:t>
      </w:r>
      <w:r w:rsidRPr="0099223F">
        <w:t>: H000</w:t>
      </w:r>
      <w:r>
        <w:t>5</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5CD7881"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6694D815" w14:textId="77777777"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Should the perBand capability be used instead of per BC capability since this is per band. </w:t>
      </w:r>
    </w:p>
    <w:p w14:paraId="77329B21" w14:textId="77777777" w:rsidR="008359B8" w:rsidRDefault="008359B8" w:rsidP="00B2362C">
      <w:r w:rsidRPr="0099223F">
        <w:rPr>
          <w:b/>
          <w:bCs/>
        </w:rPr>
        <w:t>[Proposed Change]</w:t>
      </w:r>
      <w:r w:rsidRPr="0099223F">
        <w:t>: Change to mTRP-CSI-EnhancementPerBand-r17</w:t>
      </w:r>
    </w:p>
    <w:p w14:paraId="1746946C" w14:textId="6B764AB4" w:rsidR="008359B8" w:rsidRDefault="008359B8" w:rsidP="00B2362C">
      <w:pPr>
        <w:pStyle w:val="CommentText"/>
      </w:pPr>
      <w:r>
        <w:rPr>
          <w:b/>
          <w:bCs/>
        </w:rPr>
        <w:t>[Comments]</w:t>
      </w:r>
      <w:r>
        <w:t>:</w:t>
      </w:r>
      <w:bookmarkEnd w:id="490"/>
      <w:bookmarkEnd w:id="491"/>
    </w:p>
  </w:comment>
  <w:comment w:id="493" w:author="Samsung (Youn)" w:date="2024-04-24T16:39:00Z" w:initials="S">
    <w:p w14:paraId="44F96151" w14:textId="172D0419"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S003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716ECF" w14:textId="38091D9E" w:rsidR="008359B8" w:rsidRDefault="008359B8">
      <w:pPr>
        <w:pStyle w:val="CommentText"/>
      </w:pPr>
      <w:r>
        <w:rPr>
          <w:b/>
        </w:rPr>
        <w:t>[Description]</w:t>
      </w:r>
      <w:r>
        <w:t xml:space="preserve">: it is not clear what the NOTE really means especially “when the corresponding NCJT CSI or CJT CSI is configured”? Does it mean that UE shall indicate only “perResource” and “both” when the UE supports NCJT CSI </w:t>
      </w:r>
      <w:r w:rsidRPr="00A32A0E">
        <w:rPr>
          <w:lang w:val="en-US"/>
        </w:rPr>
        <w:t xml:space="preserve">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Pr>
          <w:i/>
          <w:iCs/>
        </w:rPr>
        <w:t>?</w:t>
      </w:r>
    </w:p>
    <w:p w14:paraId="0BDF876E" w14:textId="77777777" w:rsidR="008359B8" w:rsidRDefault="008359B8">
      <w:pPr>
        <w:pStyle w:val="CommentText"/>
      </w:pPr>
      <w:r>
        <w:rPr>
          <w:b/>
        </w:rPr>
        <w:t>[Proposed Change]</w:t>
      </w:r>
      <w:r>
        <w:t xml:space="preserve">: </w:t>
      </w:r>
    </w:p>
    <w:p w14:paraId="07A34C34" w14:textId="77777777" w:rsidR="008359B8" w:rsidRDefault="008359B8">
      <w:pPr>
        <w:pStyle w:val="CommentText"/>
      </w:pPr>
      <w:r>
        <w:rPr>
          <w:b/>
        </w:rPr>
        <w:t>[Comments]</w:t>
      </w:r>
      <w:r>
        <w:t xml:space="preserve">: </w:t>
      </w:r>
    </w:p>
    <w:p w14:paraId="48746078" w14:textId="5B84905E" w:rsidR="008359B8" w:rsidRPr="00C42A61" w:rsidRDefault="008359B8">
      <w:pPr>
        <w:pStyle w:val="CommentText"/>
      </w:pPr>
    </w:p>
  </w:comment>
  <w:comment w:id="604" w:author="Huawei, HiSilicon" w:date="2024-04-29T19:23:00Z" w:initials="SSL">
    <w:p w14:paraId="424373D3" w14:textId="7AF414F1" w:rsidR="008359B8" w:rsidRPr="0099223F" w:rsidRDefault="008359B8" w:rsidP="00B2362C">
      <w:pPr>
        <w:pStyle w:val="CommentText"/>
        <w:spacing w:line="252" w:lineRule="auto"/>
      </w:pPr>
      <w:r>
        <w:rPr>
          <w:rStyle w:val="CommentReference"/>
        </w:rPr>
        <w:annotationRef/>
      </w:r>
      <w:r w:rsidRPr="0099223F">
        <w:rPr>
          <w:b/>
          <w:bCs/>
        </w:rPr>
        <w:t>RIL]</w:t>
      </w:r>
      <w:r w:rsidRPr="0099223F">
        <w:t>: H00</w:t>
      </w:r>
      <w:r>
        <w:t>06</w:t>
      </w:r>
      <w:r w:rsidRPr="0099223F">
        <w:t xml:space="preserve"> </w:t>
      </w:r>
      <w:r w:rsidRPr="0099223F">
        <w:rPr>
          <w:b/>
          <w:bCs/>
        </w:rPr>
        <w:t>[Delegate]</w:t>
      </w:r>
      <w:r w:rsidRPr="0099223F">
        <w:t>: Huawei</w:t>
      </w:r>
      <w:r>
        <w:t xml:space="preserve"> </w:t>
      </w:r>
      <w:r w:rsidRPr="0099223F">
        <w:t>(S</w:t>
      </w:r>
      <w:r>
        <w:t>hatong</w:t>
      </w:r>
      <w:r w:rsidRPr="0099223F">
        <w:t xml:space="preserve">) </w:t>
      </w:r>
      <w:r w:rsidRPr="0099223F">
        <w:rPr>
          <w:b/>
          <w:bCs/>
        </w:rPr>
        <w:t>[WI]</w:t>
      </w:r>
      <w:r w:rsidRPr="0099223F">
        <w:t>:NR_M</w:t>
      </w:r>
      <w:r>
        <w:t>C</w:t>
      </w:r>
      <w:r w:rsidRPr="0099223F">
        <w:t>_e</w:t>
      </w:r>
      <w:r>
        <w:t>nh</w:t>
      </w:r>
      <w:r w:rsidRPr="0099223F">
        <w:t xml:space="preserve">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0BF4E07"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36213D5B" w14:textId="28C89046"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w:t>
      </w:r>
      <w:r>
        <w:t>The value names are not aligned with the one in 331.</w:t>
      </w:r>
      <w:r w:rsidRPr="0099223F">
        <w:t xml:space="preserve"> </w:t>
      </w:r>
    </w:p>
    <w:p w14:paraId="343BAB98" w14:textId="77777777" w:rsidR="008359B8" w:rsidRDefault="008359B8" w:rsidP="00B2362C">
      <w:r w:rsidRPr="0099223F">
        <w:rPr>
          <w:b/>
          <w:bCs/>
        </w:rPr>
        <w:t>[Proposed Change]</w:t>
      </w:r>
      <w:r w:rsidRPr="0099223F">
        <w:t>:</w:t>
      </w:r>
      <w:r>
        <w:t xml:space="preserve"> Align the name.</w:t>
      </w:r>
    </w:p>
    <w:p w14:paraId="39CCC35B" w14:textId="7032B065" w:rsidR="008359B8" w:rsidRDefault="008359B8" w:rsidP="00B2362C">
      <w:pPr>
        <w:pStyle w:val="CommentText"/>
      </w:pPr>
      <w:r>
        <w:rPr>
          <w:b/>
          <w:bCs/>
        </w:rPr>
        <w:t>[Comments]</w:t>
      </w:r>
      <w:r>
        <w:t>:</w:t>
      </w:r>
    </w:p>
  </w:comment>
  <w:comment w:id="908" w:author="Samsung (Youn)" w:date="2024-04-24T14:20:00Z" w:initials="S">
    <w:p w14:paraId="51BB4DD0" w14:textId="161C8242"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S004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430429" w14:textId="2117AAC6" w:rsidR="008359B8" w:rsidRDefault="008359B8">
      <w:pPr>
        <w:pStyle w:val="CommentText"/>
      </w:pPr>
      <w:r>
        <w:rPr>
          <w:b/>
        </w:rPr>
        <w:t>[Description]</w:t>
      </w:r>
      <w:r>
        <w:t>: should be eType-II codebook and feType-II codebook</w:t>
      </w:r>
    </w:p>
    <w:p w14:paraId="769E44B3" w14:textId="77777777" w:rsidR="008359B8" w:rsidRDefault="008359B8">
      <w:pPr>
        <w:pStyle w:val="CommentText"/>
      </w:pPr>
      <w:r>
        <w:rPr>
          <w:b/>
        </w:rPr>
        <w:t>[Proposed Change]</w:t>
      </w:r>
      <w:r>
        <w:t xml:space="preserve">: </w:t>
      </w:r>
    </w:p>
    <w:p w14:paraId="39FC03E0" w14:textId="77777777" w:rsidR="008359B8" w:rsidRDefault="008359B8">
      <w:pPr>
        <w:pStyle w:val="CommentText"/>
      </w:pPr>
      <w:r>
        <w:rPr>
          <w:b/>
        </w:rPr>
        <w:t>[Comments]</w:t>
      </w:r>
      <w:r>
        <w:t xml:space="preserve">: </w:t>
      </w:r>
    </w:p>
    <w:p w14:paraId="5D647DF3" w14:textId="16684A6D" w:rsidR="008359B8" w:rsidRPr="009E5707" w:rsidRDefault="008359B8">
      <w:pPr>
        <w:pStyle w:val="CommentText"/>
      </w:pPr>
    </w:p>
  </w:comment>
  <w:comment w:id="957" w:author="Samsung (Youn)" w:date="2024-04-24T17:16:00Z" w:initials="S">
    <w:p w14:paraId="4E2EC43D" w14:textId="02753A2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90CA57" w14:textId="73C7E6AF" w:rsidR="008359B8" w:rsidRDefault="008359B8">
      <w:pPr>
        <w:pStyle w:val="CommentText"/>
      </w:pPr>
      <w:r>
        <w:rPr>
          <w:b/>
        </w:rPr>
        <w:t>[Description]</w:t>
      </w:r>
      <w:r>
        <w:t xml:space="preserve">: It is not clear why this is included given that this capability is about aperiodic CSI. Need to double check with RAN1. </w:t>
      </w:r>
    </w:p>
    <w:p w14:paraId="0605F04D" w14:textId="77777777" w:rsidR="008359B8" w:rsidRDefault="008359B8">
      <w:pPr>
        <w:pStyle w:val="CommentText"/>
      </w:pPr>
      <w:r>
        <w:rPr>
          <w:b/>
        </w:rPr>
        <w:t>[Proposed Change]</w:t>
      </w:r>
      <w:r>
        <w:t xml:space="preserve">: </w:t>
      </w:r>
    </w:p>
    <w:p w14:paraId="3DE88605" w14:textId="77777777" w:rsidR="008359B8" w:rsidRDefault="008359B8">
      <w:pPr>
        <w:pStyle w:val="CommentText"/>
      </w:pPr>
      <w:r>
        <w:rPr>
          <w:b/>
        </w:rPr>
        <w:t>[Comments]</w:t>
      </w:r>
      <w:r>
        <w:t xml:space="preserve">: </w:t>
      </w:r>
    </w:p>
    <w:p w14:paraId="654B0137" w14:textId="3B68C8B4" w:rsidR="008359B8" w:rsidRPr="00B6482F" w:rsidRDefault="008359B8">
      <w:pPr>
        <w:pStyle w:val="CommentText"/>
      </w:pPr>
    </w:p>
  </w:comment>
  <w:comment w:id="978" w:author="Samsung (Youn)" w:date="2024-04-24T14:19:00Z" w:initials="S">
    <w:p w14:paraId="50599B69" w14:textId="60BF50A5"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028102" w14:textId="0F3C766E" w:rsidR="008359B8" w:rsidRDefault="008359B8">
      <w:pPr>
        <w:pStyle w:val="CommentText"/>
      </w:pPr>
      <w:r>
        <w:rPr>
          <w:b/>
        </w:rPr>
        <w:t>[Description]</w:t>
      </w:r>
      <w:r>
        <w:t xml:space="preserve">: add </w:t>
      </w:r>
      <w:proofErr w:type="gramStart"/>
      <w:r>
        <w:t>a</w:t>
      </w:r>
      <w:proofErr w:type="gramEnd"/>
      <w:r>
        <w:t xml:space="preserve"> exact parameter name </w:t>
      </w:r>
      <w:r w:rsidRPr="00D67BF8">
        <w:rPr>
          <w:rFonts w:ascii="Arial" w:hAnsi="Arial" w:cs="Arial"/>
          <w:i/>
          <w:sz w:val="18"/>
          <w:szCs w:val="18"/>
        </w:rPr>
        <w:t>timeRelaxation-r18</w:t>
      </w:r>
    </w:p>
    <w:p w14:paraId="7A63712B" w14:textId="77777777" w:rsidR="008359B8" w:rsidRDefault="008359B8">
      <w:pPr>
        <w:pStyle w:val="CommentText"/>
      </w:pPr>
      <w:r>
        <w:rPr>
          <w:b/>
        </w:rPr>
        <w:t>[Proposed Change]</w:t>
      </w:r>
      <w:r>
        <w:t xml:space="preserve">: </w:t>
      </w:r>
    </w:p>
    <w:p w14:paraId="2C26561E" w14:textId="77777777" w:rsidR="008359B8" w:rsidRDefault="008359B8">
      <w:pPr>
        <w:pStyle w:val="CommentText"/>
      </w:pPr>
      <w:r>
        <w:rPr>
          <w:b/>
        </w:rPr>
        <w:t>[Comments]</w:t>
      </w:r>
      <w:r>
        <w:t xml:space="preserve">: </w:t>
      </w:r>
    </w:p>
    <w:p w14:paraId="2D19573B" w14:textId="2438A533" w:rsidR="008359B8" w:rsidRPr="009E5707" w:rsidRDefault="008359B8">
      <w:pPr>
        <w:pStyle w:val="CommentText"/>
      </w:pPr>
    </w:p>
  </w:comment>
  <w:comment w:id="998" w:author="Huawei, HiSilicon" w:date="2024-04-29T19:26:00Z" w:initials="SSL">
    <w:p w14:paraId="430D5621" w14:textId="21A2724B" w:rsidR="008359B8" w:rsidRPr="0099223F" w:rsidRDefault="008359B8" w:rsidP="008359B8">
      <w:pPr>
        <w:pStyle w:val="CommentText"/>
        <w:spacing w:line="252" w:lineRule="auto"/>
      </w:pPr>
      <w:r>
        <w:rPr>
          <w:rStyle w:val="CommentReference"/>
        </w:rPr>
        <w:annotationRef/>
      </w:r>
      <w:r w:rsidRPr="0099223F">
        <w:rPr>
          <w:b/>
          <w:bCs/>
        </w:rPr>
        <w:t>[RIL]</w:t>
      </w:r>
      <w:r w:rsidRPr="0099223F">
        <w:t>: H000</w:t>
      </w:r>
      <w:r>
        <w:t>7</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1AE0375" w14:textId="77777777" w:rsidR="008359B8" w:rsidRPr="0099223F" w:rsidRDefault="008359B8" w:rsidP="008359B8">
      <w:pPr>
        <w:pStyle w:val="CommentText"/>
        <w:spacing w:line="252" w:lineRule="auto"/>
      </w:pPr>
      <w:r w:rsidRPr="0099223F">
        <w:rPr>
          <w:b/>
          <w:bCs/>
          <w:color w:val="FF0000"/>
        </w:rPr>
        <w:t>[Proposed Conclusion]</w:t>
      </w:r>
      <w:r w:rsidRPr="0099223F">
        <w:rPr>
          <w:color w:val="FF0000"/>
        </w:rPr>
        <w:t xml:space="preserve">: </w:t>
      </w:r>
    </w:p>
    <w:p w14:paraId="3BC786AE" w14:textId="77777777" w:rsidR="008359B8" w:rsidRDefault="008359B8" w:rsidP="008359B8">
      <w:r w:rsidRPr="0099223F">
        <w:rPr>
          <w:b/>
          <w:bCs/>
        </w:rPr>
        <w:t>[Description]</w:t>
      </w:r>
      <w:r w:rsidRPr="0099223F">
        <w:t xml:space="preserve">: </w:t>
      </w:r>
      <w:r>
        <w:t>‘at least one of’ is missing as in R1 feature:</w:t>
      </w:r>
    </w:p>
    <w:p w14:paraId="70869FB1" w14:textId="77777777" w:rsidR="008359B8" w:rsidRDefault="008359B8" w:rsidP="008359B8">
      <w:pPr>
        <w:rPr>
          <w:rFonts w:ascii="Calibri" w:hAnsi="Calibri" w:cs="Calibri"/>
          <w:sz w:val="22"/>
          <w:szCs w:val="22"/>
          <w:lang w:val="en-US"/>
          <w14:ligatures w14:val="standardContextual"/>
        </w:rPr>
      </w:pPr>
    </w:p>
    <w:p w14:paraId="77A94B60" w14:textId="77777777" w:rsidR="008359B8" w:rsidRDefault="008359B8" w:rsidP="008359B8">
      <w:pPr>
        <w:rPr>
          <w:rFonts w:cs="Arial"/>
          <w:color w:val="000000" w:themeColor="text1"/>
          <w:szCs w:val="18"/>
        </w:rPr>
      </w:pPr>
      <w:r w:rsidRPr="00831D8A">
        <w:rPr>
          <w:rFonts w:cs="Arial"/>
          <w:color w:val="000000" w:themeColor="text1"/>
          <w:szCs w:val="18"/>
        </w:rPr>
        <w:t>At least one of {40-3-2-1, 40-3-2-4}</w:t>
      </w:r>
    </w:p>
    <w:p w14:paraId="34BD884E" w14:textId="77777777" w:rsidR="008359B8" w:rsidRPr="0099223F" w:rsidRDefault="008359B8" w:rsidP="008359B8">
      <w:pPr>
        <w:rPr>
          <w:rFonts w:ascii="Calibri" w:hAnsi="Calibri" w:cs="Calibri"/>
          <w:sz w:val="22"/>
          <w:szCs w:val="22"/>
          <w:lang w:val="en-US"/>
          <w14:ligatures w14:val="standardContextual"/>
        </w:rPr>
      </w:pPr>
    </w:p>
    <w:p w14:paraId="6622D780" w14:textId="77777777" w:rsidR="008359B8" w:rsidRDefault="008359B8" w:rsidP="008359B8">
      <w:r w:rsidRPr="0099223F">
        <w:rPr>
          <w:b/>
          <w:bCs/>
        </w:rPr>
        <w:t>[Proposed Change]</w:t>
      </w:r>
      <w:r w:rsidRPr="0099223F">
        <w:t xml:space="preserve">: </w:t>
      </w:r>
      <w:r>
        <w:t>Add ‘at least one of’</w:t>
      </w:r>
    </w:p>
    <w:p w14:paraId="7907C91E" w14:textId="61B2280F" w:rsidR="008359B8" w:rsidRDefault="008359B8" w:rsidP="008359B8">
      <w:pPr>
        <w:pStyle w:val="CommentText"/>
      </w:pPr>
      <w:r>
        <w:rPr>
          <w:b/>
          <w:bCs/>
        </w:rPr>
        <w:t>[Comments]</w:t>
      </w:r>
      <w:r>
        <w:t>:</w:t>
      </w:r>
    </w:p>
  </w:comment>
  <w:comment w:id="1022" w:author="Huawei, HiSilicon" w:date="2024-04-29T19:27:00Z" w:initials="SSL">
    <w:p w14:paraId="6E78ABA0" w14:textId="1AF079D5"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8</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65D142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5BDB2642"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Editorial</w:t>
      </w:r>
      <w:r w:rsidRPr="0099223F">
        <w:t xml:space="preserve"> </w:t>
      </w:r>
    </w:p>
    <w:p w14:paraId="0157A91E" w14:textId="77777777" w:rsidR="006247CC" w:rsidRDefault="006247CC" w:rsidP="006247CC">
      <w:r w:rsidRPr="0099223F">
        <w:rPr>
          <w:b/>
          <w:bCs/>
        </w:rPr>
        <w:t>[Proposed Change]</w:t>
      </w:r>
      <w:r w:rsidRPr="0099223F">
        <w:t xml:space="preserve">: </w:t>
      </w:r>
      <w:r>
        <w:t>Remove ‘,’ and add ‘and’ between 1_1 and 1_2.</w:t>
      </w:r>
    </w:p>
    <w:p w14:paraId="1AFF9009" w14:textId="77777777" w:rsidR="006247CC" w:rsidRDefault="006247CC" w:rsidP="006247CC"/>
    <w:p w14:paraId="59455C39" w14:textId="77777777" w:rsidR="006247CC" w:rsidRDefault="006247CC" w:rsidP="006247CC">
      <w:r>
        <w:t>Same for dynamicSwitchingB-r18.</w:t>
      </w:r>
    </w:p>
    <w:p w14:paraId="244BB51F" w14:textId="54EFC977" w:rsidR="006247CC" w:rsidRDefault="006247CC" w:rsidP="006247CC">
      <w:pPr>
        <w:pStyle w:val="CommentText"/>
      </w:pPr>
      <w:r>
        <w:rPr>
          <w:b/>
          <w:bCs/>
        </w:rPr>
        <w:t>[Comments]</w:t>
      </w:r>
      <w:r>
        <w:t>:</w:t>
      </w:r>
    </w:p>
  </w:comment>
  <w:comment w:id="1050" w:author="Samsung (Youn)" w:date="2024-04-24T17:13:00Z" w:initials="S">
    <w:p w14:paraId="2E2DEECA" w14:textId="64DE37B7"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637C8F" w14:textId="1FBDAE7F" w:rsidR="008359B8" w:rsidRDefault="008359B8">
      <w:pPr>
        <w:pStyle w:val="CommentText"/>
      </w:pPr>
      <w:r>
        <w:rPr>
          <w:b/>
        </w:rPr>
        <w:t>[Description]</w:t>
      </w:r>
      <w:r>
        <w:t xml:space="preserve">: it should be </w:t>
      </w:r>
      <w:r w:rsidRPr="00CB6BFB">
        <w:t>sfn-SchemeB-DynamicSwitching-r17</w:t>
      </w:r>
    </w:p>
    <w:p w14:paraId="5FBC602E" w14:textId="77777777" w:rsidR="008359B8" w:rsidRDefault="008359B8">
      <w:pPr>
        <w:pStyle w:val="CommentText"/>
      </w:pPr>
      <w:r>
        <w:rPr>
          <w:b/>
        </w:rPr>
        <w:t>[Proposed Change]</w:t>
      </w:r>
      <w:r>
        <w:t xml:space="preserve">: </w:t>
      </w:r>
    </w:p>
    <w:p w14:paraId="049F5B93" w14:textId="77777777" w:rsidR="008359B8" w:rsidRDefault="008359B8">
      <w:pPr>
        <w:pStyle w:val="CommentText"/>
      </w:pPr>
      <w:r>
        <w:rPr>
          <w:b/>
        </w:rPr>
        <w:t>[Comments]</w:t>
      </w:r>
      <w:r>
        <w:t xml:space="preserve">: </w:t>
      </w:r>
    </w:p>
    <w:p w14:paraId="328B50D4" w14:textId="3E9F6981" w:rsidR="008359B8" w:rsidRPr="00CB6BFB" w:rsidRDefault="008359B8">
      <w:pPr>
        <w:pStyle w:val="CommentText"/>
      </w:pPr>
    </w:p>
  </w:comment>
  <w:comment w:id="1133" w:author="Samsung (Youn)" w:date="2024-04-24T17:19:00Z" w:initials="S">
    <w:p w14:paraId="0861F845" w14:textId="313D5AB2"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FCE934" w14:textId="6064A480" w:rsidR="008359B8" w:rsidRDefault="008359B8">
      <w:pPr>
        <w:pStyle w:val="CommentText"/>
      </w:pPr>
      <w:r>
        <w:rPr>
          <w:b/>
        </w:rPr>
        <w:t>[Description]</w:t>
      </w:r>
      <w:r>
        <w:t>: parameter name should be pusch-1SymbolFL-DMRS-BeyondOnePort-r18</w:t>
      </w:r>
    </w:p>
    <w:p w14:paraId="543FB19B" w14:textId="77777777" w:rsidR="008359B8" w:rsidRDefault="008359B8">
      <w:pPr>
        <w:pStyle w:val="CommentText"/>
      </w:pPr>
      <w:r>
        <w:rPr>
          <w:b/>
        </w:rPr>
        <w:t>[Proposed Change]</w:t>
      </w:r>
      <w:r>
        <w:t xml:space="preserve">: </w:t>
      </w:r>
    </w:p>
    <w:p w14:paraId="487A9E21" w14:textId="77777777" w:rsidR="008359B8" w:rsidRDefault="008359B8">
      <w:pPr>
        <w:pStyle w:val="CommentText"/>
      </w:pPr>
      <w:r>
        <w:rPr>
          <w:b/>
        </w:rPr>
        <w:t>[Comments]</w:t>
      </w:r>
      <w:r>
        <w:t xml:space="preserve">: </w:t>
      </w:r>
    </w:p>
    <w:p w14:paraId="029346EB" w14:textId="10E551AA" w:rsidR="008359B8" w:rsidRPr="00B6482F" w:rsidRDefault="008359B8">
      <w:pPr>
        <w:pStyle w:val="CommentText"/>
      </w:pPr>
    </w:p>
  </w:comment>
  <w:comment w:id="1136" w:author="Huawei, HiSilicon" w:date="2024-04-29T19:29:00Z" w:initials="SSL">
    <w:p w14:paraId="23660E0E" w14:textId="4BC5D02A" w:rsidR="006247CC" w:rsidRPr="0099223F" w:rsidRDefault="006247CC" w:rsidP="006247CC">
      <w:pPr>
        <w:pStyle w:val="CommentText"/>
        <w:spacing w:line="252" w:lineRule="auto"/>
      </w:pPr>
      <w:r>
        <w:rPr>
          <w:rStyle w:val="CommentReference"/>
        </w:rPr>
        <w:annotationRef/>
      </w:r>
      <w:bookmarkStart w:id="1137" w:name="_Hlk165053151"/>
      <w:r w:rsidRPr="0099223F">
        <w:rPr>
          <w:b/>
          <w:bCs/>
        </w:rPr>
        <w:t>[RIL]</w:t>
      </w:r>
      <w:r w:rsidRPr="0099223F">
        <w:t>: H000</w:t>
      </w:r>
      <w:r>
        <w:t>9</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1D35E69C"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7DCB900"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RAN1 feature list has changed the pre-requisite of this and it is now not dependent on 40-4-6. Hence this should be moved outside of the structure for 40-4-6</w:t>
      </w:r>
    </w:p>
    <w:p w14:paraId="29B21609" w14:textId="77777777" w:rsidR="006247CC" w:rsidRDefault="006247CC" w:rsidP="006247CC">
      <w:r w:rsidRPr="0099223F">
        <w:rPr>
          <w:b/>
          <w:bCs/>
        </w:rPr>
        <w:t>[Proposed Change]</w:t>
      </w:r>
      <w:r w:rsidRPr="0099223F">
        <w:t xml:space="preserve">: </w:t>
      </w:r>
      <w:r>
        <w:t xml:space="preserve">Move this outside of the structure </w:t>
      </w:r>
    </w:p>
    <w:p w14:paraId="3004135D" w14:textId="77777777" w:rsidR="006247CC" w:rsidRDefault="006247CC" w:rsidP="006247CC"/>
    <w:p w14:paraId="5C442E2D" w14:textId="2767A430" w:rsidR="006247CC" w:rsidRDefault="006247CC" w:rsidP="006247CC">
      <w:pPr>
        <w:pStyle w:val="CommentText"/>
      </w:pPr>
      <w:r>
        <w:rPr>
          <w:b/>
          <w:bCs/>
        </w:rPr>
        <w:t>[Comments]</w:t>
      </w:r>
      <w:r>
        <w:t>:</w:t>
      </w:r>
      <w:bookmarkEnd w:id="1137"/>
    </w:p>
  </w:comment>
  <w:comment w:id="1139" w:author="Huawei, HiSilicon" w:date="2024-04-29T19:29:00Z" w:initials="SSL">
    <w:p w14:paraId="1A6A231B" w14:textId="3D8B2EAD"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10</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4D186FE"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2534A35B"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Include ‘support of’ to align with the similar text for DMRS Type A</w:t>
      </w:r>
    </w:p>
    <w:p w14:paraId="6F6B8EE1" w14:textId="77777777" w:rsidR="006247CC" w:rsidRDefault="006247CC" w:rsidP="006247CC">
      <w:r w:rsidRPr="0099223F">
        <w:rPr>
          <w:b/>
          <w:bCs/>
        </w:rPr>
        <w:t>[Proposed Change]</w:t>
      </w:r>
      <w:r w:rsidRPr="0099223F">
        <w:t xml:space="preserve">: </w:t>
      </w:r>
      <w:r>
        <w:t>Include ‘support of’ before 1 symbol FL DMRS in 2 places.</w:t>
      </w:r>
    </w:p>
    <w:p w14:paraId="0C55501E" w14:textId="77777777" w:rsidR="006247CC" w:rsidRDefault="006247CC" w:rsidP="006247CC"/>
    <w:p w14:paraId="273DB803" w14:textId="3FEF4479" w:rsidR="006247CC" w:rsidRDefault="006247CC" w:rsidP="006247CC">
      <w:pPr>
        <w:pStyle w:val="CommentText"/>
      </w:pPr>
      <w:r>
        <w:rPr>
          <w:b/>
          <w:bCs/>
        </w:rPr>
        <w:t>[Comments]</w:t>
      </w:r>
      <w:r>
        <w:t>:</w:t>
      </w:r>
    </w:p>
  </w:comment>
  <w:comment w:id="1171" w:author="Huawei, HiSilicon" w:date="2024-04-29T19:31:00Z" w:initials="SSL">
    <w:p w14:paraId="3C1F0DF8" w14:textId="02F8E93F"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0E67BEA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D0A0B86"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This sentence is already mentioned in the last paragraph.  Redundant?</w:t>
      </w:r>
    </w:p>
    <w:p w14:paraId="4568DB03" w14:textId="77777777" w:rsidR="006247CC" w:rsidRDefault="006247CC" w:rsidP="006247CC">
      <w:r w:rsidRPr="0099223F">
        <w:rPr>
          <w:b/>
          <w:bCs/>
        </w:rPr>
        <w:t>[Proposed Change]</w:t>
      </w:r>
      <w:r w:rsidRPr="0099223F">
        <w:t xml:space="preserve">: </w:t>
      </w:r>
      <w:r>
        <w:t>Remove this sentence.</w:t>
      </w:r>
    </w:p>
    <w:p w14:paraId="62A6D8EE" w14:textId="77777777" w:rsidR="006247CC" w:rsidRDefault="006247CC" w:rsidP="006247CC"/>
    <w:p w14:paraId="7792B358" w14:textId="35DD104F" w:rsidR="006247CC" w:rsidRDefault="006247CC" w:rsidP="006247CC">
      <w:pPr>
        <w:pStyle w:val="CommentText"/>
      </w:pPr>
      <w:r>
        <w:rPr>
          <w:b/>
          <w:bCs/>
        </w:rPr>
        <w:t>[Comments]</w:t>
      </w:r>
      <w:r>
        <w:t>:</w:t>
      </w:r>
    </w:p>
  </w:comment>
  <w:comment w:id="1253" w:author="Lenovo (Hyung-Nam)" w:date="2024-04-27T21:05:00Z" w:initials="B">
    <w:p w14:paraId="202440FD" w14:textId="6B3FF07A" w:rsidR="008359B8" w:rsidRDefault="008359B8">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A4848C" w14:textId="2C8D9A97" w:rsidR="008359B8" w:rsidRDefault="008359B8">
      <w:pPr>
        <w:pStyle w:val="CommentText"/>
      </w:pPr>
      <w:r>
        <w:rPr>
          <w:b/>
        </w:rPr>
        <w:t>[Description]</w:t>
      </w:r>
      <w:r>
        <w:t>: Typo in the field name.</w:t>
      </w:r>
    </w:p>
    <w:p w14:paraId="2F60A90D" w14:textId="1E47E034" w:rsidR="008359B8" w:rsidRDefault="008359B8">
      <w:pPr>
        <w:pStyle w:val="CommentText"/>
      </w:pPr>
      <w:r>
        <w:rPr>
          <w:b/>
        </w:rPr>
        <w:t>[Proposed Change]</w:t>
      </w:r>
      <w:r>
        <w:t>: The capital letter “E” should be set to lowercase letter.</w:t>
      </w:r>
    </w:p>
    <w:p w14:paraId="2B2C1D16" w14:textId="77777777" w:rsidR="008359B8" w:rsidRDefault="008359B8">
      <w:pPr>
        <w:pStyle w:val="CommentText"/>
      </w:pPr>
      <w:r>
        <w:rPr>
          <w:b/>
        </w:rPr>
        <w:t>[Comments]</w:t>
      </w:r>
      <w:r>
        <w:t xml:space="preserve">: </w:t>
      </w:r>
    </w:p>
    <w:p w14:paraId="1345352A" w14:textId="46970874" w:rsidR="008359B8" w:rsidRPr="00BA7162" w:rsidRDefault="008359B8">
      <w:pPr>
        <w:pStyle w:val="CommentText"/>
      </w:pPr>
    </w:p>
  </w:comment>
  <w:comment w:id="1416" w:author="Lenovo (Hyung-Nam)" w:date="2024-04-27T21:06:00Z" w:initials="B">
    <w:p w14:paraId="0048CE79" w14:textId="17E20C53" w:rsidR="008359B8" w:rsidRDefault="008359B8">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8078C0" w14:textId="718EF612" w:rsidR="008359B8" w:rsidRDefault="008359B8">
      <w:pPr>
        <w:pStyle w:val="CommentText"/>
      </w:pPr>
      <w:r>
        <w:rPr>
          <w:b/>
        </w:rPr>
        <w:t>[Description]</w:t>
      </w:r>
      <w:r>
        <w:t xml:space="preserve">: Same comment made for the 38.331 CR. Where does it come from? Couldn’t find FG 30-3 </w:t>
      </w:r>
      <w:r w:rsidRPr="00BA7162">
        <w:t xml:space="preserve">in </w:t>
      </w:r>
      <w:r>
        <w:t xml:space="preserve">the </w:t>
      </w:r>
      <w:r w:rsidRPr="00BA7162">
        <w:t>RAN4 features list.</w:t>
      </w:r>
    </w:p>
    <w:p w14:paraId="2407A3A1" w14:textId="77777777" w:rsidR="008359B8" w:rsidRDefault="008359B8">
      <w:pPr>
        <w:pStyle w:val="CommentText"/>
      </w:pPr>
      <w:r>
        <w:rPr>
          <w:b/>
        </w:rPr>
        <w:t>[Proposed Change]</w:t>
      </w:r>
      <w:r>
        <w:t xml:space="preserve">: </w:t>
      </w:r>
    </w:p>
    <w:p w14:paraId="331FE581" w14:textId="77777777" w:rsidR="008359B8" w:rsidRDefault="008359B8">
      <w:pPr>
        <w:pStyle w:val="CommentText"/>
      </w:pPr>
      <w:r>
        <w:rPr>
          <w:b/>
        </w:rPr>
        <w:t>[Comments]</w:t>
      </w:r>
      <w:r>
        <w:t xml:space="preserve">: </w:t>
      </w:r>
    </w:p>
    <w:p w14:paraId="3422F5E2" w14:textId="7B84DD04" w:rsidR="008359B8" w:rsidRPr="00BA7162" w:rsidRDefault="008359B8">
      <w:pPr>
        <w:pStyle w:val="CommentText"/>
      </w:pPr>
    </w:p>
  </w:comment>
  <w:comment w:id="1472" w:author="Huawei, HiSilicon" w:date="2024-04-29T19:32:00Z" w:initials="SSL">
    <w:p w14:paraId="2531B8C6" w14:textId="77777777" w:rsidR="00707CC0" w:rsidRPr="0099223F" w:rsidRDefault="00707CC0" w:rsidP="00707CC0">
      <w:pPr>
        <w:pStyle w:val="CommentText"/>
        <w:spacing w:line="252" w:lineRule="auto"/>
      </w:pPr>
      <w:r>
        <w:rPr>
          <w:rStyle w:val="CommentReference"/>
        </w:rPr>
        <w:annotationRef/>
      </w:r>
      <w:r>
        <w:rPr>
          <w:b/>
          <w:bCs/>
        </w:rPr>
        <w:t>[</w:t>
      </w:r>
      <w:r w:rsidRPr="0099223F">
        <w:rPr>
          <w:b/>
          <w:bCs/>
        </w:rPr>
        <w:t>RIL]</w:t>
      </w:r>
      <w:r w:rsidRPr="0099223F">
        <w:t>: H00</w:t>
      </w:r>
      <w:r>
        <w:t>12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F8A5D51" w14:textId="77777777" w:rsidR="00707CC0" w:rsidRPr="0099223F" w:rsidRDefault="00707CC0" w:rsidP="00707CC0">
      <w:pPr>
        <w:pStyle w:val="CommentText"/>
        <w:spacing w:line="252" w:lineRule="auto"/>
      </w:pPr>
      <w:r w:rsidRPr="0099223F">
        <w:rPr>
          <w:b/>
          <w:bCs/>
          <w:color w:val="FF0000"/>
        </w:rPr>
        <w:t>[Proposed Conclusion]</w:t>
      </w:r>
      <w:r w:rsidRPr="0099223F">
        <w:rPr>
          <w:color w:val="FF0000"/>
        </w:rPr>
        <w:t xml:space="preserve">: </w:t>
      </w:r>
    </w:p>
    <w:p w14:paraId="7A2AE103" w14:textId="77777777" w:rsidR="00707CC0" w:rsidRPr="0099223F" w:rsidRDefault="00707CC0" w:rsidP="00707CC0">
      <w:pPr>
        <w:rPr>
          <w:rFonts w:ascii="Calibri" w:hAnsi="Calibri" w:cs="Calibri"/>
          <w:sz w:val="22"/>
          <w:szCs w:val="22"/>
          <w:lang w:val="en-US"/>
          <w14:ligatures w14:val="standardContextual"/>
        </w:rPr>
      </w:pPr>
      <w:r w:rsidRPr="0099223F">
        <w:rPr>
          <w:b/>
          <w:bCs/>
        </w:rPr>
        <w:t>[Description]</w:t>
      </w:r>
      <w:r w:rsidRPr="0099223F">
        <w:t xml:space="preserve">: </w:t>
      </w:r>
      <w:r>
        <w:t>Editorial, Change FG to ‘feature’ to align with other.</w:t>
      </w:r>
    </w:p>
    <w:p w14:paraId="5A072234" w14:textId="77777777" w:rsidR="00707CC0" w:rsidRDefault="00707CC0" w:rsidP="00707CC0">
      <w:r w:rsidRPr="0099223F">
        <w:rPr>
          <w:b/>
          <w:bCs/>
        </w:rPr>
        <w:t>[Proposed Change]</w:t>
      </w:r>
      <w:r w:rsidRPr="0099223F">
        <w:t xml:space="preserve">: </w:t>
      </w:r>
      <w:r>
        <w:t>Change as proposed.</w:t>
      </w:r>
    </w:p>
    <w:p w14:paraId="5EB8174E" w14:textId="77777777" w:rsidR="00707CC0" w:rsidRDefault="00707CC0" w:rsidP="00707CC0"/>
    <w:p w14:paraId="0623C81D" w14:textId="5762F32F" w:rsidR="00707CC0" w:rsidRDefault="00707CC0" w:rsidP="00707CC0">
      <w:pPr>
        <w:pStyle w:val="CommentText"/>
      </w:pPr>
      <w:r>
        <w:rPr>
          <w:b/>
          <w:bCs/>
        </w:rPr>
        <w:t>[Comments]</w:t>
      </w:r>
      <w:r>
        <w:t>:</w:t>
      </w:r>
    </w:p>
  </w:comment>
  <w:comment w:id="1501" w:author="Huawei, HiSilicon" w:date="2024-04-29T19:33:00Z" w:initials="SSL">
    <w:p w14:paraId="4214E0FE" w14:textId="53BC84A8" w:rsidR="004C6481" w:rsidRPr="0099223F" w:rsidRDefault="004C6481" w:rsidP="004C6481">
      <w:pPr>
        <w:pStyle w:val="CommentText"/>
        <w:spacing w:line="252" w:lineRule="auto"/>
      </w:pPr>
      <w:r>
        <w:rPr>
          <w:rStyle w:val="CommentReference"/>
        </w:rPr>
        <w:annotationRef/>
      </w:r>
      <w:r w:rsidRPr="0099223F">
        <w:rPr>
          <w:b/>
          <w:bCs/>
        </w:rPr>
        <w:t>[RIL]</w:t>
      </w:r>
      <w:r w:rsidRPr="0099223F">
        <w:t>: H00</w:t>
      </w:r>
      <w:r>
        <w:t>1</w:t>
      </w:r>
      <w:r>
        <w:t>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608567A" w14:textId="77777777" w:rsidR="004C6481" w:rsidRPr="0099223F" w:rsidRDefault="004C6481" w:rsidP="004C6481">
      <w:pPr>
        <w:pStyle w:val="CommentText"/>
        <w:spacing w:line="252" w:lineRule="auto"/>
      </w:pPr>
      <w:r w:rsidRPr="0099223F">
        <w:rPr>
          <w:b/>
          <w:bCs/>
          <w:color w:val="FF0000"/>
        </w:rPr>
        <w:t>[Proposed Conclusion]</w:t>
      </w:r>
      <w:r w:rsidRPr="0099223F">
        <w:rPr>
          <w:color w:val="FF0000"/>
        </w:rPr>
        <w:t xml:space="preserve">: </w:t>
      </w:r>
    </w:p>
    <w:p w14:paraId="78EA56DD" w14:textId="77777777" w:rsidR="004C6481" w:rsidRPr="0099223F" w:rsidRDefault="004C6481" w:rsidP="004C6481">
      <w:pPr>
        <w:rPr>
          <w:rFonts w:ascii="Calibri" w:hAnsi="Calibri" w:cs="Calibri"/>
          <w:sz w:val="22"/>
          <w:szCs w:val="22"/>
          <w:lang w:val="en-US"/>
          <w14:ligatures w14:val="standardContextual"/>
        </w:rPr>
      </w:pPr>
      <w:r w:rsidRPr="0099223F">
        <w:rPr>
          <w:b/>
          <w:bCs/>
        </w:rPr>
        <w:t>[Description]</w:t>
      </w:r>
      <w:r w:rsidRPr="0099223F">
        <w:t xml:space="preserve">: </w:t>
      </w:r>
      <w:r>
        <w:t>It should be ul-IntraUE-MuxEnh-r18</w:t>
      </w:r>
    </w:p>
    <w:p w14:paraId="5113669A" w14:textId="77777777" w:rsidR="004C6481" w:rsidRDefault="004C6481" w:rsidP="004C6481">
      <w:r w:rsidRPr="0099223F">
        <w:rPr>
          <w:b/>
          <w:bCs/>
        </w:rPr>
        <w:t>[Proposed Change]</w:t>
      </w:r>
      <w:r w:rsidRPr="0099223F">
        <w:t xml:space="preserve">: </w:t>
      </w:r>
      <w:r>
        <w:t>Change as proposed.</w:t>
      </w:r>
    </w:p>
    <w:p w14:paraId="394C4CBF" w14:textId="705407C5" w:rsidR="004C6481" w:rsidRDefault="004C6481" w:rsidP="004C6481">
      <w:pPr>
        <w:pStyle w:val="CommentText"/>
      </w:pPr>
      <w:r>
        <w:rPr>
          <w:b/>
          <w:bCs/>
        </w:rPr>
        <w:t>[Comments]</w:t>
      </w:r>
      <w:r>
        <w:t>:</w:t>
      </w:r>
    </w:p>
  </w:comment>
  <w:comment w:id="1582" w:author="Huawei, HiSilicon" w:date="2024-04-29T19:34:00Z" w:initials="SSL">
    <w:p w14:paraId="5DD13D82" w14:textId="7A6425D0" w:rsidR="0054110D" w:rsidRPr="0099223F" w:rsidRDefault="0054110D" w:rsidP="0054110D">
      <w:pPr>
        <w:pStyle w:val="CommentText"/>
        <w:spacing w:line="252" w:lineRule="auto"/>
      </w:pPr>
      <w:r>
        <w:rPr>
          <w:rStyle w:val="CommentReference"/>
        </w:rPr>
        <w:annotationRef/>
      </w:r>
      <w:r w:rsidRPr="0099223F">
        <w:rPr>
          <w:b/>
          <w:bCs/>
        </w:rPr>
        <w:t>[RIL]</w:t>
      </w:r>
      <w:r w:rsidRPr="0099223F">
        <w:t>: H00</w:t>
      </w:r>
      <w:r>
        <w:t>1</w:t>
      </w:r>
      <w:r>
        <w:t>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MG_enh2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F3191EC" w14:textId="77777777" w:rsidR="0054110D" w:rsidRPr="0099223F" w:rsidRDefault="0054110D" w:rsidP="0054110D">
      <w:pPr>
        <w:pStyle w:val="CommentText"/>
        <w:spacing w:line="252" w:lineRule="auto"/>
      </w:pPr>
      <w:r w:rsidRPr="0099223F">
        <w:rPr>
          <w:b/>
          <w:bCs/>
          <w:color w:val="FF0000"/>
        </w:rPr>
        <w:t>[Proposed Conclusion]</w:t>
      </w:r>
      <w:r w:rsidRPr="0099223F">
        <w:rPr>
          <w:color w:val="FF0000"/>
        </w:rPr>
        <w:t xml:space="preserve">: </w:t>
      </w:r>
    </w:p>
    <w:p w14:paraId="6BB7E193" w14:textId="77777777" w:rsidR="0054110D" w:rsidRDefault="0054110D" w:rsidP="0054110D">
      <w:r w:rsidRPr="0099223F">
        <w:rPr>
          <w:b/>
          <w:bCs/>
        </w:rPr>
        <w:t>[Description]</w:t>
      </w:r>
      <w:r w:rsidRPr="0099223F">
        <w:t xml:space="preserve">: </w:t>
      </w:r>
      <w:r>
        <w:t>Missing text from the note:</w:t>
      </w:r>
    </w:p>
    <w:p w14:paraId="0855B240" w14:textId="77777777" w:rsidR="0054110D" w:rsidRDefault="0054110D" w:rsidP="0054110D">
      <w:pPr>
        <w:rPr>
          <w:rFonts w:ascii="Calibri" w:hAnsi="Calibri" w:cs="Calibri"/>
          <w:sz w:val="22"/>
          <w:szCs w:val="22"/>
          <w:lang w:val="en-US"/>
          <w14:ligatures w14:val="standardContextual"/>
        </w:rPr>
      </w:pPr>
    </w:p>
    <w:p w14:paraId="5AA3FFD0" w14:textId="77777777" w:rsidR="0054110D" w:rsidRDefault="0054110D" w:rsidP="0054110D">
      <w:pPr>
        <w:keepNext/>
        <w:keepLines/>
        <w:jc w:val="center"/>
        <w:rPr>
          <w:rFonts w:ascii="Arial" w:eastAsiaTheme="minorEastAsia" w:hAnsi="Arial" w:cs="Arial"/>
          <w:sz w:val="18"/>
          <w:szCs w:val="18"/>
        </w:rPr>
      </w:pPr>
      <w:r>
        <w:rPr>
          <w:rFonts w:ascii="Arial" w:eastAsia="PMingLiU" w:hAnsi="Arial" w:cs="Arial"/>
          <w:sz w:val="18"/>
          <w:szCs w:val="18"/>
          <w:lang w:eastAsia="zh-TW"/>
        </w:rPr>
        <w:t>Other patterns are optional</w:t>
      </w:r>
    </w:p>
    <w:p w14:paraId="6099C21A" w14:textId="77777777" w:rsidR="0054110D" w:rsidRPr="0099223F" w:rsidRDefault="0054110D" w:rsidP="0054110D">
      <w:pPr>
        <w:rPr>
          <w:rFonts w:ascii="Calibri" w:hAnsi="Calibri" w:cs="Calibri"/>
          <w:sz w:val="22"/>
          <w:szCs w:val="22"/>
          <w:lang w:val="en-US"/>
          <w14:ligatures w14:val="standardContextual"/>
        </w:rPr>
      </w:pPr>
    </w:p>
    <w:p w14:paraId="05B83CBC" w14:textId="77777777" w:rsidR="0054110D" w:rsidRDefault="0054110D" w:rsidP="0054110D">
      <w:r w:rsidRPr="0099223F">
        <w:rPr>
          <w:b/>
          <w:bCs/>
        </w:rPr>
        <w:t>[Proposed Change]</w:t>
      </w:r>
      <w:r w:rsidRPr="0099223F">
        <w:t xml:space="preserve">: </w:t>
      </w:r>
      <w:r>
        <w:t>Change as proposed.</w:t>
      </w:r>
    </w:p>
    <w:p w14:paraId="64DA94C5" w14:textId="07FEB13F" w:rsidR="0054110D" w:rsidRDefault="0054110D" w:rsidP="0054110D">
      <w:pPr>
        <w:pStyle w:val="CommentText"/>
      </w:pPr>
      <w:r>
        <w:rPr>
          <w:b/>
          <w:bCs/>
        </w:rPr>
        <w:t>[Comments]</w:t>
      </w:r>
      <w:r>
        <w:t>:</w:t>
      </w:r>
    </w:p>
  </w:comment>
  <w:comment w:id="1911" w:author="OPPO (Qianxi Lu)" w:date="2024-04-25T10:33:00Z" w:initials="QL">
    <w:p w14:paraId="60EA101E" w14:textId="2477F608" w:rsidR="008359B8" w:rsidRDefault="008359B8">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w:t>
      </w:r>
      <w:proofErr w:type="gramStart"/>
      <w:r>
        <w:t xml:space="preserve">Lu)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56C6F2" w14:textId="0536C97C" w:rsidR="008359B8" w:rsidRPr="007005E9" w:rsidRDefault="008359B8">
      <w:pPr>
        <w:pStyle w:val="CommentText"/>
        <w:rPr>
          <w:rFonts w:eastAsia="DengXian"/>
          <w:lang w:eastAsia="zh-CN"/>
        </w:rPr>
      </w:pPr>
      <w:r>
        <w:rPr>
          <w:b/>
        </w:rPr>
        <w:t>[Description]</w:t>
      </w:r>
      <w:r>
        <w:t xml:space="preserve">: </w:t>
      </w:r>
      <w:r w:rsidRPr="007005E9">
        <w:t>Prerequisite feature groups</w:t>
      </w:r>
      <w:r>
        <w:rPr>
          <w:rFonts w:eastAsia="DengXian" w:hint="eastAsia"/>
          <w:lang w:eastAsia="zh-CN"/>
        </w:rPr>
        <w:t xml:space="preserve"> not captured?</w:t>
      </w:r>
    </w:p>
    <w:p w14:paraId="2616CA59" w14:textId="26C48646"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capture </w:t>
      </w:r>
      <w:r w:rsidRPr="007005E9">
        <w:rPr>
          <w:rFonts w:eastAsia="DengXian"/>
          <w:lang w:eastAsia="zh-CN"/>
        </w:rPr>
        <w:t>Prerequisite feature groups</w:t>
      </w:r>
    </w:p>
    <w:p w14:paraId="060441E8" w14:textId="77777777" w:rsidR="008359B8" w:rsidRDefault="008359B8">
      <w:pPr>
        <w:pStyle w:val="CommentText"/>
      </w:pPr>
      <w:r>
        <w:rPr>
          <w:b/>
        </w:rPr>
        <w:t>[Comments]</w:t>
      </w:r>
      <w:r>
        <w:t xml:space="preserve">: </w:t>
      </w:r>
    </w:p>
    <w:p w14:paraId="64898112" w14:textId="4259B1BC" w:rsidR="008359B8" w:rsidRPr="007005E9" w:rsidRDefault="008359B8">
      <w:pPr>
        <w:pStyle w:val="CommentText"/>
      </w:pPr>
    </w:p>
  </w:comment>
  <w:comment w:id="1922" w:author="OPPO (Qianxi Lu)" w:date="2024-04-25T10:26:00Z" w:initials="QL">
    <w:p w14:paraId="2E52B703" w14:textId="38E71345" w:rsidR="008359B8" w:rsidRDefault="008359B8">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w:t>
      </w:r>
      <w:proofErr w:type="gramStart"/>
      <w:r>
        <w:t xml:space="preserve">Lu)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E4A200" w14:textId="3E3686CF"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The intention of the R1 feature list is not to say </w:t>
      </w:r>
      <w:r>
        <w:rPr>
          <w:rFonts w:eastAsia="DengXian"/>
          <w:lang w:eastAsia="zh-CN"/>
        </w:rPr>
        <w:t>“</w:t>
      </w:r>
      <w:r>
        <w:rPr>
          <w:rFonts w:eastAsia="DengXian" w:hint="eastAsia"/>
          <w:lang w:eastAsia="zh-CN"/>
        </w:rPr>
        <w:t>X+1 per carrier</w:t>
      </w:r>
      <w:r>
        <w:rPr>
          <w:rFonts w:eastAsia="DengXian"/>
          <w:lang w:eastAsia="zh-CN"/>
        </w:rPr>
        <w:t>”</w:t>
      </w:r>
      <w:r>
        <w:rPr>
          <w:rFonts w:eastAsia="DengXian" w:hint="eastAsia"/>
          <w:lang w:eastAsia="zh-CN"/>
        </w:rPr>
        <w:t xml:space="preserve">, but </w:t>
      </w:r>
      <w:r>
        <w:rPr>
          <w:rFonts w:eastAsia="DengXian"/>
          <w:lang w:eastAsia="zh-CN"/>
        </w:rPr>
        <w:t>“</w:t>
      </w:r>
      <w:r>
        <w:rPr>
          <w:rFonts w:eastAsia="DengXian" w:hint="eastAsia"/>
          <w:lang w:eastAsia="zh-CN"/>
        </w:rPr>
        <w:t>1 per carrier</w:t>
      </w:r>
      <w:r>
        <w:rPr>
          <w:rFonts w:eastAsia="DengXian"/>
          <w:lang w:eastAsia="zh-CN"/>
        </w:rPr>
        <w:t>”</w:t>
      </w:r>
      <w:r>
        <w:rPr>
          <w:rFonts w:eastAsia="DengXian" w:hint="eastAsia"/>
          <w:lang w:eastAsia="zh-CN"/>
        </w:rPr>
        <w:t xml:space="preserve"> and thus in total X carriers.</w:t>
      </w:r>
    </w:p>
    <w:p w14:paraId="1190C8ED" w14:textId="31C1C95D"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R</w:t>
      </w:r>
      <w:r>
        <w:rPr>
          <w:rFonts w:eastAsia="DengXian"/>
          <w:lang w:eastAsia="zh-CN"/>
        </w:rPr>
        <w:t>e</w:t>
      </w:r>
      <w:r>
        <w:rPr>
          <w:rFonts w:eastAsia="DengXian" w:hint="eastAsia"/>
          <w:lang w:eastAsia="zh-CN"/>
        </w:rPr>
        <w:t>vise the description accordingly</w:t>
      </w:r>
    </w:p>
    <w:p w14:paraId="4FA70393" w14:textId="77777777" w:rsidR="008359B8" w:rsidRDefault="008359B8">
      <w:pPr>
        <w:pStyle w:val="CommentText"/>
      </w:pPr>
      <w:r>
        <w:rPr>
          <w:b/>
        </w:rPr>
        <w:t>[Comments]</w:t>
      </w:r>
      <w:r>
        <w:t xml:space="preserve">: </w:t>
      </w:r>
    </w:p>
    <w:p w14:paraId="040534F3" w14:textId="0B762CF2" w:rsidR="008359B8" w:rsidRPr="007005E9" w:rsidRDefault="008359B8">
      <w:pPr>
        <w:pStyle w:val="CommentText"/>
      </w:pPr>
    </w:p>
  </w:comment>
  <w:comment w:id="1972" w:author="OPPO (Qianxi Lu)" w:date="2024-04-25T10:30:00Z" w:initials="QL">
    <w:p w14:paraId="1E5B783A" w14:textId="06E5E550" w:rsidR="008359B8" w:rsidRDefault="008359B8">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w:t>
      </w:r>
      <w:proofErr w:type="gramStart"/>
      <w:r>
        <w:t xml:space="preserve">Lu)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4F1925" w14:textId="506AED49"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is it for 47-v2? </w:t>
      </w:r>
      <w:r>
        <w:rPr>
          <w:rFonts w:eastAsia="DengXian"/>
          <w:lang w:eastAsia="zh-CN"/>
        </w:rPr>
        <w:t>A</w:t>
      </w:r>
      <w:r>
        <w:rPr>
          <w:rFonts w:eastAsia="DengXian" w:hint="eastAsia"/>
          <w:lang w:eastAsia="zh-CN"/>
        </w:rPr>
        <w:t xml:space="preserve">nd </w:t>
      </w:r>
      <w:r w:rsidRPr="007005E9">
        <w:rPr>
          <w:rFonts w:eastAsia="DengXian"/>
          <w:lang w:eastAsia="zh-CN"/>
        </w:rPr>
        <w:t>Prerequisite feature groups</w:t>
      </w:r>
      <w:r>
        <w:rPr>
          <w:rFonts w:eastAsia="DengXian" w:hint="eastAsia"/>
          <w:lang w:eastAsia="zh-CN"/>
        </w:rPr>
        <w:t xml:space="preserve"> not captured</w:t>
      </w:r>
    </w:p>
    <w:p w14:paraId="28AF5217" w14:textId="474BBE51"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if so, separate field/row for the 47-v2, and </w:t>
      </w:r>
      <w:r w:rsidRPr="007005E9">
        <w:rPr>
          <w:rFonts w:eastAsia="DengXian"/>
          <w:lang w:eastAsia="zh-CN"/>
        </w:rPr>
        <w:t>Prerequisite feature groups</w:t>
      </w:r>
      <w:r>
        <w:rPr>
          <w:rFonts w:eastAsia="DengXian" w:hint="eastAsia"/>
          <w:lang w:eastAsia="zh-CN"/>
        </w:rPr>
        <w:t xml:space="preserve"> needs to be captured</w:t>
      </w:r>
    </w:p>
    <w:p w14:paraId="0DC47472" w14:textId="77777777" w:rsidR="008359B8" w:rsidRDefault="008359B8">
      <w:pPr>
        <w:pStyle w:val="CommentText"/>
      </w:pPr>
      <w:r>
        <w:rPr>
          <w:b/>
        </w:rPr>
        <w:t>[Comments]</w:t>
      </w:r>
      <w:r>
        <w:t xml:space="preserve">: </w:t>
      </w:r>
    </w:p>
    <w:p w14:paraId="2A6DC1B9" w14:textId="699ED7AA" w:rsidR="008359B8" w:rsidRPr="007005E9" w:rsidRDefault="008359B8">
      <w:pPr>
        <w:pStyle w:val="CommentText"/>
      </w:pPr>
    </w:p>
  </w:comment>
  <w:comment w:id="1974" w:author="OPPO (Qianxi Lu)" w:date="2024-04-25T10:28:00Z" w:initials="QL">
    <w:p w14:paraId="08F0A23D" w14:textId="71F08F5F" w:rsidR="008359B8" w:rsidRDefault="008359B8">
      <w:pPr>
        <w:pStyle w:val="CommentText"/>
      </w:pPr>
      <w:r>
        <w:rPr>
          <w:rStyle w:val="CommentReference"/>
        </w:rPr>
        <w:annotationRef/>
      </w:r>
      <w:r>
        <w:rPr>
          <w:b/>
        </w:rPr>
        <w:t>[RIL]</w:t>
      </w:r>
      <w:r>
        <w:t xml:space="preserve">: </w:t>
      </w:r>
      <w:r>
        <w:rPr>
          <w:rFonts w:eastAsia="DengXian" w:hint="eastAsia"/>
          <w:lang w:eastAsia="zh-CN"/>
        </w:rPr>
        <w:t>O002</w:t>
      </w:r>
      <w:r>
        <w:t xml:space="preserve"> </w:t>
      </w:r>
      <w:r>
        <w:rPr>
          <w:b/>
        </w:rPr>
        <w:t>[Delegate]</w:t>
      </w:r>
      <w:r>
        <w:t xml:space="preserve">: OPPO (Qianxi </w:t>
      </w:r>
      <w:proofErr w:type="gramStart"/>
      <w:r>
        <w:t xml:space="preserve">Lu)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31D840" w14:textId="7D07AEB0"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redundant </w:t>
      </w:r>
      <w:r>
        <w:rPr>
          <w:rFonts w:eastAsia="DengXian"/>
          <w:lang w:eastAsia="zh-CN"/>
        </w:rPr>
        <w:t>“</w:t>
      </w:r>
      <w:r>
        <w:rPr>
          <w:rFonts w:eastAsia="DengXian" w:hint="eastAsia"/>
          <w:lang w:eastAsia="zh-CN"/>
        </w:rPr>
        <w:t>supports</w:t>
      </w:r>
      <w:r>
        <w:rPr>
          <w:rFonts w:eastAsia="DengXian"/>
          <w:lang w:eastAsia="zh-CN"/>
        </w:rPr>
        <w:t>”</w:t>
      </w:r>
    </w:p>
    <w:p w14:paraId="765E2EED" w14:textId="675FA19B"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remove redundant </w:t>
      </w:r>
      <w:r>
        <w:rPr>
          <w:rFonts w:eastAsia="DengXian"/>
          <w:lang w:eastAsia="zh-CN"/>
        </w:rPr>
        <w:t>“</w:t>
      </w:r>
      <w:r>
        <w:rPr>
          <w:rFonts w:eastAsia="DengXian" w:hint="eastAsia"/>
          <w:lang w:eastAsia="zh-CN"/>
        </w:rPr>
        <w:t>supports</w:t>
      </w:r>
      <w:r>
        <w:rPr>
          <w:rFonts w:eastAsia="DengXian"/>
          <w:lang w:eastAsia="zh-CN"/>
        </w:rPr>
        <w:t>”</w:t>
      </w:r>
    </w:p>
    <w:p w14:paraId="6F6DCB12" w14:textId="77777777" w:rsidR="008359B8" w:rsidRDefault="008359B8">
      <w:pPr>
        <w:pStyle w:val="CommentText"/>
      </w:pPr>
      <w:r>
        <w:rPr>
          <w:b/>
        </w:rPr>
        <w:t>[Comments]</w:t>
      </w:r>
      <w:r>
        <w:t xml:space="preserve">: </w:t>
      </w:r>
    </w:p>
    <w:p w14:paraId="1BDF3C72" w14:textId="77B17F4E" w:rsidR="008359B8" w:rsidRPr="007005E9" w:rsidRDefault="008359B8">
      <w:pPr>
        <w:pStyle w:val="CommentText"/>
      </w:pPr>
    </w:p>
  </w:comment>
  <w:comment w:id="2442" w:author="Lenovo (Hyung-Nam)" w:date="2024-04-27T21:19:00Z" w:initials="B">
    <w:p w14:paraId="319CBAFC" w14:textId="6D56CB1A" w:rsidR="008359B8" w:rsidRDefault="008359B8">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4EED660" w14:textId="1C0E1759" w:rsidR="008359B8" w:rsidRDefault="008359B8">
      <w:pPr>
        <w:pStyle w:val="CommentText"/>
      </w:pPr>
      <w:r>
        <w:rPr>
          <w:b/>
        </w:rPr>
        <w:t>[Description]</w:t>
      </w:r>
      <w:r>
        <w:t xml:space="preserve">: What to do with this entry? In </w:t>
      </w:r>
      <w:r w:rsidRPr="00D339AC">
        <w:t>R2-2403965</w:t>
      </w:r>
      <w:r>
        <w:t xml:space="preserve"> t</w:t>
      </w:r>
      <w:r w:rsidRPr="00D339AC">
        <w:t xml:space="preserve">his entry </w:t>
      </w:r>
      <w:r>
        <w:t>has been</w:t>
      </w:r>
      <w:r w:rsidRPr="00D339AC">
        <w:t xml:space="preserve"> removed</w:t>
      </w:r>
      <w:r>
        <w:t xml:space="preserve">. On the other </w:t>
      </w:r>
      <w:proofErr w:type="gramStart"/>
      <w:r>
        <w:t>hand</w:t>
      </w:r>
      <w:proofErr w:type="gramEnd"/>
      <w:r>
        <w:t xml:space="preserve"> </w:t>
      </w:r>
      <w:r w:rsidRPr="00D339AC">
        <w:t>sl-PowerClassUnlicensed-r18</w:t>
      </w:r>
      <w:r>
        <w:t xml:space="preserve"> is defined in </w:t>
      </w:r>
      <w:r w:rsidRPr="00D339AC">
        <w:t>UECapabilityInformationSidelink</w:t>
      </w:r>
      <w:r>
        <w:t>.</w:t>
      </w:r>
    </w:p>
    <w:p w14:paraId="0A331B4A" w14:textId="77777777" w:rsidR="008359B8" w:rsidRDefault="008359B8">
      <w:pPr>
        <w:pStyle w:val="CommentText"/>
      </w:pPr>
      <w:r>
        <w:rPr>
          <w:b/>
        </w:rPr>
        <w:t>[Proposed Change]</w:t>
      </w:r>
      <w:r>
        <w:t xml:space="preserve">: </w:t>
      </w:r>
    </w:p>
    <w:p w14:paraId="25D475D3" w14:textId="77777777" w:rsidR="008359B8" w:rsidRDefault="008359B8">
      <w:pPr>
        <w:pStyle w:val="CommentText"/>
      </w:pPr>
      <w:r>
        <w:rPr>
          <w:b/>
        </w:rPr>
        <w:t>[Comments]</w:t>
      </w:r>
      <w:r>
        <w:t xml:space="preserve">: </w:t>
      </w:r>
    </w:p>
    <w:p w14:paraId="5FA5D0FC" w14:textId="5FE66C45" w:rsidR="008359B8" w:rsidRPr="00D339AC" w:rsidRDefault="00835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D4460" w15:done="0"/>
  <w15:commentEx w15:paraId="0797BFEC" w15:done="0"/>
  <w15:commentEx w15:paraId="0BB278A3" w15:done="0"/>
  <w15:commentEx w15:paraId="16EA5CE4" w15:done="0"/>
  <w15:commentEx w15:paraId="5171A8EB" w15:done="0"/>
  <w15:commentEx w15:paraId="2EF2D7D6" w15:done="0"/>
  <w15:commentEx w15:paraId="0A22E27B" w15:done="0"/>
  <w15:commentEx w15:paraId="2496E350" w15:done="0"/>
  <w15:commentEx w15:paraId="5152F4D5" w15:done="0"/>
  <w15:commentEx w15:paraId="71FCA404" w15:done="0"/>
  <w15:commentEx w15:paraId="042FE65F" w15:done="0"/>
  <w15:commentEx w15:paraId="1746946C" w15:done="0"/>
  <w15:commentEx w15:paraId="48746078" w15:done="0"/>
  <w15:commentEx w15:paraId="39CCC35B" w15:done="0"/>
  <w15:commentEx w15:paraId="5D647DF3" w15:done="0"/>
  <w15:commentEx w15:paraId="654B0137" w15:done="0"/>
  <w15:commentEx w15:paraId="2D19573B" w15:done="0"/>
  <w15:commentEx w15:paraId="7907C91E" w15:done="0"/>
  <w15:commentEx w15:paraId="244BB51F" w15:done="0"/>
  <w15:commentEx w15:paraId="328B50D4" w15:done="0"/>
  <w15:commentEx w15:paraId="029346EB" w15:done="0"/>
  <w15:commentEx w15:paraId="5C442E2D" w15:done="0"/>
  <w15:commentEx w15:paraId="273DB803" w15:done="0"/>
  <w15:commentEx w15:paraId="7792B358" w15:done="0"/>
  <w15:commentEx w15:paraId="1345352A" w15:done="0"/>
  <w15:commentEx w15:paraId="3422F5E2" w15:done="0"/>
  <w15:commentEx w15:paraId="0623C81D" w15:done="0"/>
  <w15:commentEx w15:paraId="394C4CBF" w15:done="0"/>
  <w15:commentEx w15:paraId="64DA94C5" w15:done="0"/>
  <w15:commentEx w15:paraId="64898112" w15:done="0"/>
  <w15:commentEx w15:paraId="040534F3" w15:done="0"/>
  <w15:commentEx w15:paraId="2A6DC1B9" w15:done="0"/>
  <w15:commentEx w15:paraId="1BDF3C72" w15:done="0"/>
  <w15:commentEx w15:paraId="5FA5D0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F352A7" w16cex:dateUtc="2024-04-24T17:09:00Z"/>
  <w16cex:commentExtensible w16cex:durableId="29D7E51E" w16cex:dateUtc="2024-04-27T18:57:00Z"/>
  <w16cex:commentExtensible w16cex:durableId="29D7E5B5" w16cex:dateUtc="2024-04-27T18:59:00Z"/>
  <w16cex:commentExtensible w16cex:durableId="29D7E70A" w16cex:dateUtc="2024-04-27T19:05:00Z"/>
  <w16cex:commentExtensible w16cex:durableId="29D7E763" w16cex:dateUtc="2024-04-27T19:06: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Extensible w16cex:durableId="29D7EA56" w16cex:dateUtc="2024-04-2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D4460" w16cid:durableId="60F352A7"/>
  <w16cid:commentId w16cid:paraId="0797BFEC" w16cid:durableId="29D7E51E"/>
  <w16cid:commentId w16cid:paraId="0BB278A3" w16cid:durableId="29DA711D"/>
  <w16cid:commentId w16cid:paraId="16EA5CE4" w16cid:durableId="29DA714F"/>
  <w16cid:commentId w16cid:paraId="5171A8EB" w16cid:durableId="29D7E5B5"/>
  <w16cid:commentId w16cid:paraId="2EF2D7D6" w16cid:durableId="29D3890B"/>
  <w16cid:commentId w16cid:paraId="0A22E27B" w16cid:durableId="29D38945"/>
  <w16cid:commentId w16cid:paraId="2496E350" w16cid:durableId="29DA7192"/>
  <w16cid:commentId w16cid:paraId="5152F4D5" w16cid:durableId="29D3BE47"/>
  <w16cid:commentId w16cid:paraId="71FCA404" w16cid:durableId="29D3BEFB"/>
  <w16cid:commentId w16cid:paraId="042FE65F" w16cid:durableId="29DA71CE"/>
  <w16cid:commentId w16cid:paraId="1746946C" w16cid:durableId="29DA720F"/>
  <w16cid:commentId w16cid:paraId="48746078" w16cid:durableId="29D3B438"/>
  <w16cid:commentId w16cid:paraId="39CCC35B" w16cid:durableId="29DA7247"/>
  <w16cid:commentId w16cid:paraId="5D647DF3" w16cid:durableId="29D393B1"/>
  <w16cid:commentId w16cid:paraId="654B0137" w16cid:durableId="29D3BCDD"/>
  <w16cid:commentId w16cid:paraId="2D19573B" w16cid:durableId="29D39378"/>
  <w16cid:commentId w16cid:paraId="7907C91E" w16cid:durableId="29DA72DD"/>
  <w16cid:commentId w16cid:paraId="244BB51F" w16cid:durableId="29DA733F"/>
  <w16cid:commentId w16cid:paraId="328B50D4" w16cid:durableId="29D3BC36"/>
  <w16cid:commentId w16cid:paraId="029346EB" w16cid:durableId="29D3BDAD"/>
  <w16cid:commentId w16cid:paraId="5C442E2D" w16cid:durableId="29DA738C"/>
  <w16cid:commentId w16cid:paraId="273DB803" w16cid:durableId="29DA73B5"/>
  <w16cid:commentId w16cid:paraId="7792B358" w16cid:durableId="29DA741F"/>
  <w16cid:commentId w16cid:paraId="1345352A" w16cid:durableId="29D7E70A"/>
  <w16cid:commentId w16cid:paraId="3422F5E2" w16cid:durableId="29D7E763"/>
  <w16cid:commentId w16cid:paraId="0623C81D" w16cid:durableId="29DA7447"/>
  <w16cid:commentId w16cid:paraId="394C4CBF" w16cid:durableId="29DA7482"/>
  <w16cid:commentId w16cid:paraId="64DA94C5" w16cid:durableId="29DA74B5"/>
  <w16cid:commentId w16cid:paraId="64898112" w16cid:durableId="0C4BE43F"/>
  <w16cid:commentId w16cid:paraId="040534F3" w16cid:durableId="5C8DC588"/>
  <w16cid:commentId w16cid:paraId="2A6DC1B9" w16cid:durableId="15C79E9C"/>
  <w16cid:commentId w16cid:paraId="1BDF3C72" w16cid:durableId="32CF78FA"/>
  <w16cid:commentId w16cid:paraId="5FA5D0FC" w16cid:durableId="29D7E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8F64" w14:textId="77777777" w:rsidR="00491A9F" w:rsidRPr="00D67BF8" w:rsidRDefault="00491A9F">
      <w:r w:rsidRPr="00D67BF8">
        <w:separator/>
      </w:r>
    </w:p>
  </w:endnote>
  <w:endnote w:type="continuationSeparator" w:id="0">
    <w:p w14:paraId="44E46CAC" w14:textId="77777777" w:rsidR="00491A9F" w:rsidRPr="00D67BF8" w:rsidRDefault="00491A9F">
      <w:r w:rsidRPr="00D67BF8">
        <w:continuationSeparator/>
      </w:r>
    </w:p>
  </w:endnote>
  <w:endnote w:type="continuationNotice" w:id="1">
    <w:p w14:paraId="05A52EEB" w14:textId="77777777" w:rsidR="00491A9F" w:rsidRPr="00D67BF8" w:rsidRDefault="00491A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8359B8" w:rsidRPr="00D67BF8" w:rsidRDefault="008359B8">
    <w:pPr>
      <w:pStyle w:val="Footer"/>
      <w:rPr>
        <w:noProof w:val="0"/>
        <w:rPrChange w:id="2556" w:author="NR_MC_enh-Core" w:date="2024-04-24T09:55:00Z">
          <w:rPr/>
        </w:rPrChange>
      </w:rPr>
    </w:pPr>
    <w:r w:rsidRPr="00D67BF8">
      <w:rPr>
        <w:noProof w:val="0"/>
        <w:rPrChange w:id="2557"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5A90" w14:textId="77777777" w:rsidR="00491A9F" w:rsidRPr="00D67BF8" w:rsidRDefault="00491A9F">
      <w:r w:rsidRPr="00D67BF8">
        <w:separator/>
      </w:r>
    </w:p>
  </w:footnote>
  <w:footnote w:type="continuationSeparator" w:id="0">
    <w:p w14:paraId="6C8A9251" w14:textId="77777777" w:rsidR="00491A9F" w:rsidRPr="00D67BF8" w:rsidRDefault="00491A9F">
      <w:r w:rsidRPr="00D67BF8">
        <w:continuationSeparator/>
      </w:r>
    </w:p>
  </w:footnote>
  <w:footnote w:type="continuationNotice" w:id="1">
    <w:p w14:paraId="20D344E6" w14:textId="77777777" w:rsidR="00491A9F" w:rsidRPr="00D67BF8" w:rsidRDefault="00491A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53B8E973"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C6692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1F3622E5" w:rsidR="008359B8" w:rsidRPr="00D67BF8" w:rsidRDefault="008359B8" w:rsidP="00234276">
    <w:pPr>
      <w:pStyle w:val="Header"/>
      <w:rPr>
        <w:noProof w:val="0"/>
        <w:rPrChange w:id="2532" w:author="NR_MC_enh-Core" w:date="2024-04-24T09:55:00Z">
          <w:rPr/>
        </w:rPrChange>
      </w:rPr>
    </w:pPr>
    <w:r w:rsidRPr="00D67BF8">
      <w:rPr>
        <w:rFonts w:cs="Arial"/>
        <w:b w:val="0"/>
        <w:noProof w:val="0"/>
        <w:szCs w:val="18"/>
        <w:rPrChange w:id="2533" w:author="NR_MC_enh-Core" w:date="2024-04-24T09:55:00Z">
          <w:rPr>
            <w:rFonts w:cs="Arial"/>
            <w:b w:val="0"/>
            <w:szCs w:val="18"/>
          </w:rPr>
        </w:rPrChange>
      </w:rPr>
      <w:fldChar w:fldCharType="begin"/>
    </w:r>
    <w:r w:rsidRPr="00D67BF8">
      <w:rPr>
        <w:rFonts w:cs="Arial"/>
        <w:noProof w:val="0"/>
        <w:szCs w:val="18"/>
        <w:rPrChange w:id="2534" w:author="NR_MC_enh-Core" w:date="2024-04-24T09:55:00Z">
          <w:rPr>
            <w:rFonts w:cs="Arial"/>
            <w:szCs w:val="18"/>
          </w:rPr>
        </w:rPrChange>
      </w:rPr>
      <w:instrText xml:space="preserve"> STYLEREF ZGSM </w:instrText>
    </w:r>
    <w:r w:rsidRPr="00D67BF8">
      <w:rPr>
        <w:rFonts w:cs="Arial"/>
        <w:b w:val="0"/>
        <w:noProof w:val="0"/>
        <w:szCs w:val="18"/>
        <w:rPrChange w:id="2535" w:author="NR_MC_enh-Core" w:date="2024-04-24T09:55:00Z">
          <w:rPr>
            <w:rFonts w:cs="Arial"/>
            <w:b w:val="0"/>
            <w:szCs w:val="18"/>
          </w:rPr>
        </w:rPrChange>
      </w:rPr>
      <w:fldChar w:fldCharType="separate"/>
    </w:r>
    <w:r w:rsidR="00C66922">
      <w:rPr>
        <w:rFonts w:cs="Arial"/>
        <w:bCs/>
        <w:szCs w:val="18"/>
        <w:lang w:val="en-US"/>
      </w:rPr>
      <w:t>Error! No text of specified style in document.</w:t>
    </w:r>
    <w:r w:rsidRPr="00D67BF8">
      <w:rPr>
        <w:rFonts w:cs="Arial"/>
        <w:b w:val="0"/>
        <w:noProof w:val="0"/>
        <w:szCs w:val="18"/>
        <w:rPrChange w:id="2536"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007E2283"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C6692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54"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E2CAEB1"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C6692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2555"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Lenovo (Hyung-Nam)">
    <w15:presenceInfo w15:providerId="None" w15:userId="Lenovo (Hyung-Nam)"/>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Huawei, HiSilicon">
    <w15:presenceInfo w15:providerId="None" w15:userId="Huawei, HiSilicon"/>
  </w15:person>
  <w15:person w15:author="NR_Mob_enh2-Core">
    <w15:presenceInfo w15:providerId="None" w15:userId="NR_Mob_enh2-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877"/>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481"/>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70BE"/>
    <w:rsid w:val="00707CC0"/>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35B5"/>
    <w:rsid w:val="00845013"/>
    <w:rsid w:val="00845062"/>
    <w:rsid w:val="00845CF1"/>
    <w:rsid w:val="00847D43"/>
    <w:rsid w:val="00847F0A"/>
    <w:rsid w:val="008508FE"/>
    <w:rsid w:val="00850FDF"/>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6AB2"/>
    <w:rsid w:val="008C7055"/>
    <w:rsid w:val="008C7D7A"/>
    <w:rsid w:val="008D2ED1"/>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552E"/>
    <w:rsid w:val="00B16119"/>
    <w:rsid w:val="00B1646F"/>
    <w:rsid w:val="00B174E7"/>
    <w:rsid w:val="00B17EB9"/>
    <w:rsid w:val="00B20F84"/>
    <w:rsid w:val="00B22E73"/>
    <w:rsid w:val="00B22FBA"/>
    <w:rsid w:val="00B2362C"/>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482F"/>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A7162"/>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46AB"/>
    <w:rsid w:val="00C6480D"/>
    <w:rsid w:val="00C64AF0"/>
    <w:rsid w:val="00C64D5E"/>
    <w:rsid w:val="00C65D58"/>
    <w:rsid w:val="00C65F6C"/>
    <w:rsid w:val="00C66922"/>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51DF"/>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9DC"/>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16</TotalTime>
  <Pages>368</Pages>
  <Words>154497</Words>
  <Characters>880638</Characters>
  <Application>Microsoft Office Word</Application>
  <DocSecurity>0</DocSecurity>
  <Lines>7338</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9</cp:revision>
  <cp:lastPrinted>2020-12-18T20:15:00Z</cp:lastPrinted>
  <dcterms:created xsi:type="dcterms:W3CDTF">2024-04-29T18:17:00Z</dcterms:created>
  <dcterms:modified xsi:type="dcterms:W3CDTF">2024-04-29T18:38:00Z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