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E02" w14:textId="77777777" w:rsidR="00C02E2F" w:rsidRDefault="00C02E2F" w:rsidP="00C02E2F">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#125</w:t>
      </w:r>
      <w:r>
        <w:rPr>
          <w:b/>
          <w:i/>
          <w:noProof/>
          <w:sz w:val="28"/>
        </w:rPr>
        <w:tab/>
      </w:r>
      <w:fldSimple w:instr=" DOCPROPERTY  Tdoc#  \* MERGEFORMAT ">
        <w:r>
          <w:rPr>
            <w:b/>
            <w:i/>
            <w:noProof/>
            <w:sz w:val="28"/>
          </w:rPr>
          <w:t>R2-24xxxxx</w:t>
        </w:r>
      </w:fldSimple>
    </w:p>
    <w:p w14:paraId="2AEC65A4" w14:textId="77777777" w:rsidR="00C02E2F" w:rsidRDefault="00C02E2F" w:rsidP="00C02E2F">
      <w:pPr>
        <w:pStyle w:val="CRCoverPage"/>
        <w:outlineLvl w:val="0"/>
        <w:rPr>
          <w:b/>
          <w:noProof/>
          <w:sz w:val="24"/>
        </w:rPr>
      </w:pPr>
      <w:bookmarkStart w:id="12"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March,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2E2F" w14:paraId="167DD52E" w14:textId="77777777" w:rsidTr="00CA43CE">
        <w:tc>
          <w:tcPr>
            <w:tcW w:w="9641" w:type="dxa"/>
            <w:gridSpan w:val="9"/>
            <w:tcBorders>
              <w:top w:val="single" w:sz="4" w:space="0" w:color="auto"/>
              <w:left w:val="single" w:sz="4" w:space="0" w:color="auto"/>
              <w:bottom w:val="nil"/>
              <w:right w:val="single" w:sz="4" w:space="0" w:color="auto"/>
            </w:tcBorders>
            <w:hideMark/>
          </w:tcPr>
          <w:bookmarkEnd w:id="12"/>
          <w:p w14:paraId="4A03FFEC" w14:textId="77777777" w:rsidR="00C02E2F" w:rsidRDefault="00C02E2F" w:rsidP="00CA43CE">
            <w:pPr>
              <w:pStyle w:val="CRCoverPage"/>
              <w:spacing w:after="0"/>
              <w:jc w:val="right"/>
              <w:rPr>
                <w:i/>
                <w:noProof/>
              </w:rPr>
            </w:pPr>
            <w:r>
              <w:rPr>
                <w:i/>
                <w:noProof/>
                <w:sz w:val="14"/>
              </w:rPr>
              <w:t>CR-Form-v12.2</w:t>
            </w:r>
          </w:p>
        </w:tc>
      </w:tr>
      <w:tr w:rsidR="00C02E2F" w14:paraId="57E2E92A" w14:textId="77777777" w:rsidTr="00CA43CE">
        <w:tc>
          <w:tcPr>
            <w:tcW w:w="9641" w:type="dxa"/>
            <w:gridSpan w:val="9"/>
            <w:tcBorders>
              <w:top w:val="nil"/>
              <w:left w:val="single" w:sz="4" w:space="0" w:color="auto"/>
              <w:bottom w:val="nil"/>
              <w:right w:val="single" w:sz="4" w:space="0" w:color="auto"/>
            </w:tcBorders>
            <w:hideMark/>
          </w:tcPr>
          <w:p w14:paraId="74681462" w14:textId="77777777" w:rsidR="00C02E2F" w:rsidRDefault="00C02E2F" w:rsidP="00CA43CE">
            <w:pPr>
              <w:pStyle w:val="CRCoverPage"/>
              <w:spacing w:after="0"/>
              <w:jc w:val="center"/>
              <w:rPr>
                <w:noProof/>
              </w:rPr>
            </w:pPr>
            <w:r>
              <w:rPr>
                <w:b/>
                <w:noProof/>
                <w:sz w:val="32"/>
              </w:rPr>
              <w:t>CHANGE REQUEST</w:t>
            </w:r>
          </w:p>
        </w:tc>
      </w:tr>
      <w:tr w:rsidR="00C02E2F" w14:paraId="26AB3304" w14:textId="77777777" w:rsidTr="00CA43CE">
        <w:tc>
          <w:tcPr>
            <w:tcW w:w="9641" w:type="dxa"/>
            <w:gridSpan w:val="9"/>
            <w:tcBorders>
              <w:top w:val="nil"/>
              <w:left w:val="single" w:sz="4" w:space="0" w:color="auto"/>
              <w:bottom w:val="nil"/>
              <w:right w:val="single" w:sz="4" w:space="0" w:color="auto"/>
            </w:tcBorders>
          </w:tcPr>
          <w:p w14:paraId="3717C9F3" w14:textId="77777777" w:rsidR="00C02E2F" w:rsidRDefault="00C02E2F" w:rsidP="00CA43CE">
            <w:pPr>
              <w:pStyle w:val="CRCoverPage"/>
              <w:spacing w:after="0"/>
              <w:rPr>
                <w:noProof/>
                <w:sz w:val="8"/>
                <w:szCs w:val="8"/>
              </w:rPr>
            </w:pPr>
          </w:p>
        </w:tc>
      </w:tr>
      <w:tr w:rsidR="00C02E2F" w14:paraId="059108B4" w14:textId="77777777" w:rsidTr="00CA43CE">
        <w:tc>
          <w:tcPr>
            <w:tcW w:w="142" w:type="dxa"/>
            <w:tcBorders>
              <w:top w:val="nil"/>
              <w:left w:val="single" w:sz="4" w:space="0" w:color="auto"/>
              <w:bottom w:val="nil"/>
              <w:right w:val="nil"/>
            </w:tcBorders>
          </w:tcPr>
          <w:p w14:paraId="10D0DBBA" w14:textId="77777777" w:rsidR="00C02E2F" w:rsidRDefault="00C02E2F" w:rsidP="00CA43CE">
            <w:pPr>
              <w:pStyle w:val="CRCoverPage"/>
              <w:spacing w:after="0"/>
              <w:jc w:val="right"/>
              <w:rPr>
                <w:noProof/>
              </w:rPr>
            </w:pPr>
          </w:p>
        </w:tc>
        <w:tc>
          <w:tcPr>
            <w:tcW w:w="1559" w:type="dxa"/>
            <w:shd w:val="pct30" w:color="FFFF00" w:fill="auto"/>
            <w:hideMark/>
          </w:tcPr>
          <w:p w14:paraId="378A15AF" w14:textId="77777777" w:rsidR="00C02E2F" w:rsidRDefault="00000000" w:rsidP="00CA43CE">
            <w:pPr>
              <w:pStyle w:val="CRCoverPage"/>
              <w:spacing w:after="0"/>
              <w:jc w:val="right"/>
              <w:rPr>
                <w:b/>
                <w:noProof/>
                <w:sz w:val="28"/>
              </w:rPr>
            </w:pPr>
            <w:fldSimple w:instr=" DOCPROPERTY  Spec#  \* MERGEFORMAT ">
              <w:r w:rsidR="00C02E2F">
                <w:rPr>
                  <w:b/>
                  <w:noProof/>
                  <w:sz w:val="28"/>
                </w:rPr>
                <w:t>38.331</w:t>
              </w:r>
            </w:fldSimple>
          </w:p>
        </w:tc>
        <w:tc>
          <w:tcPr>
            <w:tcW w:w="709" w:type="dxa"/>
            <w:hideMark/>
          </w:tcPr>
          <w:p w14:paraId="476EAD5F" w14:textId="77777777" w:rsidR="00C02E2F" w:rsidRDefault="00C02E2F" w:rsidP="00CA43CE">
            <w:pPr>
              <w:pStyle w:val="CRCoverPage"/>
              <w:spacing w:after="0"/>
              <w:jc w:val="center"/>
              <w:rPr>
                <w:noProof/>
              </w:rPr>
            </w:pPr>
            <w:r>
              <w:rPr>
                <w:b/>
                <w:noProof/>
                <w:sz w:val="28"/>
              </w:rPr>
              <w:t>CR</w:t>
            </w:r>
          </w:p>
        </w:tc>
        <w:tc>
          <w:tcPr>
            <w:tcW w:w="1276" w:type="dxa"/>
            <w:shd w:val="pct30" w:color="FFFF00" w:fill="auto"/>
            <w:hideMark/>
          </w:tcPr>
          <w:p w14:paraId="7BFDE455" w14:textId="77777777" w:rsidR="00C02E2F" w:rsidRDefault="00C02E2F" w:rsidP="00CA43CE">
            <w:pPr>
              <w:pStyle w:val="CRCoverPage"/>
              <w:spacing w:after="0"/>
              <w:rPr>
                <w:noProof/>
              </w:rPr>
            </w:pPr>
            <w:r>
              <w:rPr>
                <w:b/>
                <w:noProof/>
                <w:sz w:val="28"/>
              </w:rPr>
              <w:t>xxxx</w:t>
            </w:r>
          </w:p>
        </w:tc>
        <w:tc>
          <w:tcPr>
            <w:tcW w:w="709" w:type="dxa"/>
            <w:hideMark/>
          </w:tcPr>
          <w:p w14:paraId="562D9461" w14:textId="77777777" w:rsidR="00C02E2F" w:rsidRDefault="00C02E2F"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2DA21EB0" w14:textId="77777777" w:rsidR="00C02E2F" w:rsidRDefault="00000000" w:rsidP="00CA43CE">
            <w:pPr>
              <w:pStyle w:val="CRCoverPage"/>
              <w:spacing w:after="0"/>
              <w:jc w:val="center"/>
              <w:rPr>
                <w:b/>
                <w:noProof/>
              </w:rPr>
            </w:pPr>
            <w:fldSimple w:instr=" DOCPROPERTY  Revision  \* MERGEFORMAT ">
              <w:r w:rsidR="00C02E2F">
                <w:rPr>
                  <w:b/>
                  <w:noProof/>
                  <w:sz w:val="28"/>
                </w:rPr>
                <w:t>&lt;&lt;REV&gt;&gt;</w:t>
              </w:r>
            </w:fldSimple>
          </w:p>
        </w:tc>
        <w:tc>
          <w:tcPr>
            <w:tcW w:w="2410" w:type="dxa"/>
            <w:hideMark/>
          </w:tcPr>
          <w:p w14:paraId="3F800A6C" w14:textId="77777777" w:rsidR="00C02E2F" w:rsidRDefault="00C02E2F"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E1CABD3" w14:textId="67B68975" w:rsidR="00C02E2F" w:rsidRPr="00345B35" w:rsidRDefault="00000000" w:rsidP="00CA43CE">
            <w:pPr>
              <w:pStyle w:val="CRCoverPage"/>
              <w:spacing w:after="0"/>
              <w:jc w:val="center"/>
              <w:rPr>
                <w:noProof/>
                <w:sz w:val="28"/>
              </w:rPr>
            </w:pPr>
            <w:fldSimple w:instr=" DOCPROPERTY  Version  \* MERGEFORMAT ">
              <w:r w:rsidR="00C02E2F" w:rsidRPr="00345B35">
                <w:rPr>
                  <w:b/>
                  <w:noProof/>
                  <w:sz w:val="28"/>
                </w:rPr>
                <w:t>1</w:t>
              </w:r>
              <w:r w:rsidR="00BD01F9">
                <w:rPr>
                  <w:b/>
                  <w:noProof/>
                  <w:sz w:val="28"/>
                </w:rPr>
                <w:t>5</w:t>
              </w:r>
              <w:r w:rsidR="00C02E2F" w:rsidRPr="00345B35">
                <w:rPr>
                  <w:b/>
                  <w:noProof/>
                  <w:sz w:val="28"/>
                </w:rPr>
                <w:t>.</w:t>
              </w:r>
              <w:r w:rsidR="00BD01F9">
                <w:rPr>
                  <w:b/>
                  <w:noProof/>
                  <w:sz w:val="28"/>
                </w:rPr>
                <w:t>24</w:t>
              </w:r>
              <w:r w:rsidR="00C02E2F" w:rsidRPr="00345B35">
                <w:rPr>
                  <w:b/>
                  <w:noProof/>
                  <w:sz w:val="28"/>
                </w:rPr>
                <w:t>.</w:t>
              </w:r>
              <w:r w:rsidR="00BD01F9">
                <w:rPr>
                  <w:b/>
                  <w:noProof/>
                  <w:sz w:val="28"/>
                </w:rPr>
                <w:t>1</w:t>
              </w:r>
            </w:fldSimple>
          </w:p>
        </w:tc>
        <w:tc>
          <w:tcPr>
            <w:tcW w:w="143" w:type="dxa"/>
            <w:tcBorders>
              <w:top w:val="nil"/>
              <w:left w:val="nil"/>
              <w:bottom w:val="nil"/>
              <w:right w:val="single" w:sz="4" w:space="0" w:color="auto"/>
            </w:tcBorders>
          </w:tcPr>
          <w:p w14:paraId="1CF88849" w14:textId="77777777" w:rsidR="00C02E2F" w:rsidRDefault="00C02E2F" w:rsidP="00CA43CE">
            <w:pPr>
              <w:pStyle w:val="CRCoverPage"/>
              <w:spacing w:after="0"/>
              <w:rPr>
                <w:noProof/>
              </w:rPr>
            </w:pPr>
          </w:p>
        </w:tc>
      </w:tr>
      <w:tr w:rsidR="00C02E2F" w14:paraId="44B907E6" w14:textId="77777777" w:rsidTr="00CA43CE">
        <w:tc>
          <w:tcPr>
            <w:tcW w:w="9641" w:type="dxa"/>
            <w:gridSpan w:val="9"/>
            <w:tcBorders>
              <w:top w:val="nil"/>
              <w:left w:val="single" w:sz="4" w:space="0" w:color="auto"/>
              <w:bottom w:val="nil"/>
              <w:right w:val="single" w:sz="4" w:space="0" w:color="auto"/>
            </w:tcBorders>
          </w:tcPr>
          <w:p w14:paraId="28078D00" w14:textId="77777777" w:rsidR="00C02E2F" w:rsidRDefault="00C02E2F" w:rsidP="00CA43CE">
            <w:pPr>
              <w:pStyle w:val="CRCoverPage"/>
              <w:spacing w:after="0"/>
              <w:rPr>
                <w:noProof/>
              </w:rPr>
            </w:pPr>
          </w:p>
        </w:tc>
      </w:tr>
      <w:tr w:rsidR="00C02E2F" w14:paraId="4B4DAEA5" w14:textId="77777777" w:rsidTr="00CA43CE">
        <w:tc>
          <w:tcPr>
            <w:tcW w:w="9641" w:type="dxa"/>
            <w:gridSpan w:val="9"/>
            <w:tcBorders>
              <w:top w:val="single" w:sz="4" w:space="0" w:color="auto"/>
              <w:left w:val="nil"/>
              <w:bottom w:val="nil"/>
              <w:right w:val="nil"/>
            </w:tcBorders>
            <w:hideMark/>
          </w:tcPr>
          <w:p w14:paraId="0970E6AA" w14:textId="77777777" w:rsidR="00C02E2F" w:rsidRDefault="00C02E2F"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02E2F" w14:paraId="58A65D5A" w14:textId="77777777" w:rsidTr="00CA43CE">
        <w:tc>
          <w:tcPr>
            <w:tcW w:w="9641" w:type="dxa"/>
            <w:gridSpan w:val="9"/>
          </w:tcPr>
          <w:p w14:paraId="7E31D431" w14:textId="77777777" w:rsidR="00C02E2F" w:rsidRDefault="00C02E2F" w:rsidP="00CA43CE">
            <w:pPr>
              <w:pStyle w:val="CRCoverPage"/>
              <w:spacing w:after="0"/>
              <w:rPr>
                <w:noProof/>
                <w:sz w:val="8"/>
                <w:szCs w:val="8"/>
              </w:rPr>
            </w:pPr>
          </w:p>
        </w:tc>
      </w:tr>
    </w:tbl>
    <w:p w14:paraId="015821C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2E2F" w14:paraId="7471984B" w14:textId="77777777" w:rsidTr="00CA43CE">
        <w:tc>
          <w:tcPr>
            <w:tcW w:w="2835" w:type="dxa"/>
            <w:hideMark/>
          </w:tcPr>
          <w:p w14:paraId="2D14D890" w14:textId="77777777" w:rsidR="00C02E2F" w:rsidRDefault="00C02E2F" w:rsidP="00CA43CE">
            <w:pPr>
              <w:pStyle w:val="CRCoverPage"/>
              <w:tabs>
                <w:tab w:val="right" w:pos="2751"/>
              </w:tabs>
              <w:spacing w:after="0"/>
              <w:rPr>
                <w:b/>
                <w:i/>
                <w:noProof/>
              </w:rPr>
            </w:pPr>
            <w:r>
              <w:rPr>
                <w:b/>
                <w:i/>
                <w:noProof/>
              </w:rPr>
              <w:t>Proposed change affects:</w:t>
            </w:r>
          </w:p>
        </w:tc>
        <w:tc>
          <w:tcPr>
            <w:tcW w:w="1418" w:type="dxa"/>
            <w:hideMark/>
          </w:tcPr>
          <w:p w14:paraId="13C4DD2A" w14:textId="77777777" w:rsidR="00C02E2F" w:rsidRDefault="00C02E2F"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552DD" w14:textId="77777777" w:rsidR="00C02E2F" w:rsidRDefault="00C02E2F"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0428A5C5" w14:textId="77777777" w:rsidR="00C02E2F" w:rsidRDefault="00C02E2F"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6C1840" w14:textId="6FEAF0C2" w:rsidR="00C02E2F" w:rsidRDefault="008D71AB" w:rsidP="00CA43CE">
            <w:pPr>
              <w:pStyle w:val="CRCoverPage"/>
              <w:spacing w:after="0"/>
              <w:jc w:val="center"/>
              <w:rPr>
                <w:b/>
                <w:caps/>
                <w:noProof/>
              </w:rPr>
            </w:pPr>
            <w:r>
              <w:rPr>
                <w:b/>
                <w:caps/>
                <w:noProof/>
              </w:rPr>
              <w:t>X</w:t>
            </w:r>
          </w:p>
        </w:tc>
        <w:tc>
          <w:tcPr>
            <w:tcW w:w="2126" w:type="dxa"/>
            <w:hideMark/>
          </w:tcPr>
          <w:p w14:paraId="1BEB1F61" w14:textId="77777777" w:rsidR="00C02E2F" w:rsidRDefault="00C02E2F"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1F8DCD" w14:textId="23233711" w:rsidR="00C02E2F" w:rsidRDefault="008D71AB" w:rsidP="00CA43CE">
            <w:pPr>
              <w:pStyle w:val="CRCoverPage"/>
              <w:spacing w:after="0"/>
              <w:jc w:val="center"/>
              <w:rPr>
                <w:b/>
                <w:caps/>
                <w:noProof/>
              </w:rPr>
            </w:pPr>
            <w:r>
              <w:rPr>
                <w:b/>
                <w:caps/>
                <w:noProof/>
              </w:rPr>
              <w:t>X</w:t>
            </w:r>
          </w:p>
        </w:tc>
        <w:tc>
          <w:tcPr>
            <w:tcW w:w="1418" w:type="dxa"/>
            <w:hideMark/>
          </w:tcPr>
          <w:p w14:paraId="238FC8D7" w14:textId="77777777" w:rsidR="00C02E2F" w:rsidRDefault="00C02E2F"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18B200" w14:textId="77777777" w:rsidR="00C02E2F" w:rsidRDefault="00C02E2F" w:rsidP="00CA43CE">
            <w:pPr>
              <w:pStyle w:val="CRCoverPage"/>
              <w:spacing w:after="0"/>
              <w:jc w:val="center"/>
              <w:rPr>
                <w:b/>
                <w:bCs/>
                <w:caps/>
                <w:noProof/>
              </w:rPr>
            </w:pPr>
          </w:p>
        </w:tc>
      </w:tr>
    </w:tbl>
    <w:p w14:paraId="44EC5D7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2E2F" w14:paraId="0DFE2E07" w14:textId="77777777" w:rsidTr="008D71AB">
        <w:tc>
          <w:tcPr>
            <w:tcW w:w="9645" w:type="dxa"/>
            <w:gridSpan w:val="11"/>
          </w:tcPr>
          <w:p w14:paraId="3ACAB7E9" w14:textId="77777777" w:rsidR="00C02E2F" w:rsidRDefault="00C02E2F" w:rsidP="00CA43CE">
            <w:pPr>
              <w:pStyle w:val="CRCoverPage"/>
              <w:spacing w:after="0"/>
              <w:rPr>
                <w:noProof/>
                <w:sz w:val="8"/>
                <w:szCs w:val="8"/>
              </w:rPr>
            </w:pPr>
          </w:p>
        </w:tc>
      </w:tr>
      <w:tr w:rsidR="008D71AB" w14:paraId="607C59C7" w14:textId="77777777" w:rsidTr="008D71AB">
        <w:tc>
          <w:tcPr>
            <w:tcW w:w="1845" w:type="dxa"/>
            <w:tcBorders>
              <w:top w:val="single" w:sz="4" w:space="0" w:color="auto"/>
              <w:left w:val="single" w:sz="4" w:space="0" w:color="auto"/>
              <w:bottom w:val="nil"/>
              <w:right w:val="nil"/>
            </w:tcBorders>
            <w:hideMark/>
          </w:tcPr>
          <w:p w14:paraId="6B3887D9" w14:textId="77777777" w:rsidR="008D71AB" w:rsidRDefault="008D71AB" w:rsidP="008D71AB">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2C090B5" w14:textId="5D7457CC" w:rsidR="008D71AB" w:rsidRDefault="008D71AB" w:rsidP="008D71AB">
            <w:pPr>
              <w:pStyle w:val="CRCoverPage"/>
              <w:spacing w:after="0"/>
              <w:ind w:left="100"/>
              <w:rPr>
                <w:noProof/>
              </w:rPr>
            </w:pPr>
            <w:r w:rsidRPr="001E0753">
              <w:t>Miscellaneous non-controversial corrections Set X</w:t>
            </w:r>
            <w:r>
              <w:t>XI</w:t>
            </w:r>
          </w:p>
        </w:tc>
      </w:tr>
      <w:tr w:rsidR="00C02E2F" w14:paraId="510B8142" w14:textId="77777777" w:rsidTr="008D71AB">
        <w:tc>
          <w:tcPr>
            <w:tcW w:w="1845" w:type="dxa"/>
            <w:tcBorders>
              <w:top w:val="nil"/>
              <w:left w:val="single" w:sz="4" w:space="0" w:color="auto"/>
              <w:bottom w:val="nil"/>
              <w:right w:val="nil"/>
            </w:tcBorders>
          </w:tcPr>
          <w:p w14:paraId="1D8D0209"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93C579" w14:textId="77777777" w:rsidR="00C02E2F" w:rsidRDefault="00C02E2F" w:rsidP="00CA43CE">
            <w:pPr>
              <w:pStyle w:val="CRCoverPage"/>
              <w:spacing w:after="0"/>
              <w:rPr>
                <w:noProof/>
                <w:sz w:val="8"/>
                <w:szCs w:val="8"/>
              </w:rPr>
            </w:pPr>
          </w:p>
        </w:tc>
      </w:tr>
      <w:tr w:rsidR="00C02E2F" w14:paraId="11A21C5D" w14:textId="77777777" w:rsidTr="008D71AB">
        <w:tc>
          <w:tcPr>
            <w:tcW w:w="1845" w:type="dxa"/>
            <w:tcBorders>
              <w:top w:val="nil"/>
              <w:left w:val="single" w:sz="4" w:space="0" w:color="auto"/>
              <w:bottom w:val="nil"/>
              <w:right w:val="nil"/>
            </w:tcBorders>
            <w:hideMark/>
          </w:tcPr>
          <w:p w14:paraId="416A93B3" w14:textId="77777777" w:rsidR="00C02E2F" w:rsidRDefault="00C02E2F" w:rsidP="00CA43C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B101E3" w14:textId="77777777" w:rsidR="00C02E2F" w:rsidRDefault="00C02E2F" w:rsidP="00CA43CE">
            <w:pPr>
              <w:pStyle w:val="CRCoverPage"/>
              <w:spacing w:after="0"/>
              <w:ind w:left="100"/>
              <w:rPr>
                <w:noProof/>
              </w:rPr>
            </w:pPr>
            <w:r>
              <w:rPr>
                <w:noProof/>
              </w:rPr>
              <w:t>Ericsson</w:t>
            </w:r>
          </w:p>
        </w:tc>
      </w:tr>
      <w:tr w:rsidR="00C02E2F" w14:paraId="23D9F062" w14:textId="77777777" w:rsidTr="008D71AB">
        <w:tc>
          <w:tcPr>
            <w:tcW w:w="1845" w:type="dxa"/>
            <w:tcBorders>
              <w:top w:val="nil"/>
              <w:left w:val="single" w:sz="4" w:space="0" w:color="auto"/>
              <w:bottom w:val="nil"/>
              <w:right w:val="nil"/>
            </w:tcBorders>
            <w:hideMark/>
          </w:tcPr>
          <w:p w14:paraId="1326C66C" w14:textId="77777777" w:rsidR="00C02E2F" w:rsidRDefault="00C02E2F" w:rsidP="00CA43C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196DE45" w14:textId="77777777" w:rsidR="00C02E2F" w:rsidRDefault="00000000" w:rsidP="00CA43CE">
            <w:pPr>
              <w:pStyle w:val="CRCoverPage"/>
              <w:spacing w:after="0"/>
              <w:ind w:left="100"/>
              <w:rPr>
                <w:noProof/>
              </w:rPr>
            </w:pPr>
            <w:fldSimple w:instr=" DOCPROPERTY  SourceIfTsg  \* MERGEFORMAT ">
              <w:r w:rsidR="00C02E2F">
                <w:rPr>
                  <w:noProof/>
                </w:rPr>
                <w:t>R2</w:t>
              </w:r>
            </w:fldSimple>
          </w:p>
        </w:tc>
      </w:tr>
      <w:tr w:rsidR="00C02E2F" w14:paraId="1BE63326" w14:textId="77777777" w:rsidTr="008D71AB">
        <w:tc>
          <w:tcPr>
            <w:tcW w:w="1845" w:type="dxa"/>
            <w:tcBorders>
              <w:top w:val="nil"/>
              <w:left w:val="single" w:sz="4" w:space="0" w:color="auto"/>
              <w:bottom w:val="nil"/>
              <w:right w:val="nil"/>
            </w:tcBorders>
          </w:tcPr>
          <w:p w14:paraId="7AE7A7FB"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42433DC" w14:textId="77777777" w:rsidR="00C02E2F" w:rsidRDefault="00C02E2F" w:rsidP="00CA43CE">
            <w:pPr>
              <w:pStyle w:val="CRCoverPage"/>
              <w:spacing w:after="0"/>
              <w:rPr>
                <w:noProof/>
                <w:sz w:val="8"/>
                <w:szCs w:val="8"/>
              </w:rPr>
            </w:pPr>
          </w:p>
        </w:tc>
      </w:tr>
      <w:tr w:rsidR="00C02E2F" w14:paraId="340E55C1" w14:textId="77777777" w:rsidTr="008D71AB">
        <w:tc>
          <w:tcPr>
            <w:tcW w:w="1845" w:type="dxa"/>
            <w:tcBorders>
              <w:top w:val="nil"/>
              <w:left w:val="single" w:sz="4" w:space="0" w:color="auto"/>
              <w:bottom w:val="nil"/>
              <w:right w:val="nil"/>
            </w:tcBorders>
            <w:hideMark/>
          </w:tcPr>
          <w:p w14:paraId="6945036E" w14:textId="77777777" w:rsidR="00C02E2F" w:rsidRDefault="00C02E2F" w:rsidP="00CA43C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7A18FDF" w14:textId="1C8F570E" w:rsidR="00C02E2F" w:rsidRDefault="008D71AB" w:rsidP="008D71AB">
            <w:pPr>
              <w:pStyle w:val="CRCoverPage"/>
              <w:spacing w:after="0"/>
              <w:rPr>
                <w:noProof/>
              </w:rPr>
            </w:pPr>
            <w:r w:rsidRPr="008D71AB">
              <w:rPr>
                <w:noProof/>
              </w:rPr>
              <w:t>NR_newRAT-Core</w:t>
            </w:r>
            <w:commentRangeStart w:id="14"/>
            <w:r w:rsidRPr="008D71AB">
              <w:rPr>
                <w:noProof/>
              </w:rPr>
              <w:t>, TEI17</w:t>
            </w:r>
            <w:commentRangeEnd w:id="14"/>
            <w:r w:rsidR="0079407F">
              <w:rPr>
                <w:rStyle w:val="CommentReference"/>
                <w:rFonts w:ascii="Times New Roman" w:hAnsi="Times New Roman"/>
                <w:lang w:eastAsia="ja-JP"/>
              </w:rPr>
              <w:commentReference w:id="14"/>
            </w:r>
          </w:p>
        </w:tc>
        <w:tc>
          <w:tcPr>
            <w:tcW w:w="567" w:type="dxa"/>
          </w:tcPr>
          <w:p w14:paraId="2C19099F" w14:textId="77777777" w:rsidR="00C02E2F" w:rsidRDefault="00C02E2F" w:rsidP="00CA43CE">
            <w:pPr>
              <w:pStyle w:val="CRCoverPage"/>
              <w:spacing w:after="0"/>
              <w:ind w:right="100"/>
              <w:rPr>
                <w:noProof/>
              </w:rPr>
            </w:pPr>
          </w:p>
        </w:tc>
        <w:tc>
          <w:tcPr>
            <w:tcW w:w="1418" w:type="dxa"/>
            <w:gridSpan w:val="3"/>
            <w:hideMark/>
          </w:tcPr>
          <w:p w14:paraId="5792E7A9" w14:textId="77777777" w:rsidR="00C02E2F" w:rsidRDefault="00C02E2F" w:rsidP="00CA43C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9CE2280" w14:textId="4A3860EB" w:rsidR="00C02E2F" w:rsidRDefault="00C02E2F" w:rsidP="00CA43CE">
            <w:pPr>
              <w:pStyle w:val="CRCoverPage"/>
              <w:spacing w:after="0"/>
              <w:ind w:left="100"/>
              <w:rPr>
                <w:noProof/>
              </w:rPr>
            </w:pPr>
            <w:r>
              <w:t>2024-0</w:t>
            </w:r>
            <w:r w:rsidR="008D71AB">
              <w:t>3</w:t>
            </w:r>
            <w:r>
              <w:t>-</w:t>
            </w:r>
            <w:r w:rsidR="008D71AB">
              <w:t>01</w:t>
            </w:r>
          </w:p>
        </w:tc>
      </w:tr>
      <w:tr w:rsidR="00C02E2F" w14:paraId="16B638CC" w14:textId="77777777" w:rsidTr="008D71AB">
        <w:tc>
          <w:tcPr>
            <w:tcW w:w="1845" w:type="dxa"/>
            <w:tcBorders>
              <w:top w:val="nil"/>
              <w:left w:val="single" w:sz="4" w:space="0" w:color="auto"/>
              <w:bottom w:val="nil"/>
              <w:right w:val="nil"/>
            </w:tcBorders>
          </w:tcPr>
          <w:p w14:paraId="24FC8B02" w14:textId="77777777" w:rsidR="00C02E2F" w:rsidRDefault="00C02E2F" w:rsidP="00CA43CE">
            <w:pPr>
              <w:pStyle w:val="CRCoverPage"/>
              <w:spacing w:after="0"/>
              <w:rPr>
                <w:b/>
                <w:i/>
                <w:noProof/>
                <w:sz w:val="8"/>
                <w:szCs w:val="8"/>
              </w:rPr>
            </w:pPr>
          </w:p>
        </w:tc>
        <w:tc>
          <w:tcPr>
            <w:tcW w:w="1986" w:type="dxa"/>
            <w:gridSpan w:val="4"/>
          </w:tcPr>
          <w:p w14:paraId="076D808E" w14:textId="77777777" w:rsidR="00C02E2F" w:rsidRDefault="00C02E2F" w:rsidP="00CA43CE">
            <w:pPr>
              <w:pStyle w:val="CRCoverPage"/>
              <w:spacing w:after="0"/>
              <w:rPr>
                <w:noProof/>
                <w:sz w:val="8"/>
                <w:szCs w:val="8"/>
              </w:rPr>
            </w:pPr>
          </w:p>
        </w:tc>
        <w:tc>
          <w:tcPr>
            <w:tcW w:w="2268" w:type="dxa"/>
            <w:gridSpan w:val="2"/>
          </w:tcPr>
          <w:p w14:paraId="0EE97D3D" w14:textId="77777777" w:rsidR="00C02E2F" w:rsidRDefault="00C02E2F" w:rsidP="00CA43CE">
            <w:pPr>
              <w:pStyle w:val="CRCoverPage"/>
              <w:spacing w:after="0"/>
              <w:rPr>
                <w:noProof/>
                <w:sz w:val="8"/>
                <w:szCs w:val="8"/>
              </w:rPr>
            </w:pPr>
          </w:p>
        </w:tc>
        <w:tc>
          <w:tcPr>
            <w:tcW w:w="1418" w:type="dxa"/>
            <w:gridSpan w:val="3"/>
          </w:tcPr>
          <w:p w14:paraId="2E7642BC" w14:textId="77777777" w:rsidR="00C02E2F" w:rsidRDefault="00C02E2F" w:rsidP="00CA43CE">
            <w:pPr>
              <w:pStyle w:val="CRCoverPage"/>
              <w:spacing w:after="0"/>
              <w:rPr>
                <w:noProof/>
                <w:sz w:val="8"/>
                <w:szCs w:val="8"/>
              </w:rPr>
            </w:pPr>
          </w:p>
        </w:tc>
        <w:tc>
          <w:tcPr>
            <w:tcW w:w="2128" w:type="dxa"/>
            <w:tcBorders>
              <w:top w:val="nil"/>
              <w:left w:val="nil"/>
              <w:bottom w:val="nil"/>
              <w:right w:val="single" w:sz="4" w:space="0" w:color="auto"/>
            </w:tcBorders>
          </w:tcPr>
          <w:p w14:paraId="09EAFB45" w14:textId="77777777" w:rsidR="00C02E2F" w:rsidRDefault="00C02E2F" w:rsidP="00CA43CE">
            <w:pPr>
              <w:pStyle w:val="CRCoverPage"/>
              <w:spacing w:after="0"/>
              <w:rPr>
                <w:noProof/>
                <w:sz w:val="8"/>
                <w:szCs w:val="8"/>
              </w:rPr>
            </w:pPr>
          </w:p>
        </w:tc>
      </w:tr>
      <w:tr w:rsidR="00C02E2F" w14:paraId="4CC9F525" w14:textId="77777777" w:rsidTr="008D71AB">
        <w:trPr>
          <w:cantSplit/>
        </w:trPr>
        <w:tc>
          <w:tcPr>
            <w:tcW w:w="1845" w:type="dxa"/>
            <w:tcBorders>
              <w:top w:val="nil"/>
              <w:left w:val="single" w:sz="4" w:space="0" w:color="auto"/>
              <w:bottom w:val="nil"/>
              <w:right w:val="nil"/>
            </w:tcBorders>
            <w:hideMark/>
          </w:tcPr>
          <w:p w14:paraId="67AD9C76" w14:textId="77777777" w:rsidR="00C02E2F" w:rsidRDefault="00C02E2F" w:rsidP="00CA43CE">
            <w:pPr>
              <w:pStyle w:val="CRCoverPage"/>
              <w:tabs>
                <w:tab w:val="right" w:pos="1759"/>
              </w:tabs>
              <w:spacing w:after="0"/>
              <w:rPr>
                <w:b/>
                <w:i/>
                <w:noProof/>
              </w:rPr>
            </w:pPr>
            <w:r>
              <w:rPr>
                <w:b/>
                <w:i/>
                <w:noProof/>
              </w:rPr>
              <w:t>Category:</w:t>
            </w:r>
          </w:p>
        </w:tc>
        <w:tc>
          <w:tcPr>
            <w:tcW w:w="851" w:type="dxa"/>
            <w:shd w:val="pct30" w:color="FFFF00" w:fill="auto"/>
            <w:hideMark/>
          </w:tcPr>
          <w:p w14:paraId="0A58371C" w14:textId="3FE7B42F" w:rsidR="00C02E2F" w:rsidRDefault="00000000" w:rsidP="00CA43CE">
            <w:pPr>
              <w:pStyle w:val="CRCoverPage"/>
              <w:spacing w:after="0"/>
              <w:ind w:left="100" w:right="-609"/>
              <w:rPr>
                <w:b/>
                <w:noProof/>
              </w:rPr>
            </w:pPr>
            <w:fldSimple w:instr=" DOCPROPERTY  Cat  \* MERGEFORMAT ">
              <w:r w:rsidR="008D71AB">
                <w:rPr>
                  <w:b/>
                  <w:noProof/>
                </w:rPr>
                <w:t>F</w:t>
              </w:r>
            </w:fldSimple>
          </w:p>
        </w:tc>
        <w:tc>
          <w:tcPr>
            <w:tcW w:w="3403" w:type="dxa"/>
            <w:gridSpan w:val="5"/>
          </w:tcPr>
          <w:p w14:paraId="7546D149" w14:textId="77777777" w:rsidR="00C02E2F" w:rsidRDefault="00C02E2F" w:rsidP="00CA43CE">
            <w:pPr>
              <w:pStyle w:val="CRCoverPage"/>
              <w:spacing w:after="0"/>
              <w:rPr>
                <w:noProof/>
              </w:rPr>
            </w:pPr>
          </w:p>
        </w:tc>
        <w:tc>
          <w:tcPr>
            <w:tcW w:w="1418" w:type="dxa"/>
            <w:gridSpan w:val="3"/>
            <w:hideMark/>
          </w:tcPr>
          <w:p w14:paraId="38D7CC7D" w14:textId="77777777" w:rsidR="00C02E2F" w:rsidRDefault="00C02E2F" w:rsidP="00CA43CE">
            <w:pPr>
              <w:pStyle w:val="CRCoverPage"/>
              <w:spacing w:after="0"/>
              <w:jc w:val="right"/>
              <w:rPr>
                <w:b/>
                <w:i/>
                <w:noProof/>
              </w:rPr>
            </w:pPr>
            <w:r>
              <w:rPr>
                <w:b/>
                <w:i/>
                <w:noProof/>
              </w:rPr>
              <w:t>Release:</w:t>
            </w:r>
          </w:p>
        </w:tc>
        <w:commentRangeStart w:id="15"/>
        <w:tc>
          <w:tcPr>
            <w:tcW w:w="2128" w:type="dxa"/>
            <w:tcBorders>
              <w:top w:val="nil"/>
              <w:left w:val="nil"/>
              <w:bottom w:val="nil"/>
              <w:right w:val="single" w:sz="4" w:space="0" w:color="auto"/>
            </w:tcBorders>
            <w:shd w:val="pct30" w:color="FFFF00" w:fill="auto"/>
            <w:hideMark/>
          </w:tcPr>
          <w:p w14:paraId="49CCB1B3" w14:textId="43C6C670" w:rsidR="00C02E2F" w:rsidRDefault="00000000" w:rsidP="00CA43CE">
            <w:pPr>
              <w:pStyle w:val="CRCoverPage"/>
              <w:spacing w:after="0"/>
              <w:ind w:left="100"/>
              <w:rPr>
                <w:noProof/>
              </w:rPr>
            </w:pPr>
            <w:r>
              <w:fldChar w:fldCharType="begin"/>
            </w:r>
            <w:r>
              <w:instrText xml:space="preserve"> DOCPROPERTY  Release  \* MERGEFORMAT </w:instrText>
            </w:r>
            <w:r>
              <w:fldChar w:fldCharType="separate"/>
            </w:r>
            <w:r w:rsidR="00C02E2F">
              <w:rPr>
                <w:noProof/>
              </w:rPr>
              <w:t>Rel-1</w:t>
            </w:r>
            <w:r>
              <w:rPr>
                <w:noProof/>
              </w:rPr>
              <w:fldChar w:fldCharType="end"/>
            </w:r>
            <w:r w:rsidR="00C02E2F">
              <w:rPr>
                <w:noProof/>
              </w:rPr>
              <w:t>7</w:t>
            </w:r>
            <w:commentRangeEnd w:id="15"/>
            <w:r w:rsidR="0079407F">
              <w:rPr>
                <w:rStyle w:val="CommentReference"/>
                <w:rFonts w:ascii="Times New Roman" w:hAnsi="Times New Roman"/>
                <w:lang w:eastAsia="ja-JP"/>
              </w:rPr>
              <w:commentReference w:id="15"/>
            </w:r>
          </w:p>
        </w:tc>
      </w:tr>
      <w:tr w:rsidR="00C02E2F" w14:paraId="061DAC35" w14:textId="77777777" w:rsidTr="008D71AB">
        <w:tc>
          <w:tcPr>
            <w:tcW w:w="1845" w:type="dxa"/>
            <w:tcBorders>
              <w:top w:val="nil"/>
              <w:left w:val="single" w:sz="4" w:space="0" w:color="auto"/>
              <w:bottom w:val="single" w:sz="4" w:space="0" w:color="auto"/>
              <w:right w:val="nil"/>
            </w:tcBorders>
          </w:tcPr>
          <w:p w14:paraId="7ACE7377" w14:textId="77777777" w:rsidR="00C02E2F" w:rsidRDefault="00C02E2F" w:rsidP="00CA43CE">
            <w:pPr>
              <w:pStyle w:val="CRCoverPage"/>
              <w:spacing w:after="0"/>
              <w:rPr>
                <w:b/>
                <w:i/>
                <w:noProof/>
              </w:rPr>
            </w:pPr>
          </w:p>
        </w:tc>
        <w:tc>
          <w:tcPr>
            <w:tcW w:w="4678" w:type="dxa"/>
            <w:gridSpan w:val="8"/>
            <w:tcBorders>
              <w:top w:val="nil"/>
              <w:left w:val="nil"/>
              <w:bottom w:val="single" w:sz="4" w:space="0" w:color="auto"/>
              <w:right w:val="nil"/>
            </w:tcBorders>
            <w:hideMark/>
          </w:tcPr>
          <w:p w14:paraId="5D309311" w14:textId="77777777" w:rsidR="00C02E2F" w:rsidRDefault="00C02E2F"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6D050" w14:textId="77777777" w:rsidR="00C02E2F" w:rsidRDefault="00C02E2F" w:rsidP="00CA43CE">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DF25E6F" w14:textId="77777777" w:rsidR="00C02E2F" w:rsidRDefault="00C02E2F"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E2F" w14:paraId="64489B7B" w14:textId="77777777" w:rsidTr="008D71AB">
        <w:tc>
          <w:tcPr>
            <w:tcW w:w="1845" w:type="dxa"/>
          </w:tcPr>
          <w:p w14:paraId="3B6425AD" w14:textId="77777777" w:rsidR="00C02E2F" w:rsidRDefault="00C02E2F" w:rsidP="00CA43CE">
            <w:pPr>
              <w:pStyle w:val="CRCoverPage"/>
              <w:spacing w:after="0"/>
              <w:rPr>
                <w:b/>
                <w:i/>
                <w:noProof/>
                <w:sz w:val="8"/>
                <w:szCs w:val="8"/>
              </w:rPr>
            </w:pPr>
          </w:p>
        </w:tc>
        <w:tc>
          <w:tcPr>
            <w:tcW w:w="7800" w:type="dxa"/>
            <w:gridSpan w:val="10"/>
          </w:tcPr>
          <w:p w14:paraId="0C062F13" w14:textId="77777777" w:rsidR="00C02E2F" w:rsidRDefault="00C02E2F" w:rsidP="00CA43CE">
            <w:pPr>
              <w:pStyle w:val="CRCoverPage"/>
              <w:spacing w:after="0"/>
              <w:rPr>
                <w:noProof/>
                <w:sz w:val="8"/>
                <w:szCs w:val="8"/>
              </w:rPr>
            </w:pPr>
          </w:p>
        </w:tc>
      </w:tr>
      <w:tr w:rsidR="008D71AB" w14:paraId="458ED5F3" w14:textId="77777777" w:rsidTr="008D71AB">
        <w:tc>
          <w:tcPr>
            <w:tcW w:w="2696" w:type="dxa"/>
            <w:gridSpan w:val="2"/>
            <w:tcBorders>
              <w:top w:val="single" w:sz="4" w:space="0" w:color="auto"/>
              <w:left w:val="single" w:sz="4" w:space="0" w:color="auto"/>
              <w:bottom w:val="nil"/>
              <w:right w:val="nil"/>
            </w:tcBorders>
            <w:hideMark/>
          </w:tcPr>
          <w:p w14:paraId="5081A4A2" w14:textId="77777777" w:rsidR="008D71AB" w:rsidRDefault="008D71AB" w:rsidP="008D71A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895CAB9" w14:textId="5B29C436" w:rsidR="008D71AB" w:rsidRDefault="008D71AB" w:rsidP="008D71AB">
            <w:pPr>
              <w:pStyle w:val="CRCoverPage"/>
              <w:spacing w:after="0"/>
              <w:ind w:left="100"/>
              <w:rPr>
                <w:noProof/>
              </w:rPr>
            </w:pPr>
            <w:r w:rsidRPr="001A1168">
              <w:rPr>
                <w:rFonts w:cs="Arial"/>
                <w:noProof/>
              </w:rPr>
              <w:t>Correction of miscellaneous non-controversial errors (typos etc).</w:t>
            </w:r>
          </w:p>
        </w:tc>
      </w:tr>
      <w:tr w:rsidR="008D71AB" w14:paraId="119760B1" w14:textId="77777777" w:rsidTr="008D71AB">
        <w:tc>
          <w:tcPr>
            <w:tcW w:w="2696" w:type="dxa"/>
            <w:gridSpan w:val="2"/>
            <w:tcBorders>
              <w:top w:val="nil"/>
              <w:left w:val="single" w:sz="4" w:space="0" w:color="auto"/>
              <w:bottom w:val="nil"/>
              <w:right w:val="nil"/>
            </w:tcBorders>
          </w:tcPr>
          <w:p w14:paraId="13B2B4B4"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CB26AC" w14:textId="77777777" w:rsidR="008D71AB" w:rsidRDefault="008D71AB" w:rsidP="008D71AB">
            <w:pPr>
              <w:pStyle w:val="CRCoverPage"/>
              <w:spacing w:after="0"/>
              <w:rPr>
                <w:noProof/>
                <w:sz w:val="8"/>
                <w:szCs w:val="8"/>
              </w:rPr>
            </w:pPr>
          </w:p>
        </w:tc>
      </w:tr>
      <w:tr w:rsidR="008D71AB" w14:paraId="0A47AE4B" w14:textId="77777777" w:rsidTr="008D71AB">
        <w:tc>
          <w:tcPr>
            <w:tcW w:w="2696" w:type="dxa"/>
            <w:gridSpan w:val="2"/>
            <w:tcBorders>
              <w:top w:val="nil"/>
              <w:left w:val="single" w:sz="4" w:space="0" w:color="auto"/>
              <w:bottom w:val="nil"/>
              <w:right w:val="nil"/>
            </w:tcBorders>
            <w:hideMark/>
          </w:tcPr>
          <w:p w14:paraId="77650F5C" w14:textId="77777777" w:rsidR="008D71AB" w:rsidRDefault="008D71AB" w:rsidP="008D71AB">
            <w:pPr>
              <w:pStyle w:val="CRCoverPage"/>
              <w:tabs>
                <w:tab w:val="right" w:pos="2184"/>
              </w:tabs>
              <w:spacing w:after="0"/>
              <w:rPr>
                <w:b/>
                <w:i/>
                <w:noProof/>
              </w:rPr>
            </w:pPr>
            <w:commentRangeStart w:id="16"/>
            <w:r>
              <w:rPr>
                <w:b/>
                <w:i/>
                <w:noProof/>
              </w:rPr>
              <w:t>Summary</w:t>
            </w:r>
            <w:commentRangeEnd w:id="16"/>
            <w:r w:rsidR="0079407F">
              <w:rPr>
                <w:rStyle w:val="CommentReference"/>
                <w:rFonts w:ascii="Times New Roman" w:hAnsi="Times New Roman"/>
                <w:lang w:eastAsia="ja-JP"/>
              </w:rPr>
              <w:commentReference w:id="16"/>
            </w:r>
            <w:r>
              <w:rPr>
                <w:b/>
                <w:i/>
                <w:noProof/>
              </w:rPr>
              <w:t xml:space="preserve"> of change:</w:t>
            </w:r>
          </w:p>
        </w:tc>
        <w:tc>
          <w:tcPr>
            <w:tcW w:w="6949" w:type="dxa"/>
            <w:gridSpan w:val="9"/>
            <w:tcBorders>
              <w:top w:val="nil"/>
              <w:left w:val="nil"/>
              <w:bottom w:val="nil"/>
              <w:right w:val="single" w:sz="4" w:space="0" w:color="auto"/>
            </w:tcBorders>
            <w:shd w:val="pct30" w:color="FFFF00" w:fill="auto"/>
          </w:tcPr>
          <w:p w14:paraId="6615C42A" w14:textId="5EF9CEB7" w:rsidR="008D71AB" w:rsidRDefault="002A794E" w:rsidP="008D71AB">
            <w:pPr>
              <w:numPr>
                <w:ilvl w:val="0"/>
                <w:numId w:val="31"/>
              </w:numPr>
              <w:overflowPunct/>
              <w:autoSpaceDE/>
              <w:autoSpaceDN/>
              <w:adjustRightInd/>
              <w:spacing w:after="0"/>
              <w:textAlignment w:val="auto"/>
              <w:rPr>
                <w:rFonts w:ascii="Arial" w:hAnsi="Arial" w:cs="Arial"/>
                <w:noProof/>
              </w:rPr>
            </w:pPr>
            <w:r w:rsidRPr="002A794E">
              <w:rPr>
                <w:rFonts w:ascii="Arial" w:hAnsi="Arial" w:cs="Arial"/>
                <w:noProof/>
              </w:rPr>
              <w:t>SRS-TPC-CommandConfig field descriptions</w:t>
            </w:r>
            <w:r>
              <w:rPr>
                <w:rFonts w:ascii="Arial" w:hAnsi="Arial" w:cs="Arial"/>
                <w:noProof/>
              </w:rPr>
              <w:br/>
              <w:t>Corrected reference to clause 11.4 (was 11.3) in TS 38.213.</w:t>
            </w:r>
            <w:r>
              <w:rPr>
                <w:rFonts w:ascii="Arial" w:hAnsi="Arial" w:cs="Arial"/>
                <w:noProof/>
              </w:rPr>
              <w:br/>
            </w:r>
          </w:p>
          <w:p w14:paraId="36B7007E" w14:textId="77777777" w:rsidR="00743AC2" w:rsidRDefault="00743AC2" w:rsidP="008D71AB">
            <w:pPr>
              <w:numPr>
                <w:ilvl w:val="0"/>
                <w:numId w:val="31"/>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6C1370C6" w14:textId="1EFB545A" w:rsidR="008D71AB" w:rsidRDefault="00743AC2" w:rsidP="00743AC2">
            <w:pPr>
              <w:overflowPunct/>
              <w:autoSpaceDE/>
              <w:autoSpaceDN/>
              <w:adjustRightInd/>
              <w:spacing w:after="0"/>
              <w:ind w:left="460"/>
              <w:textAlignment w:val="auto"/>
              <w:rPr>
                <w:rFonts w:ascii="Arial" w:hAnsi="Arial" w:cs="Arial"/>
                <w:noProof/>
              </w:rPr>
            </w:pPr>
            <w:r>
              <w:rPr>
                <w:rFonts w:ascii="Arial" w:hAnsi="Arial" w:cs="Arial"/>
                <w:noProof/>
              </w:rPr>
              <w:t>Corrected reference to specification, the number of slots in a radio frame is specificed in TS 38.211, not TS 38.213.</w:t>
            </w:r>
            <w:r w:rsidR="008D71AB" w:rsidRPr="00C14DC9">
              <w:rPr>
                <w:rFonts w:ascii="Arial" w:hAnsi="Arial" w:cs="Arial"/>
                <w:noProof/>
              </w:rPr>
              <w:tab/>
            </w:r>
          </w:p>
          <w:p w14:paraId="0637A95B" w14:textId="77777777" w:rsidR="002A794E" w:rsidRDefault="002A794E" w:rsidP="008D71AB">
            <w:pPr>
              <w:numPr>
                <w:ilvl w:val="0"/>
                <w:numId w:val="31"/>
              </w:numPr>
              <w:overflowPunct/>
              <w:autoSpaceDE/>
              <w:autoSpaceDN/>
              <w:adjustRightInd/>
              <w:spacing w:after="0"/>
              <w:textAlignment w:val="auto"/>
              <w:rPr>
                <w:rFonts w:ascii="Arial" w:hAnsi="Arial" w:cs="Arial"/>
                <w:noProof/>
              </w:rPr>
            </w:pPr>
          </w:p>
          <w:p w14:paraId="7B0B2AF0" w14:textId="40DA3CE3" w:rsidR="008D71AB" w:rsidRDefault="008D71AB" w:rsidP="008D71AB">
            <w:pPr>
              <w:pStyle w:val="CRCoverPage"/>
              <w:spacing w:after="0"/>
              <w:ind w:left="100"/>
              <w:rPr>
                <w:noProof/>
              </w:rPr>
            </w:pPr>
            <w:r w:rsidRPr="00637A05">
              <w:rPr>
                <w:rFonts w:cs="Arial"/>
                <w:i/>
                <w:iCs/>
                <w:noProof/>
              </w:rPr>
              <w:t>servingCellMO</w:t>
            </w:r>
            <w:r>
              <w:rPr>
                <w:rFonts w:cs="Arial"/>
                <w:noProof/>
              </w:rPr>
              <w:t xml:space="preserve"> in </w:t>
            </w:r>
            <w:r w:rsidRPr="00637A05">
              <w:rPr>
                <w:rFonts w:cs="Arial"/>
                <w:i/>
                <w:iCs/>
                <w:noProof/>
              </w:rPr>
              <w:t>ServingCellConfig</w:t>
            </w:r>
            <w:r w:rsidRPr="00637A05">
              <w:rPr>
                <w:rFonts w:cs="Arial"/>
                <w:noProof/>
              </w:rPr>
              <w:t xml:space="preserve"> field</w:t>
            </w:r>
          </w:p>
          <w:p w14:paraId="767B3664" w14:textId="77777777" w:rsidR="008D71AB" w:rsidRDefault="008D71AB" w:rsidP="008D71AB">
            <w:pPr>
              <w:pStyle w:val="CRCoverPage"/>
              <w:spacing w:after="0"/>
              <w:ind w:left="100"/>
              <w:rPr>
                <w:noProof/>
              </w:rPr>
            </w:pPr>
          </w:p>
          <w:p w14:paraId="6FE2883F" w14:textId="77777777" w:rsidR="008D71AB" w:rsidRDefault="008D71AB" w:rsidP="008D71AB">
            <w:pPr>
              <w:pStyle w:val="CRCoverPage"/>
              <w:spacing w:after="0"/>
              <w:ind w:left="100"/>
              <w:rPr>
                <w:noProof/>
              </w:rPr>
            </w:pPr>
          </w:p>
          <w:p w14:paraId="6091C4B5" w14:textId="77777777" w:rsidR="008D71AB" w:rsidRDefault="008D71AB" w:rsidP="008D71AB">
            <w:pPr>
              <w:pStyle w:val="CRCoverPage"/>
              <w:spacing w:after="0"/>
              <w:ind w:left="100"/>
              <w:rPr>
                <w:noProof/>
              </w:rPr>
            </w:pPr>
          </w:p>
          <w:p w14:paraId="1AAA7F42" w14:textId="77777777" w:rsidR="008D71AB" w:rsidRPr="001A1168" w:rsidRDefault="008D71AB" w:rsidP="008D71AB">
            <w:pPr>
              <w:pStyle w:val="CRCoverPage"/>
              <w:spacing w:after="0"/>
              <w:ind w:left="100"/>
              <w:rPr>
                <w:rFonts w:cs="Arial"/>
                <w:b/>
                <w:noProof/>
              </w:rPr>
            </w:pPr>
            <w:r w:rsidRPr="001A1168">
              <w:rPr>
                <w:rFonts w:cs="Arial"/>
                <w:b/>
                <w:noProof/>
              </w:rPr>
              <w:t>Impact analysis</w:t>
            </w:r>
          </w:p>
          <w:p w14:paraId="19E0BC07" w14:textId="77777777" w:rsidR="008D71AB" w:rsidRPr="001A1168" w:rsidRDefault="008D71AB" w:rsidP="008D71AB">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D9A2318" w14:textId="77777777" w:rsidR="008D71AB" w:rsidRPr="004D62D1" w:rsidRDefault="008D71AB" w:rsidP="008D71AB">
            <w:pPr>
              <w:pStyle w:val="CRCoverPage"/>
              <w:spacing w:after="0"/>
              <w:ind w:left="100"/>
              <w:rPr>
                <w:rFonts w:cs="Arial"/>
                <w:noProof/>
                <w:u w:val="single"/>
                <w:lang w:val="de-DE"/>
              </w:rPr>
            </w:pPr>
            <w:r w:rsidRPr="004D62D1">
              <w:rPr>
                <w:rFonts w:cs="Arial"/>
                <w:noProof/>
                <w:lang w:val="de-DE"/>
              </w:rPr>
              <w:t>NR SA, (NG)EN-DC, NE-DC, NR-DC</w:t>
            </w:r>
          </w:p>
          <w:p w14:paraId="7D4145A7" w14:textId="77777777" w:rsidR="008D71AB" w:rsidRPr="004D62D1" w:rsidRDefault="008D71AB" w:rsidP="008D71AB">
            <w:pPr>
              <w:pStyle w:val="CRCoverPage"/>
              <w:spacing w:after="0"/>
              <w:ind w:left="100"/>
              <w:rPr>
                <w:rFonts w:cs="Arial"/>
                <w:noProof/>
                <w:u w:val="single"/>
                <w:lang w:val="de-DE"/>
              </w:rPr>
            </w:pPr>
          </w:p>
          <w:p w14:paraId="4C1A1420" w14:textId="77777777" w:rsidR="008D71AB" w:rsidRPr="001A1168" w:rsidRDefault="008D71AB" w:rsidP="008D71AB">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1F82DE3A" w14:textId="77777777" w:rsidR="008D71AB" w:rsidRPr="001A1168" w:rsidRDefault="008D71AB" w:rsidP="008D71AB">
            <w:pPr>
              <w:pStyle w:val="CRCoverPage"/>
              <w:spacing w:after="0"/>
              <w:rPr>
                <w:rFonts w:cs="Arial"/>
                <w:noProof/>
                <w:lang w:val="en-US" w:eastAsia="zh-CN"/>
              </w:rPr>
            </w:pPr>
          </w:p>
          <w:p w14:paraId="7A941F4C" w14:textId="77777777" w:rsidR="008D71AB" w:rsidRPr="001A1168" w:rsidRDefault="008D71AB" w:rsidP="008D71AB">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1F81AAB6" w14:textId="77777777" w:rsidR="008D71AB" w:rsidRPr="001A1168" w:rsidRDefault="008D71AB" w:rsidP="008D71AB">
            <w:pPr>
              <w:pStyle w:val="CRCoverPage"/>
              <w:spacing w:after="0"/>
              <w:ind w:left="100"/>
              <w:rPr>
                <w:rFonts w:cs="Arial"/>
                <w:noProof/>
                <w:lang w:val="en-US" w:eastAsia="zh-CN"/>
              </w:rPr>
            </w:pPr>
            <w:r w:rsidRPr="001A1168">
              <w:rPr>
                <w:rFonts w:cs="Arial"/>
                <w:noProof/>
                <w:lang w:val="en-US" w:eastAsia="zh-CN"/>
              </w:rPr>
              <w:t>There are no interoperability issues.</w:t>
            </w:r>
          </w:p>
          <w:p w14:paraId="441C3C72" w14:textId="77777777" w:rsidR="008D71AB" w:rsidRDefault="008D71AB" w:rsidP="008D71AB">
            <w:pPr>
              <w:pStyle w:val="CRCoverPage"/>
              <w:spacing w:after="0"/>
              <w:ind w:left="100"/>
              <w:rPr>
                <w:noProof/>
              </w:rPr>
            </w:pPr>
          </w:p>
        </w:tc>
      </w:tr>
      <w:tr w:rsidR="008D71AB" w14:paraId="3BDF78CB" w14:textId="77777777" w:rsidTr="008D71AB">
        <w:tc>
          <w:tcPr>
            <w:tcW w:w="2696" w:type="dxa"/>
            <w:gridSpan w:val="2"/>
            <w:tcBorders>
              <w:top w:val="nil"/>
              <w:left w:val="single" w:sz="4" w:space="0" w:color="auto"/>
              <w:bottom w:val="nil"/>
              <w:right w:val="nil"/>
            </w:tcBorders>
          </w:tcPr>
          <w:p w14:paraId="7AF634A8"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524F00D3" w14:textId="77777777" w:rsidR="008D71AB" w:rsidRDefault="008D71AB" w:rsidP="008D71AB">
            <w:pPr>
              <w:pStyle w:val="CRCoverPage"/>
              <w:spacing w:after="0"/>
              <w:rPr>
                <w:noProof/>
                <w:sz w:val="8"/>
                <w:szCs w:val="8"/>
              </w:rPr>
            </w:pPr>
          </w:p>
        </w:tc>
      </w:tr>
      <w:tr w:rsidR="008D71AB" w14:paraId="5CB846DF" w14:textId="77777777" w:rsidTr="008D71AB">
        <w:tc>
          <w:tcPr>
            <w:tcW w:w="2696" w:type="dxa"/>
            <w:gridSpan w:val="2"/>
            <w:tcBorders>
              <w:top w:val="nil"/>
              <w:left w:val="single" w:sz="4" w:space="0" w:color="auto"/>
              <w:bottom w:val="single" w:sz="4" w:space="0" w:color="auto"/>
              <w:right w:val="nil"/>
            </w:tcBorders>
            <w:hideMark/>
          </w:tcPr>
          <w:p w14:paraId="0729CAEF" w14:textId="77777777" w:rsidR="008D71AB" w:rsidRDefault="008D71AB" w:rsidP="008D71A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95AD55D" w14:textId="1FB8EC6D" w:rsidR="008D71AB" w:rsidRDefault="008749B1" w:rsidP="008D71AB">
            <w:pPr>
              <w:pStyle w:val="CRCoverPage"/>
              <w:spacing w:after="0"/>
              <w:ind w:left="100"/>
              <w:rPr>
                <w:noProof/>
              </w:rPr>
            </w:pPr>
            <w:r>
              <w:rPr>
                <w:noProof/>
              </w:rPr>
              <w:t>Miscellaneous typos and editorials will remain in the specification.</w:t>
            </w:r>
          </w:p>
        </w:tc>
      </w:tr>
      <w:tr w:rsidR="008D71AB" w14:paraId="04552D2C" w14:textId="77777777" w:rsidTr="008D71AB">
        <w:tc>
          <w:tcPr>
            <w:tcW w:w="2696" w:type="dxa"/>
            <w:gridSpan w:val="2"/>
          </w:tcPr>
          <w:p w14:paraId="2483BD0B" w14:textId="77777777" w:rsidR="008D71AB" w:rsidRDefault="008D71AB" w:rsidP="008D71AB">
            <w:pPr>
              <w:pStyle w:val="CRCoverPage"/>
              <w:spacing w:after="0"/>
              <w:rPr>
                <w:b/>
                <w:i/>
                <w:noProof/>
                <w:sz w:val="8"/>
                <w:szCs w:val="8"/>
              </w:rPr>
            </w:pPr>
          </w:p>
        </w:tc>
        <w:tc>
          <w:tcPr>
            <w:tcW w:w="6949" w:type="dxa"/>
            <w:gridSpan w:val="9"/>
          </w:tcPr>
          <w:p w14:paraId="6CF81547" w14:textId="77777777" w:rsidR="008D71AB" w:rsidRDefault="008D71AB" w:rsidP="008D71AB">
            <w:pPr>
              <w:pStyle w:val="CRCoverPage"/>
              <w:spacing w:after="0"/>
              <w:rPr>
                <w:noProof/>
                <w:sz w:val="8"/>
                <w:szCs w:val="8"/>
              </w:rPr>
            </w:pPr>
          </w:p>
        </w:tc>
      </w:tr>
      <w:tr w:rsidR="008D71AB" w14:paraId="316695FE" w14:textId="77777777" w:rsidTr="008D71AB">
        <w:tc>
          <w:tcPr>
            <w:tcW w:w="2696" w:type="dxa"/>
            <w:gridSpan w:val="2"/>
            <w:tcBorders>
              <w:top w:val="single" w:sz="4" w:space="0" w:color="auto"/>
              <w:left w:val="single" w:sz="4" w:space="0" w:color="auto"/>
              <w:bottom w:val="nil"/>
              <w:right w:val="nil"/>
            </w:tcBorders>
            <w:hideMark/>
          </w:tcPr>
          <w:p w14:paraId="52B2A582" w14:textId="77777777" w:rsidR="008D71AB" w:rsidRDefault="008D71AB" w:rsidP="008D71A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A8452BB" w14:textId="271182E7" w:rsidR="008D71AB" w:rsidRDefault="008749B1" w:rsidP="008D71AB">
            <w:pPr>
              <w:pStyle w:val="CRCoverPage"/>
              <w:spacing w:after="0"/>
              <w:ind w:left="100"/>
              <w:rPr>
                <w:noProof/>
              </w:rPr>
            </w:pPr>
            <w:r>
              <w:rPr>
                <w:noProof/>
              </w:rPr>
              <w:t>5.2.2.3.2, 6.3.2</w:t>
            </w:r>
          </w:p>
        </w:tc>
      </w:tr>
      <w:tr w:rsidR="008D71AB" w14:paraId="515086F0" w14:textId="77777777" w:rsidTr="008D71AB">
        <w:tc>
          <w:tcPr>
            <w:tcW w:w="2696" w:type="dxa"/>
            <w:gridSpan w:val="2"/>
            <w:tcBorders>
              <w:top w:val="nil"/>
              <w:left w:val="single" w:sz="4" w:space="0" w:color="auto"/>
              <w:bottom w:val="nil"/>
              <w:right w:val="nil"/>
            </w:tcBorders>
          </w:tcPr>
          <w:p w14:paraId="479504BE"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E3D433" w14:textId="77777777" w:rsidR="008D71AB" w:rsidRDefault="008D71AB" w:rsidP="008D71AB">
            <w:pPr>
              <w:pStyle w:val="CRCoverPage"/>
              <w:spacing w:after="0"/>
              <w:rPr>
                <w:noProof/>
                <w:sz w:val="8"/>
                <w:szCs w:val="8"/>
              </w:rPr>
            </w:pPr>
          </w:p>
        </w:tc>
      </w:tr>
      <w:tr w:rsidR="008D71AB" w14:paraId="6BAD369B" w14:textId="77777777" w:rsidTr="008D71AB">
        <w:tc>
          <w:tcPr>
            <w:tcW w:w="2696" w:type="dxa"/>
            <w:gridSpan w:val="2"/>
            <w:tcBorders>
              <w:top w:val="nil"/>
              <w:left w:val="single" w:sz="4" w:space="0" w:color="auto"/>
              <w:bottom w:val="nil"/>
              <w:right w:val="nil"/>
            </w:tcBorders>
          </w:tcPr>
          <w:p w14:paraId="195579EF" w14:textId="77777777" w:rsidR="008D71AB" w:rsidRDefault="008D71AB" w:rsidP="008D71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F338A01" w14:textId="77777777" w:rsidR="008D71AB" w:rsidRDefault="008D71AB" w:rsidP="008D71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74253CD" w14:textId="77777777" w:rsidR="008D71AB" w:rsidRDefault="008D71AB" w:rsidP="008D71AB">
            <w:pPr>
              <w:pStyle w:val="CRCoverPage"/>
              <w:spacing w:after="0"/>
              <w:jc w:val="center"/>
              <w:rPr>
                <w:b/>
                <w:caps/>
                <w:noProof/>
              </w:rPr>
            </w:pPr>
            <w:r>
              <w:rPr>
                <w:b/>
                <w:caps/>
                <w:noProof/>
              </w:rPr>
              <w:t>N</w:t>
            </w:r>
          </w:p>
        </w:tc>
        <w:tc>
          <w:tcPr>
            <w:tcW w:w="2978" w:type="dxa"/>
            <w:gridSpan w:val="4"/>
          </w:tcPr>
          <w:p w14:paraId="4695E106" w14:textId="77777777" w:rsidR="008D71AB" w:rsidRDefault="008D71AB" w:rsidP="008D71A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E67F43" w14:textId="77777777" w:rsidR="008D71AB" w:rsidRDefault="008D71AB" w:rsidP="008D71AB">
            <w:pPr>
              <w:pStyle w:val="CRCoverPage"/>
              <w:spacing w:after="0"/>
              <w:ind w:left="99"/>
              <w:rPr>
                <w:noProof/>
              </w:rPr>
            </w:pPr>
          </w:p>
        </w:tc>
      </w:tr>
      <w:tr w:rsidR="008D71AB" w14:paraId="08B06516" w14:textId="77777777" w:rsidTr="008D71AB">
        <w:tc>
          <w:tcPr>
            <w:tcW w:w="2696" w:type="dxa"/>
            <w:gridSpan w:val="2"/>
            <w:tcBorders>
              <w:top w:val="nil"/>
              <w:left w:val="single" w:sz="4" w:space="0" w:color="auto"/>
              <w:bottom w:val="nil"/>
              <w:right w:val="nil"/>
            </w:tcBorders>
            <w:hideMark/>
          </w:tcPr>
          <w:p w14:paraId="6F14CF84" w14:textId="77777777" w:rsidR="008D71AB" w:rsidRDefault="008D71AB" w:rsidP="008D71AB">
            <w:pPr>
              <w:pStyle w:val="CRCoverPage"/>
              <w:tabs>
                <w:tab w:val="right" w:pos="2184"/>
              </w:tabs>
              <w:spacing w:after="0"/>
              <w:rPr>
                <w:b/>
                <w:i/>
                <w:noProof/>
              </w:rPr>
            </w:pPr>
            <w:commentRangeStart w:id="17"/>
            <w:r>
              <w:rPr>
                <w:b/>
                <w:i/>
                <w:noProof/>
              </w:rPr>
              <w:t>Other</w:t>
            </w:r>
            <w:commentRangeEnd w:id="17"/>
            <w:r w:rsidR="0079407F">
              <w:rPr>
                <w:rStyle w:val="CommentReference"/>
                <w:rFonts w:ascii="Times New Roman" w:hAnsi="Times New Roman"/>
                <w:lang w:eastAsia="ja-JP"/>
              </w:rPr>
              <w:commentReference w:id="17"/>
            </w:r>
            <w:r>
              <w:rPr>
                <w:b/>
                <w:i/>
                <w:noProof/>
              </w:rPr>
              <w:t xml:space="preserve"> specs</w:t>
            </w:r>
          </w:p>
        </w:tc>
        <w:tc>
          <w:tcPr>
            <w:tcW w:w="284" w:type="dxa"/>
            <w:tcBorders>
              <w:top w:val="single" w:sz="4" w:space="0" w:color="auto"/>
              <w:left w:val="single" w:sz="4" w:space="0" w:color="auto"/>
              <w:bottom w:val="single" w:sz="4" w:space="0" w:color="auto"/>
              <w:right w:val="nil"/>
            </w:tcBorders>
            <w:shd w:val="pct25" w:color="FFFF00" w:fill="auto"/>
          </w:tcPr>
          <w:p w14:paraId="0C69FADC"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97FCB" w14:textId="77777777" w:rsidR="008D71AB" w:rsidRDefault="008D71AB" w:rsidP="008D71AB">
            <w:pPr>
              <w:pStyle w:val="CRCoverPage"/>
              <w:spacing w:after="0"/>
              <w:jc w:val="center"/>
              <w:rPr>
                <w:b/>
                <w:caps/>
                <w:noProof/>
              </w:rPr>
            </w:pPr>
          </w:p>
        </w:tc>
        <w:tc>
          <w:tcPr>
            <w:tcW w:w="2978" w:type="dxa"/>
            <w:gridSpan w:val="4"/>
            <w:hideMark/>
          </w:tcPr>
          <w:p w14:paraId="45387F97" w14:textId="77777777" w:rsidR="008D71AB" w:rsidRDefault="008D71AB" w:rsidP="008D71A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3838C77" w14:textId="77777777" w:rsidR="008D71AB" w:rsidRDefault="008D71AB" w:rsidP="008D71AB">
            <w:pPr>
              <w:pStyle w:val="CRCoverPage"/>
              <w:spacing w:after="0"/>
              <w:ind w:left="99"/>
              <w:rPr>
                <w:noProof/>
              </w:rPr>
            </w:pPr>
            <w:r>
              <w:rPr>
                <w:noProof/>
              </w:rPr>
              <w:t xml:space="preserve">TS/TR ... CR ... </w:t>
            </w:r>
          </w:p>
        </w:tc>
      </w:tr>
      <w:tr w:rsidR="008D71AB" w14:paraId="52E94F19" w14:textId="77777777" w:rsidTr="008D71AB">
        <w:tc>
          <w:tcPr>
            <w:tcW w:w="2696" w:type="dxa"/>
            <w:gridSpan w:val="2"/>
            <w:tcBorders>
              <w:top w:val="nil"/>
              <w:left w:val="single" w:sz="4" w:space="0" w:color="auto"/>
              <w:bottom w:val="nil"/>
              <w:right w:val="nil"/>
            </w:tcBorders>
            <w:hideMark/>
          </w:tcPr>
          <w:p w14:paraId="7222A4C7" w14:textId="77777777" w:rsidR="008D71AB" w:rsidRDefault="008D71AB" w:rsidP="008D71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6185171"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92C4C" w14:textId="77777777" w:rsidR="008D71AB" w:rsidRDefault="008D71AB" w:rsidP="008D71AB">
            <w:pPr>
              <w:pStyle w:val="CRCoverPage"/>
              <w:spacing w:after="0"/>
              <w:jc w:val="center"/>
              <w:rPr>
                <w:b/>
                <w:caps/>
                <w:noProof/>
              </w:rPr>
            </w:pPr>
          </w:p>
        </w:tc>
        <w:tc>
          <w:tcPr>
            <w:tcW w:w="2978" w:type="dxa"/>
            <w:gridSpan w:val="4"/>
            <w:hideMark/>
          </w:tcPr>
          <w:p w14:paraId="3B254E0E" w14:textId="77777777" w:rsidR="008D71AB" w:rsidRDefault="008D71AB" w:rsidP="008D71A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1303EE3" w14:textId="77777777" w:rsidR="008D71AB" w:rsidRDefault="008D71AB" w:rsidP="008D71AB">
            <w:pPr>
              <w:pStyle w:val="CRCoverPage"/>
              <w:spacing w:after="0"/>
              <w:ind w:left="99"/>
              <w:rPr>
                <w:noProof/>
              </w:rPr>
            </w:pPr>
            <w:r>
              <w:rPr>
                <w:noProof/>
              </w:rPr>
              <w:t xml:space="preserve">TS/TR ... CR ... </w:t>
            </w:r>
          </w:p>
        </w:tc>
      </w:tr>
      <w:tr w:rsidR="008D71AB" w14:paraId="1AB2C827" w14:textId="77777777" w:rsidTr="008D71AB">
        <w:tc>
          <w:tcPr>
            <w:tcW w:w="2696" w:type="dxa"/>
            <w:gridSpan w:val="2"/>
            <w:tcBorders>
              <w:top w:val="nil"/>
              <w:left w:val="single" w:sz="4" w:space="0" w:color="auto"/>
              <w:bottom w:val="nil"/>
              <w:right w:val="nil"/>
            </w:tcBorders>
            <w:hideMark/>
          </w:tcPr>
          <w:p w14:paraId="5B8C5A9B" w14:textId="77777777" w:rsidR="008D71AB" w:rsidRDefault="008D71AB" w:rsidP="008D71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7CD50F"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677BD" w14:textId="77777777" w:rsidR="008D71AB" w:rsidRDefault="008D71AB" w:rsidP="008D71AB">
            <w:pPr>
              <w:pStyle w:val="CRCoverPage"/>
              <w:spacing w:after="0"/>
              <w:jc w:val="center"/>
              <w:rPr>
                <w:b/>
                <w:caps/>
                <w:noProof/>
              </w:rPr>
            </w:pPr>
          </w:p>
        </w:tc>
        <w:tc>
          <w:tcPr>
            <w:tcW w:w="2978" w:type="dxa"/>
            <w:gridSpan w:val="4"/>
            <w:hideMark/>
          </w:tcPr>
          <w:p w14:paraId="652C7EF3" w14:textId="77777777" w:rsidR="008D71AB" w:rsidRDefault="008D71AB" w:rsidP="008D71A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70F22B1" w14:textId="77777777" w:rsidR="008D71AB" w:rsidRDefault="008D71AB" w:rsidP="008D71AB">
            <w:pPr>
              <w:pStyle w:val="CRCoverPage"/>
              <w:spacing w:after="0"/>
              <w:ind w:left="99"/>
              <w:rPr>
                <w:noProof/>
              </w:rPr>
            </w:pPr>
            <w:r>
              <w:rPr>
                <w:noProof/>
              </w:rPr>
              <w:t xml:space="preserve">TS/TR ... CR ... </w:t>
            </w:r>
          </w:p>
        </w:tc>
      </w:tr>
      <w:tr w:rsidR="008D71AB" w14:paraId="5E0E6800" w14:textId="77777777" w:rsidTr="008D71AB">
        <w:tc>
          <w:tcPr>
            <w:tcW w:w="2696" w:type="dxa"/>
            <w:gridSpan w:val="2"/>
            <w:tcBorders>
              <w:top w:val="nil"/>
              <w:left w:val="single" w:sz="4" w:space="0" w:color="auto"/>
              <w:bottom w:val="nil"/>
              <w:right w:val="nil"/>
            </w:tcBorders>
          </w:tcPr>
          <w:p w14:paraId="57B550B7" w14:textId="77777777" w:rsidR="008D71AB" w:rsidRDefault="008D71AB" w:rsidP="008D71AB">
            <w:pPr>
              <w:pStyle w:val="CRCoverPage"/>
              <w:spacing w:after="0"/>
              <w:rPr>
                <w:b/>
                <w:i/>
                <w:noProof/>
              </w:rPr>
            </w:pPr>
          </w:p>
        </w:tc>
        <w:tc>
          <w:tcPr>
            <w:tcW w:w="6949" w:type="dxa"/>
            <w:gridSpan w:val="9"/>
            <w:tcBorders>
              <w:top w:val="nil"/>
              <w:left w:val="nil"/>
              <w:bottom w:val="nil"/>
              <w:right w:val="single" w:sz="4" w:space="0" w:color="auto"/>
            </w:tcBorders>
          </w:tcPr>
          <w:p w14:paraId="61E6606F" w14:textId="77777777" w:rsidR="008D71AB" w:rsidRDefault="008D71AB" w:rsidP="008D71AB">
            <w:pPr>
              <w:pStyle w:val="CRCoverPage"/>
              <w:spacing w:after="0"/>
              <w:rPr>
                <w:noProof/>
              </w:rPr>
            </w:pPr>
          </w:p>
        </w:tc>
      </w:tr>
      <w:tr w:rsidR="008D71AB" w14:paraId="5C2D5875" w14:textId="77777777" w:rsidTr="008D71AB">
        <w:tc>
          <w:tcPr>
            <w:tcW w:w="2696" w:type="dxa"/>
            <w:gridSpan w:val="2"/>
            <w:tcBorders>
              <w:top w:val="nil"/>
              <w:left w:val="single" w:sz="4" w:space="0" w:color="auto"/>
              <w:bottom w:val="single" w:sz="4" w:space="0" w:color="auto"/>
              <w:right w:val="nil"/>
            </w:tcBorders>
            <w:hideMark/>
          </w:tcPr>
          <w:p w14:paraId="69B8B47E" w14:textId="77777777" w:rsidR="008D71AB" w:rsidRDefault="008D71AB" w:rsidP="008D71A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DF14693" w14:textId="77777777" w:rsidR="008D71AB" w:rsidRDefault="008D71AB" w:rsidP="008D71AB">
            <w:pPr>
              <w:pStyle w:val="CRCoverPage"/>
              <w:spacing w:after="0"/>
              <w:ind w:left="100"/>
              <w:rPr>
                <w:noProof/>
              </w:rPr>
            </w:pPr>
          </w:p>
        </w:tc>
      </w:tr>
      <w:tr w:rsidR="008D71AB" w14:paraId="33499489" w14:textId="77777777" w:rsidTr="008D71AB">
        <w:tc>
          <w:tcPr>
            <w:tcW w:w="2696" w:type="dxa"/>
            <w:gridSpan w:val="2"/>
            <w:tcBorders>
              <w:top w:val="single" w:sz="4" w:space="0" w:color="auto"/>
              <w:left w:val="nil"/>
              <w:bottom w:val="single" w:sz="4" w:space="0" w:color="auto"/>
              <w:right w:val="nil"/>
            </w:tcBorders>
          </w:tcPr>
          <w:p w14:paraId="52A75F70" w14:textId="77777777" w:rsidR="008D71AB" w:rsidRDefault="008D71AB" w:rsidP="008D71A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A052AD8" w14:textId="77777777" w:rsidR="008D71AB" w:rsidRDefault="008D71AB" w:rsidP="008D71AB">
            <w:pPr>
              <w:pStyle w:val="CRCoverPage"/>
              <w:spacing w:after="0"/>
              <w:ind w:left="100"/>
              <w:rPr>
                <w:noProof/>
                <w:sz w:val="8"/>
                <w:szCs w:val="8"/>
              </w:rPr>
            </w:pPr>
          </w:p>
        </w:tc>
      </w:tr>
      <w:tr w:rsidR="008D71AB" w14:paraId="31E36801" w14:textId="77777777" w:rsidTr="008D71AB">
        <w:tc>
          <w:tcPr>
            <w:tcW w:w="2696" w:type="dxa"/>
            <w:gridSpan w:val="2"/>
            <w:tcBorders>
              <w:top w:val="single" w:sz="4" w:space="0" w:color="auto"/>
              <w:left w:val="single" w:sz="4" w:space="0" w:color="auto"/>
              <w:bottom w:val="single" w:sz="4" w:space="0" w:color="auto"/>
              <w:right w:val="nil"/>
            </w:tcBorders>
            <w:hideMark/>
          </w:tcPr>
          <w:p w14:paraId="28D40D2F" w14:textId="77777777" w:rsidR="008D71AB" w:rsidRDefault="008D71AB" w:rsidP="008D71A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A0A8D80" w14:textId="77777777" w:rsidR="008D71AB" w:rsidRDefault="008D71AB" w:rsidP="008D71AB">
            <w:pPr>
              <w:pStyle w:val="CRCoverPage"/>
              <w:spacing w:after="0"/>
              <w:ind w:left="100"/>
              <w:rPr>
                <w:noProof/>
              </w:rPr>
            </w:pPr>
          </w:p>
        </w:tc>
      </w:tr>
    </w:tbl>
    <w:p w14:paraId="7C19B58B" w14:textId="77777777" w:rsidR="00C02E2F" w:rsidRDefault="00C02E2F" w:rsidP="00C02E2F">
      <w:pPr>
        <w:overflowPunct/>
        <w:autoSpaceDE/>
        <w:autoSpaceDN/>
        <w:adjustRightInd/>
        <w:spacing w:after="0"/>
        <w:textAlignment w:val="auto"/>
        <w:rPr>
          <w:rFonts w:ascii="Arial" w:eastAsia="MS Mincho" w:hAnsi="Arial"/>
          <w:sz w:val="36"/>
        </w:rPr>
      </w:pPr>
      <w:r>
        <w:rPr>
          <w:rFonts w:eastAsia="MS Mincho"/>
        </w:rPr>
        <w:br w:type="page"/>
      </w:r>
    </w:p>
    <w:p w14:paraId="799F3DCF" w14:textId="77777777" w:rsidR="00BD01F9" w:rsidRPr="002D141C" w:rsidRDefault="00BD01F9" w:rsidP="00BD01F9">
      <w:pPr>
        <w:pStyle w:val="Heading5"/>
        <w:rPr>
          <w:rFonts w:eastAsia="MS Mincho"/>
        </w:rPr>
      </w:pPr>
      <w:bookmarkStart w:id="18" w:name="_Toc20425661"/>
      <w:bookmarkStart w:id="19" w:name="_Toc29321057"/>
      <w:bookmarkStart w:id="20" w:name="_Toc36219240"/>
      <w:bookmarkStart w:id="21" w:name="_Toc36219916"/>
      <w:bookmarkStart w:id="22" w:name="_Toc36513336"/>
      <w:bookmarkStart w:id="23" w:name="_Toc46449394"/>
      <w:bookmarkStart w:id="24" w:name="_Toc46489181"/>
      <w:bookmarkStart w:id="25" w:name="_Toc52495015"/>
      <w:bookmarkStart w:id="26" w:name="_Toc60781184"/>
      <w:bookmarkStart w:id="27" w:name="_Toc139021519"/>
      <w:bookmarkStart w:id="28" w:name="_Toc156072474"/>
      <w:r w:rsidRPr="002D141C">
        <w:rPr>
          <w:rFonts w:eastAsia="MS Mincho"/>
        </w:rPr>
        <w:lastRenderedPageBreak/>
        <w:t>5.2.2.3.2</w:t>
      </w:r>
      <w:r w:rsidRPr="002D141C">
        <w:rPr>
          <w:rFonts w:eastAsia="MS Mincho"/>
        </w:rPr>
        <w:tab/>
        <w:t>Acquisition of an SI message</w:t>
      </w:r>
      <w:bookmarkEnd w:id="18"/>
      <w:bookmarkEnd w:id="19"/>
      <w:bookmarkEnd w:id="20"/>
      <w:bookmarkEnd w:id="21"/>
      <w:bookmarkEnd w:id="22"/>
      <w:bookmarkEnd w:id="23"/>
      <w:bookmarkEnd w:id="24"/>
      <w:bookmarkEnd w:id="25"/>
      <w:bookmarkEnd w:id="26"/>
      <w:bookmarkEnd w:id="27"/>
    </w:p>
    <w:p w14:paraId="6D131E24" w14:textId="77777777" w:rsidR="00BD01F9" w:rsidRPr="002D141C" w:rsidRDefault="00BD01F9" w:rsidP="00BD01F9">
      <w:r w:rsidRPr="002D141C">
        <w:t xml:space="preserve">For SI message acquisition PDCCH monitoring occasion(s) are determined according to </w:t>
      </w:r>
      <w:r w:rsidRPr="002D141C">
        <w:rPr>
          <w:i/>
        </w:rPr>
        <w:t>searchSpaceOtherSystemInformation</w:t>
      </w:r>
      <w:r w:rsidRPr="002D141C">
        <w:t xml:space="preserve">. If </w:t>
      </w:r>
      <w:r w:rsidRPr="002D141C">
        <w:rPr>
          <w:i/>
        </w:rPr>
        <w:t>searchSpaceOtherSystemInformation</w:t>
      </w:r>
      <w:r w:rsidRPr="002D141C">
        <w:t xml:space="preserve"> is set to zero, PDCCH monitoring occasions for SI message reception in SI-window are same as PDCCH monitoring occasions for </w:t>
      </w:r>
      <w:r w:rsidRPr="002D141C">
        <w:rPr>
          <w:i/>
        </w:rPr>
        <w:t>SIB1</w:t>
      </w:r>
      <w:r w:rsidRPr="002D141C">
        <w:t xml:space="preserve"> where the mapping between PDCCH monitoring occasions and SSBs is specified in TS 38.213[13]. If </w:t>
      </w:r>
      <w:r w:rsidRPr="002D141C">
        <w:rPr>
          <w:i/>
        </w:rPr>
        <w:t>searchSpaceOtherSystemInformation</w:t>
      </w:r>
      <w:r w:rsidRPr="002D141C">
        <w:t xml:space="preserve"> is not set to zero, PDCCH monitoring occasions for SI message are determined based on search space indicated by </w:t>
      </w:r>
      <w:r w:rsidRPr="002D141C">
        <w:rPr>
          <w:i/>
        </w:rPr>
        <w:t>searchSpaceOtherSystemInformation</w:t>
      </w:r>
      <w:r w:rsidRPr="002D141C">
        <w:t xml:space="preserve">. PDCCH monitoring occasions for SI message which are not overlapping with UL symbols (determined according to </w:t>
      </w:r>
      <w:r w:rsidRPr="002D141C">
        <w:rPr>
          <w:i/>
        </w:rPr>
        <w:t>tdd-UL-DL-ConfigurationCommon</w:t>
      </w:r>
      <w:r w:rsidRPr="002D141C">
        <w:t>) are sequentially numbered from one in the SI window. The [x×N+K]</w:t>
      </w:r>
      <w:r w:rsidRPr="002D141C">
        <w:rPr>
          <w:vertAlign w:val="superscript"/>
        </w:rPr>
        <w:t>th</w:t>
      </w:r>
      <w:r w:rsidRPr="002D141C">
        <w:t xml:space="preserve"> PDCCH monitoring occasion (s) for SI message in SI-window corresponds to the K</w:t>
      </w:r>
      <w:r w:rsidRPr="002D141C">
        <w:rPr>
          <w:vertAlign w:val="superscript"/>
        </w:rPr>
        <w:t>th</w:t>
      </w:r>
      <w:r w:rsidRPr="002D141C">
        <w:t xml:space="preserve"> transmitted SSB, where x = 0, 1, ...X-1, K = 1, 2, …N, N is the number of actual transmitted SSBs determined according to </w:t>
      </w:r>
      <w:r w:rsidRPr="002D141C">
        <w:rPr>
          <w:i/>
        </w:rPr>
        <w:t>ssb-PositionsInBurst</w:t>
      </w:r>
      <w:r w:rsidRPr="002D141C">
        <w:t xml:space="preserve"> in </w:t>
      </w:r>
      <w:r w:rsidRPr="002D141C">
        <w:rPr>
          <w:i/>
        </w:rPr>
        <w:t>SIB1</w:t>
      </w:r>
      <w:r w:rsidRPr="002D141C">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1178334E" w14:textId="77777777" w:rsidR="00BD01F9" w:rsidRPr="002D141C" w:rsidRDefault="00BD01F9" w:rsidP="00BD01F9">
      <w:pPr>
        <w:rPr>
          <w:rFonts w:eastAsia="MS Mincho"/>
        </w:rPr>
      </w:pPr>
      <w:r w:rsidRPr="002D141C">
        <w:t>When acquiring an SI message, the UE shall:</w:t>
      </w:r>
    </w:p>
    <w:p w14:paraId="4B550449" w14:textId="77777777" w:rsidR="00BD01F9" w:rsidRPr="002D141C" w:rsidRDefault="00BD01F9" w:rsidP="00BD01F9">
      <w:pPr>
        <w:pStyle w:val="B1"/>
      </w:pPr>
      <w:r w:rsidRPr="002D141C">
        <w:t>1&gt;</w:t>
      </w:r>
      <w:r w:rsidRPr="002D141C">
        <w:tab/>
        <w:t>determine the start of the SI-window for the concerned SI message as follows:</w:t>
      </w:r>
    </w:p>
    <w:p w14:paraId="17925344" w14:textId="77777777" w:rsidR="00BD01F9" w:rsidRPr="002D141C" w:rsidRDefault="00BD01F9" w:rsidP="00BD01F9">
      <w:pPr>
        <w:pStyle w:val="B2"/>
      </w:pPr>
      <w:r w:rsidRPr="002D141C">
        <w:t>2&gt;</w:t>
      </w:r>
      <w:r w:rsidRPr="002D141C">
        <w:tab/>
        <w:t xml:space="preserve">for the concerned SI message, determine the number </w:t>
      </w:r>
      <w:r w:rsidRPr="002D141C">
        <w:rPr>
          <w:i/>
        </w:rPr>
        <w:t>n</w:t>
      </w:r>
      <w:r w:rsidRPr="002D141C">
        <w:t xml:space="preserve"> which corresponds to the order of entry in the list of SI messages configured by </w:t>
      </w:r>
      <w:r w:rsidRPr="002D141C">
        <w:rPr>
          <w:i/>
        </w:rPr>
        <w:t xml:space="preserve">schedulingInfoList </w:t>
      </w:r>
      <w:r w:rsidRPr="002D141C">
        <w:t xml:space="preserve">in </w:t>
      </w:r>
      <w:r w:rsidRPr="002D141C">
        <w:rPr>
          <w:i/>
        </w:rPr>
        <w:t>si-SchedulingInfo</w:t>
      </w:r>
      <w:r w:rsidRPr="002D141C">
        <w:t xml:space="preserve"> in </w:t>
      </w:r>
      <w:r w:rsidRPr="002D141C">
        <w:rPr>
          <w:i/>
        </w:rPr>
        <w:t>SIB1</w:t>
      </w:r>
      <w:r w:rsidRPr="002D141C">
        <w:t>;</w:t>
      </w:r>
    </w:p>
    <w:p w14:paraId="63911D03" w14:textId="77777777" w:rsidR="00BD01F9" w:rsidRPr="002D141C" w:rsidRDefault="00BD01F9" w:rsidP="00BD01F9">
      <w:pPr>
        <w:pStyle w:val="B2"/>
      </w:pPr>
      <w:r w:rsidRPr="002D141C">
        <w:t>2&gt;</w:t>
      </w:r>
      <w:r w:rsidRPr="002D141C">
        <w:tab/>
        <w:t xml:space="preserve">determine the integer value </w:t>
      </w:r>
      <w:r w:rsidRPr="002D141C">
        <w:rPr>
          <w:i/>
        </w:rPr>
        <w:t>x = (n – 1) × w</w:t>
      </w:r>
      <w:r w:rsidRPr="002D141C">
        <w:t xml:space="preserve">, where </w:t>
      </w:r>
      <w:r w:rsidRPr="002D141C">
        <w:rPr>
          <w:i/>
        </w:rPr>
        <w:t>w</w:t>
      </w:r>
      <w:r w:rsidRPr="002D141C">
        <w:t xml:space="preserve"> is the </w:t>
      </w:r>
      <w:r w:rsidRPr="002D141C">
        <w:rPr>
          <w:i/>
        </w:rPr>
        <w:t>si-WindowLength</w:t>
      </w:r>
      <w:r w:rsidRPr="002D141C">
        <w:t>;</w:t>
      </w:r>
    </w:p>
    <w:p w14:paraId="5112D69A" w14:textId="65F20073" w:rsidR="00BD01F9" w:rsidRPr="002D141C" w:rsidRDefault="00BD01F9" w:rsidP="00BD01F9">
      <w:pPr>
        <w:pStyle w:val="B2"/>
      </w:pPr>
      <w:r w:rsidRPr="002D141C">
        <w:t>2&gt;</w:t>
      </w:r>
      <w:r w:rsidRPr="002D141C">
        <w:tab/>
        <w:t>the SI-window starts at the slot #</w:t>
      </w:r>
      <w:r w:rsidRPr="002D141C">
        <w:rPr>
          <w:i/>
        </w:rPr>
        <w:t>a</w:t>
      </w:r>
      <w:r w:rsidRPr="002D141C">
        <w:t xml:space="preserve">, where </w:t>
      </w:r>
      <w:r w:rsidRPr="002D141C">
        <w:rPr>
          <w:i/>
        </w:rPr>
        <w:t>a</w:t>
      </w:r>
      <w:r w:rsidRPr="002D141C">
        <w:t xml:space="preserve"> = </w:t>
      </w:r>
      <w:r w:rsidRPr="002D141C">
        <w:rPr>
          <w:i/>
        </w:rPr>
        <w:t>x</w:t>
      </w:r>
      <w:r w:rsidRPr="002D141C">
        <w:t xml:space="preserve"> mod N, in the radio frame for which SFN mod </w:t>
      </w:r>
      <w:r w:rsidRPr="002D141C">
        <w:rPr>
          <w:i/>
        </w:rPr>
        <w:t>T</w:t>
      </w:r>
      <w:r w:rsidRPr="002D141C">
        <w:t xml:space="preserve"> = FLOOR(</w:t>
      </w:r>
      <w:r w:rsidRPr="002D141C">
        <w:rPr>
          <w:i/>
        </w:rPr>
        <w:t>x</w:t>
      </w:r>
      <w:r w:rsidRPr="002D141C">
        <w:t xml:space="preserve">/N), where </w:t>
      </w:r>
      <w:r w:rsidRPr="002D141C">
        <w:rPr>
          <w:i/>
        </w:rPr>
        <w:t>T</w:t>
      </w:r>
      <w:r w:rsidRPr="002D141C">
        <w:t xml:space="preserve"> is the </w:t>
      </w:r>
      <w:r w:rsidRPr="002D141C">
        <w:rPr>
          <w:i/>
        </w:rPr>
        <w:t>si-Periodicity</w:t>
      </w:r>
      <w:r w:rsidRPr="002D141C">
        <w:t xml:space="preserve"> of the concerned SI message and N is the number of slots in a radio frame as specified in TS 38.21</w:t>
      </w:r>
      <w:ins w:id="29" w:author="Ericsson" w:date="2024-03-01T18:02:00Z">
        <w:r>
          <w:t>1</w:t>
        </w:r>
      </w:ins>
      <w:del w:id="30" w:author="Ericsson" w:date="2024-03-01T18:02:00Z">
        <w:r w:rsidRPr="002D141C" w:rsidDel="00BD01F9">
          <w:delText>3</w:delText>
        </w:r>
      </w:del>
      <w:r w:rsidRPr="002D141C">
        <w:t xml:space="preserve"> [1</w:t>
      </w:r>
      <w:ins w:id="31" w:author="Ericsson" w:date="2024-03-01T18:02:00Z">
        <w:r>
          <w:t>6</w:t>
        </w:r>
      </w:ins>
      <w:del w:id="32" w:author="Ericsson" w:date="2024-03-01T18:02:00Z">
        <w:r w:rsidRPr="002D141C" w:rsidDel="00BD01F9">
          <w:delText>3</w:delText>
        </w:r>
      </w:del>
      <w:r w:rsidRPr="002D141C">
        <w:t>];</w:t>
      </w:r>
    </w:p>
    <w:p w14:paraId="5ABFBBF8" w14:textId="77777777" w:rsidR="00BD01F9" w:rsidRPr="002D141C" w:rsidRDefault="00BD01F9" w:rsidP="00BD01F9">
      <w:pPr>
        <w:pStyle w:val="B1"/>
      </w:pPr>
      <w:r w:rsidRPr="002D141C">
        <w:t>1&gt;</w:t>
      </w:r>
      <w:r w:rsidRPr="002D141C">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2D141C">
        <w:rPr>
          <w:i/>
        </w:rPr>
        <w:t>si-WindowLength</w:t>
      </w:r>
      <w:r w:rsidRPr="002D141C">
        <w:t>, or until the SI message was received;</w:t>
      </w:r>
    </w:p>
    <w:p w14:paraId="089AF3C3" w14:textId="77777777" w:rsidR="00BD01F9" w:rsidRPr="002D141C" w:rsidRDefault="00BD01F9" w:rsidP="00BD01F9">
      <w:pPr>
        <w:pStyle w:val="B1"/>
      </w:pPr>
      <w:r w:rsidRPr="002D141C">
        <w:t>1&gt;</w:t>
      </w:r>
      <w:r w:rsidRPr="002D141C">
        <w:tab/>
        <w:t>if the SI message was not received by the end of the SI-window, repeat reception at the next SI-window occasion for the concerned SI message in the current modification period;</w:t>
      </w:r>
    </w:p>
    <w:p w14:paraId="3B862B13" w14:textId="77777777" w:rsidR="00BD01F9" w:rsidRPr="002D141C" w:rsidRDefault="00BD01F9" w:rsidP="00BD01F9">
      <w:pPr>
        <w:pStyle w:val="NO"/>
      </w:pPr>
      <w:r w:rsidRPr="002D141C">
        <w:t>NOTE 1:</w:t>
      </w:r>
      <w:r w:rsidRPr="002D141C">
        <w:tab/>
        <w:t>The UE is only required to acquire broadcasted SI message if the UE can acquire it without disrupting unicast data reception, i.e. the broadcast and unicast beams are quasi co-located.</w:t>
      </w:r>
    </w:p>
    <w:p w14:paraId="252F4A53" w14:textId="77777777" w:rsidR="00BD01F9" w:rsidRPr="002D141C" w:rsidRDefault="00BD01F9" w:rsidP="00BD01F9">
      <w:pPr>
        <w:pStyle w:val="NO"/>
      </w:pPr>
      <w:r w:rsidRPr="002D141C">
        <w:t>NOTE 2:</w:t>
      </w:r>
      <w:r w:rsidRPr="002D141C">
        <w:tab/>
        <w:t>The UE is not required to monitor PDCCH monitoring occasion(s) corresponding to each transmitted SSB in SI-window.</w:t>
      </w:r>
    </w:p>
    <w:p w14:paraId="22432480" w14:textId="77777777" w:rsidR="00BD01F9" w:rsidRPr="002D141C" w:rsidRDefault="00BD01F9" w:rsidP="00BD01F9">
      <w:pPr>
        <w:pStyle w:val="NO"/>
      </w:pPr>
      <w:r w:rsidRPr="002D141C">
        <w:t>NOTE 3:</w:t>
      </w:r>
      <w:r w:rsidRPr="002D141C">
        <w:tab/>
        <w:t>If the concerned SI message was not received in the current modification period, handling of SI message acquisition is left to UE implementation.</w:t>
      </w:r>
    </w:p>
    <w:p w14:paraId="04DC0DE2" w14:textId="77777777" w:rsidR="00BD01F9" w:rsidRPr="002D141C" w:rsidRDefault="00BD01F9" w:rsidP="00BD01F9">
      <w:pPr>
        <w:pStyle w:val="B1"/>
      </w:pPr>
      <w:r w:rsidRPr="002D141C">
        <w:t>1&gt;</w:t>
      </w:r>
      <w:r w:rsidRPr="002D141C">
        <w:tab/>
        <w:t>perform the actions for the acquired SI message as specified in clause 5.2.2.4.</w:t>
      </w:r>
    </w:p>
    <w:bookmarkEnd w:id="28"/>
    <w:p w14:paraId="4C6DA02F" w14:textId="74C58CB1" w:rsidR="002A794E" w:rsidRPr="007D4718" w:rsidRDefault="002A794E" w:rsidP="002A794E">
      <w:pPr>
        <w:pStyle w:val="B1"/>
      </w:pPr>
      <w:commentRangeStart w:id="33"/>
      <w:r w:rsidRPr="007D4718">
        <w:t>uired SI message as specified in clause 5.2.2.4.</w:t>
      </w:r>
      <w:commentRangeEnd w:id="33"/>
      <w:r w:rsidR="00EB032D">
        <w:rPr>
          <w:rStyle w:val="CommentReference"/>
        </w:rPr>
        <w:commentReference w:id="33"/>
      </w:r>
    </w:p>
    <w:p w14:paraId="38A72458" w14:textId="77777777" w:rsidR="002A794E" w:rsidRDefault="002A794E">
      <w:pPr>
        <w:overflowPunct/>
        <w:autoSpaceDE/>
        <w:autoSpaceDN/>
        <w:adjustRightInd/>
        <w:spacing w:after="0"/>
        <w:textAlignment w:val="auto"/>
        <w:sectPr w:rsidR="002A794E" w:rsidSect="002A794E">
          <w:headerReference w:type="default" r:id="rId18"/>
          <w:footerReference w:type="default" r:id="rId19"/>
          <w:footnotePr>
            <w:numRestart w:val="eachSect"/>
          </w:footnotePr>
          <w:pgSz w:w="11907" w:h="16840"/>
          <w:pgMar w:top="1418" w:right="1134" w:bottom="1134" w:left="1134" w:header="851" w:footer="340" w:gutter="0"/>
          <w:cols w:space="720"/>
          <w:formProt w:val="0"/>
        </w:sectPr>
      </w:pPr>
    </w:p>
    <w:p w14:paraId="5829A6D1" w14:textId="77777777" w:rsidR="008749B1" w:rsidRPr="007D4718" w:rsidRDefault="008749B1" w:rsidP="00BD01F9">
      <w:pPr>
        <w:pStyle w:val="Heading3"/>
        <w:ind w:left="0" w:firstLine="0"/>
      </w:pPr>
      <w:bookmarkStart w:id="34" w:name="_Toc60777158"/>
      <w:bookmarkStart w:id="35" w:name="_Toc156073027"/>
      <w:bookmarkStart w:id="36" w:name="_Hlk54206873"/>
      <w:r w:rsidRPr="007D4718">
        <w:lastRenderedPageBreak/>
        <w:t>6.3.2</w:t>
      </w:r>
      <w:r w:rsidRPr="007D4718">
        <w:tab/>
        <w:t>Radio resource control information elements</w:t>
      </w:r>
      <w:bookmarkEnd w:id="34"/>
      <w:bookmarkEnd w:id="35"/>
    </w:p>
    <w:bookmarkEnd w:id="36"/>
    <w:p w14:paraId="4629750C" w14:textId="607830DB" w:rsidR="00394471" w:rsidRPr="007D4718" w:rsidRDefault="008749B1" w:rsidP="00394471">
      <w:r>
        <w:t>&lt;cut&gt;</w:t>
      </w:r>
    </w:p>
    <w:p w14:paraId="5983C09B" w14:textId="77777777" w:rsidR="00394471" w:rsidRPr="007D4718" w:rsidRDefault="00394471" w:rsidP="00394471">
      <w:pPr>
        <w:pStyle w:val="Heading4"/>
      </w:pPr>
      <w:bookmarkStart w:id="37" w:name="_Toc60777400"/>
      <w:bookmarkStart w:id="38" w:name="_Toc156073311"/>
      <w:r w:rsidRPr="007D4718">
        <w:t>–</w:t>
      </w:r>
      <w:r w:rsidRPr="007D4718">
        <w:tab/>
      </w:r>
      <w:r w:rsidRPr="007D4718">
        <w:rPr>
          <w:i/>
        </w:rPr>
        <w:t>SRS-TPC-CommandConfig</w:t>
      </w:r>
      <w:bookmarkEnd w:id="37"/>
      <w:bookmarkEnd w:id="38"/>
    </w:p>
    <w:p w14:paraId="2E80ED53" w14:textId="4E264838" w:rsidR="00394471" w:rsidRPr="007D4718" w:rsidRDefault="00394471" w:rsidP="00394471">
      <w:r w:rsidRPr="007D4718">
        <w:t xml:space="preserve">The IE </w:t>
      </w:r>
      <w:r w:rsidRPr="007D4718">
        <w:rPr>
          <w:i/>
        </w:rPr>
        <w:t>SRS-TPC-CommandConfig</w:t>
      </w:r>
      <w:r w:rsidRPr="007D4718">
        <w:t xml:space="preserve"> is used to configure the UE for extracting TPC commands for SRS from a group-TPC messages on DCI</w:t>
      </w:r>
      <w:ins w:id="39" w:author="Ericsson" w:date="2024-03-01T18:04:00Z">
        <w:r w:rsidR="00BC7EDE">
          <w:t>.</w:t>
        </w:r>
      </w:ins>
    </w:p>
    <w:p w14:paraId="231D5C06" w14:textId="77777777" w:rsidR="00394471" w:rsidRPr="007D4718" w:rsidRDefault="00394471" w:rsidP="00394471">
      <w:pPr>
        <w:pStyle w:val="TH"/>
      </w:pPr>
      <w:r w:rsidRPr="007D4718">
        <w:rPr>
          <w:i/>
        </w:rPr>
        <w:t>SRS-TPC-CommandConfig</w:t>
      </w:r>
      <w:r w:rsidRPr="007D4718">
        <w:t xml:space="preserve"> information element</w:t>
      </w:r>
    </w:p>
    <w:p w14:paraId="386027F9" w14:textId="77777777" w:rsidR="00394471" w:rsidRPr="007D4718" w:rsidRDefault="00394471" w:rsidP="007D4718">
      <w:pPr>
        <w:pStyle w:val="PL"/>
        <w:rPr>
          <w:color w:val="808080"/>
        </w:rPr>
      </w:pPr>
      <w:r w:rsidRPr="007D4718">
        <w:rPr>
          <w:color w:val="808080"/>
        </w:rPr>
        <w:t>-- ASN1START</w:t>
      </w:r>
    </w:p>
    <w:p w14:paraId="5BEA5478" w14:textId="77777777" w:rsidR="00394471" w:rsidRPr="007D4718" w:rsidRDefault="00394471" w:rsidP="007D4718">
      <w:pPr>
        <w:pStyle w:val="PL"/>
        <w:rPr>
          <w:color w:val="808080"/>
        </w:rPr>
      </w:pPr>
      <w:r w:rsidRPr="007D4718">
        <w:rPr>
          <w:color w:val="808080"/>
        </w:rPr>
        <w:t>-- TAG-SRS-TPC-COMMANDCONFIG-START</w:t>
      </w:r>
    </w:p>
    <w:p w14:paraId="47B777B4" w14:textId="77777777" w:rsidR="00394471" w:rsidRPr="007D4718" w:rsidRDefault="00394471" w:rsidP="007D4718">
      <w:pPr>
        <w:pStyle w:val="PL"/>
      </w:pPr>
    </w:p>
    <w:p w14:paraId="647814BF" w14:textId="77777777" w:rsidR="00394471" w:rsidRPr="007D4718" w:rsidRDefault="00394471" w:rsidP="007D4718">
      <w:pPr>
        <w:pStyle w:val="PL"/>
      </w:pPr>
      <w:r w:rsidRPr="007D4718">
        <w:t xml:space="preserve">SRS-TPC-CommandConfig ::=               </w:t>
      </w:r>
      <w:r w:rsidRPr="007D4718">
        <w:rPr>
          <w:color w:val="993366"/>
        </w:rPr>
        <w:t>SEQUENCE</w:t>
      </w:r>
      <w:r w:rsidRPr="007D4718">
        <w:t xml:space="preserve"> {</w:t>
      </w:r>
    </w:p>
    <w:p w14:paraId="6DC0D3DA" w14:textId="77777777" w:rsidR="00394471" w:rsidRPr="007D4718" w:rsidRDefault="00394471" w:rsidP="007D4718">
      <w:pPr>
        <w:pStyle w:val="PL"/>
        <w:rPr>
          <w:color w:val="808080"/>
        </w:rPr>
      </w:pPr>
      <w:r w:rsidRPr="007D4718">
        <w:t xml:space="preserve">    startingBitOfFormat2-3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198C44B0" w14:textId="77777777" w:rsidR="00394471" w:rsidRPr="007D4718" w:rsidRDefault="00394471" w:rsidP="007D4718">
      <w:pPr>
        <w:pStyle w:val="PL"/>
        <w:rPr>
          <w:color w:val="808080"/>
        </w:rPr>
      </w:pPr>
      <w:r w:rsidRPr="007D4718">
        <w:t xml:space="preserve">    fieldTypeFormat2-3                      </w:t>
      </w:r>
      <w:r w:rsidRPr="007D4718">
        <w:rPr>
          <w:color w:val="993366"/>
        </w:rPr>
        <w:t>INTEGER</w:t>
      </w:r>
      <w:r w:rsidRPr="007D4718">
        <w:t xml:space="preserve"> (0..1)                                                      </w:t>
      </w:r>
      <w:r w:rsidRPr="007D4718">
        <w:rPr>
          <w:color w:val="993366"/>
        </w:rPr>
        <w:t>OPTIONAL</w:t>
      </w:r>
      <w:r w:rsidRPr="007D4718">
        <w:t xml:space="preserve">,   </w:t>
      </w:r>
      <w:r w:rsidRPr="007D4718">
        <w:rPr>
          <w:color w:val="808080"/>
        </w:rPr>
        <w:t>-- Need R</w:t>
      </w:r>
    </w:p>
    <w:p w14:paraId="3533DC65" w14:textId="77777777" w:rsidR="00394471" w:rsidRPr="007D4718" w:rsidRDefault="00394471" w:rsidP="007D4718">
      <w:pPr>
        <w:pStyle w:val="PL"/>
      </w:pPr>
      <w:r w:rsidRPr="007D4718">
        <w:t xml:space="preserve">    ...,</w:t>
      </w:r>
    </w:p>
    <w:p w14:paraId="219ADAF8" w14:textId="77777777" w:rsidR="00394471" w:rsidRPr="007D4718" w:rsidRDefault="00394471" w:rsidP="007D4718">
      <w:pPr>
        <w:pStyle w:val="PL"/>
      </w:pPr>
      <w:r w:rsidRPr="007D4718">
        <w:t xml:space="preserve">    [[</w:t>
      </w:r>
    </w:p>
    <w:p w14:paraId="4CCF327C" w14:textId="77777777" w:rsidR="00394471" w:rsidRPr="007D4718" w:rsidRDefault="00394471" w:rsidP="007D4718">
      <w:pPr>
        <w:pStyle w:val="PL"/>
        <w:rPr>
          <w:color w:val="808080"/>
        </w:rPr>
      </w:pPr>
      <w:r w:rsidRPr="007D4718">
        <w:t xml:space="preserve">    startingBitOfFormat2-3SUL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43D0A972" w14:textId="77777777" w:rsidR="00394471" w:rsidRPr="007D4718" w:rsidRDefault="00394471" w:rsidP="007D4718">
      <w:pPr>
        <w:pStyle w:val="PL"/>
      </w:pPr>
      <w:r w:rsidRPr="007D4718">
        <w:t xml:space="preserve">    ]]</w:t>
      </w:r>
    </w:p>
    <w:p w14:paraId="3701518E" w14:textId="77777777" w:rsidR="00394471" w:rsidRPr="007D4718" w:rsidRDefault="00394471" w:rsidP="007D4718">
      <w:pPr>
        <w:pStyle w:val="PL"/>
      </w:pPr>
      <w:r w:rsidRPr="007D4718">
        <w:t>}</w:t>
      </w:r>
    </w:p>
    <w:p w14:paraId="48A297F1" w14:textId="77777777" w:rsidR="00394471" w:rsidRPr="007D4718" w:rsidRDefault="00394471" w:rsidP="007D4718">
      <w:pPr>
        <w:pStyle w:val="PL"/>
      </w:pPr>
    </w:p>
    <w:p w14:paraId="20ABCCD9" w14:textId="77777777" w:rsidR="00394471" w:rsidRPr="007D4718" w:rsidRDefault="00394471" w:rsidP="007D4718">
      <w:pPr>
        <w:pStyle w:val="PL"/>
        <w:rPr>
          <w:color w:val="808080"/>
        </w:rPr>
      </w:pPr>
      <w:r w:rsidRPr="007D4718">
        <w:rPr>
          <w:color w:val="808080"/>
        </w:rPr>
        <w:t>-- TAG-SRS-TPC-COMMANDCONFIG-STOP</w:t>
      </w:r>
    </w:p>
    <w:p w14:paraId="79DE6191" w14:textId="77777777" w:rsidR="00394471" w:rsidRPr="007D4718" w:rsidRDefault="00394471" w:rsidP="007D4718">
      <w:pPr>
        <w:pStyle w:val="PL"/>
        <w:rPr>
          <w:color w:val="808080"/>
        </w:rPr>
      </w:pPr>
      <w:r w:rsidRPr="007D4718">
        <w:rPr>
          <w:color w:val="808080"/>
        </w:rPr>
        <w:t>-- ASN1STOP</w:t>
      </w:r>
    </w:p>
    <w:p w14:paraId="6351F57B" w14:textId="77777777" w:rsidR="00394471" w:rsidRPr="007D4718"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7DF6" w:rsidRPr="007D4718"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7D4718" w:rsidRDefault="00394471" w:rsidP="00964CC4">
            <w:pPr>
              <w:pStyle w:val="TAH"/>
              <w:rPr>
                <w:szCs w:val="22"/>
                <w:lang w:eastAsia="sv-SE"/>
              </w:rPr>
            </w:pPr>
            <w:r w:rsidRPr="007D4718">
              <w:rPr>
                <w:i/>
                <w:szCs w:val="22"/>
                <w:lang w:eastAsia="sv-SE"/>
              </w:rPr>
              <w:t xml:space="preserve">SRS-TPC-CommandConfig </w:t>
            </w:r>
            <w:r w:rsidRPr="007D4718">
              <w:rPr>
                <w:szCs w:val="22"/>
                <w:lang w:eastAsia="sv-SE"/>
              </w:rPr>
              <w:t>field descriptions</w:t>
            </w:r>
          </w:p>
        </w:tc>
      </w:tr>
      <w:tr w:rsidR="00D17DF6" w:rsidRPr="007D4718"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7D4718" w:rsidRDefault="00394471" w:rsidP="00964CC4">
            <w:pPr>
              <w:pStyle w:val="TAL"/>
              <w:rPr>
                <w:b/>
                <w:i/>
                <w:szCs w:val="22"/>
                <w:lang w:eastAsia="sv-SE"/>
              </w:rPr>
            </w:pPr>
            <w:r w:rsidRPr="007D4718">
              <w:rPr>
                <w:b/>
                <w:i/>
                <w:szCs w:val="22"/>
                <w:lang w:eastAsia="sv-SE"/>
              </w:rPr>
              <w:t>fieldTypeFormat2-3</w:t>
            </w:r>
          </w:p>
          <w:p w14:paraId="64CC98C8" w14:textId="77777777" w:rsidR="00394471" w:rsidRPr="007D4718" w:rsidRDefault="00394471" w:rsidP="00964CC4">
            <w:pPr>
              <w:pStyle w:val="TAL"/>
              <w:rPr>
                <w:szCs w:val="22"/>
                <w:lang w:eastAsia="sv-SE"/>
              </w:rPr>
            </w:pPr>
            <w:r w:rsidRPr="007D4718">
              <w:rPr>
                <w:szCs w:val="22"/>
                <w:lang w:eastAsia="sv-SE"/>
              </w:rPr>
              <w:t>The type of a field within the group DCI with SRS request fields (optional), which indicates how many bits in the field are for SRS request (0 or 2).</w:t>
            </w:r>
          </w:p>
          <w:p w14:paraId="180E26AC" w14:textId="2485B0CF" w:rsidR="00394471" w:rsidRPr="007D4718" w:rsidRDefault="00394471" w:rsidP="00964CC4">
            <w:pPr>
              <w:pStyle w:val="TAL"/>
              <w:rPr>
                <w:szCs w:val="22"/>
                <w:lang w:eastAsia="sv-SE"/>
              </w:rPr>
            </w:pPr>
            <w:r w:rsidRPr="007D4718">
              <w:rPr>
                <w:szCs w:val="22"/>
                <w:lang w:eastAsia="sv-SE"/>
              </w:rPr>
              <w:t>Note that for Type A, there is a common SRS request field for all SCells in the set, but each SCell has its own TPC command bits. See TS 38.212 [17] clause 7.3.1 and</w:t>
            </w:r>
            <w:commentRangeStart w:id="40"/>
            <w:r w:rsidRPr="007D4718">
              <w:rPr>
                <w:szCs w:val="22"/>
                <w:lang w:eastAsia="sv-SE"/>
              </w:rPr>
              <w:t xml:space="preserve"> , </w:t>
            </w:r>
            <w:commentRangeEnd w:id="40"/>
            <w:r w:rsidR="000F10CC">
              <w:rPr>
                <w:rStyle w:val="CommentReference"/>
                <w:rFonts w:ascii="Times New Roman" w:hAnsi="Times New Roman"/>
              </w:rPr>
              <w:commentReference w:id="40"/>
            </w:r>
            <w:r w:rsidRPr="007D4718">
              <w:rPr>
                <w:szCs w:val="22"/>
                <w:lang w:eastAsia="sv-SE"/>
              </w:rPr>
              <w:t>TS 38.213 [13], clause 11.</w:t>
            </w:r>
            <w:ins w:id="41" w:author="Ericsson" w:date="2024-03-01T17:33:00Z">
              <w:r w:rsidR="002A794E">
                <w:rPr>
                  <w:szCs w:val="22"/>
                  <w:lang w:eastAsia="sv-SE"/>
                </w:rPr>
                <w:t>4</w:t>
              </w:r>
            </w:ins>
            <w:del w:id="42" w:author="Ericsson" w:date="2024-03-01T17:33:00Z">
              <w:r w:rsidRPr="007D4718" w:rsidDel="002A794E">
                <w:rPr>
                  <w:szCs w:val="22"/>
                  <w:lang w:eastAsia="sv-SE"/>
                </w:rPr>
                <w:delText>3</w:delText>
              </w:r>
            </w:del>
            <w:r w:rsidRPr="007D4718">
              <w:rPr>
                <w:szCs w:val="22"/>
                <w:lang w:eastAsia="sv-SE"/>
              </w:rPr>
              <w:t>.</w:t>
            </w:r>
          </w:p>
        </w:tc>
      </w:tr>
      <w:tr w:rsidR="00D17DF6" w:rsidRPr="007D4718"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7D4718" w:rsidRDefault="00394471" w:rsidP="00964CC4">
            <w:pPr>
              <w:pStyle w:val="TAL"/>
              <w:rPr>
                <w:b/>
                <w:i/>
                <w:szCs w:val="22"/>
                <w:lang w:eastAsia="sv-SE"/>
              </w:rPr>
            </w:pPr>
            <w:r w:rsidRPr="007D4718">
              <w:rPr>
                <w:b/>
                <w:i/>
                <w:szCs w:val="22"/>
                <w:lang w:eastAsia="sv-SE"/>
              </w:rPr>
              <w:t>startingBitOfFormat2-3</w:t>
            </w:r>
          </w:p>
          <w:p w14:paraId="39697465" w14:textId="5902FE82" w:rsidR="00394471" w:rsidRPr="007D4718" w:rsidRDefault="00394471" w:rsidP="00964CC4">
            <w:pPr>
              <w:pStyle w:val="TAL"/>
              <w:rPr>
                <w:b/>
                <w:i/>
                <w:szCs w:val="22"/>
                <w:lang w:eastAsia="sv-SE"/>
              </w:rPr>
            </w:pPr>
            <w:r w:rsidRPr="007D4718">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43" w:author="Ericsson" w:date="2024-03-01T17:33:00Z">
              <w:r w:rsidR="002A794E">
                <w:rPr>
                  <w:szCs w:val="22"/>
                  <w:lang w:eastAsia="sv-SE"/>
                </w:rPr>
                <w:t>4</w:t>
              </w:r>
            </w:ins>
            <w:del w:id="44" w:author="Ericsson" w:date="2024-03-01T17:33:00Z">
              <w:r w:rsidRPr="007D4718" w:rsidDel="002A794E">
                <w:rPr>
                  <w:szCs w:val="22"/>
                  <w:lang w:eastAsia="sv-SE"/>
                </w:rPr>
                <w:delText>3</w:delText>
              </w:r>
            </w:del>
            <w:r w:rsidRPr="007D4718">
              <w:rPr>
                <w:szCs w:val="22"/>
                <w:lang w:eastAsia="sv-SE"/>
              </w:rPr>
              <w:t>).</w:t>
            </w:r>
          </w:p>
        </w:tc>
      </w:tr>
      <w:tr w:rsidR="00394471" w:rsidRPr="007D4718"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7D4718" w:rsidRDefault="00394471" w:rsidP="00964CC4">
            <w:pPr>
              <w:pStyle w:val="TAL"/>
              <w:rPr>
                <w:b/>
                <w:i/>
                <w:szCs w:val="22"/>
                <w:lang w:eastAsia="sv-SE"/>
              </w:rPr>
            </w:pPr>
            <w:r w:rsidRPr="007D4718">
              <w:rPr>
                <w:b/>
                <w:i/>
                <w:szCs w:val="22"/>
                <w:lang w:eastAsia="sv-SE"/>
              </w:rPr>
              <w:t>startingBitOfFormat2-3SUL</w:t>
            </w:r>
          </w:p>
          <w:p w14:paraId="5F7AC8ED" w14:textId="4CE2A2DA" w:rsidR="00394471" w:rsidRPr="007D4718" w:rsidRDefault="00394471" w:rsidP="00964CC4">
            <w:pPr>
              <w:pStyle w:val="TAL"/>
              <w:rPr>
                <w:szCs w:val="22"/>
                <w:lang w:eastAsia="sv-SE"/>
              </w:rPr>
            </w:pPr>
            <w:r w:rsidRPr="007D4718">
              <w:rPr>
                <w:szCs w:val="22"/>
                <w:lang w:eastAsia="sv-SE"/>
              </w:rPr>
              <w:t>The starting bit position of a block within the group DCI with SRS request fields (optional) and TPC commands for SUL carrier (see TS 38.212 [17], clause 7.3.1 and TS 38.213 [13], clause 11.</w:t>
            </w:r>
            <w:ins w:id="45" w:author="Ericsson" w:date="2024-03-01T17:33:00Z">
              <w:r w:rsidR="002A794E">
                <w:rPr>
                  <w:szCs w:val="22"/>
                  <w:lang w:eastAsia="sv-SE"/>
                </w:rPr>
                <w:t>4</w:t>
              </w:r>
            </w:ins>
            <w:del w:id="46" w:author="Ericsson" w:date="2024-03-01T17:33:00Z">
              <w:r w:rsidRPr="007D4718" w:rsidDel="002A794E">
                <w:rPr>
                  <w:szCs w:val="22"/>
                  <w:lang w:eastAsia="sv-SE"/>
                </w:rPr>
                <w:delText>3</w:delText>
              </w:r>
            </w:del>
            <w:r w:rsidRPr="007D4718">
              <w:rPr>
                <w:szCs w:val="22"/>
                <w:lang w:eastAsia="sv-SE"/>
              </w:rPr>
              <w:t>).</w:t>
            </w:r>
          </w:p>
        </w:tc>
      </w:tr>
      <w:bookmarkEnd w:id="0"/>
      <w:bookmarkEnd w:id="1"/>
      <w:bookmarkEnd w:id="2"/>
      <w:bookmarkEnd w:id="3"/>
      <w:bookmarkEnd w:id="4"/>
      <w:bookmarkEnd w:id="5"/>
      <w:bookmarkEnd w:id="6"/>
      <w:bookmarkEnd w:id="7"/>
      <w:bookmarkEnd w:id="8"/>
      <w:bookmarkEnd w:id="9"/>
      <w:bookmarkEnd w:id="10"/>
      <w:bookmarkEnd w:id="11"/>
    </w:tbl>
    <w:p w14:paraId="7FB94D2F" w14:textId="77777777" w:rsidR="00394471" w:rsidRPr="007D4718" w:rsidRDefault="00394471" w:rsidP="00394471"/>
    <w:sectPr w:rsidR="00394471" w:rsidRPr="007D4718" w:rsidSect="002A794E">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4-03-04T19:56:00Z" w:initials="B">
    <w:p w14:paraId="554C3463" w14:textId="77777777" w:rsidR="0079407F" w:rsidRDefault="0079407F" w:rsidP="00C80A1B">
      <w:pPr>
        <w:pStyle w:val="CommentText"/>
      </w:pPr>
      <w:r>
        <w:rPr>
          <w:rStyle w:val="CommentReference"/>
        </w:rPr>
        <w:annotationRef/>
      </w:r>
      <w:r>
        <w:t>To be replaced by "TEI15"</w:t>
      </w:r>
    </w:p>
  </w:comment>
  <w:comment w:id="15" w:author="Lenovo" w:date="2024-03-04T19:55:00Z" w:initials="B">
    <w:p w14:paraId="45CB6C35" w14:textId="2E018108" w:rsidR="0079407F" w:rsidRDefault="0079407F" w:rsidP="00860B11">
      <w:pPr>
        <w:pStyle w:val="CommentText"/>
      </w:pPr>
      <w:r>
        <w:rPr>
          <w:rStyle w:val="CommentReference"/>
        </w:rPr>
        <w:annotationRef/>
      </w:r>
      <w:r>
        <w:t>To be corrected to "Rel-15"</w:t>
      </w:r>
    </w:p>
  </w:comment>
  <w:comment w:id="16" w:author="Lenovo" w:date="2024-03-04T19:56:00Z" w:initials="B">
    <w:p w14:paraId="644CD61C" w14:textId="77777777" w:rsidR="0079407F" w:rsidRDefault="0079407F" w:rsidP="007D3A84">
      <w:pPr>
        <w:pStyle w:val="CommentText"/>
      </w:pPr>
      <w:r>
        <w:rPr>
          <w:rStyle w:val="CommentReference"/>
        </w:rPr>
        <w:annotationRef/>
      </w:r>
      <w:r>
        <w:t>There is no change for bullet point 3.</w:t>
      </w:r>
    </w:p>
  </w:comment>
  <w:comment w:id="17" w:author="Lenovo" w:date="2024-03-04T19:55:00Z" w:initials="B">
    <w:p w14:paraId="27822E81" w14:textId="195BE306" w:rsidR="0079407F" w:rsidRDefault="0079407F" w:rsidP="00A52FBD">
      <w:pPr>
        <w:pStyle w:val="CommentText"/>
      </w:pPr>
      <w:r>
        <w:rPr>
          <w:rStyle w:val="CommentReference"/>
        </w:rPr>
        <w:annotationRef/>
      </w:r>
      <w:r>
        <w:t>The "N" column should be ticked with "X"</w:t>
      </w:r>
    </w:p>
  </w:comment>
  <w:comment w:id="33" w:author="Lenovo" w:date="2024-03-04T20:14:00Z" w:initials="B">
    <w:p w14:paraId="5968303C" w14:textId="77777777" w:rsidR="00EB032D" w:rsidRDefault="00EB032D" w:rsidP="00AE72E6">
      <w:pPr>
        <w:pStyle w:val="CommentText"/>
      </w:pPr>
      <w:r>
        <w:rPr>
          <w:rStyle w:val="CommentReference"/>
        </w:rPr>
        <w:annotationRef/>
      </w:r>
      <w:r>
        <w:t>Copy&amp;paste issue? At least it is not part of v15.24.1.</w:t>
      </w:r>
    </w:p>
  </w:comment>
  <w:comment w:id="40" w:author="Lenovo" w:date="2024-03-04T19:59:00Z" w:initials="B">
    <w:p w14:paraId="06FD3C9C" w14:textId="2FA6424B" w:rsidR="000F10CC" w:rsidRDefault="000F10CC" w:rsidP="00794235">
      <w:pPr>
        <w:pStyle w:val="CommentText"/>
      </w:pPr>
      <w:r>
        <w:rPr>
          <w:rStyle w:val="CommentReference"/>
        </w:rPr>
        <w:annotationRef/>
      </w:r>
      <w:r>
        <w:t>Redundant space and comma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C3463" w15:done="0"/>
  <w15:commentEx w15:paraId="45CB6C35" w15:done="0"/>
  <w15:commentEx w15:paraId="644CD61C" w15:done="0"/>
  <w15:commentEx w15:paraId="27822E81" w15:done="0"/>
  <w15:commentEx w15:paraId="5968303C" w15:done="0"/>
  <w15:commentEx w15:paraId="06FD3C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A5D5" w16cex:dateUtc="2024-03-04T18:56:00Z"/>
  <w16cex:commentExtensible w16cex:durableId="2990A5C3" w16cex:dateUtc="2024-03-04T18:55:00Z"/>
  <w16cex:commentExtensible w16cex:durableId="2990A5F5" w16cex:dateUtc="2024-03-04T18:56:00Z"/>
  <w16cex:commentExtensible w16cex:durableId="2990A597" w16cex:dateUtc="2024-03-04T18:55:00Z"/>
  <w16cex:commentExtensible w16cex:durableId="2990AA0A" w16cex:dateUtc="2024-03-04T19:14:00Z"/>
  <w16cex:commentExtensible w16cex:durableId="2990A6AD" w16cex:dateUtc="2024-03-04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C3463" w16cid:durableId="2990A5D5"/>
  <w16cid:commentId w16cid:paraId="45CB6C35" w16cid:durableId="2990A5C3"/>
  <w16cid:commentId w16cid:paraId="644CD61C" w16cid:durableId="2990A5F5"/>
  <w16cid:commentId w16cid:paraId="27822E81" w16cid:durableId="2990A597"/>
  <w16cid:commentId w16cid:paraId="5968303C" w16cid:durableId="2990AA0A"/>
  <w16cid:commentId w16cid:paraId="06FD3C9C" w16cid:durableId="2990A6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F352" w14:textId="77777777" w:rsidR="001723F9" w:rsidRPr="007B4B4C" w:rsidRDefault="001723F9">
      <w:pPr>
        <w:spacing w:after="0"/>
      </w:pPr>
      <w:r w:rsidRPr="007B4B4C">
        <w:separator/>
      </w:r>
    </w:p>
  </w:endnote>
  <w:endnote w:type="continuationSeparator" w:id="0">
    <w:p w14:paraId="51A1E0F6" w14:textId="77777777" w:rsidR="001723F9" w:rsidRPr="007B4B4C" w:rsidRDefault="001723F9">
      <w:pPr>
        <w:spacing w:after="0"/>
      </w:pPr>
      <w:r w:rsidRPr="007B4B4C">
        <w:continuationSeparator/>
      </w:r>
    </w:p>
  </w:endnote>
  <w:endnote w:type="continuationNotice" w:id="1">
    <w:p w14:paraId="1B5EF48B" w14:textId="77777777" w:rsidR="001723F9" w:rsidRPr="007B4B4C" w:rsidRDefault="001723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8A61" w14:textId="77777777" w:rsidR="001723F9" w:rsidRPr="007B4B4C" w:rsidRDefault="001723F9">
      <w:pPr>
        <w:spacing w:after="0"/>
      </w:pPr>
      <w:r w:rsidRPr="007B4B4C">
        <w:separator/>
      </w:r>
    </w:p>
  </w:footnote>
  <w:footnote w:type="continuationSeparator" w:id="0">
    <w:p w14:paraId="104A6013" w14:textId="77777777" w:rsidR="001723F9" w:rsidRPr="007B4B4C" w:rsidRDefault="001723F9">
      <w:pPr>
        <w:spacing w:after="0"/>
      </w:pPr>
      <w:r w:rsidRPr="007B4B4C">
        <w:continuationSeparator/>
      </w:r>
    </w:p>
  </w:footnote>
  <w:footnote w:type="continuationNotice" w:id="1">
    <w:p w14:paraId="11E875C0" w14:textId="77777777" w:rsidR="001723F9" w:rsidRPr="007B4B4C" w:rsidRDefault="001723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34C303C"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CE33B4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59477721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0CC"/>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3F9"/>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095"/>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94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167"/>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0B8"/>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AC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07F"/>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B1"/>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AB"/>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AED"/>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2A"/>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28"/>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EDE"/>
    <w:rsid w:val="00BC7FB1"/>
    <w:rsid w:val="00BD01F9"/>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E2F"/>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A5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684"/>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29"/>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2D"/>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4C"/>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5FEAEA7-BC49-4B69-99C5-FECBE8025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1036</Words>
  <Characters>6533</Characters>
  <Application>Microsoft Office Word</Application>
  <DocSecurity>0</DocSecurity>
  <Lines>54</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8</cp:revision>
  <cp:lastPrinted>2017-05-08T10:55:00Z</cp:lastPrinted>
  <dcterms:created xsi:type="dcterms:W3CDTF">2024-03-04T18:50:00Z</dcterms:created>
  <dcterms:modified xsi:type="dcterms:W3CDTF">2024-03-04T19:36:00Z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