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00283" w14:textId="79AF23F7" w:rsidR="0005302F" w:rsidRPr="0005302F" w:rsidRDefault="0005302F" w:rsidP="0066056F">
      <w:pPr>
        <w:tabs>
          <w:tab w:val="right" w:pos="9639"/>
        </w:tabs>
        <w:overflowPunct/>
        <w:autoSpaceDE/>
        <w:autoSpaceDN/>
        <w:adjustRightInd/>
        <w:spacing w:after="0"/>
        <w:ind w:firstLineChars="50" w:firstLine="120"/>
        <w:textAlignment w:val="auto"/>
        <w:rPr>
          <w:rFonts w:ascii="Arial" w:eastAsia="宋体" w:hAnsi="Arial"/>
          <w:b/>
          <w:i/>
          <w:noProof/>
          <w:sz w:val="28"/>
          <w:lang w:eastAsia="en-US"/>
        </w:rPr>
      </w:pPr>
      <w:bookmarkStart w:id="0" w:name="page1"/>
      <w:r w:rsidRPr="0005302F">
        <w:rPr>
          <w:rFonts w:ascii="Arial" w:eastAsia="宋体" w:hAnsi="Arial"/>
          <w:b/>
          <w:noProof/>
          <w:sz w:val="24"/>
          <w:lang w:eastAsia="en-US"/>
        </w:rPr>
        <w:t>3GPP TSG-RAN2 Meeting #125</w:t>
      </w:r>
      <w:r w:rsidRPr="0005302F">
        <w:rPr>
          <w:rFonts w:ascii="Arial" w:eastAsia="宋体" w:hAnsi="Arial"/>
          <w:b/>
          <w:i/>
          <w:noProof/>
          <w:sz w:val="28"/>
          <w:lang w:eastAsia="en-US"/>
        </w:rPr>
        <w:tab/>
        <w:t>R2-240</w:t>
      </w:r>
      <w:r w:rsidR="00727B41">
        <w:rPr>
          <w:rFonts w:ascii="Arial" w:eastAsia="宋体" w:hAnsi="Arial"/>
          <w:b/>
          <w:i/>
          <w:noProof/>
          <w:sz w:val="28"/>
          <w:lang w:eastAsia="en-US"/>
        </w:rPr>
        <w:t>1677</w:t>
      </w:r>
    </w:p>
    <w:p w14:paraId="16DD465E" w14:textId="77811740" w:rsidR="0005302F" w:rsidRPr="0005302F" w:rsidRDefault="0005302F" w:rsidP="0005302F">
      <w:pPr>
        <w:overflowPunct/>
        <w:autoSpaceDE/>
        <w:autoSpaceDN/>
        <w:adjustRightInd/>
        <w:spacing w:after="120"/>
        <w:textAlignment w:val="auto"/>
        <w:outlineLvl w:val="0"/>
        <w:rPr>
          <w:rFonts w:ascii="Arial" w:eastAsia="宋体" w:hAnsi="Arial"/>
          <w:b/>
          <w:noProof/>
          <w:sz w:val="24"/>
          <w:lang w:eastAsia="en-US"/>
        </w:rPr>
      </w:pP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Location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Athens</w:t>
      </w:r>
      <w:r w:rsidRPr="0005302F">
        <w:rPr>
          <w:rFonts w:ascii="Arial" w:eastAsia="宋体" w:hAnsi="Arial"/>
          <w:b/>
          <w:noProof/>
          <w:sz w:val="24"/>
          <w:lang w:eastAsia="en-US"/>
        </w:rPr>
        <w:fldChar w:fldCharType="end"/>
      </w:r>
      <w:r w:rsidRPr="0005302F">
        <w:rPr>
          <w:rFonts w:ascii="Arial" w:eastAsia="宋体" w:hAnsi="Arial"/>
          <w:b/>
          <w:noProof/>
          <w:sz w:val="24"/>
          <w:lang w:eastAsia="en-US"/>
        </w:rPr>
        <w:t>, Greece,</w:t>
      </w: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StartDate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Feb.26</w:t>
      </w:r>
      <w:r w:rsidRPr="0005302F">
        <w:rPr>
          <w:rFonts w:ascii="Arial" w:eastAsia="宋体" w:hAnsi="Arial"/>
          <w:b/>
          <w:noProof/>
          <w:sz w:val="24"/>
          <w:lang w:eastAsia="en-US"/>
        </w:rPr>
        <w:fldChar w:fldCharType="end"/>
      </w:r>
      <w:r w:rsidRPr="0005302F">
        <w:rPr>
          <w:rFonts w:ascii="Arial" w:eastAsia="宋体" w:hAnsi="Arial"/>
          <w:b/>
          <w:noProof/>
          <w:sz w:val="24"/>
          <w:lang w:eastAsia="en-US"/>
        </w:rPr>
        <w:t xml:space="preserve"> – Mar.1,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302F" w:rsidRPr="0005302F" w14:paraId="77313187" w14:textId="77777777" w:rsidTr="00060B16">
        <w:tc>
          <w:tcPr>
            <w:tcW w:w="9641" w:type="dxa"/>
            <w:gridSpan w:val="9"/>
            <w:tcBorders>
              <w:top w:val="single" w:sz="4" w:space="0" w:color="auto"/>
              <w:left w:val="single" w:sz="4" w:space="0" w:color="auto"/>
              <w:right w:val="single" w:sz="4" w:space="0" w:color="auto"/>
            </w:tcBorders>
          </w:tcPr>
          <w:p w14:paraId="41E13168" w14:textId="77777777" w:rsidR="0005302F" w:rsidRPr="0005302F" w:rsidRDefault="0005302F" w:rsidP="0005302F">
            <w:pPr>
              <w:overflowPunct/>
              <w:autoSpaceDE/>
              <w:autoSpaceDN/>
              <w:adjustRightInd/>
              <w:spacing w:after="0"/>
              <w:jc w:val="right"/>
              <w:textAlignment w:val="auto"/>
              <w:rPr>
                <w:rFonts w:ascii="Arial" w:eastAsia="宋体" w:hAnsi="Arial"/>
                <w:i/>
                <w:noProof/>
                <w:lang w:eastAsia="en-US"/>
              </w:rPr>
            </w:pPr>
            <w:r w:rsidRPr="0005302F">
              <w:rPr>
                <w:rFonts w:ascii="Arial" w:eastAsia="宋体" w:hAnsi="Arial"/>
                <w:i/>
                <w:noProof/>
                <w:sz w:val="14"/>
                <w:lang w:eastAsia="en-US"/>
              </w:rPr>
              <w:t>CR-Form-v12.2</w:t>
            </w:r>
          </w:p>
        </w:tc>
      </w:tr>
      <w:tr w:rsidR="0005302F" w:rsidRPr="0005302F" w14:paraId="5A2A510B" w14:textId="77777777" w:rsidTr="00060B16">
        <w:tc>
          <w:tcPr>
            <w:tcW w:w="9641" w:type="dxa"/>
            <w:gridSpan w:val="9"/>
            <w:tcBorders>
              <w:left w:val="single" w:sz="4" w:space="0" w:color="auto"/>
              <w:right w:val="single" w:sz="4" w:space="0" w:color="auto"/>
            </w:tcBorders>
          </w:tcPr>
          <w:p w14:paraId="35460493"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32"/>
                <w:lang w:eastAsia="en-US"/>
              </w:rPr>
              <w:t>CHANGE REQUEST</w:t>
            </w:r>
          </w:p>
        </w:tc>
      </w:tr>
      <w:tr w:rsidR="0005302F" w:rsidRPr="0005302F" w14:paraId="11DB16AE" w14:textId="77777777" w:rsidTr="00060B16">
        <w:tc>
          <w:tcPr>
            <w:tcW w:w="9641" w:type="dxa"/>
            <w:gridSpan w:val="9"/>
            <w:tcBorders>
              <w:left w:val="single" w:sz="4" w:space="0" w:color="auto"/>
              <w:right w:val="single" w:sz="4" w:space="0" w:color="auto"/>
            </w:tcBorders>
          </w:tcPr>
          <w:p w14:paraId="24740471"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58BCAF6C" w14:textId="77777777" w:rsidTr="00060B16">
        <w:tc>
          <w:tcPr>
            <w:tcW w:w="142" w:type="dxa"/>
            <w:tcBorders>
              <w:left w:val="single" w:sz="4" w:space="0" w:color="auto"/>
            </w:tcBorders>
          </w:tcPr>
          <w:p w14:paraId="1D01CA75"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68C0BBA6" w14:textId="77777777" w:rsidR="0005302F" w:rsidRPr="0005302F" w:rsidRDefault="0005302F" w:rsidP="0005302F">
            <w:pPr>
              <w:overflowPunct/>
              <w:autoSpaceDE/>
              <w:autoSpaceDN/>
              <w:adjustRightInd/>
              <w:spacing w:after="0"/>
              <w:jc w:val="right"/>
              <w:textAlignment w:val="auto"/>
              <w:rPr>
                <w:rFonts w:ascii="Arial" w:eastAsia="宋体" w:hAnsi="Arial"/>
                <w:b/>
                <w:noProof/>
                <w:sz w:val="28"/>
                <w:lang w:eastAsia="en-US"/>
              </w:rPr>
            </w:pPr>
            <w:r w:rsidRPr="0005302F">
              <w:rPr>
                <w:rFonts w:ascii="Arial" w:eastAsia="宋体" w:hAnsi="Arial"/>
                <w:b/>
                <w:sz w:val="28"/>
                <w:lang w:eastAsia="en-US"/>
              </w:rPr>
              <w:t>38.331</w:t>
            </w:r>
          </w:p>
        </w:tc>
        <w:tc>
          <w:tcPr>
            <w:tcW w:w="709" w:type="dxa"/>
          </w:tcPr>
          <w:p w14:paraId="44EBC4A4"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lang w:eastAsia="en-US"/>
              </w:rPr>
              <w:t>CR</w:t>
            </w:r>
          </w:p>
        </w:tc>
        <w:tc>
          <w:tcPr>
            <w:tcW w:w="1276" w:type="dxa"/>
            <w:shd w:val="pct30" w:color="FFFF00" w:fill="auto"/>
          </w:tcPr>
          <w:p w14:paraId="23E3B2A7" w14:textId="77777777" w:rsidR="0005302F" w:rsidRPr="0005302F" w:rsidRDefault="0005302F" w:rsidP="0005302F">
            <w:pPr>
              <w:overflowPunct/>
              <w:autoSpaceDE/>
              <w:autoSpaceDN/>
              <w:adjustRightInd/>
              <w:spacing w:after="0"/>
              <w:ind w:firstLineChars="50" w:firstLine="141"/>
              <w:textAlignment w:val="auto"/>
              <w:rPr>
                <w:rFonts w:ascii="Arial" w:eastAsia="宋体" w:hAnsi="Arial"/>
                <w:b/>
                <w:noProof/>
                <w:lang w:eastAsia="en-US"/>
              </w:rPr>
            </w:pPr>
            <w:r w:rsidRPr="0005302F">
              <w:rPr>
                <w:rFonts w:ascii="Arial" w:eastAsia="宋体" w:hAnsi="Arial"/>
                <w:b/>
                <w:sz w:val="28"/>
                <w:lang w:eastAsia="en-US"/>
              </w:rPr>
              <w:t>4617</w:t>
            </w:r>
          </w:p>
        </w:tc>
        <w:tc>
          <w:tcPr>
            <w:tcW w:w="709" w:type="dxa"/>
          </w:tcPr>
          <w:p w14:paraId="714979CC" w14:textId="77777777" w:rsidR="0005302F" w:rsidRPr="0005302F" w:rsidRDefault="0005302F" w:rsidP="0005302F">
            <w:pPr>
              <w:tabs>
                <w:tab w:val="right" w:pos="6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bCs/>
                <w:noProof/>
                <w:sz w:val="28"/>
                <w:lang w:eastAsia="en-US"/>
              </w:rPr>
              <w:t>rev</w:t>
            </w:r>
          </w:p>
        </w:tc>
        <w:tc>
          <w:tcPr>
            <w:tcW w:w="992" w:type="dxa"/>
            <w:shd w:val="pct30" w:color="FFFF00" w:fill="auto"/>
          </w:tcPr>
          <w:p w14:paraId="2AD26BBD" w14:textId="26F1B4E5" w:rsidR="0005302F" w:rsidRPr="0005302F" w:rsidRDefault="00605591" w:rsidP="0005302F">
            <w:pPr>
              <w:overflowPunct/>
              <w:autoSpaceDE/>
              <w:autoSpaceDN/>
              <w:adjustRightInd/>
              <w:spacing w:after="0"/>
              <w:jc w:val="center"/>
              <w:textAlignment w:val="auto"/>
              <w:rPr>
                <w:rFonts w:ascii="Arial" w:eastAsia="宋体" w:hAnsi="Arial"/>
                <w:b/>
                <w:noProof/>
                <w:lang w:eastAsia="en-US"/>
              </w:rPr>
            </w:pPr>
            <w:r>
              <w:rPr>
                <w:rFonts w:ascii="Arial" w:eastAsia="宋体" w:hAnsi="Arial"/>
                <w:b/>
                <w:sz w:val="28"/>
                <w:lang w:eastAsia="en-US"/>
              </w:rPr>
              <w:t>1</w:t>
            </w:r>
          </w:p>
        </w:tc>
        <w:tc>
          <w:tcPr>
            <w:tcW w:w="2410" w:type="dxa"/>
          </w:tcPr>
          <w:p w14:paraId="657C0966" w14:textId="77777777" w:rsidR="0005302F" w:rsidRPr="0005302F" w:rsidRDefault="0005302F" w:rsidP="0005302F">
            <w:pPr>
              <w:tabs>
                <w:tab w:val="right" w:pos="18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szCs w:val="28"/>
                <w:lang w:eastAsia="en-US"/>
              </w:rPr>
              <w:t>Current version:</w:t>
            </w:r>
          </w:p>
        </w:tc>
        <w:tc>
          <w:tcPr>
            <w:tcW w:w="1701" w:type="dxa"/>
            <w:shd w:val="pct30" w:color="FFFF00" w:fill="auto"/>
          </w:tcPr>
          <w:p w14:paraId="628182CB" w14:textId="77777777" w:rsidR="0005302F" w:rsidRPr="0005302F" w:rsidRDefault="0005302F" w:rsidP="0005302F">
            <w:pPr>
              <w:overflowPunct/>
              <w:autoSpaceDE/>
              <w:autoSpaceDN/>
              <w:adjustRightInd/>
              <w:spacing w:after="0"/>
              <w:jc w:val="center"/>
              <w:textAlignment w:val="auto"/>
              <w:rPr>
                <w:rFonts w:ascii="Arial" w:eastAsia="宋体" w:hAnsi="Arial"/>
                <w:b/>
                <w:noProof/>
                <w:sz w:val="28"/>
                <w:lang w:eastAsia="en-US"/>
              </w:rPr>
            </w:pPr>
            <w:r w:rsidRPr="0005302F">
              <w:rPr>
                <w:rFonts w:ascii="Arial" w:eastAsia="宋体" w:hAnsi="Arial"/>
                <w:b/>
                <w:sz w:val="28"/>
                <w:lang w:eastAsia="en-US"/>
              </w:rPr>
              <w:t>18.0.0</w:t>
            </w:r>
          </w:p>
        </w:tc>
        <w:tc>
          <w:tcPr>
            <w:tcW w:w="143" w:type="dxa"/>
            <w:tcBorders>
              <w:right w:val="single" w:sz="4" w:space="0" w:color="auto"/>
            </w:tcBorders>
          </w:tcPr>
          <w:p w14:paraId="1D837F70"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4F754920" w14:textId="77777777" w:rsidTr="00060B16">
        <w:tc>
          <w:tcPr>
            <w:tcW w:w="9641" w:type="dxa"/>
            <w:gridSpan w:val="9"/>
            <w:tcBorders>
              <w:left w:val="single" w:sz="4" w:space="0" w:color="auto"/>
              <w:right w:val="single" w:sz="4" w:space="0" w:color="auto"/>
            </w:tcBorders>
          </w:tcPr>
          <w:p w14:paraId="59A2A3D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7EF2B50E" w14:textId="77777777" w:rsidTr="00060B16">
        <w:tc>
          <w:tcPr>
            <w:tcW w:w="9641" w:type="dxa"/>
            <w:gridSpan w:val="9"/>
            <w:tcBorders>
              <w:top w:val="single" w:sz="4" w:space="0" w:color="auto"/>
            </w:tcBorders>
          </w:tcPr>
          <w:p w14:paraId="6183236B" w14:textId="77777777" w:rsidR="0005302F" w:rsidRPr="0005302F" w:rsidRDefault="0005302F" w:rsidP="0005302F">
            <w:pPr>
              <w:overflowPunct/>
              <w:autoSpaceDE/>
              <w:autoSpaceDN/>
              <w:adjustRightInd/>
              <w:spacing w:after="0"/>
              <w:jc w:val="center"/>
              <w:textAlignment w:val="auto"/>
              <w:rPr>
                <w:rFonts w:ascii="Arial" w:eastAsia="宋体" w:hAnsi="Arial" w:cs="Arial"/>
                <w:i/>
                <w:noProof/>
                <w:lang w:eastAsia="en-US"/>
              </w:rPr>
            </w:pPr>
            <w:r w:rsidRPr="0005302F">
              <w:rPr>
                <w:rFonts w:ascii="Arial" w:eastAsia="宋体" w:hAnsi="Arial" w:cs="Arial"/>
                <w:i/>
                <w:noProof/>
                <w:lang w:eastAsia="en-US"/>
              </w:rPr>
              <w:t xml:space="preserve">For </w:t>
            </w:r>
            <w:hyperlink r:id="rId11" w:anchor="_blank" w:history="1">
              <w:r w:rsidRPr="0005302F">
                <w:rPr>
                  <w:rFonts w:ascii="Arial" w:eastAsia="宋体" w:hAnsi="Arial" w:cs="Arial"/>
                  <w:b/>
                  <w:i/>
                  <w:noProof/>
                  <w:color w:val="FF0000"/>
                  <w:u w:val="single"/>
                  <w:lang w:eastAsia="en-US"/>
                </w:rPr>
                <w:t>HELP</w:t>
              </w:r>
            </w:hyperlink>
            <w:r w:rsidRPr="0005302F">
              <w:rPr>
                <w:rFonts w:ascii="Arial" w:eastAsia="宋体" w:hAnsi="Arial" w:cs="Arial"/>
                <w:b/>
                <w:i/>
                <w:noProof/>
                <w:color w:val="FF0000"/>
                <w:lang w:eastAsia="en-US"/>
              </w:rPr>
              <w:t xml:space="preserve"> </w:t>
            </w:r>
            <w:r w:rsidRPr="0005302F">
              <w:rPr>
                <w:rFonts w:ascii="Arial" w:eastAsia="宋体" w:hAnsi="Arial" w:cs="Arial"/>
                <w:i/>
                <w:noProof/>
                <w:lang w:eastAsia="en-US"/>
              </w:rPr>
              <w:t xml:space="preserve">on using this form: comprehensive instructions can be found at </w:t>
            </w:r>
            <w:r w:rsidRPr="0005302F">
              <w:rPr>
                <w:rFonts w:ascii="Arial" w:eastAsia="宋体" w:hAnsi="Arial" w:cs="Arial"/>
                <w:i/>
                <w:noProof/>
                <w:lang w:eastAsia="en-US"/>
              </w:rPr>
              <w:br/>
            </w:r>
            <w:hyperlink r:id="rId12" w:history="1">
              <w:r w:rsidRPr="0005302F">
                <w:rPr>
                  <w:rFonts w:ascii="Arial" w:eastAsia="宋体" w:hAnsi="Arial" w:cs="Arial"/>
                  <w:i/>
                  <w:noProof/>
                  <w:color w:val="0000FF"/>
                  <w:u w:val="single"/>
                  <w:lang w:eastAsia="en-US"/>
                </w:rPr>
                <w:t>http://www.3gpp.org/Change-Requests</w:t>
              </w:r>
            </w:hyperlink>
            <w:r w:rsidRPr="0005302F">
              <w:rPr>
                <w:rFonts w:ascii="Arial" w:eastAsia="宋体" w:hAnsi="Arial" w:cs="Arial"/>
                <w:i/>
                <w:noProof/>
                <w:lang w:eastAsia="en-US"/>
              </w:rPr>
              <w:t>.</w:t>
            </w:r>
          </w:p>
        </w:tc>
      </w:tr>
      <w:tr w:rsidR="0005302F" w:rsidRPr="0005302F" w14:paraId="14F994F1" w14:textId="77777777" w:rsidTr="00060B16">
        <w:tc>
          <w:tcPr>
            <w:tcW w:w="9641" w:type="dxa"/>
            <w:gridSpan w:val="9"/>
          </w:tcPr>
          <w:p w14:paraId="4018DD96"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bl>
    <w:p w14:paraId="45D3A609"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302F" w:rsidRPr="0005302F" w14:paraId="7B743EC6" w14:textId="77777777" w:rsidTr="00060B16">
        <w:tc>
          <w:tcPr>
            <w:tcW w:w="2835" w:type="dxa"/>
          </w:tcPr>
          <w:p w14:paraId="639581DB" w14:textId="77777777" w:rsidR="0005302F" w:rsidRPr="0005302F" w:rsidRDefault="0005302F" w:rsidP="0005302F">
            <w:pPr>
              <w:tabs>
                <w:tab w:val="right" w:pos="2751"/>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Proposed change affects:</w:t>
            </w:r>
          </w:p>
        </w:tc>
        <w:tc>
          <w:tcPr>
            <w:tcW w:w="1418" w:type="dxa"/>
          </w:tcPr>
          <w:p w14:paraId="79A39F8C"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CBAC5"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7005C33F"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0441F"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2126" w:type="dxa"/>
          </w:tcPr>
          <w:p w14:paraId="78E21307"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F579"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1418" w:type="dxa"/>
            <w:tcBorders>
              <w:left w:val="nil"/>
            </w:tcBorders>
          </w:tcPr>
          <w:p w14:paraId="03D5D53D"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623411" w14:textId="77777777" w:rsidR="0005302F" w:rsidRPr="0005302F" w:rsidRDefault="0005302F" w:rsidP="0005302F">
            <w:pPr>
              <w:overflowPunct/>
              <w:autoSpaceDE/>
              <w:autoSpaceDN/>
              <w:adjustRightInd/>
              <w:spacing w:after="0"/>
              <w:jc w:val="center"/>
              <w:textAlignment w:val="auto"/>
              <w:rPr>
                <w:rFonts w:ascii="Arial" w:eastAsia="宋体" w:hAnsi="Arial"/>
                <w:b/>
                <w:bCs/>
                <w:caps/>
                <w:noProof/>
                <w:lang w:eastAsia="en-US"/>
              </w:rPr>
            </w:pPr>
          </w:p>
        </w:tc>
      </w:tr>
    </w:tbl>
    <w:p w14:paraId="35992086"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302F" w:rsidRPr="0005302F" w14:paraId="5BDACF43" w14:textId="77777777" w:rsidTr="00060B16">
        <w:tc>
          <w:tcPr>
            <w:tcW w:w="9640" w:type="dxa"/>
            <w:gridSpan w:val="11"/>
          </w:tcPr>
          <w:p w14:paraId="4E81926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C3CEB78" w14:textId="77777777" w:rsidTr="00060B16">
        <w:tc>
          <w:tcPr>
            <w:tcW w:w="1843" w:type="dxa"/>
            <w:tcBorders>
              <w:top w:val="single" w:sz="4" w:space="0" w:color="auto"/>
              <w:left w:val="single" w:sz="4" w:space="0" w:color="auto"/>
            </w:tcBorders>
          </w:tcPr>
          <w:p w14:paraId="744E269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Title:</w:t>
            </w:r>
            <w:r w:rsidRPr="0005302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752C36B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Miscellaneous RRC corrections for Network-controlled repeaters</w:t>
            </w:r>
          </w:p>
        </w:tc>
      </w:tr>
      <w:tr w:rsidR="0005302F" w:rsidRPr="0005302F" w14:paraId="02817336" w14:textId="77777777" w:rsidTr="00060B16">
        <w:tc>
          <w:tcPr>
            <w:tcW w:w="1843" w:type="dxa"/>
            <w:tcBorders>
              <w:left w:val="single" w:sz="4" w:space="0" w:color="auto"/>
            </w:tcBorders>
          </w:tcPr>
          <w:p w14:paraId="08222959"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198EB2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ADB6C9D" w14:textId="77777777" w:rsidTr="00060B16">
        <w:tc>
          <w:tcPr>
            <w:tcW w:w="1843" w:type="dxa"/>
            <w:tcBorders>
              <w:left w:val="single" w:sz="4" w:space="0" w:color="auto"/>
            </w:tcBorders>
          </w:tcPr>
          <w:p w14:paraId="3B2D9BC2"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FBD43B5"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ZTE Corporation (Rapporteur)</w:t>
            </w:r>
          </w:p>
        </w:tc>
      </w:tr>
      <w:tr w:rsidR="0005302F" w:rsidRPr="0005302F" w14:paraId="7231BA67" w14:textId="77777777" w:rsidTr="00060B16">
        <w:tc>
          <w:tcPr>
            <w:tcW w:w="1843" w:type="dxa"/>
            <w:tcBorders>
              <w:left w:val="single" w:sz="4" w:space="0" w:color="auto"/>
            </w:tcBorders>
          </w:tcPr>
          <w:p w14:paraId="4EE2B886"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CDBF53"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R2</w:t>
            </w:r>
          </w:p>
        </w:tc>
      </w:tr>
      <w:tr w:rsidR="0005302F" w:rsidRPr="0005302F" w14:paraId="0891D496" w14:textId="77777777" w:rsidTr="00060B16">
        <w:tc>
          <w:tcPr>
            <w:tcW w:w="1843" w:type="dxa"/>
            <w:tcBorders>
              <w:left w:val="single" w:sz="4" w:space="0" w:color="auto"/>
            </w:tcBorders>
          </w:tcPr>
          <w:p w14:paraId="78C8E6F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50B08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40ECE9F" w14:textId="77777777" w:rsidTr="00060B16">
        <w:tc>
          <w:tcPr>
            <w:tcW w:w="1843" w:type="dxa"/>
            <w:tcBorders>
              <w:left w:val="single" w:sz="4" w:space="0" w:color="auto"/>
            </w:tcBorders>
          </w:tcPr>
          <w:p w14:paraId="5D953D48"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Work item code:</w:t>
            </w:r>
          </w:p>
        </w:tc>
        <w:tc>
          <w:tcPr>
            <w:tcW w:w="3686" w:type="dxa"/>
            <w:gridSpan w:val="5"/>
            <w:shd w:val="pct30" w:color="FFFF00" w:fill="auto"/>
          </w:tcPr>
          <w:p w14:paraId="415CD53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roofErr w:type="spellStart"/>
            <w:r w:rsidRPr="0005302F">
              <w:rPr>
                <w:rFonts w:ascii="Arial" w:eastAsia="宋体" w:hAnsi="Arial"/>
                <w:lang w:eastAsia="en-US"/>
              </w:rPr>
              <w:t>NR_netcon_repeater</w:t>
            </w:r>
            <w:proofErr w:type="spellEnd"/>
          </w:p>
        </w:tc>
        <w:tc>
          <w:tcPr>
            <w:tcW w:w="567" w:type="dxa"/>
            <w:tcBorders>
              <w:left w:val="nil"/>
            </w:tcBorders>
          </w:tcPr>
          <w:p w14:paraId="216D5616" w14:textId="77777777" w:rsidR="0005302F" w:rsidRPr="0005302F" w:rsidRDefault="0005302F" w:rsidP="0005302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7A8C440F"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b/>
                <w:i/>
                <w:noProof/>
                <w:lang w:eastAsia="en-US"/>
              </w:rPr>
              <w:t>Date:</w:t>
            </w:r>
          </w:p>
        </w:tc>
        <w:tc>
          <w:tcPr>
            <w:tcW w:w="2127" w:type="dxa"/>
            <w:tcBorders>
              <w:right w:val="single" w:sz="4" w:space="0" w:color="auto"/>
            </w:tcBorders>
            <w:shd w:val="pct30" w:color="FFFF00" w:fill="auto"/>
          </w:tcPr>
          <w:p w14:paraId="721BEAE2" w14:textId="07C7EE1A"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2024-0</w:t>
            </w:r>
            <w:r w:rsidR="000B5B71">
              <w:rPr>
                <w:rFonts w:ascii="Arial" w:eastAsia="宋体" w:hAnsi="Arial"/>
                <w:lang w:eastAsia="en-US"/>
              </w:rPr>
              <w:t>3</w:t>
            </w:r>
            <w:r w:rsidRPr="0005302F">
              <w:rPr>
                <w:rFonts w:ascii="Arial" w:eastAsia="宋体" w:hAnsi="Arial"/>
                <w:lang w:eastAsia="en-US"/>
              </w:rPr>
              <w:t>-</w:t>
            </w:r>
            <w:r w:rsidR="000B5B71">
              <w:rPr>
                <w:rFonts w:ascii="Arial" w:eastAsia="宋体" w:hAnsi="Arial"/>
                <w:lang w:eastAsia="en-US"/>
              </w:rPr>
              <w:t>07</w:t>
            </w:r>
          </w:p>
        </w:tc>
      </w:tr>
      <w:tr w:rsidR="0005302F" w:rsidRPr="0005302F" w14:paraId="59516E51" w14:textId="77777777" w:rsidTr="00060B16">
        <w:tc>
          <w:tcPr>
            <w:tcW w:w="1843" w:type="dxa"/>
            <w:tcBorders>
              <w:left w:val="single" w:sz="4" w:space="0" w:color="auto"/>
            </w:tcBorders>
          </w:tcPr>
          <w:p w14:paraId="3719809B"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86781C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5EB072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47E9580"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73A0EAB"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715BD0" w14:textId="77777777" w:rsidTr="00060B16">
        <w:trPr>
          <w:cantSplit/>
        </w:trPr>
        <w:tc>
          <w:tcPr>
            <w:tcW w:w="1843" w:type="dxa"/>
            <w:tcBorders>
              <w:left w:val="single" w:sz="4" w:space="0" w:color="auto"/>
            </w:tcBorders>
          </w:tcPr>
          <w:p w14:paraId="2401FC1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Category:</w:t>
            </w:r>
          </w:p>
        </w:tc>
        <w:tc>
          <w:tcPr>
            <w:tcW w:w="851" w:type="dxa"/>
            <w:shd w:val="pct30" w:color="FFFF00" w:fill="auto"/>
          </w:tcPr>
          <w:p w14:paraId="7B317A1C" w14:textId="77777777" w:rsidR="0005302F" w:rsidRPr="0005302F" w:rsidRDefault="0005302F" w:rsidP="0005302F">
            <w:pPr>
              <w:overflowPunct/>
              <w:autoSpaceDE/>
              <w:autoSpaceDN/>
              <w:adjustRightInd/>
              <w:spacing w:after="0"/>
              <w:ind w:left="100" w:right="-609"/>
              <w:textAlignment w:val="auto"/>
              <w:rPr>
                <w:rFonts w:ascii="Arial" w:eastAsia="宋体" w:hAnsi="Arial"/>
                <w:b/>
                <w:noProof/>
                <w:lang w:eastAsia="en-US"/>
              </w:rPr>
            </w:pPr>
            <w:r w:rsidRPr="0005302F">
              <w:rPr>
                <w:rFonts w:ascii="Arial" w:eastAsia="宋体" w:hAnsi="Arial"/>
                <w:b/>
                <w:lang w:eastAsia="en-US"/>
              </w:rPr>
              <w:t>F</w:t>
            </w:r>
          </w:p>
        </w:tc>
        <w:tc>
          <w:tcPr>
            <w:tcW w:w="3402" w:type="dxa"/>
            <w:gridSpan w:val="5"/>
            <w:tcBorders>
              <w:left w:val="nil"/>
            </w:tcBorders>
          </w:tcPr>
          <w:p w14:paraId="3426905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467D13EE" w14:textId="77777777" w:rsidR="0005302F" w:rsidRPr="0005302F" w:rsidRDefault="0005302F" w:rsidP="0005302F">
            <w:pPr>
              <w:overflowPunct/>
              <w:autoSpaceDE/>
              <w:autoSpaceDN/>
              <w:adjustRightInd/>
              <w:spacing w:after="0"/>
              <w:jc w:val="right"/>
              <w:textAlignment w:val="auto"/>
              <w:rPr>
                <w:rFonts w:ascii="Arial" w:eastAsia="宋体" w:hAnsi="Arial"/>
                <w:b/>
                <w:i/>
                <w:noProof/>
                <w:lang w:eastAsia="en-US"/>
              </w:rPr>
            </w:pPr>
            <w:r w:rsidRPr="0005302F">
              <w:rPr>
                <w:rFonts w:ascii="Arial" w:eastAsia="宋体" w:hAnsi="Arial"/>
                <w:b/>
                <w:i/>
                <w:noProof/>
                <w:lang w:eastAsia="en-US"/>
              </w:rPr>
              <w:t>Release:</w:t>
            </w:r>
          </w:p>
        </w:tc>
        <w:tc>
          <w:tcPr>
            <w:tcW w:w="2127" w:type="dxa"/>
            <w:tcBorders>
              <w:right w:val="single" w:sz="4" w:space="0" w:color="auto"/>
            </w:tcBorders>
            <w:shd w:val="pct30" w:color="FFFF00" w:fill="auto"/>
          </w:tcPr>
          <w:p w14:paraId="47726AA0"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Rel-18</w:t>
            </w:r>
          </w:p>
        </w:tc>
      </w:tr>
      <w:tr w:rsidR="0005302F" w:rsidRPr="0005302F" w14:paraId="64745160" w14:textId="77777777" w:rsidTr="00060B16">
        <w:tc>
          <w:tcPr>
            <w:tcW w:w="1843" w:type="dxa"/>
            <w:tcBorders>
              <w:left w:val="single" w:sz="4" w:space="0" w:color="auto"/>
              <w:bottom w:val="single" w:sz="4" w:space="0" w:color="auto"/>
            </w:tcBorders>
          </w:tcPr>
          <w:p w14:paraId="16DBEC51"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05AA48" w14:textId="77777777" w:rsidR="0005302F" w:rsidRPr="0005302F" w:rsidRDefault="0005302F" w:rsidP="0005302F">
            <w:pPr>
              <w:overflowPunct/>
              <w:autoSpaceDE/>
              <w:autoSpaceDN/>
              <w:adjustRightInd/>
              <w:spacing w:after="0"/>
              <w:ind w:left="383" w:hanging="383"/>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categories:</w:t>
            </w:r>
            <w:r w:rsidRPr="0005302F">
              <w:rPr>
                <w:rFonts w:ascii="Arial" w:eastAsia="宋体" w:hAnsi="Arial"/>
                <w:b/>
                <w:i/>
                <w:noProof/>
                <w:sz w:val="18"/>
                <w:lang w:eastAsia="en-US"/>
              </w:rPr>
              <w:br/>
              <w:t>F</w:t>
            </w:r>
            <w:r w:rsidRPr="0005302F">
              <w:rPr>
                <w:rFonts w:ascii="Arial" w:eastAsia="宋体" w:hAnsi="Arial"/>
                <w:i/>
                <w:noProof/>
                <w:sz w:val="18"/>
                <w:lang w:eastAsia="en-US"/>
              </w:rPr>
              <w:t xml:space="preserve">  (correction)</w:t>
            </w:r>
            <w:r w:rsidRPr="0005302F">
              <w:rPr>
                <w:rFonts w:ascii="Arial" w:eastAsia="宋体" w:hAnsi="Arial"/>
                <w:i/>
                <w:noProof/>
                <w:sz w:val="18"/>
                <w:lang w:eastAsia="en-US"/>
              </w:rPr>
              <w:br/>
            </w:r>
            <w:r w:rsidRPr="0005302F">
              <w:rPr>
                <w:rFonts w:ascii="Arial" w:eastAsia="宋体" w:hAnsi="Arial"/>
                <w:b/>
                <w:i/>
                <w:noProof/>
                <w:sz w:val="18"/>
                <w:lang w:eastAsia="en-US"/>
              </w:rPr>
              <w:t>A</w:t>
            </w:r>
            <w:r w:rsidRPr="0005302F">
              <w:rPr>
                <w:rFonts w:ascii="Arial" w:eastAsia="宋体" w:hAnsi="Arial"/>
                <w:i/>
                <w:noProof/>
                <w:sz w:val="18"/>
                <w:lang w:eastAsia="en-US"/>
              </w:rPr>
              <w:t xml:space="preserve">  (mirror corresponding to a change in an earlier </w:t>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t>release)</w:t>
            </w:r>
            <w:r w:rsidRPr="0005302F">
              <w:rPr>
                <w:rFonts w:ascii="Arial" w:eastAsia="宋体" w:hAnsi="Arial"/>
                <w:i/>
                <w:noProof/>
                <w:sz w:val="18"/>
                <w:lang w:eastAsia="en-US"/>
              </w:rPr>
              <w:br/>
            </w:r>
            <w:r w:rsidRPr="0005302F">
              <w:rPr>
                <w:rFonts w:ascii="Arial" w:eastAsia="宋体" w:hAnsi="Arial"/>
                <w:b/>
                <w:i/>
                <w:noProof/>
                <w:sz w:val="18"/>
                <w:lang w:eastAsia="en-US"/>
              </w:rPr>
              <w:t>B</w:t>
            </w:r>
            <w:r w:rsidRPr="0005302F">
              <w:rPr>
                <w:rFonts w:ascii="Arial" w:eastAsia="宋体" w:hAnsi="Arial"/>
                <w:i/>
                <w:noProof/>
                <w:sz w:val="18"/>
                <w:lang w:eastAsia="en-US"/>
              </w:rPr>
              <w:t xml:space="preserve">  (addition of feature), </w:t>
            </w:r>
            <w:r w:rsidRPr="0005302F">
              <w:rPr>
                <w:rFonts w:ascii="Arial" w:eastAsia="宋体" w:hAnsi="Arial"/>
                <w:i/>
                <w:noProof/>
                <w:sz w:val="18"/>
                <w:lang w:eastAsia="en-US"/>
              </w:rPr>
              <w:br/>
            </w:r>
            <w:r w:rsidRPr="0005302F">
              <w:rPr>
                <w:rFonts w:ascii="Arial" w:eastAsia="宋体" w:hAnsi="Arial"/>
                <w:b/>
                <w:i/>
                <w:noProof/>
                <w:sz w:val="18"/>
                <w:lang w:eastAsia="en-US"/>
              </w:rPr>
              <w:t>C</w:t>
            </w:r>
            <w:r w:rsidRPr="0005302F">
              <w:rPr>
                <w:rFonts w:ascii="Arial" w:eastAsia="宋体" w:hAnsi="Arial"/>
                <w:i/>
                <w:noProof/>
                <w:sz w:val="18"/>
                <w:lang w:eastAsia="en-US"/>
              </w:rPr>
              <w:t xml:space="preserve">  (functional modification of feature)</w:t>
            </w:r>
            <w:r w:rsidRPr="0005302F">
              <w:rPr>
                <w:rFonts w:ascii="Arial" w:eastAsia="宋体" w:hAnsi="Arial"/>
                <w:i/>
                <w:noProof/>
                <w:sz w:val="18"/>
                <w:lang w:eastAsia="en-US"/>
              </w:rPr>
              <w:br/>
            </w:r>
            <w:r w:rsidRPr="0005302F">
              <w:rPr>
                <w:rFonts w:ascii="Arial" w:eastAsia="宋体" w:hAnsi="Arial"/>
                <w:b/>
                <w:i/>
                <w:noProof/>
                <w:sz w:val="18"/>
                <w:lang w:eastAsia="en-US"/>
              </w:rPr>
              <w:t>D</w:t>
            </w:r>
            <w:r w:rsidRPr="0005302F">
              <w:rPr>
                <w:rFonts w:ascii="Arial" w:eastAsia="宋体" w:hAnsi="Arial"/>
                <w:i/>
                <w:noProof/>
                <w:sz w:val="18"/>
                <w:lang w:eastAsia="en-US"/>
              </w:rPr>
              <w:t xml:space="preserve">  (editorial modification)</w:t>
            </w:r>
          </w:p>
          <w:p w14:paraId="0A62513E" w14:textId="77777777" w:rsidR="0005302F" w:rsidRPr="0005302F" w:rsidRDefault="0005302F" w:rsidP="0005302F">
            <w:pPr>
              <w:overflowPunct/>
              <w:autoSpaceDE/>
              <w:autoSpaceDN/>
              <w:adjustRightInd/>
              <w:spacing w:after="120"/>
              <w:textAlignment w:val="auto"/>
              <w:rPr>
                <w:rFonts w:ascii="Arial" w:eastAsia="宋体" w:hAnsi="Arial"/>
                <w:noProof/>
                <w:lang w:eastAsia="en-US"/>
              </w:rPr>
            </w:pPr>
            <w:r w:rsidRPr="0005302F">
              <w:rPr>
                <w:rFonts w:ascii="Arial" w:eastAsia="宋体" w:hAnsi="Arial"/>
                <w:noProof/>
                <w:sz w:val="18"/>
                <w:lang w:eastAsia="en-US"/>
              </w:rPr>
              <w:t>Detailed explanations of the above categories can</w:t>
            </w:r>
            <w:r w:rsidRPr="0005302F">
              <w:rPr>
                <w:rFonts w:ascii="Arial" w:eastAsia="宋体" w:hAnsi="Arial"/>
                <w:noProof/>
                <w:sz w:val="18"/>
                <w:lang w:eastAsia="en-US"/>
              </w:rPr>
              <w:br/>
              <w:t xml:space="preserve">be found in 3GPP </w:t>
            </w:r>
            <w:hyperlink r:id="rId13" w:history="1">
              <w:r w:rsidRPr="0005302F">
                <w:rPr>
                  <w:rFonts w:ascii="Arial" w:eastAsia="宋体" w:hAnsi="Arial"/>
                  <w:noProof/>
                  <w:color w:val="0000FF"/>
                  <w:sz w:val="18"/>
                  <w:u w:val="single"/>
                  <w:lang w:eastAsia="en-US"/>
                </w:rPr>
                <w:t>TR 21.900</w:t>
              </w:r>
            </w:hyperlink>
            <w:r w:rsidRPr="0005302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8D37D21" w14:textId="77777777" w:rsidR="0005302F" w:rsidRPr="0005302F" w:rsidRDefault="0005302F" w:rsidP="0005302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releases:</w:t>
            </w:r>
            <w:r w:rsidRPr="0005302F">
              <w:rPr>
                <w:rFonts w:ascii="Arial" w:eastAsia="宋体" w:hAnsi="Arial"/>
                <w:i/>
                <w:noProof/>
                <w:sz w:val="18"/>
                <w:lang w:eastAsia="en-US"/>
              </w:rPr>
              <w:br/>
              <w:t>Rel-8</w:t>
            </w:r>
            <w:r w:rsidRPr="0005302F">
              <w:rPr>
                <w:rFonts w:ascii="Arial" w:eastAsia="宋体" w:hAnsi="Arial"/>
                <w:i/>
                <w:noProof/>
                <w:sz w:val="18"/>
                <w:lang w:eastAsia="en-US"/>
              </w:rPr>
              <w:tab/>
              <w:t>(Release 8)</w:t>
            </w:r>
            <w:r w:rsidRPr="0005302F">
              <w:rPr>
                <w:rFonts w:ascii="Arial" w:eastAsia="宋体" w:hAnsi="Arial"/>
                <w:i/>
                <w:noProof/>
                <w:sz w:val="18"/>
                <w:lang w:eastAsia="en-US"/>
              </w:rPr>
              <w:br/>
              <w:t>Rel-9</w:t>
            </w:r>
            <w:r w:rsidRPr="0005302F">
              <w:rPr>
                <w:rFonts w:ascii="Arial" w:eastAsia="宋体" w:hAnsi="Arial"/>
                <w:i/>
                <w:noProof/>
                <w:sz w:val="18"/>
                <w:lang w:eastAsia="en-US"/>
              </w:rPr>
              <w:tab/>
              <w:t>(Release 9)</w:t>
            </w:r>
            <w:r w:rsidRPr="0005302F">
              <w:rPr>
                <w:rFonts w:ascii="Arial" w:eastAsia="宋体" w:hAnsi="Arial"/>
                <w:i/>
                <w:noProof/>
                <w:sz w:val="18"/>
                <w:lang w:eastAsia="en-US"/>
              </w:rPr>
              <w:br/>
              <w:t>Rel-10</w:t>
            </w:r>
            <w:r w:rsidRPr="0005302F">
              <w:rPr>
                <w:rFonts w:ascii="Arial" w:eastAsia="宋体" w:hAnsi="Arial"/>
                <w:i/>
                <w:noProof/>
                <w:sz w:val="18"/>
                <w:lang w:eastAsia="en-US"/>
              </w:rPr>
              <w:tab/>
              <w:t>(Release 10)</w:t>
            </w:r>
            <w:r w:rsidRPr="0005302F">
              <w:rPr>
                <w:rFonts w:ascii="Arial" w:eastAsia="宋体" w:hAnsi="Arial"/>
                <w:i/>
                <w:noProof/>
                <w:sz w:val="18"/>
                <w:lang w:eastAsia="en-US"/>
              </w:rPr>
              <w:br/>
              <w:t>Rel-11</w:t>
            </w:r>
            <w:r w:rsidRPr="0005302F">
              <w:rPr>
                <w:rFonts w:ascii="Arial" w:eastAsia="宋体" w:hAnsi="Arial"/>
                <w:i/>
                <w:noProof/>
                <w:sz w:val="18"/>
                <w:lang w:eastAsia="en-US"/>
              </w:rPr>
              <w:tab/>
              <w:t>(Release 11)</w:t>
            </w:r>
            <w:r w:rsidRPr="0005302F">
              <w:rPr>
                <w:rFonts w:ascii="Arial" w:eastAsia="宋体" w:hAnsi="Arial"/>
                <w:i/>
                <w:noProof/>
                <w:sz w:val="18"/>
                <w:lang w:eastAsia="en-US"/>
              </w:rPr>
              <w:br/>
              <w:t>…</w:t>
            </w:r>
            <w:r w:rsidRPr="0005302F">
              <w:rPr>
                <w:rFonts w:ascii="Arial" w:eastAsia="宋体" w:hAnsi="Arial"/>
                <w:i/>
                <w:noProof/>
                <w:sz w:val="18"/>
                <w:lang w:eastAsia="en-US"/>
              </w:rPr>
              <w:br/>
              <w:t>Rel-16</w:t>
            </w:r>
            <w:r w:rsidRPr="0005302F">
              <w:rPr>
                <w:rFonts w:ascii="Arial" w:eastAsia="宋体" w:hAnsi="Arial"/>
                <w:i/>
                <w:noProof/>
                <w:sz w:val="18"/>
                <w:lang w:eastAsia="en-US"/>
              </w:rPr>
              <w:tab/>
              <w:t>(Release 16)</w:t>
            </w:r>
            <w:r w:rsidRPr="0005302F">
              <w:rPr>
                <w:rFonts w:ascii="Arial" w:eastAsia="宋体" w:hAnsi="Arial"/>
                <w:i/>
                <w:noProof/>
                <w:sz w:val="18"/>
                <w:lang w:eastAsia="en-US"/>
              </w:rPr>
              <w:br/>
              <w:t>Rel-17</w:t>
            </w:r>
            <w:r w:rsidRPr="0005302F">
              <w:rPr>
                <w:rFonts w:ascii="Arial" w:eastAsia="宋体" w:hAnsi="Arial"/>
                <w:i/>
                <w:noProof/>
                <w:sz w:val="18"/>
                <w:lang w:eastAsia="en-US"/>
              </w:rPr>
              <w:tab/>
              <w:t>(Release 17)</w:t>
            </w:r>
            <w:r w:rsidRPr="0005302F">
              <w:rPr>
                <w:rFonts w:ascii="Arial" w:eastAsia="宋体" w:hAnsi="Arial"/>
                <w:i/>
                <w:noProof/>
                <w:sz w:val="18"/>
                <w:lang w:eastAsia="en-US"/>
              </w:rPr>
              <w:br/>
              <w:t>Rel-18</w:t>
            </w:r>
            <w:r w:rsidRPr="0005302F">
              <w:rPr>
                <w:rFonts w:ascii="Arial" w:eastAsia="宋体" w:hAnsi="Arial"/>
                <w:i/>
                <w:noProof/>
                <w:sz w:val="18"/>
                <w:lang w:eastAsia="en-US"/>
              </w:rPr>
              <w:tab/>
              <w:t>(Release 18)</w:t>
            </w:r>
            <w:r w:rsidRPr="0005302F">
              <w:rPr>
                <w:rFonts w:ascii="Arial" w:eastAsia="宋体" w:hAnsi="Arial"/>
                <w:i/>
                <w:noProof/>
                <w:sz w:val="18"/>
                <w:lang w:eastAsia="en-US"/>
              </w:rPr>
              <w:br/>
              <w:t>Rel-19</w:t>
            </w:r>
            <w:r w:rsidRPr="0005302F">
              <w:rPr>
                <w:rFonts w:ascii="Arial" w:eastAsia="宋体" w:hAnsi="Arial"/>
                <w:i/>
                <w:noProof/>
                <w:sz w:val="18"/>
                <w:lang w:eastAsia="en-US"/>
              </w:rPr>
              <w:tab/>
              <w:t>(Release 19)</w:t>
            </w:r>
          </w:p>
        </w:tc>
      </w:tr>
      <w:tr w:rsidR="0005302F" w:rsidRPr="0005302F" w14:paraId="790740FE" w14:textId="77777777" w:rsidTr="00060B16">
        <w:tc>
          <w:tcPr>
            <w:tcW w:w="1843" w:type="dxa"/>
          </w:tcPr>
          <w:p w14:paraId="5D62A96A"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D0A23A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61E6BCB" w14:textId="77777777" w:rsidTr="00060B16">
        <w:tc>
          <w:tcPr>
            <w:tcW w:w="2694" w:type="dxa"/>
            <w:gridSpan w:val="2"/>
            <w:tcBorders>
              <w:top w:val="single" w:sz="4" w:space="0" w:color="auto"/>
              <w:left w:val="single" w:sz="4" w:space="0" w:color="auto"/>
            </w:tcBorders>
          </w:tcPr>
          <w:p w14:paraId="2655435D"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00620A0" w14:textId="289EFFE6" w:rsidR="0005302F" w:rsidRPr="0005302F" w:rsidRDefault="0005302F" w:rsidP="0005302F">
            <w:pPr>
              <w:overflowPunct/>
              <w:autoSpaceDE/>
              <w:autoSpaceDN/>
              <w:adjustRightInd/>
              <w:spacing w:afterLines="50" w:after="120"/>
              <w:ind w:left="100"/>
              <w:textAlignment w:val="auto"/>
              <w:rPr>
                <w:rFonts w:ascii="Arial" w:eastAsia="宋体" w:hAnsi="Arial"/>
                <w:noProof/>
                <w:lang w:eastAsia="zh-CN"/>
              </w:rPr>
            </w:pPr>
            <w:r w:rsidRPr="0005302F">
              <w:rPr>
                <w:rFonts w:ascii="Arial" w:eastAsia="宋体" w:hAnsi="Arial" w:hint="eastAsia"/>
                <w:noProof/>
                <w:lang w:eastAsia="zh-CN"/>
              </w:rPr>
              <w:t>T</w:t>
            </w:r>
            <w:r w:rsidRPr="0005302F">
              <w:rPr>
                <w:rFonts w:ascii="Arial" w:eastAsia="宋体" w:hAnsi="Arial"/>
                <w:noProof/>
                <w:lang w:eastAsia="zh-CN"/>
              </w:rPr>
              <w:t xml:space="preserve">he CR is to address the issues mentioned by RILs: </w:t>
            </w:r>
            <w:r w:rsidRPr="0005302F">
              <w:rPr>
                <w:rFonts w:ascii="Arial" w:eastAsia="宋体" w:hAnsi="Arial" w:hint="eastAsia"/>
                <w:noProof/>
                <w:lang w:eastAsia="zh-CN"/>
              </w:rPr>
              <w:t>E</w:t>
            </w:r>
            <w:r w:rsidRPr="0005302F">
              <w:rPr>
                <w:rFonts w:ascii="Arial" w:eastAsia="宋体" w:hAnsi="Arial"/>
                <w:noProof/>
                <w:lang w:eastAsia="zh-CN"/>
              </w:rPr>
              <w:t xml:space="preserve">079, E106, </w:t>
            </w:r>
            <w:r w:rsidRPr="0005302F">
              <w:rPr>
                <w:rFonts w:ascii="Arial" w:eastAsia="宋体" w:hAnsi="Arial" w:hint="eastAsia"/>
                <w:noProof/>
                <w:lang w:eastAsia="zh-CN"/>
              </w:rPr>
              <w:t>E</w:t>
            </w:r>
            <w:r w:rsidRPr="0005302F">
              <w:rPr>
                <w:rFonts w:ascii="Arial" w:eastAsia="宋体" w:hAnsi="Arial"/>
                <w:noProof/>
                <w:lang w:eastAsia="zh-CN"/>
              </w:rPr>
              <w:t xml:space="preserve">114, </w:t>
            </w:r>
            <w:r w:rsidRPr="0005302F">
              <w:rPr>
                <w:rFonts w:ascii="Arial" w:eastAsia="宋体" w:hAnsi="Arial" w:hint="eastAsia"/>
                <w:noProof/>
                <w:lang w:eastAsia="zh-CN"/>
              </w:rPr>
              <w:t>S</w:t>
            </w:r>
            <w:r w:rsidRPr="0005302F">
              <w:rPr>
                <w:rFonts w:ascii="Arial" w:eastAsia="宋体" w:hAnsi="Arial"/>
                <w:noProof/>
                <w:lang w:eastAsia="zh-CN"/>
              </w:rPr>
              <w:t xml:space="preserve">651 and </w:t>
            </w:r>
            <w:r w:rsidRPr="0005302F">
              <w:rPr>
                <w:rFonts w:ascii="Arial" w:eastAsia="宋体" w:hAnsi="Arial" w:hint="eastAsia"/>
                <w:noProof/>
                <w:lang w:eastAsia="zh-CN"/>
              </w:rPr>
              <w:t>N</w:t>
            </w:r>
            <w:r w:rsidRPr="0005302F">
              <w:rPr>
                <w:rFonts w:ascii="Arial" w:eastAsia="宋体" w:hAnsi="Arial"/>
                <w:noProof/>
                <w:lang w:eastAsia="zh-CN"/>
              </w:rPr>
              <w:t>082.</w:t>
            </w:r>
          </w:p>
        </w:tc>
      </w:tr>
      <w:tr w:rsidR="0005302F" w:rsidRPr="0005302F" w14:paraId="30783132" w14:textId="77777777" w:rsidTr="00060B16">
        <w:tc>
          <w:tcPr>
            <w:tcW w:w="2694" w:type="dxa"/>
            <w:gridSpan w:val="2"/>
            <w:tcBorders>
              <w:left w:val="single" w:sz="4" w:space="0" w:color="auto"/>
            </w:tcBorders>
          </w:tcPr>
          <w:p w14:paraId="081A4A8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3A8DECC" w14:textId="77777777" w:rsidR="0005302F" w:rsidRPr="0005302F" w:rsidRDefault="0005302F" w:rsidP="0005302F">
            <w:pPr>
              <w:overflowPunct/>
              <w:autoSpaceDE/>
              <w:autoSpaceDN/>
              <w:adjustRightInd/>
              <w:spacing w:afterLines="50" w:after="120"/>
              <w:textAlignment w:val="auto"/>
              <w:rPr>
                <w:rFonts w:ascii="Arial" w:eastAsia="宋体" w:hAnsi="Arial"/>
                <w:noProof/>
                <w:sz w:val="8"/>
                <w:szCs w:val="8"/>
                <w:lang w:eastAsia="en-US"/>
              </w:rPr>
            </w:pPr>
          </w:p>
        </w:tc>
      </w:tr>
      <w:tr w:rsidR="0005302F" w:rsidRPr="0005302F" w14:paraId="0A5C5047" w14:textId="77777777" w:rsidTr="00060B16">
        <w:tc>
          <w:tcPr>
            <w:tcW w:w="2694" w:type="dxa"/>
            <w:gridSpan w:val="2"/>
            <w:tcBorders>
              <w:left w:val="single" w:sz="4" w:space="0" w:color="auto"/>
            </w:tcBorders>
          </w:tcPr>
          <w:p w14:paraId="0E04130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4D5A8813"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In text procedure, to refer to field name </w:t>
            </w:r>
            <w:r w:rsidRPr="0005302F">
              <w:rPr>
                <w:rFonts w:ascii="Arial" w:eastAsia="宋体" w:hAnsi="Arial"/>
                <w:i/>
                <w:noProof/>
                <w:lang w:eastAsia="zh-CN"/>
              </w:rPr>
              <w:t>ncr-FwdConfig</w:t>
            </w:r>
            <w:r w:rsidRPr="0005302F">
              <w:rPr>
                <w:rFonts w:ascii="Arial" w:eastAsia="宋体" w:hAnsi="Arial"/>
                <w:noProof/>
                <w:lang w:eastAsia="zh-CN"/>
              </w:rPr>
              <w:t xml:space="preserve">, not IE name </w:t>
            </w:r>
            <w:r w:rsidRPr="0005302F">
              <w:rPr>
                <w:rFonts w:ascii="Arial" w:eastAsia="宋体" w:hAnsi="Arial"/>
                <w:i/>
                <w:noProof/>
                <w:lang w:eastAsia="zh-CN"/>
              </w:rPr>
              <w:t>NCR-FwdConfig</w:t>
            </w:r>
            <w:r w:rsidRPr="0005302F">
              <w:rPr>
                <w:rFonts w:ascii="Arial" w:eastAsia="宋体" w:hAnsi="Arial"/>
                <w:noProof/>
                <w:lang w:eastAsia="zh-CN"/>
              </w:rPr>
              <w:t>;</w:t>
            </w:r>
          </w:p>
          <w:p w14:paraId="252311E7"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extension markers to NCR-AperiodicFwdTimeResource-r18, NCR-PeriodicFwdResource-r18 and NCR-SemiPersistentFwdResource-r18;</w:t>
            </w:r>
          </w:p>
          <w:p w14:paraId="4D728BF5"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Change “Need N” to “setupRelease {}, Need M” for aperiodicFwdConfig-r18 in NCR-FwdConfig-r18. </w:t>
            </w:r>
          </w:p>
          <w:p w14:paraId="6A2E3962"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missing RAN1 spec references;</w:t>
            </w:r>
          </w:p>
        </w:tc>
      </w:tr>
      <w:tr w:rsidR="0005302F" w:rsidRPr="0005302F" w14:paraId="6ED84C10" w14:textId="77777777" w:rsidTr="00060B16">
        <w:tc>
          <w:tcPr>
            <w:tcW w:w="2694" w:type="dxa"/>
            <w:gridSpan w:val="2"/>
            <w:tcBorders>
              <w:left w:val="single" w:sz="4" w:space="0" w:color="auto"/>
            </w:tcBorders>
          </w:tcPr>
          <w:p w14:paraId="128067F2"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6320729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9375FE" w14:textId="77777777" w:rsidTr="00060B16">
        <w:tc>
          <w:tcPr>
            <w:tcW w:w="2694" w:type="dxa"/>
            <w:gridSpan w:val="2"/>
            <w:tcBorders>
              <w:left w:val="single" w:sz="4" w:space="0" w:color="auto"/>
              <w:bottom w:val="single" w:sz="4" w:space="0" w:color="auto"/>
            </w:tcBorders>
          </w:tcPr>
          <w:p w14:paraId="7AEAF9C5"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37CF36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noProof/>
                <w:lang w:eastAsia="zh-CN"/>
              </w:rPr>
              <w:t>Wrong reference and need code are used in RRC spec for NCR.</w:t>
            </w:r>
          </w:p>
        </w:tc>
      </w:tr>
      <w:tr w:rsidR="0005302F" w:rsidRPr="0005302F" w14:paraId="0F1C2A93" w14:textId="77777777" w:rsidTr="00060B16">
        <w:tc>
          <w:tcPr>
            <w:tcW w:w="2694" w:type="dxa"/>
            <w:gridSpan w:val="2"/>
          </w:tcPr>
          <w:p w14:paraId="33223923"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42F6BF78"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3281843" w14:textId="77777777" w:rsidTr="00060B16">
        <w:tc>
          <w:tcPr>
            <w:tcW w:w="2694" w:type="dxa"/>
            <w:gridSpan w:val="2"/>
            <w:tcBorders>
              <w:top w:val="single" w:sz="4" w:space="0" w:color="auto"/>
              <w:left w:val="single" w:sz="4" w:space="0" w:color="auto"/>
            </w:tcBorders>
          </w:tcPr>
          <w:p w14:paraId="469A03EC"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D954942"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hint="eastAsia"/>
                <w:noProof/>
                <w:lang w:eastAsia="zh-CN"/>
              </w:rPr>
              <w:t>5</w:t>
            </w:r>
            <w:r w:rsidRPr="0005302F">
              <w:rPr>
                <w:rFonts w:ascii="Arial" w:eastAsia="宋体" w:hAnsi="Arial"/>
                <w:noProof/>
                <w:lang w:eastAsia="zh-CN"/>
              </w:rPr>
              <w:t>.3.5.5.14, 5.3.7.2, 5.3.8.3, 6.3.2</w:t>
            </w:r>
          </w:p>
        </w:tc>
      </w:tr>
      <w:tr w:rsidR="0005302F" w:rsidRPr="0005302F" w14:paraId="671AF583" w14:textId="77777777" w:rsidTr="00060B16">
        <w:tc>
          <w:tcPr>
            <w:tcW w:w="2694" w:type="dxa"/>
            <w:gridSpan w:val="2"/>
            <w:tcBorders>
              <w:left w:val="single" w:sz="4" w:space="0" w:color="auto"/>
            </w:tcBorders>
          </w:tcPr>
          <w:p w14:paraId="3437670E"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C795E14"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2F62CE1D" w14:textId="77777777" w:rsidTr="00060B16">
        <w:tc>
          <w:tcPr>
            <w:tcW w:w="2694" w:type="dxa"/>
            <w:gridSpan w:val="2"/>
            <w:tcBorders>
              <w:left w:val="single" w:sz="4" w:space="0" w:color="auto"/>
            </w:tcBorders>
          </w:tcPr>
          <w:p w14:paraId="1049910A"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14DD61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1A352C"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N</w:t>
            </w:r>
          </w:p>
        </w:tc>
        <w:tc>
          <w:tcPr>
            <w:tcW w:w="2977" w:type="dxa"/>
            <w:gridSpan w:val="4"/>
          </w:tcPr>
          <w:p w14:paraId="5276C182"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0EA80FA"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p>
        </w:tc>
      </w:tr>
      <w:tr w:rsidR="0005302F" w:rsidRPr="0005302F" w14:paraId="54604384" w14:textId="77777777" w:rsidTr="00060B16">
        <w:tc>
          <w:tcPr>
            <w:tcW w:w="2694" w:type="dxa"/>
            <w:gridSpan w:val="2"/>
            <w:tcBorders>
              <w:left w:val="single" w:sz="4" w:space="0" w:color="auto"/>
            </w:tcBorders>
          </w:tcPr>
          <w:p w14:paraId="7C89F97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4341648"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7B014" w14:textId="26C7F768" w:rsidR="0005302F" w:rsidRPr="0005302F" w:rsidRDefault="00E1369F" w:rsidP="0005302F">
            <w:pPr>
              <w:overflowPunct/>
              <w:autoSpaceDE/>
              <w:autoSpaceDN/>
              <w:adjustRightInd/>
              <w:spacing w:after="0"/>
              <w:jc w:val="center"/>
              <w:textAlignment w:val="auto"/>
              <w:rPr>
                <w:rFonts w:ascii="Arial" w:eastAsia="宋体" w:hAnsi="Arial" w:hint="eastAsia"/>
                <w:b/>
                <w:caps/>
                <w:noProof/>
                <w:lang w:eastAsia="zh-CN"/>
              </w:rPr>
            </w:pPr>
            <w:r>
              <w:rPr>
                <w:rFonts w:ascii="Arial" w:eastAsia="宋体" w:hAnsi="Arial" w:hint="eastAsia"/>
                <w:b/>
                <w:caps/>
                <w:noProof/>
                <w:lang w:eastAsia="zh-CN"/>
              </w:rPr>
              <w:t>X</w:t>
            </w:r>
          </w:p>
        </w:tc>
        <w:tc>
          <w:tcPr>
            <w:tcW w:w="2977" w:type="dxa"/>
            <w:gridSpan w:val="4"/>
          </w:tcPr>
          <w:p w14:paraId="723AECFE"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Other core specifications</w:t>
            </w:r>
            <w:r w:rsidRPr="0005302F">
              <w:rPr>
                <w:rFonts w:ascii="Arial" w:eastAsia="宋体" w:hAnsi="Arial"/>
                <w:noProof/>
                <w:lang w:eastAsia="en-US"/>
              </w:rPr>
              <w:tab/>
            </w:r>
          </w:p>
        </w:tc>
        <w:tc>
          <w:tcPr>
            <w:tcW w:w="3401" w:type="dxa"/>
            <w:gridSpan w:val="3"/>
            <w:tcBorders>
              <w:right w:val="single" w:sz="4" w:space="0" w:color="auto"/>
            </w:tcBorders>
            <w:shd w:val="pct30" w:color="FFFF00" w:fill="auto"/>
          </w:tcPr>
          <w:p w14:paraId="59A2C4AF"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351B19B7" w14:textId="77777777" w:rsidTr="00060B16">
        <w:tc>
          <w:tcPr>
            <w:tcW w:w="2694" w:type="dxa"/>
            <w:gridSpan w:val="2"/>
            <w:tcBorders>
              <w:left w:val="single" w:sz="4" w:space="0" w:color="auto"/>
            </w:tcBorders>
          </w:tcPr>
          <w:p w14:paraId="0C0B05E8"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DEE5ECA"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72620" w14:textId="606B2B25" w:rsidR="0005302F" w:rsidRPr="0005302F" w:rsidRDefault="00E1369F" w:rsidP="0005302F">
            <w:pPr>
              <w:overflowPunct/>
              <w:autoSpaceDE/>
              <w:autoSpaceDN/>
              <w:adjustRightInd/>
              <w:spacing w:after="0"/>
              <w:jc w:val="center"/>
              <w:textAlignment w:val="auto"/>
              <w:rPr>
                <w:rFonts w:ascii="Arial" w:eastAsia="宋体" w:hAnsi="Arial" w:hint="eastAsia"/>
                <w:b/>
                <w:caps/>
                <w:noProof/>
                <w:lang w:eastAsia="zh-CN"/>
              </w:rPr>
            </w:pPr>
            <w:r>
              <w:rPr>
                <w:rFonts w:ascii="Arial" w:eastAsia="宋体" w:hAnsi="Arial" w:hint="eastAsia"/>
                <w:b/>
                <w:caps/>
                <w:noProof/>
                <w:lang w:eastAsia="zh-CN"/>
              </w:rPr>
              <w:t>X</w:t>
            </w:r>
          </w:p>
        </w:tc>
        <w:tc>
          <w:tcPr>
            <w:tcW w:w="2977" w:type="dxa"/>
            <w:gridSpan w:val="4"/>
          </w:tcPr>
          <w:p w14:paraId="793E830C"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E365300"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7DC5A392" w14:textId="77777777" w:rsidTr="00060B16">
        <w:tc>
          <w:tcPr>
            <w:tcW w:w="2694" w:type="dxa"/>
            <w:gridSpan w:val="2"/>
            <w:tcBorders>
              <w:left w:val="single" w:sz="4" w:space="0" w:color="auto"/>
            </w:tcBorders>
          </w:tcPr>
          <w:p w14:paraId="6BB65EEA"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E64244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FA528" w14:textId="0A630688" w:rsidR="0005302F" w:rsidRPr="0005302F" w:rsidRDefault="00E1369F" w:rsidP="0005302F">
            <w:pPr>
              <w:overflowPunct/>
              <w:autoSpaceDE/>
              <w:autoSpaceDN/>
              <w:adjustRightInd/>
              <w:spacing w:after="0"/>
              <w:jc w:val="center"/>
              <w:textAlignment w:val="auto"/>
              <w:rPr>
                <w:rFonts w:ascii="Arial" w:eastAsia="宋体" w:hAnsi="Arial" w:hint="eastAsia"/>
                <w:b/>
                <w:caps/>
                <w:noProof/>
                <w:lang w:eastAsia="zh-CN"/>
              </w:rPr>
            </w:pPr>
            <w:r>
              <w:rPr>
                <w:rFonts w:ascii="Arial" w:eastAsia="宋体" w:hAnsi="Arial" w:hint="eastAsia"/>
                <w:b/>
                <w:caps/>
                <w:noProof/>
                <w:lang w:eastAsia="zh-CN"/>
              </w:rPr>
              <w:t>X</w:t>
            </w:r>
            <w:bookmarkStart w:id="1" w:name="_GoBack"/>
            <w:bookmarkEnd w:id="1"/>
          </w:p>
        </w:tc>
        <w:tc>
          <w:tcPr>
            <w:tcW w:w="2977" w:type="dxa"/>
            <w:gridSpan w:val="4"/>
          </w:tcPr>
          <w:p w14:paraId="22FFDDAE"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CE81049"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4B228835" w14:textId="77777777" w:rsidTr="00060B16">
        <w:tc>
          <w:tcPr>
            <w:tcW w:w="2694" w:type="dxa"/>
            <w:gridSpan w:val="2"/>
            <w:tcBorders>
              <w:left w:val="single" w:sz="4" w:space="0" w:color="auto"/>
            </w:tcBorders>
          </w:tcPr>
          <w:p w14:paraId="22211D30"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B698BBB"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2CEF0599" w14:textId="77777777" w:rsidTr="00060B16">
        <w:tc>
          <w:tcPr>
            <w:tcW w:w="2694" w:type="dxa"/>
            <w:gridSpan w:val="2"/>
            <w:tcBorders>
              <w:left w:val="single" w:sz="4" w:space="0" w:color="auto"/>
              <w:bottom w:val="single" w:sz="4" w:space="0" w:color="auto"/>
            </w:tcBorders>
          </w:tcPr>
          <w:p w14:paraId="06D03C17"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D9DE1D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
        </w:tc>
      </w:tr>
      <w:tr w:rsidR="0005302F" w:rsidRPr="0005302F" w14:paraId="4226A8E3" w14:textId="77777777" w:rsidTr="0005302F">
        <w:tc>
          <w:tcPr>
            <w:tcW w:w="2694" w:type="dxa"/>
            <w:gridSpan w:val="2"/>
            <w:tcBorders>
              <w:top w:val="single" w:sz="4" w:space="0" w:color="auto"/>
              <w:bottom w:val="single" w:sz="4" w:space="0" w:color="auto"/>
            </w:tcBorders>
          </w:tcPr>
          <w:p w14:paraId="68B69379"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F448171" w14:textId="77777777" w:rsidR="0005302F" w:rsidRPr="0005302F" w:rsidRDefault="0005302F" w:rsidP="0005302F">
            <w:pPr>
              <w:overflowPunct/>
              <w:autoSpaceDE/>
              <w:autoSpaceDN/>
              <w:adjustRightInd/>
              <w:spacing w:after="0"/>
              <w:ind w:left="100"/>
              <w:textAlignment w:val="auto"/>
              <w:rPr>
                <w:rFonts w:ascii="Arial" w:eastAsia="宋体" w:hAnsi="Arial"/>
                <w:noProof/>
                <w:sz w:val="8"/>
                <w:szCs w:val="8"/>
                <w:lang w:eastAsia="en-US"/>
              </w:rPr>
            </w:pPr>
          </w:p>
        </w:tc>
      </w:tr>
      <w:tr w:rsidR="0005302F" w:rsidRPr="0005302F" w14:paraId="4161212A" w14:textId="77777777" w:rsidTr="00060B16">
        <w:tc>
          <w:tcPr>
            <w:tcW w:w="2694" w:type="dxa"/>
            <w:gridSpan w:val="2"/>
            <w:tcBorders>
              <w:top w:val="single" w:sz="4" w:space="0" w:color="auto"/>
              <w:left w:val="single" w:sz="4" w:space="0" w:color="auto"/>
              <w:bottom w:val="single" w:sz="4" w:space="0" w:color="auto"/>
            </w:tcBorders>
          </w:tcPr>
          <w:p w14:paraId="6029E853"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C2AC84"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
        </w:tc>
      </w:tr>
    </w:tbl>
    <w:p w14:paraId="4642209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p w14:paraId="71E96D56" w14:textId="77777777" w:rsidR="0005302F" w:rsidRPr="0005302F" w:rsidRDefault="0005302F" w:rsidP="0005302F">
      <w:pPr>
        <w:overflowPunct/>
        <w:autoSpaceDE/>
        <w:autoSpaceDN/>
        <w:adjustRightInd/>
        <w:textAlignment w:val="auto"/>
        <w:rPr>
          <w:rFonts w:eastAsia="宋体"/>
          <w:noProof/>
          <w:lang w:eastAsia="en-US"/>
        </w:rPr>
        <w:sectPr w:rsidR="0005302F" w:rsidRPr="0005302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1481B1"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sidRPr="0005302F">
        <w:rPr>
          <w:bCs/>
          <w:i/>
          <w:sz w:val="22"/>
          <w:szCs w:val="22"/>
          <w:lang w:val="en-US" w:eastAsia="zh-CN"/>
        </w:rPr>
        <w:lastRenderedPageBreak/>
        <w:t>START</w:t>
      </w:r>
      <w:r w:rsidRPr="0005302F">
        <w:rPr>
          <w:rFonts w:eastAsia="Calibri"/>
          <w:bCs/>
          <w:i/>
          <w:sz w:val="22"/>
          <w:szCs w:val="22"/>
          <w:lang w:val="en-US" w:eastAsia="ko-KR"/>
        </w:rPr>
        <w:t xml:space="preserve"> OF CHANGES</w:t>
      </w:r>
    </w:p>
    <w:p w14:paraId="53005508" w14:textId="32C24C5D" w:rsidR="000D06AF" w:rsidRPr="0095250E" w:rsidRDefault="000D06AF" w:rsidP="000D06AF">
      <w:pPr>
        <w:pStyle w:val="5"/>
        <w:rPr>
          <w:rFonts w:eastAsia="MS Mincho"/>
        </w:rPr>
      </w:pPr>
      <w:bookmarkStart w:id="2" w:name="_Toc156129709"/>
      <w:bookmarkStart w:id="3" w:name="_Hlk158734203"/>
      <w:bookmarkStart w:id="4" w:name="_Toc6077677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95250E">
        <w:t>5.3.5.5.14</w:t>
      </w:r>
      <w:r w:rsidRPr="0095250E">
        <w:tab/>
        <w:t>NCR-</w:t>
      </w:r>
      <w:proofErr w:type="spellStart"/>
      <w:r w:rsidRPr="0095250E">
        <w:t>Fwd</w:t>
      </w:r>
      <w:proofErr w:type="spellEnd"/>
      <w:r w:rsidRPr="0095250E">
        <w:t xml:space="preserve"> configuration</w:t>
      </w:r>
      <w:bookmarkEnd w:id="2"/>
    </w:p>
    <w:p w14:paraId="4ECAE846" w14:textId="77777777" w:rsidR="000D06AF" w:rsidRPr="0095250E" w:rsidRDefault="000D06AF" w:rsidP="000D06AF">
      <w:pPr>
        <w:rPr>
          <w:rFonts w:eastAsia="MS Mincho"/>
        </w:rPr>
      </w:pPr>
      <w:r w:rsidRPr="0095250E">
        <w:t>The NCR-MT shall:</w:t>
      </w:r>
    </w:p>
    <w:p w14:paraId="593DB380" w14:textId="231BF018" w:rsidR="000D06AF" w:rsidRPr="0095250E" w:rsidRDefault="000D06AF" w:rsidP="000D06AF">
      <w:pPr>
        <w:pStyle w:val="B1"/>
      </w:pPr>
      <w:r w:rsidRPr="0095250E">
        <w:t>1&gt;</w:t>
      </w:r>
      <w:r w:rsidRPr="0095250E">
        <w:tab/>
        <w:t xml:space="preserve">if </w:t>
      </w:r>
      <w:del w:id="17" w:author="ZTE-LiuJing" w:date="2024-03-04T15:04:00Z">
        <w:r w:rsidRPr="0095250E" w:rsidDel="007E1969">
          <w:rPr>
            <w:i/>
          </w:rPr>
          <w:delText>NCR</w:delText>
        </w:r>
      </w:del>
      <w:proofErr w:type="spellStart"/>
      <w:ins w:id="18" w:author="ZTE-LiuJing" w:date="2024-03-04T15:04:00Z">
        <w:r w:rsidR="007E1969">
          <w:rPr>
            <w:i/>
          </w:rPr>
          <w:t>ncr</w:t>
        </w:r>
      </w:ins>
      <w:r w:rsidRPr="0095250E">
        <w:rPr>
          <w:i/>
        </w:rPr>
        <w:t>-FwdConfig</w:t>
      </w:r>
      <w:proofErr w:type="spellEnd"/>
      <w:r w:rsidRPr="0095250E">
        <w:t xml:space="preserve"> is set to </w:t>
      </w:r>
      <w:r w:rsidRPr="0095250E">
        <w:rPr>
          <w:i/>
        </w:rPr>
        <w:t>setup</w:t>
      </w:r>
      <w:r w:rsidRPr="0095250E">
        <w:t>:</w:t>
      </w:r>
    </w:p>
    <w:p w14:paraId="2F1C08D2" w14:textId="2ADCFEB5" w:rsidR="000D06AF" w:rsidRPr="0095250E" w:rsidRDefault="000D06AF" w:rsidP="000D06AF">
      <w:pPr>
        <w:pStyle w:val="B2"/>
        <w:rPr>
          <w:lang w:eastAsia="zh-CN"/>
        </w:rPr>
      </w:pPr>
      <w:r w:rsidRPr="0095250E">
        <w:t>2&gt;</w:t>
      </w:r>
      <w:r w:rsidRPr="0095250E">
        <w:tab/>
        <w:t xml:space="preserve">if </w:t>
      </w:r>
      <w:del w:id="19" w:author="ZTE-LiuJing" w:date="2024-03-04T15:04:00Z">
        <w:r w:rsidRPr="0095250E" w:rsidDel="007E1969">
          <w:rPr>
            <w:i/>
          </w:rPr>
          <w:delText>NCR</w:delText>
        </w:r>
      </w:del>
      <w:proofErr w:type="spellStart"/>
      <w:ins w:id="20" w:author="ZTE-LiuJing" w:date="2024-03-04T15:04:00Z">
        <w:r w:rsidR="007E1969">
          <w:rPr>
            <w:i/>
          </w:rPr>
          <w:t>ncr</w:t>
        </w:r>
      </w:ins>
      <w:r w:rsidRPr="0095250E">
        <w:rPr>
          <w:i/>
        </w:rPr>
        <w:t>-FwdConfig</w:t>
      </w:r>
      <w:proofErr w:type="spellEnd"/>
      <w:r w:rsidRPr="0095250E">
        <w:t xml:space="preserve"> includes periodic forwarding resource configuration</w:t>
      </w:r>
      <w:r w:rsidRPr="0095250E">
        <w:rPr>
          <w:lang w:eastAsia="zh-CN"/>
        </w:rPr>
        <w:t>:</w:t>
      </w:r>
    </w:p>
    <w:p w14:paraId="618B3987" w14:textId="1E4B71CF" w:rsidR="000D06AF" w:rsidRPr="0095250E" w:rsidRDefault="000D06AF" w:rsidP="000D06AF">
      <w:pPr>
        <w:pStyle w:val="B3"/>
      </w:pPr>
      <w:r w:rsidRPr="0095250E">
        <w:t>3&gt;</w:t>
      </w:r>
      <w:r w:rsidRPr="0095250E">
        <w:tab/>
        <w:t>indicate to NCR-</w:t>
      </w:r>
      <w:proofErr w:type="spellStart"/>
      <w:r w:rsidRPr="0095250E">
        <w:t>Fwd</w:t>
      </w:r>
      <w:proofErr w:type="spellEnd"/>
      <w:r w:rsidRPr="0095250E">
        <w:t xml:space="preserve"> to forward in accordance with the configured periodic forwarding resource set(s);</w:t>
      </w:r>
    </w:p>
    <w:p w14:paraId="352AD6B2" w14:textId="5E0B41C8" w:rsidR="000D06AF" w:rsidRPr="0095250E" w:rsidRDefault="000D06AF" w:rsidP="000D06AF">
      <w:pPr>
        <w:pStyle w:val="B1"/>
      </w:pPr>
      <w:r w:rsidRPr="0095250E">
        <w:t>1&gt;</w:t>
      </w:r>
      <w:r w:rsidRPr="0095250E">
        <w:tab/>
        <w:t>else (</w:t>
      </w:r>
      <w:proofErr w:type="spellStart"/>
      <w:del w:id="21" w:author="ZTE-LiuJing" w:date="2024-03-04T15:05:00Z">
        <w:r w:rsidRPr="0095250E" w:rsidDel="007E1969">
          <w:rPr>
            <w:i/>
          </w:rPr>
          <w:delText>NCR</w:delText>
        </w:r>
      </w:del>
      <w:ins w:id="22" w:author="ZTE-LiuJing" w:date="2024-03-04T15:05:00Z">
        <w:r w:rsidR="007E1969">
          <w:rPr>
            <w:i/>
          </w:rPr>
          <w:t>ncr</w:t>
        </w:r>
      </w:ins>
      <w:r w:rsidRPr="0095250E">
        <w:rPr>
          <w:i/>
        </w:rPr>
        <w:t>-FwdConfig</w:t>
      </w:r>
      <w:proofErr w:type="spellEnd"/>
      <w:r w:rsidRPr="0095250E">
        <w:t xml:space="preserve"> is set to </w:t>
      </w:r>
      <w:r w:rsidRPr="0095250E">
        <w:rPr>
          <w:i/>
        </w:rPr>
        <w:t>release)</w:t>
      </w:r>
      <w:r w:rsidRPr="0095250E">
        <w:t>:</w:t>
      </w:r>
    </w:p>
    <w:p w14:paraId="477B3EA9" w14:textId="0D2C5138" w:rsidR="000D06AF" w:rsidRPr="0095250E" w:rsidRDefault="000D06AF" w:rsidP="000D06AF">
      <w:pPr>
        <w:pStyle w:val="B2"/>
      </w:pPr>
      <w:r w:rsidRPr="0095250E">
        <w:t>2&gt;</w:t>
      </w:r>
      <w:r w:rsidRPr="0095250E">
        <w:tab/>
        <w:t>release NCR-</w:t>
      </w:r>
      <w:proofErr w:type="spellStart"/>
      <w:r w:rsidRPr="0095250E">
        <w:t>Fwd</w:t>
      </w:r>
      <w:proofErr w:type="spellEnd"/>
      <w:r w:rsidRPr="0095250E">
        <w:t xml:space="preserve"> configuration;</w:t>
      </w:r>
    </w:p>
    <w:p w14:paraId="5E1FA49F" w14:textId="1344C2BA" w:rsidR="000D06AF" w:rsidRPr="0095250E" w:rsidRDefault="000D06AF" w:rsidP="000D06AF">
      <w:pPr>
        <w:pStyle w:val="B2"/>
      </w:pPr>
      <w:r w:rsidRPr="0095250E">
        <w:t>2&gt;</w:t>
      </w:r>
      <w:r w:rsidRPr="0095250E">
        <w:tab/>
        <w:t>indicate to NCR-</w:t>
      </w:r>
      <w:proofErr w:type="spellStart"/>
      <w:r w:rsidRPr="0095250E">
        <w:t>Fwd</w:t>
      </w:r>
      <w:proofErr w:type="spellEnd"/>
      <w:r w:rsidRPr="0095250E">
        <w:t xml:space="preserve"> to cease forwarding.</w:t>
      </w:r>
    </w:p>
    <w:p w14:paraId="00F58EF6" w14:textId="27D045CE"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3" w:name="_Toc156129710"/>
      <w:bookmarkEnd w:id="3"/>
      <w:r>
        <w:rPr>
          <w:bCs/>
          <w:i/>
          <w:sz w:val="22"/>
          <w:szCs w:val="22"/>
          <w:lang w:val="en-US" w:eastAsia="zh-CN"/>
        </w:rPr>
        <w:t>NEXT</w:t>
      </w:r>
      <w:r w:rsidRPr="0005302F">
        <w:rPr>
          <w:rFonts w:eastAsia="Calibri"/>
          <w:bCs/>
          <w:i/>
          <w:sz w:val="22"/>
          <w:szCs w:val="22"/>
          <w:lang w:val="en-US" w:eastAsia="ko-KR"/>
        </w:rPr>
        <w:t xml:space="preserve"> CHANGE</w:t>
      </w:r>
    </w:p>
    <w:p w14:paraId="50B70088" w14:textId="77777777" w:rsidR="00394471" w:rsidRPr="0095250E" w:rsidRDefault="00394471" w:rsidP="00394471">
      <w:pPr>
        <w:pStyle w:val="4"/>
      </w:pPr>
      <w:bookmarkStart w:id="24" w:name="_Toc60776806"/>
      <w:bookmarkStart w:id="25" w:name="_Toc156129783"/>
      <w:bookmarkEnd w:id="4"/>
      <w:bookmarkEnd w:id="23"/>
      <w:r w:rsidRPr="0095250E">
        <w:t>5.3.7.2</w:t>
      </w:r>
      <w:r w:rsidRPr="0095250E">
        <w:tab/>
        <w:t>Initiation</w:t>
      </w:r>
      <w:bookmarkEnd w:id="24"/>
      <w:bookmarkEnd w:id="25"/>
    </w:p>
    <w:p w14:paraId="179C473D" w14:textId="77777777" w:rsidR="00394471" w:rsidRPr="0095250E" w:rsidRDefault="00394471" w:rsidP="00394471">
      <w:r w:rsidRPr="0095250E">
        <w:t>The UE initiates the procedure when one of the following conditions is met:</w:t>
      </w:r>
    </w:p>
    <w:p w14:paraId="61659CDD" w14:textId="77777777" w:rsidR="00394471" w:rsidRPr="0095250E" w:rsidRDefault="00394471" w:rsidP="00394471">
      <w:pPr>
        <w:pStyle w:val="B1"/>
      </w:pPr>
      <w:r w:rsidRPr="0095250E">
        <w:t>1&gt;</w:t>
      </w:r>
      <w:r w:rsidRPr="0095250E">
        <w:tab/>
        <w:t xml:space="preserve">upon detecting radio link failure of the MCG and </w:t>
      </w:r>
      <w:r w:rsidRPr="0095250E">
        <w:rPr>
          <w:i/>
          <w:iCs/>
        </w:rPr>
        <w:t>t316</w:t>
      </w:r>
      <w:r w:rsidRPr="0095250E">
        <w:t xml:space="preserve"> is not configured, in accordance with 5.3.10; or</w:t>
      </w:r>
    </w:p>
    <w:p w14:paraId="123FC2D9" w14:textId="77777777" w:rsidR="00394471" w:rsidRPr="0095250E" w:rsidRDefault="00394471" w:rsidP="00394471">
      <w:pPr>
        <w:pStyle w:val="B1"/>
      </w:pPr>
      <w:r w:rsidRPr="0095250E">
        <w:t>1&gt;</w:t>
      </w:r>
      <w:r w:rsidRPr="0095250E">
        <w:tab/>
        <w:t>upon detecting radio link failure of the MCG while SCG transmission is suspended, in accordance with 5.3.10; or</w:t>
      </w:r>
    </w:p>
    <w:p w14:paraId="350967E2" w14:textId="77777777" w:rsidR="00627E02" w:rsidRPr="0095250E" w:rsidRDefault="00394471" w:rsidP="00627E02">
      <w:pPr>
        <w:pStyle w:val="B1"/>
      </w:pPr>
      <w:r w:rsidRPr="0095250E">
        <w:t>1&gt;</w:t>
      </w:r>
      <w:r w:rsidRPr="0095250E">
        <w:tab/>
        <w:t xml:space="preserve">upon detecting radio link failure of the MCG while </w:t>
      </w:r>
      <w:proofErr w:type="spellStart"/>
      <w:r w:rsidRPr="0095250E">
        <w:t>PSCell</w:t>
      </w:r>
      <w:proofErr w:type="spellEnd"/>
      <w:r w:rsidRPr="0095250E">
        <w:t xml:space="preserve"> change</w:t>
      </w:r>
      <w:r w:rsidR="000B3FDE" w:rsidRPr="0095250E">
        <w:rPr>
          <w:lang w:eastAsia="zh-CN"/>
        </w:rPr>
        <w:t xml:space="preserve"> or </w:t>
      </w:r>
      <w:proofErr w:type="spellStart"/>
      <w:r w:rsidR="000B3FDE" w:rsidRPr="0095250E">
        <w:rPr>
          <w:lang w:eastAsia="zh-CN"/>
        </w:rPr>
        <w:t>PSCell</w:t>
      </w:r>
      <w:proofErr w:type="spellEnd"/>
      <w:r w:rsidR="000B3FDE" w:rsidRPr="0095250E">
        <w:rPr>
          <w:lang w:eastAsia="zh-CN"/>
        </w:rPr>
        <w:t xml:space="preserve"> addition</w:t>
      </w:r>
      <w:r w:rsidRPr="0095250E">
        <w:t xml:space="preserve"> is ongoing, in accordance with 5.3.10; or</w:t>
      </w:r>
    </w:p>
    <w:p w14:paraId="3322BC46" w14:textId="44E31441" w:rsidR="00394471" w:rsidRPr="0095250E" w:rsidRDefault="00627E02" w:rsidP="00627E02">
      <w:pPr>
        <w:pStyle w:val="B1"/>
      </w:pPr>
      <w:r w:rsidRPr="0095250E">
        <w:t>1&gt;</w:t>
      </w:r>
      <w:r w:rsidRPr="0095250E">
        <w:tab/>
        <w:t>upon detecting radio link failure of the MCG while the SCG is deactivated, in accordance with 5.3.10; or</w:t>
      </w:r>
    </w:p>
    <w:p w14:paraId="569DA12B" w14:textId="7269F15F" w:rsidR="00394471" w:rsidRPr="0095250E" w:rsidRDefault="00394471" w:rsidP="00394471">
      <w:pPr>
        <w:pStyle w:val="B1"/>
      </w:pPr>
      <w:r w:rsidRPr="0095250E">
        <w:t>1&gt;</w:t>
      </w:r>
      <w:r w:rsidRPr="0095250E">
        <w:tab/>
        <w:t xml:space="preserve">upon re-configuration with sync failure of the MCG, in accordance with </w:t>
      </w:r>
      <w:r w:rsidR="009C7196" w:rsidRPr="0095250E">
        <w:t>clause</w:t>
      </w:r>
      <w:r w:rsidRPr="0095250E">
        <w:t xml:space="preserve"> 5.3.5.8.3; or</w:t>
      </w:r>
    </w:p>
    <w:p w14:paraId="783CE35B" w14:textId="56392F75" w:rsidR="00394471" w:rsidRPr="0095250E" w:rsidRDefault="00394471" w:rsidP="00394471">
      <w:pPr>
        <w:pStyle w:val="B1"/>
      </w:pPr>
      <w:r w:rsidRPr="0095250E">
        <w:t>1&gt;</w:t>
      </w:r>
      <w:r w:rsidRPr="0095250E">
        <w:tab/>
        <w:t xml:space="preserve">upon mobility from NR failure, in accordance with </w:t>
      </w:r>
      <w:r w:rsidR="009C7196" w:rsidRPr="0095250E">
        <w:t>clause</w:t>
      </w:r>
      <w:r w:rsidRPr="0095250E">
        <w:t xml:space="preserve"> 5.4.3.5; or</w:t>
      </w:r>
    </w:p>
    <w:p w14:paraId="52EB1A1C" w14:textId="77777777" w:rsidR="00394471" w:rsidRPr="0095250E" w:rsidRDefault="00394471" w:rsidP="00394471">
      <w:pPr>
        <w:pStyle w:val="B1"/>
      </w:pPr>
      <w:r w:rsidRPr="0095250E">
        <w:t>1&gt;</w:t>
      </w:r>
      <w:r w:rsidRPr="0095250E">
        <w:tab/>
        <w:t xml:space="preserve">upon integrity check failure indication from lower layers concerning SRB1 or SRB2, except if the integrity check failure is detected on the </w:t>
      </w:r>
      <w:proofErr w:type="spellStart"/>
      <w:r w:rsidRPr="0095250E">
        <w:rPr>
          <w:i/>
        </w:rPr>
        <w:t>RRCReestablishment</w:t>
      </w:r>
      <w:proofErr w:type="spellEnd"/>
      <w:r w:rsidRPr="0095250E">
        <w:t xml:space="preserve"> message; or</w:t>
      </w:r>
    </w:p>
    <w:p w14:paraId="20558E59" w14:textId="72C168B7" w:rsidR="00394471" w:rsidRPr="0095250E" w:rsidRDefault="00394471" w:rsidP="00394471">
      <w:pPr>
        <w:pStyle w:val="B1"/>
      </w:pPr>
      <w:r w:rsidRPr="0095250E">
        <w:t>1&gt;</w:t>
      </w:r>
      <w:r w:rsidRPr="0095250E">
        <w:tab/>
        <w:t xml:space="preserve">upon an RRC connection reconfiguration failure, in accordance with </w:t>
      </w:r>
      <w:r w:rsidR="009C7196" w:rsidRPr="0095250E">
        <w:t>clause</w:t>
      </w:r>
      <w:r w:rsidRPr="0095250E">
        <w:t xml:space="preserve"> 5.3.5.8.2; or</w:t>
      </w:r>
    </w:p>
    <w:p w14:paraId="0D42AE92" w14:textId="46DE32B8" w:rsidR="00394471" w:rsidRPr="0095250E" w:rsidRDefault="00394471" w:rsidP="00394471">
      <w:pPr>
        <w:pStyle w:val="B1"/>
      </w:pPr>
      <w:r w:rsidRPr="0095250E">
        <w:t>1&gt;</w:t>
      </w:r>
      <w:r w:rsidRPr="0095250E">
        <w:tab/>
        <w:t xml:space="preserve">upon detecting radio link failure for the SCG while MCG transmission is suspended, in accordance with </w:t>
      </w:r>
      <w:r w:rsidR="009C7196" w:rsidRPr="0095250E">
        <w:t>clause</w:t>
      </w:r>
      <w:r w:rsidRPr="0095250E">
        <w:t xml:space="preserve"> 5.3.10.3 in NR-DC or in accordance with TS 36.331 [10] </w:t>
      </w:r>
      <w:r w:rsidR="009C7196" w:rsidRPr="0095250E">
        <w:t>clause</w:t>
      </w:r>
      <w:r w:rsidRPr="0095250E">
        <w:t xml:space="preserve"> 5.3.11.3 in NE-DC; or</w:t>
      </w:r>
    </w:p>
    <w:p w14:paraId="522FE065" w14:textId="572B797D" w:rsidR="00394471" w:rsidRPr="0095250E" w:rsidRDefault="00394471" w:rsidP="00394471">
      <w:pPr>
        <w:pStyle w:val="B1"/>
      </w:pPr>
      <w:r w:rsidRPr="0095250E">
        <w:t>1&gt;</w:t>
      </w:r>
      <w:r w:rsidRPr="0095250E">
        <w:tab/>
        <w:t xml:space="preserve">upon reconfiguration with sync failure of the SCG while MCG transmission is suspended in accordance with </w:t>
      </w:r>
      <w:r w:rsidR="009C7196" w:rsidRPr="0095250E">
        <w:t>clause</w:t>
      </w:r>
      <w:r w:rsidRPr="0095250E">
        <w:t xml:space="preserve"> 5.3.5.8.3; or</w:t>
      </w:r>
    </w:p>
    <w:p w14:paraId="11C055DD" w14:textId="5EC8EB04" w:rsidR="00394471" w:rsidRPr="0095250E" w:rsidRDefault="00394471" w:rsidP="00394471">
      <w:pPr>
        <w:pStyle w:val="B1"/>
      </w:pPr>
      <w:r w:rsidRPr="0095250E">
        <w:t>1&gt;</w:t>
      </w:r>
      <w:r w:rsidRPr="0095250E">
        <w:tab/>
        <w:t xml:space="preserve">upon SCG change failure while MCG transmission is suspended in accordance with TS 36.331 [10] </w:t>
      </w:r>
      <w:r w:rsidR="009C7196" w:rsidRPr="0095250E">
        <w:t>clause</w:t>
      </w:r>
      <w:r w:rsidRPr="0095250E">
        <w:t xml:space="preserve"> 5.3.5.7a; or</w:t>
      </w:r>
    </w:p>
    <w:p w14:paraId="1AAACA97" w14:textId="530A0CBD" w:rsidR="00394471" w:rsidRPr="0095250E" w:rsidRDefault="00394471" w:rsidP="00394471">
      <w:pPr>
        <w:pStyle w:val="B1"/>
      </w:pPr>
      <w:r w:rsidRPr="0095250E">
        <w:t>1&gt;</w:t>
      </w:r>
      <w:r w:rsidRPr="0095250E">
        <w:tab/>
        <w:t xml:space="preserve">upon SCG configuration failure while MCG transmission is suspended in accordance with </w:t>
      </w:r>
      <w:r w:rsidR="009C7196" w:rsidRPr="0095250E">
        <w:t>clause</w:t>
      </w:r>
      <w:r w:rsidRPr="0095250E">
        <w:t xml:space="preserve"> 5.3.5.8.2 in NR-DC or in accordance with TS 36.331 [10] </w:t>
      </w:r>
      <w:r w:rsidR="009C7196" w:rsidRPr="0095250E">
        <w:t>clause</w:t>
      </w:r>
      <w:r w:rsidRPr="0095250E">
        <w:t xml:space="preserve"> 5.3.5.5 in NE-DC; or</w:t>
      </w:r>
    </w:p>
    <w:p w14:paraId="252ACB63" w14:textId="77777777" w:rsidR="00394471" w:rsidRPr="0095250E" w:rsidRDefault="00394471" w:rsidP="00394471">
      <w:pPr>
        <w:pStyle w:val="B1"/>
      </w:pPr>
      <w:r w:rsidRPr="0095250E">
        <w:t>1&gt;</w:t>
      </w:r>
      <w:r w:rsidRPr="0095250E">
        <w:tab/>
        <w:t>upon integrity check failure indication from SCG lower layers concerning SRB3 while MCG is suspended; or</w:t>
      </w:r>
    </w:p>
    <w:p w14:paraId="2985FB5E" w14:textId="74BA6CBB" w:rsidR="00651191" w:rsidRPr="0095250E" w:rsidRDefault="00394471" w:rsidP="00651191">
      <w:pPr>
        <w:pStyle w:val="B1"/>
        <w:rPr>
          <w:rFonts w:eastAsia="Malgun Gothic"/>
          <w:lang w:eastAsia="ko-KR"/>
        </w:rPr>
      </w:pPr>
      <w:r w:rsidRPr="0095250E">
        <w:t>1&gt;</w:t>
      </w:r>
      <w:r w:rsidRPr="0095250E">
        <w:tab/>
        <w:t xml:space="preserve">upon T316 expiry, in accordance with </w:t>
      </w:r>
      <w:r w:rsidR="009C7196" w:rsidRPr="0095250E">
        <w:t>clause</w:t>
      </w:r>
      <w:r w:rsidRPr="0095250E">
        <w:t xml:space="preserve"> </w:t>
      </w:r>
      <w:r w:rsidRPr="0095250E">
        <w:rPr>
          <w:rFonts w:eastAsia="Malgun Gothic"/>
          <w:lang w:eastAsia="ko-KR"/>
        </w:rPr>
        <w:t>5.7.3b.5</w:t>
      </w:r>
      <w:r w:rsidR="00651191" w:rsidRPr="0095250E">
        <w:rPr>
          <w:rFonts w:eastAsia="Malgun Gothic"/>
          <w:lang w:eastAsia="ko-KR"/>
        </w:rPr>
        <w:t>; or</w:t>
      </w:r>
    </w:p>
    <w:p w14:paraId="140910D4" w14:textId="4FD1A104" w:rsidR="00651191" w:rsidRPr="0095250E" w:rsidRDefault="00651191" w:rsidP="00651191">
      <w:pPr>
        <w:pStyle w:val="B1"/>
      </w:pPr>
      <w:r w:rsidRPr="0095250E">
        <w:rPr>
          <w:rFonts w:eastAsia="Malgun Gothic"/>
          <w:lang w:eastAsia="ko-KR"/>
        </w:rPr>
        <w:t>1&gt;</w:t>
      </w:r>
      <w:r w:rsidRPr="0095250E">
        <w:rPr>
          <w:rFonts w:eastAsia="Malgun Gothic"/>
          <w:lang w:eastAsia="ko-KR"/>
        </w:rPr>
        <w:tab/>
      </w:r>
      <w:r w:rsidRPr="0095250E">
        <w:t xml:space="preserve">upon detecting </w:t>
      </w:r>
      <w:proofErr w:type="spellStart"/>
      <w:r w:rsidRPr="0095250E">
        <w:t>sidelink</w:t>
      </w:r>
      <w:proofErr w:type="spellEnd"/>
      <w:r w:rsidRPr="0095250E">
        <w:t xml:space="preserve"> radio link failure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5.8.9.3; or</w:t>
      </w:r>
    </w:p>
    <w:p w14:paraId="368125FC" w14:textId="39780711" w:rsidR="00F74A97" w:rsidRPr="0095250E" w:rsidRDefault="00651191" w:rsidP="00F74A97">
      <w:pPr>
        <w:pStyle w:val="B1"/>
      </w:pPr>
      <w:r w:rsidRPr="0095250E">
        <w:rPr>
          <w:lang w:eastAsia="zh-CN"/>
        </w:rPr>
        <w:t>1&gt;</w:t>
      </w:r>
      <w:r w:rsidRPr="0095250E">
        <w:rPr>
          <w:lang w:eastAsia="zh-CN"/>
        </w:rPr>
        <w:tab/>
        <w:t xml:space="preserve">upon reception of </w:t>
      </w:r>
      <w:proofErr w:type="spellStart"/>
      <w:r w:rsidRPr="0095250E">
        <w:rPr>
          <w:i/>
          <w:lang w:eastAsia="zh-CN"/>
        </w:rPr>
        <w:t>NotificationMessageSidelink</w:t>
      </w:r>
      <w:proofErr w:type="spellEnd"/>
      <w:r w:rsidRPr="0095250E">
        <w:rPr>
          <w:lang w:eastAsia="zh-CN"/>
        </w:rPr>
        <w:t xml:space="preserve"> including </w:t>
      </w:r>
      <w:proofErr w:type="spellStart"/>
      <w:r w:rsidRPr="0095250E">
        <w:rPr>
          <w:i/>
          <w:lang w:eastAsia="zh-CN"/>
        </w:rPr>
        <w:t>indicationType</w:t>
      </w:r>
      <w:proofErr w:type="spellEnd"/>
      <w:r w:rsidRPr="0095250E">
        <w:t xml:space="preserv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w:t>
      </w:r>
      <w:r w:rsidR="003050BB" w:rsidRPr="0095250E">
        <w:t>5.8.9.10</w:t>
      </w:r>
      <w:r w:rsidR="00F74A97" w:rsidRPr="0095250E">
        <w:t>; or</w:t>
      </w:r>
    </w:p>
    <w:p w14:paraId="3D393B22" w14:textId="77777777" w:rsidR="00F551A5" w:rsidRPr="0095250E" w:rsidRDefault="00F74A97" w:rsidP="00F551A5">
      <w:pPr>
        <w:pStyle w:val="B1"/>
      </w:pPr>
      <w:r w:rsidRPr="0095250E">
        <w:rPr>
          <w:lang w:eastAsia="zh-CN"/>
        </w:rPr>
        <w:t>1&gt;</w:t>
      </w:r>
      <w:r w:rsidRPr="0095250E">
        <w:rPr>
          <w:lang w:eastAsia="zh-CN"/>
        </w:rPr>
        <w:tab/>
        <w:t>upon PC5 unicast link release</w:t>
      </w:r>
      <w:r w:rsidR="00F551A5" w:rsidRPr="0095250E">
        <w:rPr>
          <w:rFonts w:eastAsia="宋体"/>
          <w:lang w:eastAsia="zh-CN"/>
        </w:rPr>
        <w:t xml:space="preserve"> for the serving L2 U2N Relay UE</w:t>
      </w:r>
      <w:r w:rsidRPr="0095250E">
        <w:rPr>
          <w:lang w:eastAsia="zh-CN"/>
        </w:rPr>
        <w:t xml:space="preserve"> indicated by upper layer at </w:t>
      </w:r>
      <w:r w:rsidRPr="0095250E">
        <w:t>L2 U2N Remote UE in RRC_CONNECTED</w:t>
      </w:r>
      <w:r w:rsidR="00F551A5" w:rsidRPr="0095250E">
        <w:rPr>
          <w:rFonts w:eastAsia="宋体"/>
        </w:rPr>
        <w:t xml:space="preserve"> which is not configured with MP</w:t>
      </w:r>
      <w:r w:rsidR="00FA1AC7" w:rsidRPr="0095250E">
        <w:t xml:space="preserve"> while T301 is not running</w:t>
      </w:r>
      <w:r w:rsidR="00F551A5" w:rsidRPr="0095250E">
        <w:t>; or</w:t>
      </w:r>
    </w:p>
    <w:p w14:paraId="579E4BC3" w14:textId="76182B42" w:rsidR="00F551A5" w:rsidRPr="0095250E" w:rsidRDefault="00F551A5" w:rsidP="00F551A5">
      <w:pPr>
        <w:pStyle w:val="B1"/>
        <w:rPr>
          <w:rFonts w:eastAsia="MS Mincho"/>
        </w:rPr>
      </w:pPr>
      <w:r w:rsidRPr="0095250E">
        <w:rPr>
          <w:rFonts w:eastAsia="宋体"/>
          <w:lang w:eastAsia="zh-CN"/>
        </w:rPr>
        <w:lastRenderedPageBreak/>
        <w:t>1&gt;</w:t>
      </w:r>
      <w:r w:rsidRPr="0095250E">
        <w:rPr>
          <w:rFonts w:eastAsia="宋体"/>
          <w:lang w:eastAsia="zh-CN"/>
        </w:rPr>
        <w:tab/>
        <w:t xml:space="preserve">if MP is configured, upon </w:t>
      </w:r>
      <w:r w:rsidRPr="0095250E">
        <w:rPr>
          <w:rFonts w:eastAsia="宋体"/>
        </w:rPr>
        <w:t>detecting radio link failure of the MCG (i.e. direct path) in accordance with clause 5.3.10 while the transmission of indirect path is suspended as specified in 5.</w:t>
      </w:r>
      <w:r w:rsidR="00273CFA" w:rsidRPr="0095250E">
        <w:rPr>
          <w:rFonts w:eastAsia="宋体"/>
        </w:rPr>
        <w:t>3.5.17</w:t>
      </w:r>
      <w:r w:rsidRPr="0095250E">
        <w:rPr>
          <w:rFonts w:eastAsia="宋体"/>
        </w:rPr>
        <w:t>; or</w:t>
      </w:r>
    </w:p>
    <w:p w14:paraId="6ECD4B7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detecting </w:t>
      </w:r>
      <w:proofErr w:type="spellStart"/>
      <w:r w:rsidRPr="0095250E">
        <w:rPr>
          <w:rFonts w:eastAsia="宋体"/>
        </w:rPr>
        <w:t>sidelink</w:t>
      </w:r>
      <w:proofErr w:type="spellEnd"/>
      <w:r w:rsidRPr="0095250E">
        <w:rPr>
          <w:rFonts w:eastAsia="宋体"/>
        </w:rPr>
        <w:t xml:space="preserve"> radio link failure of SL indirect path by L2 U2N Remote UE, in accordance with clause 5.8.9.3, while MCG transmission (i.e. direct path) is suspended as specified in clause 5.7.3b; or</w:t>
      </w:r>
    </w:p>
    <w:p w14:paraId="54D4BC9E"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w:t>
      </w:r>
      <w:r w:rsidRPr="0095250E">
        <w:rPr>
          <w:rFonts w:eastAsia="宋体"/>
          <w:lang w:eastAsia="zh-CN"/>
        </w:rPr>
        <w:t xml:space="preserve">reception of </w:t>
      </w:r>
      <w:proofErr w:type="spellStart"/>
      <w:r w:rsidRPr="0095250E">
        <w:rPr>
          <w:rFonts w:eastAsia="宋体"/>
          <w:i/>
          <w:lang w:eastAsia="zh-CN"/>
        </w:rPr>
        <w:t>NotificationMessageSidelink</w:t>
      </w:r>
      <w:proofErr w:type="spellEnd"/>
      <w:r w:rsidRPr="0095250E">
        <w:rPr>
          <w:rFonts w:eastAsia="宋体"/>
          <w:lang w:eastAsia="zh-CN"/>
        </w:rPr>
        <w:t xml:space="preserve"> including </w:t>
      </w:r>
      <w:proofErr w:type="spellStart"/>
      <w:r w:rsidRPr="0095250E">
        <w:rPr>
          <w:rFonts w:eastAsia="宋体"/>
          <w:i/>
          <w:lang w:eastAsia="zh-CN"/>
        </w:rPr>
        <w:t>indicationType</w:t>
      </w:r>
      <w:proofErr w:type="spellEnd"/>
      <w:r w:rsidRPr="0095250E">
        <w:rPr>
          <w:rFonts w:eastAsia="宋体"/>
        </w:rPr>
        <w:t xml:space="preserve"> in accordance with clause 5.8.9.10, while MCG transmission (i.e. direct path) is suspended as specified in clause 5.7.3b; or</w:t>
      </w:r>
    </w:p>
    <w:p w14:paraId="0054CFA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upon PC5 unicast link release indicated by upper layer at </w:t>
      </w:r>
      <w:r w:rsidRPr="0095250E">
        <w:rPr>
          <w:rFonts w:eastAsia="宋体"/>
        </w:rPr>
        <w:t>L2 U2N Remote UE, while MCG transmission (i.e. direct path) is suspended as specified in clause 5.7.3b; or</w:t>
      </w:r>
    </w:p>
    <w:p w14:paraId="75C96835" w14:textId="50AEA30A" w:rsidR="00394471" w:rsidRPr="0095250E" w:rsidRDefault="00F551A5" w:rsidP="00F551A5">
      <w:pPr>
        <w:pStyle w:val="B1"/>
        <w:rPr>
          <w:lang w:eastAsia="zh-CN"/>
        </w:rPr>
      </w:pPr>
      <w:r w:rsidRPr="0095250E">
        <w:rPr>
          <w:rFonts w:eastAsia="宋体"/>
          <w:lang w:eastAsia="zh-CN"/>
        </w:rPr>
        <w:t>1</w:t>
      </w:r>
      <w:r w:rsidRPr="0095250E">
        <w:rPr>
          <w:rFonts w:eastAsia="宋体"/>
        </w:rPr>
        <w:t>&gt;</w:t>
      </w:r>
      <w:r w:rsidRPr="0095250E">
        <w:rPr>
          <w:rFonts w:eastAsia="宋体"/>
        </w:rPr>
        <w:tab/>
      </w:r>
      <w:r w:rsidRPr="0095250E">
        <w:rPr>
          <w:rFonts w:eastAsia="宋体"/>
          <w:lang w:eastAsia="zh-CN"/>
        </w:rPr>
        <w:t xml:space="preserve">if MP is configured, </w:t>
      </w:r>
      <w:r w:rsidRPr="0095250E">
        <w:rPr>
          <w:rFonts w:eastAsia="宋体"/>
        </w:rPr>
        <w:t>upon detecting the failure of N3C indirect path by N3C remote UE in accordance with clause 5.7.3c, while MCG transmission (i.e. direct path) is suspended</w:t>
      </w:r>
      <w:r w:rsidR="00394471" w:rsidRPr="0095250E">
        <w:t>.</w:t>
      </w:r>
    </w:p>
    <w:p w14:paraId="6F4D8744" w14:textId="3B636BCD" w:rsidR="00395D37" w:rsidRPr="0095250E" w:rsidRDefault="00395D37" w:rsidP="00A12BD9">
      <w:pPr>
        <w:pStyle w:val="NO"/>
      </w:pPr>
      <w:r w:rsidRPr="0095250E">
        <w:t>NOTE 0:</w:t>
      </w:r>
      <w:r w:rsidRPr="0095250E">
        <w:tab/>
        <w:t>It is up to UE implementation whether to initiate the procedure while T346g is running.</w:t>
      </w:r>
    </w:p>
    <w:p w14:paraId="4AAFB1E3" w14:textId="7FBF7737" w:rsidR="00394471" w:rsidRPr="0095250E" w:rsidRDefault="00394471" w:rsidP="00394471">
      <w:r w:rsidRPr="0095250E">
        <w:t>Upon initiation of the procedure, the UE shall:</w:t>
      </w:r>
    </w:p>
    <w:p w14:paraId="51483C63" w14:textId="77777777" w:rsidR="00394471" w:rsidRPr="0095250E" w:rsidRDefault="00394471" w:rsidP="00394471">
      <w:pPr>
        <w:pStyle w:val="B1"/>
      </w:pPr>
      <w:r w:rsidRPr="0095250E">
        <w:t>1&gt;</w:t>
      </w:r>
      <w:r w:rsidRPr="0095250E">
        <w:tab/>
        <w:t>stop timer T310, if running;</w:t>
      </w:r>
    </w:p>
    <w:p w14:paraId="5B418385" w14:textId="77777777" w:rsidR="00394471" w:rsidRPr="0095250E" w:rsidRDefault="00394471" w:rsidP="00394471">
      <w:pPr>
        <w:pStyle w:val="B1"/>
      </w:pPr>
      <w:r w:rsidRPr="0095250E">
        <w:t>1&gt;</w:t>
      </w:r>
      <w:r w:rsidRPr="0095250E">
        <w:tab/>
        <w:t>stop timer T312, if running;</w:t>
      </w:r>
    </w:p>
    <w:p w14:paraId="7B5F722F" w14:textId="77777777" w:rsidR="00394471" w:rsidRPr="0095250E" w:rsidRDefault="00394471" w:rsidP="00394471">
      <w:pPr>
        <w:pStyle w:val="B1"/>
      </w:pPr>
      <w:r w:rsidRPr="0095250E">
        <w:t>1&gt;</w:t>
      </w:r>
      <w:r w:rsidRPr="0095250E">
        <w:tab/>
        <w:t>stop timer T304, if running;</w:t>
      </w:r>
    </w:p>
    <w:p w14:paraId="17AC725B" w14:textId="77777777" w:rsidR="00394471" w:rsidRPr="0095250E" w:rsidRDefault="00394471" w:rsidP="00394471">
      <w:pPr>
        <w:pStyle w:val="B1"/>
      </w:pPr>
      <w:r w:rsidRPr="0095250E">
        <w:t>1&gt;</w:t>
      </w:r>
      <w:r w:rsidRPr="0095250E">
        <w:tab/>
        <w:t>start timer T311;</w:t>
      </w:r>
    </w:p>
    <w:p w14:paraId="4DABDB82" w14:textId="77777777" w:rsidR="00394471" w:rsidRPr="0095250E" w:rsidRDefault="00394471" w:rsidP="00394471">
      <w:pPr>
        <w:pStyle w:val="B1"/>
      </w:pPr>
      <w:r w:rsidRPr="0095250E">
        <w:t>1&gt;</w:t>
      </w:r>
      <w:r w:rsidRPr="0095250E">
        <w:tab/>
        <w:t>stop timer T316, if running;</w:t>
      </w:r>
    </w:p>
    <w:p w14:paraId="31ECDF83" w14:textId="77777777" w:rsidR="00C11245" w:rsidRPr="0095250E" w:rsidRDefault="00394471" w:rsidP="00C11245">
      <w:pPr>
        <w:pStyle w:val="B1"/>
        <w:rPr>
          <w:iCs/>
        </w:rPr>
      </w:pPr>
      <w:r w:rsidRPr="0095250E">
        <w:t>1&gt;</w:t>
      </w:r>
      <w:r w:rsidRPr="0095250E">
        <w:tab/>
        <w:t xml:space="preserve">if UE is not configured with </w:t>
      </w:r>
      <w:proofErr w:type="spellStart"/>
      <w:r w:rsidR="00627E02" w:rsidRPr="0095250E">
        <w:rPr>
          <w:i/>
        </w:rPr>
        <w:t>attemptCondReconfig</w:t>
      </w:r>
      <w:proofErr w:type="spellEnd"/>
      <w:r w:rsidR="00C11245" w:rsidRPr="0095250E">
        <w:rPr>
          <w:iCs/>
        </w:rPr>
        <w:t>;</w:t>
      </w:r>
      <w:r w:rsidR="00C11245" w:rsidRPr="0095250E">
        <w:rPr>
          <w:i/>
        </w:rPr>
        <w:t xml:space="preserve"> </w:t>
      </w:r>
      <w:r w:rsidR="00C11245" w:rsidRPr="0095250E">
        <w:rPr>
          <w:iCs/>
        </w:rPr>
        <w:t>and</w:t>
      </w:r>
    </w:p>
    <w:p w14:paraId="5510EAE2" w14:textId="67477E34" w:rsidR="00394471" w:rsidRPr="0095250E" w:rsidRDefault="00C11245" w:rsidP="00C11245">
      <w:pPr>
        <w:pStyle w:val="B1"/>
      </w:pPr>
      <w:r w:rsidRPr="0095250E">
        <w:rPr>
          <w:iCs/>
        </w:rPr>
        <w:t>1&gt;</w:t>
      </w:r>
      <w:r w:rsidRPr="0095250E">
        <w:rPr>
          <w:iCs/>
        </w:rPr>
        <w:tab/>
        <w:t xml:space="preserve">if UE is not configured with </w:t>
      </w:r>
      <w:proofErr w:type="spellStart"/>
      <w:r w:rsidRPr="0095250E">
        <w:rPr>
          <w:i/>
        </w:rPr>
        <w:t>attemptLTM</w:t>
      </w:r>
      <w:proofErr w:type="spellEnd"/>
      <w:r w:rsidRPr="0095250E">
        <w:rPr>
          <w:i/>
        </w:rPr>
        <w:t>-Switch</w:t>
      </w:r>
      <w:r w:rsidR="00394471" w:rsidRPr="0095250E">
        <w:t>:</w:t>
      </w:r>
    </w:p>
    <w:p w14:paraId="050FC615" w14:textId="77777777" w:rsidR="00394471" w:rsidRPr="0095250E" w:rsidRDefault="00394471" w:rsidP="00394471">
      <w:pPr>
        <w:pStyle w:val="B2"/>
      </w:pPr>
      <w:r w:rsidRPr="0095250E">
        <w:t>2&gt;</w:t>
      </w:r>
      <w:r w:rsidRPr="0095250E">
        <w:tab/>
        <w:t>reset MAC;</w:t>
      </w:r>
    </w:p>
    <w:p w14:paraId="492ECF46" w14:textId="77777777" w:rsidR="00394471" w:rsidRPr="0095250E" w:rsidRDefault="00394471" w:rsidP="00394471">
      <w:pPr>
        <w:pStyle w:val="B2"/>
      </w:pPr>
      <w:r w:rsidRPr="0095250E">
        <w:t>2&gt;</w:t>
      </w:r>
      <w:r w:rsidRPr="0095250E">
        <w:tab/>
        <w:t xml:space="preserve">release </w:t>
      </w:r>
      <w:proofErr w:type="spellStart"/>
      <w:r w:rsidRPr="0095250E">
        <w:rPr>
          <w:i/>
        </w:rPr>
        <w:t>spCellConfig</w:t>
      </w:r>
      <w:proofErr w:type="spellEnd"/>
      <w:r w:rsidRPr="0095250E">
        <w:t>, if configured;</w:t>
      </w:r>
    </w:p>
    <w:p w14:paraId="23D27A63" w14:textId="6ABEBCD2" w:rsidR="00394471" w:rsidRPr="0095250E" w:rsidRDefault="00394471" w:rsidP="00394471">
      <w:pPr>
        <w:pStyle w:val="B2"/>
      </w:pPr>
      <w:r w:rsidRPr="0095250E">
        <w:t>2&gt;</w:t>
      </w:r>
      <w:r w:rsidRPr="0095250E">
        <w:tab/>
        <w:t>suspend all RBs</w:t>
      </w:r>
      <w:r w:rsidR="002A61BB" w:rsidRPr="0095250E">
        <w:t>, and BH RLC channels for IAB-MT</w:t>
      </w:r>
      <w:r w:rsidRPr="0095250E">
        <w:t xml:space="preserve">, </w:t>
      </w:r>
      <w:r w:rsidR="00651191" w:rsidRPr="0095250E">
        <w:t xml:space="preserve">and </w:t>
      </w:r>
      <w:proofErr w:type="spellStart"/>
      <w:r w:rsidR="00651191" w:rsidRPr="0095250E">
        <w:t>Uu</w:t>
      </w:r>
      <w:proofErr w:type="spellEnd"/>
      <w:r w:rsidR="00651191" w:rsidRPr="0095250E">
        <w:t xml:space="preserve"> Relay RLC channels for L2 U2N Relay UE, </w:t>
      </w:r>
      <w:r w:rsidRPr="0095250E">
        <w:t>except SRB0</w:t>
      </w:r>
      <w:r w:rsidR="00F66D12" w:rsidRPr="0095250E">
        <w:t xml:space="preserve"> and broadcast MRBs</w:t>
      </w:r>
      <w:r w:rsidRPr="0095250E">
        <w:t>;</w:t>
      </w:r>
    </w:p>
    <w:p w14:paraId="5CADE627" w14:textId="77777777" w:rsidR="00394471" w:rsidRPr="0095250E" w:rsidRDefault="00394471" w:rsidP="00394471">
      <w:pPr>
        <w:pStyle w:val="B2"/>
      </w:pPr>
      <w:r w:rsidRPr="0095250E">
        <w:t>2&gt;</w:t>
      </w:r>
      <w:r w:rsidRPr="0095250E">
        <w:tab/>
        <w:t>release the MCG SCell(s), if configured;</w:t>
      </w:r>
    </w:p>
    <w:p w14:paraId="16635D3B" w14:textId="77777777" w:rsidR="00394471" w:rsidRPr="0095250E" w:rsidRDefault="00394471" w:rsidP="00394471">
      <w:pPr>
        <w:pStyle w:val="B2"/>
      </w:pPr>
      <w:r w:rsidRPr="0095250E">
        <w:t>2&gt;</w:t>
      </w:r>
      <w:r w:rsidRPr="0095250E">
        <w:tab/>
        <w:t>if MR-DC is configured:</w:t>
      </w:r>
    </w:p>
    <w:p w14:paraId="7E853774" w14:textId="77777777" w:rsidR="00C11245" w:rsidRPr="0095250E" w:rsidRDefault="00394471" w:rsidP="00C11245">
      <w:pPr>
        <w:pStyle w:val="B3"/>
      </w:pPr>
      <w:r w:rsidRPr="0095250E">
        <w:t>3&gt;</w:t>
      </w:r>
      <w:r w:rsidRPr="0095250E">
        <w:tab/>
        <w:t>perform MR-DC release, as specified in clause 5.3.5.10;</w:t>
      </w:r>
    </w:p>
    <w:p w14:paraId="7CFC6BF5" w14:textId="2286D9FC" w:rsidR="00394471" w:rsidRPr="0095250E" w:rsidRDefault="00C11245" w:rsidP="00C11245">
      <w:pPr>
        <w:pStyle w:val="B3"/>
      </w:pPr>
      <w:r w:rsidRPr="0095250E">
        <w:t>2&gt;</w:t>
      </w:r>
      <w:r w:rsidRPr="0095250E">
        <w:tab/>
        <w:t xml:space="preserve">perform the LTM configuration release procedure for the MCG and the SCG as specified in clause </w:t>
      </w:r>
      <w:r w:rsidR="00273CFA" w:rsidRPr="0095250E">
        <w:t>5.3.5.18</w:t>
      </w:r>
      <w:r w:rsidRPr="0095250E">
        <w:t>.7;</w:t>
      </w:r>
    </w:p>
    <w:p w14:paraId="7AC699CD" w14:textId="77777777" w:rsidR="00394471" w:rsidRPr="0095250E" w:rsidRDefault="00394471" w:rsidP="00394471">
      <w:pPr>
        <w:pStyle w:val="B2"/>
      </w:pPr>
      <w:r w:rsidRPr="0095250E">
        <w:t>2&gt;</w:t>
      </w:r>
      <w:r w:rsidRPr="0095250E">
        <w:tab/>
        <w:t xml:space="preserve">release </w:t>
      </w:r>
      <w:proofErr w:type="spellStart"/>
      <w:r w:rsidRPr="0095250E">
        <w:rPr>
          <w:i/>
          <w:iCs/>
        </w:rPr>
        <w:t>delayBudgetReportingConfig</w:t>
      </w:r>
      <w:proofErr w:type="spellEnd"/>
      <w:r w:rsidRPr="0095250E">
        <w:t>, if configured</w:t>
      </w:r>
      <w:r w:rsidRPr="0095250E">
        <w:rPr>
          <w:rFonts w:eastAsia="宋体"/>
        </w:rPr>
        <w:t xml:space="preserve"> and </w:t>
      </w:r>
      <w:r w:rsidRPr="0095250E">
        <w:t>stop timer T342, if running;</w:t>
      </w:r>
    </w:p>
    <w:p w14:paraId="30073ACB" w14:textId="77777777" w:rsidR="00394471" w:rsidRPr="0095250E" w:rsidRDefault="00394471" w:rsidP="00394471">
      <w:pPr>
        <w:pStyle w:val="B2"/>
      </w:pPr>
      <w:r w:rsidRPr="0095250E">
        <w:t>2&gt;</w:t>
      </w:r>
      <w:r w:rsidRPr="0095250E">
        <w:tab/>
        <w:t xml:space="preserve">release </w:t>
      </w:r>
      <w:proofErr w:type="spellStart"/>
      <w:r w:rsidRPr="0095250E">
        <w:rPr>
          <w:i/>
          <w:iCs/>
        </w:rPr>
        <w:t>overheatingAssistanceConfig</w:t>
      </w:r>
      <w:proofErr w:type="spellEnd"/>
      <w:r w:rsidRPr="0095250E">
        <w:t>, if configured</w:t>
      </w:r>
      <w:r w:rsidRPr="0095250E">
        <w:rPr>
          <w:rFonts w:eastAsia="宋体"/>
        </w:rPr>
        <w:t xml:space="preserve"> and </w:t>
      </w:r>
      <w:r w:rsidRPr="0095250E">
        <w:t>stop timer T345, if running;</w:t>
      </w:r>
    </w:p>
    <w:p w14:paraId="20675830" w14:textId="77777777" w:rsidR="00394471" w:rsidRPr="0095250E" w:rsidRDefault="00394471" w:rsidP="00394471">
      <w:pPr>
        <w:pStyle w:val="B2"/>
      </w:pPr>
      <w:r w:rsidRPr="0095250E">
        <w:t>2&gt;</w:t>
      </w:r>
      <w:r w:rsidRPr="0095250E">
        <w:tab/>
        <w:t xml:space="preserve">release </w:t>
      </w:r>
      <w:proofErr w:type="spellStart"/>
      <w:r w:rsidRPr="0095250E">
        <w:rPr>
          <w:i/>
        </w:rPr>
        <w:t>idc-AssistanceConfig</w:t>
      </w:r>
      <w:proofErr w:type="spellEnd"/>
      <w:r w:rsidRPr="0095250E">
        <w:t>, if configured;</w:t>
      </w:r>
    </w:p>
    <w:p w14:paraId="37AEE621" w14:textId="77777777" w:rsidR="00394471" w:rsidRPr="0095250E" w:rsidRDefault="00394471" w:rsidP="00394471">
      <w:pPr>
        <w:pStyle w:val="B2"/>
      </w:pPr>
      <w:r w:rsidRPr="0095250E">
        <w:t>2&gt;</w:t>
      </w:r>
      <w:r w:rsidRPr="0095250E">
        <w:tab/>
        <w:t xml:space="preserve">release </w:t>
      </w:r>
      <w:proofErr w:type="spellStart"/>
      <w:r w:rsidRPr="0095250E">
        <w:rPr>
          <w:i/>
        </w:rPr>
        <w:t>btNameList</w:t>
      </w:r>
      <w:proofErr w:type="spellEnd"/>
      <w:r w:rsidRPr="0095250E">
        <w:t>, if configured;</w:t>
      </w:r>
    </w:p>
    <w:p w14:paraId="4BBF5EC6" w14:textId="77777777" w:rsidR="00394471" w:rsidRPr="0095250E" w:rsidRDefault="00394471" w:rsidP="00394471">
      <w:pPr>
        <w:pStyle w:val="B2"/>
      </w:pPr>
      <w:r w:rsidRPr="0095250E">
        <w:t>2&gt;</w:t>
      </w:r>
      <w:r w:rsidRPr="0095250E">
        <w:tab/>
        <w:t xml:space="preserve">release </w:t>
      </w:r>
      <w:proofErr w:type="spellStart"/>
      <w:r w:rsidRPr="0095250E">
        <w:rPr>
          <w:i/>
        </w:rPr>
        <w:t>wlanNameList</w:t>
      </w:r>
      <w:proofErr w:type="spellEnd"/>
      <w:r w:rsidRPr="0095250E">
        <w:t>, if configured;</w:t>
      </w:r>
    </w:p>
    <w:p w14:paraId="07A3A328" w14:textId="77777777" w:rsidR="00394471" w:rsidRPr="0095250E" w:rsidRDefault="00394471" w:rsidP="00394471">
      <w:pPr>
        <w:pStyle w:val="B2"/>
      </w:pPr>
      <w:r w:rsidRPr="0095250E">
        <w:t>2&gt;</w:t>
      </w:r>
      <w:r w:rsidRPr="0095250E">
        <w:tab/>
        <w:t xml:space="preserve">release </w:t>
      </w:r>
      <w:proofErr w:type="spellStart"/>
      <w:r w:rsidRPr="0095250E">
        <w:rPr>
          <w:i/>
        </w:rPr>
        <w:t>sensorNameList</w:t>
      </w:r>
      <w:proofErr w:type="spellEnd"/>
      <w:r w:rsidRPr="0095250E">
        <w:t>, if configured;</w:t>
      </w:r>
    </w:p>
    <w:p w14:paraId="2BB6E51D" w14:textId="77777777" w:rsidR="00394471" w:rsidRPr="0095250E" w:rsidRDefault="00394471" w:rsidP="00394471">
      <w:pPr>
        <w:pStyle w:val="B2"/>
      </w:pPr>
      <w:r w:rsidRPr="0095250E">
        <w:t>2&gt;</w:t>
      </w:r>
      <w:r w:rsidRPr="0095250E">
        <w:tab/>
        <w:t xml:space="preserve">release </w:t>
      </w:r>
      <w:proofErr w:type="spellStart"/>
      <w:r w:rsidRPr="0095250E">
        <w:rPr>
          <w:i/>
        </w:rPr>
        <w:t>drx-PreferenceConfig</w:t>
      </w:r>
      <w:proofErr w:type="spellEnd"/>
      <w:r w:rsidRPr="0095250E">
        <w:t xml:space="preserve"> for the MCG, if configured</w:t>
      </w:r>
      <w:r w:rsidRPr="0095250E">
        <w:rPr>
          <w:rFonts w:eastAsia="宋体"/>
        </w:rPr>
        <w:t xml:space="preserve"> and </w:t>
      </w:r>
      <w:r w:rsidRPr="0095250E">
        <w:t>stop timer T346a associated with the MCG, if running;</w:t>
      </w:r>
    </w:p>
    <w:p w14:paraId="22804A20" w14:textId="77777777" w:rsidR="00394471" w:rsidRPr="0095250E" w:rsidRDefault="00394471" w:rsidP="00394471">
      <w:pPr>
        <w:pStyle w:val="B2"/>
      </w:pPr>
      <w:r w:rsidRPr="0095250E">
        <w:t>2&gt;</w:t>
      </w:r>
      <w:r w:rsidRPr="0095250E">
        <w:tab/>
        <w:t xml:space="preserve">release </w:t>
      </w:r>
      <w:proofErr w:type="spellStart"/>
      <w:r w:rsidRPr="0095250E">
        <w:rPr>
          <w:i/>
        </w:rPr>
        <w:t>maxBW-PreferenceConfig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b</w:t>
      </w:r>
      <w:r w:rsidRPr="0095250E">
        <w:t xml:space="preserve"> associated with the MCG, if running;</w:t>
      </w:r>
    </w:p>
    <w:p w14:paraId="2EA87722" w14:textId="77777777" w:rsidR="00394471" w:rsidRPr="0095250E" w:rsidRDefault="00394471" w:rsidP="00394471">
      <w:pPr>
        <w:pStyle w:val="B2"/>
      </w:pPr>
      <w:r w:rsidRPr="0095250E">
        <w:lastRenderedPageBreak/>
        <w:t>2&gt;</w:t>
      </w:r>
      <w:r w:rsidRPr="0095250E">
        <w:tab/>
        <w:t xml:space="preserve">release </w:t>
      </w:r>
      <w:proofErr w:type="spellStart"/>
      <w:r w:rsidRPr="0095250E">
        <w:rPr>
          <w:i/>
        </w:rPr>
        <w:t>maxCC-PreferenceConfig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c</w:t>
      </w:r>
      <w:r w:rsidRPr="0095250E">
        <w:t xml:space="preserve"> associated with the MCG, if running;</w:t>
      </w:r>
    </w:p>
    <w:p w14:paraId="0FEF0E19" w14:textId="77777777" w:rsidR="00394471" w:rsidRPr="0095250E" w:rsidRDefault="00394471" w:rsidP="00394471">
      <w:pPr>
        <w:pStyle w:val="B2"/>
      </w:pPr>
      <w:r w:rsidRPr="0095250E">
        <w:t>2&gt;</w:t>
      </w:r>
      <w:r w:rsidRPr="0095250E">
        <w:tab/>
        <w:t xml:space="preserve">release </w:t>
      </w:r>
      <w:proofErr w:type="spellStart"/>
      <w:r w:rsidRPr="0095250E">
        <w:rPr>
          <w:i/>
        </w:rPr>
        <w:t>maxMIMO-LayerPreferenceConfig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d</w:t>
      </w:r>
      <w:r w:rsidRPr="0095250E">
        <w:t xml:space="preserve"> associated with the MCG, if running;</w:t>
      </w:r>
    </w:p>
    <w:p w14:paraId="60FC9824" w14:textId="77777777" w:rsidR="00394471" w:rsidRPr="0095250E" w:rsidRDefault="00394471" w:rsidP="00394471">
      <w:pPr>
        <w:pStyle w:val="B2"/>
      </w:pPr>
      <w:r w:rsidRPr="0095250E">
        <w:t>2&gt;</w:t>
      </w:r>
      <w:r w:rsidRPr="0095250E">
        <w:tab/>
        <w:t xml:space="preserve">release </w:t>
      </w:r>
      <w:proofErr w:type="spellStart"/>
      <w:r w:rsidRPr="0095250E">
        <w:rPr>
          <w:i/>
        </w:rPr>
        <w:t>minSchedulingOffsetPreferenceConfig</w:t>
      </w:r>
      <w:proofErr w:type="spellEnd"/>
      <w:r w:rsidRPr="0095250E">
        <w:t xml:space="preserve"> for the MCG, if configured</w:t>
      </w:r>
      <w:r w:rsidRPr="0095250E">
        <w:rPr>
          <w:rFonts w:eastAsia="宋体"/>
        </w:rPr>
        <w:t xml:space="preserve"> </w:t>
      </w:r>
      <w:r w:rsidRPr="0095250E">
        <w:t>stop timer T346</w:t>
      </w:r>
      <w:r w:rsidRPr="0095250E">
        <w:rPr>
          <w:rFonts w:eastAsia="宋体"/>
        </w:rPr>
        <w:t>e</w:t>
      </w:r>
      <w:r w:rsidRPr="0095250E">
        <w:t xml:space="preserve"> associated with the MCG, if running;</w:t>
      </w:r>
    </w:p>
    <w:p w14:paraId="57CF4843" w14:textId="73199398" w:rsidR="00B623BD" w:rsidRPr="0095250E" w:rsidRDefault="00B623BD" w:rsidP="00B623BD">
      <w:pPr>
        <w:pStyle w:val="B2"/>
      </w:pPr>
      <w:r w:rsidRPr="0095250E">
        <w:t>2&gt;</w:t>
      </w:r>
      <w:r w:rsidRPr="0095250E">
        <w:tab/>
        <w:t xml:space="preserve">release </w:t>
      </w:r>
      <w:proofErr w:type="spellStart"/>
      <w:r w:rsidRPr="0095250E">
        <w:rPr>
          <w:rFonts w:eastAsia="等线"/>
          <w:i/>
          <w:iCs/>
          <w:lang w:eastAsia="zh-CN"/>
        </w:rPr>
        <w:t>rlm-Relaxation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T346j</w:t>
      </w:r>
      <w:r w:rsidRPr="0095250E">
        <w:t xml:space="preserve"> associated with the MCG, if running;</w:t>
      </w:r>
    </w:p>
    <w:p w14:paraId="46141FA9" w14:textId="3119FB66" w:rsidR="00B623BD" w:rsidRPr="0095250E" w:rsidRDefault="00B623BD" w:rsidP="00B623BD">
      <w:pPr>
        <w:pStyle w:val="B2"/>
      </w:pPr>
      <w:r w:rsidRPr="0095250E">
        <w:t>2&gt;</w:t>
      </w:r>
      <w:r w:rsidRPr="0095250E">
        <w:tab/>
        <w:t xml:space="preserve">release </w:t>
      </w:r>
      <w:r w:rsidRPr="0095250E">
        <w:rPr>
          <w:rFonts w:eastAsia="等线"/>
          <w:i/>
          <w:iCs/>
          <w:lang w:eastAsia="zh-CN"/>
        </w:rPr>
        <w:t>bfd-</w:t>
      </w:r>
      <w:proofErr w:type="spellStart"/>
      <w:r w:rsidRPr="0095250E">
        <w:rPr>
          <w:rFonts w:eastAsia="等线"/>
          <w:i/>
          <w:iCs/>
          <w:lang w:eastAsia="zh-CN"/>
        </w:rPr>
        <w:t>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T346k</w:t>
      </w:r>
      <w:r w:rsidRPr="0095250E">
        <w:t xml:space="preserve"> associated with the MCG, if running;</w:t>
      </w:r>
    </w:p>
    <w:p w14:paraId="55658CB8" w14:textId="77777777" w:rsidR="00394471" w:rsidRPr="0095250E" w:rsidRDefault="00394471" w:rsidP="00394471">
      <w:pPr>
        <w:pStyle w:val="B2"/>
      </w:pPr>
      <w:r w:rsidRPr="0095250E">
        <w:t>2&gt;</w:t>
      </w:r>
      <w:r w:rsidRPr="0095250E">
        <w:tab/>
        <w:t xml:space="preserve">release </w:t>
      </w:r>
      <w:proofErr w:type="spellStart"/>
      <w:r w:rsidRPr="0095250E">
        <w:rPr>
          <w:i/>
        </w:rPr>
        <w:t>releasePreferenceConfig</w:t>
      </w:r>
      <w:proofErr w:type="spellEnd"/>
      <w:r w:rsidRPr="0095250E">
        <w:t>, if configured</w:t>
      </w:r>
      <w:r w:rsidRPr="0095250E">
        <w:rPr>
          <w:rFonts w:eastAsia="宋体"/>
        </w:rPr>
        <w:t xml:space="preserve"> </w:t>
      </w:r>
      <w:r w:rsidRPr="0095250E">
        <w:t>stop timer T346</w:t>
      </w:r>
      <w:r w:rsidRPr="0095250E">
        <w:rPr>
          <w:rFonts w:eastAsia="宋体"/>
        </w:rPr>
        <w:t>f</w:t>
      </w:r>
      <w:r w:rsidRPr="0095250E">
        <w:t>, if running;</w:t>
      </w:r>
    </w:p>
    <w:p w14:paraId="33D46169" w14:textId="77777777" w:rsidR="00394471" w:rsidRPr="0095250E" w:rsidRDefault="00394471" w:rsidP="00394471">
      <w:pPr>
        <w:pStyle w:val="B2"/>
      </w:pPr>
      <w:r w:rsidRPr="0095250E">
        <w:rPr>
          <w:rFonts w:eastAsia="宋体"/>
        </w:rPr>
        <w:t>2</w:t>
      </w:r>
      <w:r w:rsidRPr="0095250E">
        <w:t>&gt;</w:t>
      </w:r>
      <w:r w:rsidRPr="0095250E">
        <w:tab/>
        <w:t xml:space="preserve">release </w:t>
      </w:r>
      <w:proofErr w:type="spellStart"/>
      <w:r w:rsidRPr="0095250E">
        <w:rPr>
          <w:i/>
          <w:iCs/>
        </w:rPr>
        <w:t>onDemandSIB</w:t>
      </w:r>
      <w:proofErr w:type="spellEnd"/>
      <w:r w:rsidRPr="0095250E">
        <w:rPr>
          <w:i/>
          <w:iCs/>
        </w:rPr>
        <w:t>-Request</w:t>
      </w:r>
      <w:r w:rsidRPr="0095250E">
        <w:t xml:space="preserve"> if configured, and stop timer T350, if running;</w:t>
      </w:r>
    </w:p>
    <w:p w14:paraId="4C967159" w14:textId="77777777" w:rsidR="005C4C47" w:rsidRPr="0095250E" w:rsidRDefault="005C4C47" w:rsidP="005C4C47">
      <w:pPr>
        <w:pStyle w:val="B2"/>
        <w:rPr>
          <w:lang w:eastAsia="zh-CN"/>
        </w:rPr>
      </w:pPr>
      <w:r w:rsidRPr="0095250E">
        <w:t>2</w:t>
      </w:r>
      <w:r w:rsidRPr="0095250E">
        <w:rPr>
          <w:lang w:eastAsia="zh-CN"/>
        </w:rPr>
        <w:t>&gt;</w:t>
      </w:r>
      <w:r w:rsidRPr="0095250E">
        <w:rPr>
          <w:lang w:eastAsia="zh-CN"/>
        </w:rPr>
        <w:tab/>
        <w:t xml:space="preserve">release </w:t>
      </w:r>
      <w:proofErr w:type="spellStart"/>
      <w:r w:rsidRPr="0095250E">
        <w:rPr>
          <w:i/>
          <w:lang w:eastAsia="zh-CN"/>
        </w:rPr>
        <w:t>referenceTimePreferenceReporting</w:t>
      </w:r>
      <w:proofErr w:type="spellEnd"/>
      <w:r w:rsidRPr="0095250E">
        <w:rPr>
          <w:lang w:eastAsia="zh-CN"/>
        </w:rPr>
        <w:t>, if configured;</w:t>
      </w:r>
    </w:p>
    <w:p w14:paraId="42873468" w14:textId="77777777" w:rsidR="005C4C47" w:rsidRPr="0095250E" w:rsidRDefault="005C4C47" w:rsidP="005C4C47">
      <w:pPr>
        <w:pStyle w:val="B2"/>
        <w:rPr>
          <w:lang w:eastAsia="zh-CN"/>
        </w:rPr>
      </w:pPr>
      <w:r w:rsidRPr="0095250E">
        <w:rPr>
          <w:lang w:eastAsia="zh-CN"/>
        </w:rPr>
        <w:t>2&gt;</w:t>
      </w:r>
      <w:r w:rsidRPr="0095250E">
        <w:rPr>
          <w:lang w:eastAsia="zh-CN"/>
        </w:rPr>
        <w:tab/>
        <w:t xml:space="preserve">release </w:t>
      </w:r>
      <w:proofErr w:type="spellStart"/>
      <w:r w:rsidRPr="0095250E">
        <w:rPr>
          <w:i/>
          <w:lang w:eastAsia="zh-CN"/>
        </w:rPr>
        <w:t>sl-AssistanceConfigNR</w:t>
      </w:r>
      <w:proofErr w:type="spellEnd"/>
      <w:r w:rsidRPr="0095250E">
        <w:rPr>
          <w:lang w:eastAsia="zh-CN"/>
        </w:rPr>
        <w:t>, if configured;</w:t>
      </w:r>
    </w:p>
    <w:p w14:paraId="3A7BD0B6" w14:textId="77777777" w:rsidR="00CF6189" w:rsidRPr="0095250E" w:rsidRDefault="00CF6189" w:rsidP="00CF6189">
      <w:pPr>
        <w:pStyle w:val="B2"/>
        <w:rPr>
          <w:lang w:eastAsia="zh-CN"/>
        </w:rPr>
      </w:pPr>
      <w:r w:rsidRPr="0095250E">
        <w:rPr>
          <w:lang w:eastAsia="zh-CN"/>
        </w:rPr>
        <w:t>2&gt;</w:t>
      </w:r>
      <w:r w:rsidRPr="0095250E">
        <w:rPr>
          <w:lang w:eastAsia="zh-CN"/>
        </w:rPr>
        <w:tab/>
        <w:t xml:space="preserve">release </w:t>
      </w:r>
      <w:proofErr w:type="spellStart"/>
      <w:r w:rsidRPr="0095250E">
        <w:rPr>
          <w:i/>
        </w:rPr>
        <w:t>obtainCommonLocation</w:t>
      </w:r>
      <w:proofErr w:type="spellEnd"/>
      <w:r w:rsidRPr="0095250E">
        <w:rPr>
          <w:lang w:eastAsia="zh-CN"/>
        </w:rPr>
        <w:t>, if configured;</w:t>
      </w:r>
    </w:p>
    <w:p w14:paraId="629E29C2" w14:textId="4CCE4023" w:rsidR="00100C97" w:rsidRPr="0095250E" w:rsidRDefault="00100C97" w:rsidP="000830BB">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musim-GapAssistanceConfig</w:t>
      </w:r>
      <w:proofErr w:type="spellEnd"/>
      <w:r w:rsidRPr="0095250E">
        <w:rPr>
          <w:lang w:eastAsia="zh-CN"/>
        </w:rPr>
        <w:t>, if configured</w:t>
      </w:r>
      <w:r w:rsidRPr="0095250E">
        <w:rPr>
          <w:rFonts w:eastAsia="宋体"/>
        </w:rPr>
        <w:t xml:space="preserve"> and </w:t>
      </w:r>
      <w:r w:rsidRPr="0095250E">
        <w:t xml:space="preserve">stop timer </w:t>
      </w:r>
      <w:r w:rsidR="00881009" w:rsidRPr="0095250E">
        <w:t>T346h</w:t>
      </w:r>
      <w:r w:rsidRPr="0095250E">
        <w:t>, if running</w:t>
      </w:r>
      <w:r w:rsidRPr="0095250E">
        <w:rPr>
          <w:lang w:eastAsia="zh-CN"/>
        </w:rPr>
        <w:t>;</w:t>
      </w:r>
    </w:p>
    <w:p w14:paraId="60F14F6A" w14:textId="77777777" w:rsidR="00D47E79" w:rsidRPr="0095250E" w:rsidRDefault="00D47E79" w:rsidP="00D47E79">
      <w:pPr>
        <w:pStyle w:val="B2"/>
        <w:rPr>
          <w:lang w:eastAsia="zh-CN"/>
        </w:rPr>
      </w:pPr>
      <w:r w:rsidRPr="0095250E">
        <w:rPr>
          <w:lang w:eastAsia="zh-CN"/>
        </w:rPr>
        <w:t>2&gt;</w:t>
      </w:r>
      <w:r w:rsidRPr="0095250E">
        <w:rPr>
          <w:lang w:eastAsia="zh-CN"/>
        </w:rPr>
        <w:tab/>
        <w:t xml:space="preserve">release </w:t>
      </w:r>
      <w:proofErr w:type="spellStart"/>
      <w:r w:rsidRPr="0095250E">
        <w:rPr>
          <w:i/>
          <w:iCs/>
        </w:rPr>
        <w:t>musim-GapPriorityAssistanceConfig</w:t>
      </w:r>
      <w:proofErr w:type="spellEnd"/>
      <w:r w:rsidRPr="0095250E">
        <w:rPr>
          <w:lang w:eastAsia="zh-CN"/>
        </w:rPr>
        <w:t>, if configured;</w:t>
      </w:r>
    </w:p>
    <w:p w14:paraId="68B4D549" w14:textId="1EFCCFD8" w:rsidR="00100C97" w:rsidRPr="0095250E" w:rsidRDefault="00100C97" w:rsidP="00100C97">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musim-LeaveAssistanceConfig</w:t>
      </w:r>
      <w:proofErr w:type="spellEnd"/>
      <w:r w:rsidRPr="0095250E">
        <w:rPr>
          <w:lang w:eastAsia="zh-CN"/>
        </w:rPr>
        <w:t>, if configured;</w:t>
      </w:r>
    </w:p>
    <w:p w14:paraId="7EB158D2" w14:textId="2AFF037D" w:rsidR="00E2448C" w:rsidRPr="0095250E" w:rsidRDefault="00E2448C" w:rsidP="00E2448C">
      <w:pPr>
        <w:pStyle w:val="B2"/>
        <w:rPr>
          <w:lang w:eastAsia="zh-CN"/>
        </w:rPr>
      </w:pPr>
      <w:r w:rsidRPr="0095250E">
        <w:rPr>
          <w:lang w:eastAsia="zh-CN"/>
        </w:rPr>
        <w:t>2&gt;</w:t>
      </w:r>
      <w:r w:rsidRPr="0095250E">
        <w:rPr>
          <w:lang w:eastAsia="zh-CN"/>
        </w:rPr>
        <w:tab/>
        <w:t xml:space="preserve">release </w:t>
      </w:r>
      <w:proofErr w:type="spellStart"/>
      <w:r w:rsidRPr="0095250E">
        <w:rPr>
          <w:i/>
          <w:iCs/>
        </w:rPr>
        <w:t>musim-CapabilityRestrictionConfig</w:t>
      </w:r>
      <w:proofErr w:type="spellEnd"/>
      <w:r w:rsidRPr="0095250E">
        <w:rPr>
          <w:lang w:eastAsia="zh-CN"/>
        </w:rPr>
        <w:t>, if configured</w:t>
      </w:r>
      <w:r w:rsidRPr="0095250E">
        <w:rPr>
          <w:rFonts w:eastAsia="宋体"/>
        </w:rPr>
        <w:t xml:space="preserve"> and </w:t>
      </w:r>
      <w:r w:rsidRPr="0095250E">
        <w:t xml:space="preserve">stop timer </w:t>
      </w:r>
      <w:r w:rsidR="00B94417" w:rsidRPr="0095250E">
        <w:t>T34</w:t>
      </w:r>
      <w:r w:rsidR="00D47E79" w:rsidRPr="0095250E">
        <w:t>6n</w:t>
      </w:r>
      <w:r w:rsidRPr="0095250E">
        <w:t>, if running</w:t>
      </w:r>
      <w:r w:rsidRPr="0095250E">
        <w:rPr>
          <w:lang w:eastAsia="zh-CN"/>
        </w:rPr>
        <w:t>;</w:t>
      </w:r>
    </w:p>
    <w:p w14:paraId="6E017961" w14:textId="4274454F" w:rsidR="001212B2" w:rsidRPr="0095250E" w:rsidRDefault="001212B2" w:rsidP="001212B2">
      <w:pPr>
        <w:pStyle w:val="B2"/>
        <w:rPr>
          <w:lang w:eastAsia="zh-CN"/>
        </w:rPr>
      </w:pPr>
      <w:r w:rsidRPr="0095250E">
        <w:t>2&gt;</w:t>
      </w:r>
      <w:r w:rsidRPr="0095250E">
        <w:tab/>
        <w:t>release</w:t>
      </w:r>
      <w:r w:rsidRPr="0095250E">
        <w:rPr>
          <w:b/>
          <w:bCs/>
        </w:rPr>
        <w:t xml:space="preserve"> </w:t>
      </w:r>
      <w:r w:rsidRPr="0095250E">
        <w:rPr>
          <w:i/>
          <w:iCs/>
        </w:rPr>
        <w:t>ul-GapFR2-PreferenceConfig</w:t>
      </w:r>
      <w:r w:rsidRPr="0095250E">
        <w:t>, if configured;</w:t>
      </w:r>
    </w:p>
    <w:p w14:paraId="5DE8A836" w14:textId="006DCAF0" w:rsidR="00DB6B82" w:rsidRPr="0095250E" w:rsidRDefault="00DB6B82" w:rsidP="00DB6B82">
      <w:pPr>
        <w:pStyle w:val="B2"/>
      </w:pPr>
      <w:r w:rsidRPr="0095250E">
        <w:t>2&gt;</w:t>
      </w:r>
      <w:r w:rsidRPr="0095250E">
        <w:tab/>
        <w:t xml:space="preserve">release </w:t>
      </w:r>
      <w:proofErr w:type="spellStart"/>
      <w:r w:rsidRPr="0095250E">
        <w:rPr>
          <w:i/>
        </w:rPr>
        <w:t>scg-DeactivationPreferenceConfig</w:t>
      </w:r>
      <w:proofErr w:type="spellEnd"/>
      <w:r w:rsidRPr="0095250E">
        <w:t>, if configured, and stop timer T346</w:t>
      </w:r>
      <w:r w:rsidR="00BE1D2B" w:rsidRPr="0095250E">
        <w:t>i</w:t>
      </w:r>
      <w:r w:rsidRPr="0095250E">
        <w:t>, if running;</w:t>
      </w:r>
    </w:p>
    <w:p w14:paraId="064468BD" w14:textId="77777777" w:rsidR="00E47E93" w:rsidRPr="0095250E" w:rsidRDefault="009A3D15" w:rsidP="00E47E93">
      <w:pPr>
        <w:pStyle w:val="B2"/>
      </w:pPr>
      <w:r w:rsidRPr="0095250E">
        <w:t>2&gt;</w:t>
      </w:r>
      <w:r w:rsidRPr="0095250E">
        <w:tab/>
        <w:t xml:space="preserve">release </w:t>
      </w:r>
      <w:proofErr w:type="spellStart"/>
      <w:r w:rsidRPr="0095250E">
        <w:rPr>
          <w:i/>
          <w:iCs/>
        </w:rPr>
        <w:t>propDelayDiffReportConfig</w:t>
      </w:r>
      <w:proofErr w:type="spellEnd"/>
      <w:r w:rsidRPr="0095250E">
        <w:t>, if configured;</w:t>
      </w:r>
    </w:p>
    <w:p w14:paraId="5CABC993" w14:textId="77777777" w:rsidR="008D68AB" w:rsidRPr="0095250E" w:rsidRDefault="00E47E93" w:rsidP="008D68AB">
      <w:pPr>
        <w:pStyle w:val="B2"/>
      </w:pPr>
      <w:r w:rsidRPr="0095250E">
        <w:t>2&gt;</w:t>
      </w:r>
      <w:r w:rsidRPr="0095250E">
        <w:tab/>
        <w:t xml:space="preserve">release </w:t>
      </w:r>
      <w:proofErr w:type="spellStart"/>
      <w:r w:rsidRPr="0095250E">
        <w:rPr>
          <w:i/>
        </w:rPr>
        <w:t>rrm-MeasRelaxationReportingConfig</w:t>
      </w:r>
      <w:proofErr w:type="spellEnd"/>
      <w:r w:rsidRPr="0095250E">
        <w:t>, if configured;</w:t>
      </w:r>
    </w:p>
    <w:p w14:paraId="45610556" w14:textId="77777777" w:rsidR="008D68AB" w:rsidRPr="0095250E" w:rsidRDefault="008D68AB" w:rsidP="008D68AB">
      <w:pPr>
        <w:pStyle w:val="B2"/>
        <w:rPr>
          <w:lang w:eastAsia="en-US"/>
        </w:rPr>
      </w:pPr>
      <w:r w:rsidRPr="0095250E">
        <w:t>2&gt;</w:t>
      </w:r>
      <w:r w:rsidRPr="0095250E">
        <w:tab/>
        <w:t xml:space="preserve">release </w:t>
      </w:r>
      <w:r w:rsidRPr="0095250E">
        <w:rPr>
          <w:i/>
        </w:rPr>
        <w:t>maxBW-PreferenceConfigFR2-2</w:t>
      </w:r>
      <w:r w:rsidRPr="0095250E">
        <w:t>, if configured;</w:t>
      </w:r>
    </w:p>
    <w:p w14:paraId="36169487" w14:textId="77777777" w:rsidR="008D68AB" w:rsidRPr="0095250E" w:rsidRDefault="008D68AB" w:rsidP="008D68AB">
      <w:pPr>
        <w:pStyle w:val="B2"/>
      </w:pPr>
      <w:r w:rsidRPr="0095250E">
        <w:t>2&gt;</w:t>
      </w:r>
      <w:r w:rsidRPr="0095250E">
        <w:tab/>
        <w:t xml:space="preserve">release </w:t>
      </w:r>
      <w:r w:rsidRPr="0095250E">
        <w:rPr>
          <w:i/>
        </w:rPr>
        <w:t>maxMIMO-LayerPreferenceConfigFR2-2</w:t>
      </w:r>
      <w:r w:rsidRPr="0095250E">
        <w:t>, if configured;</w:t>
      </w:r>
    </w:p>
    <w:p w14:paraId="0F0F1762" w14:textId="1B4CC22E" w:rsidR="009A3D15" w:rsidRPr="0095250E" w:rsidRDefault="008D68AB" w:rsidP="008D68AB">
      <w:pPr>
        <w:pStyle w:val="B2"/>
      </w:pPr>
      <w:r w:rsidRPr="0095250E">
        <w:t>2&gt;</w:t>
      </w:r>
      <w:r w:rsidRPr="0095250E">
        <w:tab/>
        <w:t xml:space="preserve">release </w:t>
      </w:r>
      <w:proofErr w:type="spellStart"/>
      <w:r w:rsidRPr="0095250E">
        <w:rPr>
          <w:i/>
        </w:rPr>
        <w:t>minSchedulingOffsetPreferenceConfigExt</w:t>
      </w:r>
      <w:proofErr w:type="spellEnd"/>
      <w:r w:rsidRPr="0095250E">
        <w:t>, if configured;</w:t>
      </w:r>
    </w:p>
    <w:p w14:paraId="3427895C" w14:textId="77777777" w:rsidR="00A8067E" w:rsidRPr="0095250E" w:rsidRDefault="005F7BEA" w:rsidP="00A8067E">
      <w:pPr>
        <w:pStyle w:val="B2"/>
        <w:rPr>
          <w:rFonts w:eastAsia="宋体"/>
          <w:lang w:eastAsia="en-US"/>
        </w:rPr>
      </w:pPr>
      <w:r w:rsidRPr="0095250E">
        <w:t>2&gt;</w:t>
      </w:r>
      <w:r w:rsidRPr="0095250E">
        <w:tab/>
        <w:t xml:space="preserve">release </w:t>
      </w:r>
      <w:r w:rsidRPr="0095250E">
        <w:rPr>
          <w:i/>
        </w:rPr>
        <w:t>multiRx-PreferenceReportingConfigFR2</w:t>
      </w:r>
      <w:r w:rsidRPr="0095250E">
        <w:t>, if configured, and stop timer T440, if running;</w:t>
      </w:r>
    </w:p>
    <w:p w14:paraId="0E603CF5" w14:textId="6BCD53E1" w:rsidR="005F7BEA" w:rsidRPr="0095250E" w:rsidRDefault="00A8067E" w:rsidP="00A8067E">
      <w:pPr>
        <w:pStyle w:val="B2"/>
      </w:pPr>
      <w:r w:rsidRPr="0095250E">
        <w:rPr>
          <w:lang w:eastAsia="zh-CN"/>
        </w:rPr>
        <w:t>2&gt;</w:t>
      </w:r>
      <w:r w:rsidRPr="0095250E">
        <w:rPr>
          <w:lang w:eastAsia="zh-CN"/>
        </w:rPr>
        <w:tab/>
        <w:t xml:space="preserve">release </w:t>
      </w:r>
      <w:proofErr w:type="spellStart"/>
      <w:r w:rsidRPr="0095250E">
        <w:rPr>
          <w:i/>
        </w:rPr>
        <w:t>uav-FlightPathAvailabilityConfig</w:t>
      </w:r>
      <w:proofErr w:type="spellEnd"/>
      <w:r w:rsidRPr="0095250E">
        <w:rPr>
          <w:lang w:eastAsia="zh-CN"/>
        </w:rPr>
        <w:t>, if configured;</w:t>
      </w:r>
    </w:p>
    <w:p w14:paraId="046FB935" w14:textId="77777777" w:rsidR="00A068B8" w:rsidRPr="0095250E" w:rsidRDefault="00A068B8" w:rsidP="00A068B8">
      <w:pPr>
        <w:pStyle w:val="B2"/>
      </w:pPr>
      <w:r w:rsidRPr="0095250E">
        <w:t>2&gt;</w:t>
      </w:r>
      <w:r w:rsidRPr="0095250E">
        <w:tab/>
        <w:t xml:space="preserve">release </w:t>
      </w:r>
      <w:r w:rsidRPr="0095250E">
        <w:rPr>
          <w:i/>
        </w:rPr>
        <w:t>ul-</w:t>
      </w:r>
      <w:proofErr w:type="spellStart"/>
      <w:r w:rsidRPr="0095250E">
        <w:rPr>
          <w:i/>
        </w:rPr>
        <w:t>TrafficInfoReportingConfig</w:t>
      </w:r>
      <w:proofErr w:type="spellEnd"/>
      <w:r w:rsidRPr="0095250E">
        <w:rPr>
          <w:rFonts w:ascii="TimesNewRomanPSMT" w:eastAsia="TimesNewRomanPSMT" w:hAnsi="TimesNewRomanPSMT" w:cs="TimesNewRomanPSMT"/>
        </w:rPr>
        <w:t>, if configured, and stop all instances of timer T346x, if running;</w:t>
      </w:r>
    </w:p>
    <w:p w14:paraId="63BE446B" w14:textId="4795ACA4" w:rsidR="00800E9E" w:rsidRPr="0095250E" w:rsidRDefault="00800E9E" w:rsidP="000830BB">
      <w:pPr>
        <w:pStyle w:val="B1"/>
        <w:rPr>
          <w:lang w:eastAsia="zh-CN"/>
        </w:rPr>
      </w:pPr>
      <w:r w:rsidRPr="0095250E">
        <w:rPr>
          <w:lang w:eastAsia="zh-CN"/>
        </w:rPr>
        <w:t>1&gt;</w:t>
      </w:r>
      <w:r w:rsidRPr="0095250E">
        <w:rPr>
          <w:lang w:eastAsia="zh-CN"/>
        </w:rPr>
        <w:tab/>
        <w:t xml:space="preserve">release </w:t>
      </w:r>
      <w:proofErr w:type="spellStart"/>
      <w:r w:rsidRPr="0095250E">
        <w:rPr>
          <w:i/>
        </w:rPr>
        <w:t>successHO</w:t>
      </w:r>
      <w:proofErr w:type="spellEnd"/>
      <w:r w:rsidRPr="0095250E">
        <w:rPr>
          <w:i/>
        </w:rPr>
        <w:t>-Config</w:t>
      </w:r>
      <w:r w:rsidRPr="0095250E">
        <w:rPr>
          <w:lang w:eastAsia="zh-CN"/>
        </w:rPr>
        <w:t>, if configured;</w:t>
      </w:r>
    </w:p>
    <w:p w14:paraId="0A12BFB2"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PCell</w:t>
      </w:r>
      <w:proofErr w:type="spellEnd"/>
      <w:r w:rsidRPr="0095250E">
        <w:t>, if configured;</w:t>
      </w:r>
    </w:p>
    <w:p w14:paraId="0C50C59E"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PSCell</w:t>
      </w:r>
      <w:proofErr w:type="spellEnd"/>
      <w:r w:rsidRPr="0095250E">
        <w:rPr>
          <w:lang w:eastAsia="zh-CN"/>
        </w:rPr>
        <w:t xml:space="preserve">, if </w:t>
      </w:r>
      <w:r w:rsidRPr="0095250E">
        <w:t>configured;</w:t>
      </w:r>
    </w:p>
    <w:p w14:paraId="75A9C891" w14:textId="77777777" w:rsidR="00394471" w:rsidRPr="0095250E" w:rsidRDefault="00394471" w:rsidP="00394471">
      <w:pPr>
        <w:pStyle w:val="B1"/>
      </w:pPr>
      <w:r w:rsidRPr="0095250E">
        <w:t>1&gt;</w:t>
      </w:r>
      <w:r w:rsidRPr="0095250E">
        <w:tab/>
        <w:t>if any DAPS bearer is configured:</w:t>
      </w:r>
    </w:p>
    <w:p w14:paraId="0EB7C202" w14:textId="77777777" w:rsidR="00394471" w:rsidRPr="0095250E" w:rsidRDefault="00394471" w:rsidP="00394471">
      <w:pPr>
        <w:pStyle w:val="B2"/>
      </w:pPr>
      <w:r w:rsidRPr="0095250E">
        <w:t>2&gt;</w:t>
      </w:r>
      <w:r w:rsidRPr="0095250E">
        <w:tab/>
        <w:t>reset the source MAC and release the source MAC configuration;</w:t>
      </w:r>
    </w:p>
    <w:p w14:paraId="3A9A8E35" w14:textId="77777777" w:rsidR="00394471" w:rsidRPr="0095250E" w:rsidRDefault="00394471" w:rsidP="00394471">
      <w:pPr>
        <w:pStyle w:val="B2"/>
      </w:pPr>
      <w:r w:rsidRPr="0095250E">
        <w:t>2&gt;</w:t>
      </w:r>
      <w:r w:rsidRPr="0095250E">
        <w:tab/>
        <w:t>for each DAPS bearer:</w:t>
      </w:r>
    </w:p>
    <w:p w14:paraId="564E6C08" w14:textId="77777777" w:rsidR="00394471" w:rsidRPr="0095250E" w:rsidRDefault="00394471" w:rsidP="00394471">
      <w:pPr>
        <w:pStyle w:val="B3"/>
      </w:pPr>
      <w:r w:rsidRPr="0095250E">
        <w:t>3&gt;</w:t>
      </w:r>
      <w:r w:rsidRPr="0095250E">
        <w:tab/>
        <w:t xml:space="preserve">release the RLC entity or entities as specified in TS 38.322 [4], clause 5.1.3, and the associated logical channel for the source </w:t>
      </w:r>
      <w:proofErr w:type="spellStart"/>
      <w:r w:rsidRPr="0095250E">
        <w:t>SpCell</w:t>
      </w:r>
      <w:proofErr w:type="spellEnd"/>
      <w:r w:rsidRPr="0095250E">
        <w:t>;</w:t>
      </w:r>
    </w:p>
    <w:p w14:paraId="19935483" w14:textId="77777777" w:rsidR="00394471" w:rsidRPr="0095250E" w:rsidRDefault="00394471" w:rsidP="00394471">
      <w:pPr>
        <w:pStyle w:val="B3"/>
      </w:pPr>
      <w:r w:rsidRPr="0095250E">
        <w:lastRenderedPageBreak/>
        <w:t>3&gt;</w:t>
      </w:r>
      <w:r w:rsidRPr="0095250E">
        <w:tab/>
        <w:t>reconfigure the PDCP entity to release DAPS as specified in TS 38.323 [5];</w:t>
      </w:r>
    </w:p>
    <w:p w14:paraId="441DE4C1" w14:textId="77777777" w:rsidR="00394471" w:rsidRPr="0095250E" w:rsidRDefault="00394471" w:rsidP="00394471">
      <w:pPr>
        <w:pStyle w:val="B2"/>
      </w:pPr>
      <w:r w:rsidRPr="0095250E">
        <w:t>2&gt;</w:t>
      </w:r>
      <w:r w:rsidRPr="0095250E">
        <w:tab/>
        <w:t>for each SRB:</w:t>
      </w:r>
    </w:p>
    <w:p w14:paraId="49DD9EAC" w14:textId="77777777" w:rsidR="00394471" w:rsidRPr="0095250E" w:rsidRDefault="00394471" w:rsidP="00394471">
      <w:pPr>
        <w:pStyle w:val="B3"/>
      </w:pPr>
      <w:r w:rsidRPr="0095250E">
        <w:t>3&gt;</w:t>
      </w:r>
      <w:r w:rsidRPr="0095250E">
        <w:tab/>
        <w:t xml:space="preserve">release the PDCP entity for the source </w:t>
      </w:r>
      <w:proofErr w:type="spellStart"/>
      <w:r w:rsidRPr="0095250E">
        <w:t>SpCell</w:t>
      </w:r>
      <w:proofErr w:type="spellEnd"/>
      <w:r w:rsidRPr="0095250E">
        <w:t>;</w:t>
      </w:r>
    </w:p>
    <w:p w14:paraId="561D0F2A" w14:textId="77777777" w:rsidR="00394471" w:rsidRPr="0095250E" w:rsidRDefault="00394471" w:rsidP="00394471">
      <w:pPr>
        <w:pStyle w:val="B3"/>
      </w:pPr>
      <w:r w:rsidRPr="0095250E">
        <w:t>3&gt;</w:t>
      </w:r>
      <w:r w:rsidRPr="0095250E">
        <w:tab/>
        <w:t xml:space="preserve">release the RLC entity as specified in TS 38.322 [4], clause 5.1.3, and the associated logical channel for the source </w:t>
      </w:r>
      <w:proofErr w:type="spellStart"/>
      <w:r w:rsidRPr="0095250E">
        <w:t>SpCell</w:t>
      </w:r>
      <w:proofErr w:type="spellEnd"/>
      <w:r w:rsidRPr="0095250E">
        <w:t>;</w:t>
      </w:r>
    </w:p>
    <w:p w14:paraId="33DBA091" w14:textId="77777777" w:rsidR="00394471" w:rsidRPr="0095250E" w:rsidRDefault="00394471" w:rsidP="00394471">
      <w:pPr>
        <w:pStyle w:val="B2"/>
      </w:pPr>
      <w:r w:rsidRPr="0095250E">
        <w:t>2&gt;</w:t>
      </w:r>
      <w:r w:rsidRPr="0095250E">
        <w:tab/>
        <w:t xml:space="preserve">release the physical channel configuration for the source </w:t>
      </w:r>
      <w:proofErr w:type="spellStart"/>
      <w:r w:rsidRPr="0095250E">
        <w:t>SpCell</w:t>
      </w:r>
      <w:proofErr w:type="spellEnd"/>
      <w:r w:rsidRPr="0095250E">
        <w:t>;</w:t>
      </w:r>
    </w:p>
    <w:p w14:paraId="0BAB9A25" w14:textId="77777777" w:rsidR="00394471" w:rsidRPr="0095250E" w:rsidRDefault="00394471" w:rsidP="00394471">
      <w:pPr>
        <w:pStyle w:val="B2"/>
      </w:pPr>
      <w:r w:rsidRPr="0095250E">
        <w:t>2&gt;</w:t>
      </w:r>
      <w:r w:rsidRPr="0095250E">
        <w:tab/>
        <w:t xml:space="preserve">discard the keys used in the source </w:t>
      </w:r>
      <w:proofErr w:type="spellStart"/>
      <w:r w:rsidRPr="0095250E">
        <w:t>SpCell</w:t>
      </w:r>
      <w:proofErr w:type="spellEnd"/>
      <w:r w:rsidRPr="0095250E">
        <w:t xml:space="preserve"> (the </w:t>
      </w:r>
      <w:proofErr w:type="spellStart"/>
      <w:r w:rsidRPr="0095250E">
        <w:t>K</w:t>
      </w:r>
      <w:r w:rsidRPr="0095250E">
        <w:rPr>
          <w:vertAlign w:val="subscript"/>
        </w:rPr>
        <w:t>gNB</w:t>
      </w:r>
      <w:proofErr w:type="spellEnd"/>
      <w:r w:rsidRPr="0095250E">
        <w:t xml:space="preserve"> key,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key), if any</w:t>
      </w:r>
      <w:r w:rsidRPr="0095250E">
        <w:t>;</w:t>
      </w:r>
    </w:p>
    <w:p w14:paraId="5F547E51" w14:textId="27A803A2" w:rsidR="00CD4D14" w:rsidRPr="0095250E" w:rsidRDefault="00CD4D14" w:rsidP="00CD4D14">
      <w:pPr>
        <w:pStyle w:val="B1"/>
        <w:rPr>
          <w:lang w:eastAsia="zh-CN"/>
        </w:rPr>
      </w:pPr>
      <w:r w:rsidRPr="0095250E">
        <w:rPr>
          <w:lang w:eastAsia="zh-CN"/>
        </w:rPr>
        <w:t>1&gt;</w:t>
      </w:r>
      <w:r w:rsidRPr="0095250E">
        <w:rPr>
          <w:lang w:eastAsia="zh-CN"/>
        </w:rPr>
        <w:tab/>
        <w:t xml:space="preserve">release </w:t>
      </w:r>
      <w:r w:rsidRPr="0095250E">
        <w:rPr>
          <w:i/>
        </w:rPr>
        <w:t>sl-L2RelayUE</w:t>
      </w:r>
      <w:r w:rsidR="00F74A97" w:rsidRPr="0095250E">
        <w:rPr>
          <w:i/>
        </w:rPr>
        <w:t>-</w:t>
      </w:r>
      <w:r w:rsidRPr="0095250E">
        <w:rPr>
          <w:i/>
        </w:rPr>
        <w:t>Config</w:t>
      </w:r>
      <w:r w:rsidRPr="0095250E">
        <w:rPr>
          <w:lang w:eastAsia="zh-CN"/>
        </w:rPr>
        <w:t>, if configured;</w:t>
      </w:r>
    </w:p>
    <w:p w14:paraId="477EDE9D" w14:textId="05D656A1" w:rsidR="00CD4D14" w:rsidRPr="0095250E" w:rsidRDefault="00CD4D14" w:rsidP="00CD4D14">
      <w:pPr>
        <w:pStyle w:val="B1"/>
        <w:rPr>
          <w:lang w:eastAsia="zh-CN"/>
        </w:rPr>
      </w:pPr>
      <w:r w:rsidRPr="0095250E">
        <w:rPr>
          <w:lang w:eastAsia="zh-CN"/>
        </w:rPr>
        <w:t>1&gt;</w:t>
      </w:r>
      <w:r w:rsidRPr="0095250E">
        <w:rPr>
          <w:lang w:eastAsia="zh-CN"/>
        </w:rPr>
        <w:tab/>
        <w:t>release</w:t>
      </w:r>
      <w:r w:rsidRPr="0095250E">
        <w:rPr>
          <w:i/>
          <w:lang w:eastAsia="zh-CN"/>
        </w:rPr>
        <w:t xml:space="preserve"> </w:t>
      </w:r>
      <w:r w:rsidRPr="0095250E">
        <w:rPr>
          <w:i/>
        </w:rPr>
        <w:t>sl-L2RemoteUE</w:t>
      </w:r>
      <w:r w:rsidR="00F74A97" w:rsidRPr="0095250E">
        <w:rPr>
          <w:i/>
        </w:rPr>
        <w:t>-</w:t>
      </w:r>
      <w:r w:rsidRPr="0095250E">
        <w:rPr>
          <w:i/>
        </w:rPr>
        <w:t>Config</w:t>
      </w:r>
      <w:r w:rsidRPr="0095250E">
        <w:rPr>
          <w:lang w:eastAsia="zh-CN"/>
        </w:rPr>
        <w:t>, if configured;</w:t>
      </w:r>
    </w:p>
    <w:p w14:paraId="692F0A2B" w14:textId="77777777" w:rsidR="00CD4D14" w:rsidRPr="0095250E" w:rsidRDefault="00CD4D14" w:rsidP="00CD4D14">
      <w:pPr>
        <w:pStyle w:val="B1"/>
        <w:rPr>
          <w:lang w:eastAsia="zh-CN"/>
        </w:rPr>
      </w:pPr>
      <w:r w:rsidRPr="0095250E">
        <w:rPr>
          <w:lang w:eastAsia="zh-CN"/>
        </w:rPr>
        <w:t>1&gt;</w:t>
      </w:r>
      <w:r w:rsidRPr="0095250E">
        <w:rPr>
          <w:lang w:eastAsia="zh-CN"/>
        </w:rPr>
        <w:tab/>
      </w:r>
      <w:r w:rsidRPr="0095250E">
        <w:t>release the SRAP entity</w:t>
      </w:r>
      <w:r w:rsidRPr="0095250E">
        <w:rPr>
          <w:lang w:eastAsia="zh-CN"/>
        </w:rPr>
        <w:t>, if configured;</w:t>
      </w:r>
    </w:p>
    <w:p w14:paraId="5255DB63" w14:textId="0B152A6A" w:rsidR="000D06AF" w:rsidRPr="0095250E" w:rsidRDefault="000D06AF" w:rsidP="000D06AF">
      <w:pPr>
        <w:pStyle w:val="B1"/>
        <w:rPr>
          <w:lang w:eastAsia="zh-CN"/>
        </w:rPr>
      </w:pPr>
      <w:r w:rsidRPr="0095250E">
        <w:rPr>
          <w:lang w:eastAsia="zh-CN"/>
        </w:rPr>
        <w:t>1&gt;</w:t>
      </w:r>
      <w:r w:rsidRPr="0095250E">
        <w:rPr>
          <w:lang w:eastAsia="zh-CN"/>
        </w:rPr>
        <w:tab/>
        <w:t xml:space="preserve">release </w:t>
      </w:r>
      <w:del w:id="26" w:author="ZTE-LiuJing" w:date="2024-03-04T15:05:00Z">
        <w:r w:rsidRPr="0095250E" w:rsidDel="007E1969">
          <w:rPr>
            <w:i/>
            <w:iCs/>
            <w:lang w:eastAsia="zh-CN"/>
          </w:rPr>
          <w:delText>NCR</w:delText>
        </w:r>
      </w:del>
      <w:proofErr w:type="spellStart"/>
      <w:ins w:id="27" w:author="ZTE-LiuJing" w:date="2024-03-04T15:05:00Z">
        <w:r w:rsidR="007E1969">
          <w:rPr>
            <w:i/>
            <w:iCs/>
            <w:lang w:eastAsia="zh-CN"/>
          </w:rPr>
          <w:t>ncr</w:t>
        </w:r>
      </w:ins>
      <w:r w:rsidRPr="0095250E">
        <w:rPr>
          <w:i/>
          <w:iCs/>
          <w:lang w:eastAsia="zh-CN"/>
        </w:rPr>
        <w:t>-FwdConfig</w:t>
      </w:r>
      <w:proofErr w:type="spellEnd"/>
      <w:r w:rsidRPr="0095250E">
        <w:rPr>
          <w:lang w:eastAsia="zh-CN"/>
        </w:rPr>
        <w:t>, if configured;</w:t>
      </w:r>
    </w:p>
    <w:p w14:paraId="1221BC1E" w14:textId="65C6C261" w:rsidR="000D06AF" w:rsidRPr="0095250E" w:rsidRDefault="000D06AF" w:rsidP="000D06AF">
      <w:pPr>
        <w:pStyle w:val="B1"/>
        <w:rPr>
          <w:lang w:eastAsia="zh-CN"/>
        </w:rPr>
      </w:pPr>
      <w:r w:rsidRPr="0095250E">
        <w:rPr>
          <w:lang w:eastAsia="zh-CN"/>
        </w:rPr>
        <w:t>1&gt;</w:t>
      </w:r>
      <w:r w:rsidRPr="0095250E">
        <w:rPr>
          <w:lang w:eastAsia="zh-CN"/>
        </w:rPr>
        <w:tab/>
        <w:t>if the UE is NCR-MT:</w:t>
      </w:r>
    </w:p>
    <w:p w14:paraId="3F323F99" w14:textId="77777777" w:rsidR="00F551A5" w:rsidRPr="0095250E" w:rsidRDefault="000D06AF" w:rsidP="00B4120F">
      <w:pPr>
        <w:pStyle w:val="B2"/>
        <w:rPr>
          <w:lang w:eastAsia="zh-CN"/>
        </w:rPr>
      </w:pPr>
      <w:r w:rsidRPr="0095250E">
        <w:t>2&gt;</w:t>
      </w:r>
      <w:r w:rsidRPr="0095250E">
        <w:tab/>
        <w:t>indicate to NCR-</w:t>
      </w:r>
      <w:proofErr w:type="spellStart"/>
      <w:r w:rsidRPr="0095250E">
        <w:t>Fwd</w:t>
      </w:r>
      <w:proofErr w:type="spellEnd"/>
      <w:r w:rsidRPr="0095250E">
        <w:t xml:space="preserve"> to cease forwarding;</w:t>
      </w:r>
    </w:p>
    <w:p w14:paraId="05BE9ED0" w14:textId="77777777" w:rsidR="00F551A5" w:rsidRPr="0095250E" w:rsidRDefault="00F551A5" w:rsidP="00F551A5">
      <w:pPr>
        <w:pStyle w:val="B1"/>
        <w:rPr>
          <w:rFonts w:eastAsia="宋体"/>
        </w:rPr>
      </w:pPr>
      <w:r w:rsidRPr="0095250E">
        <w:rPr>
          <w:rFonts w:eastAsia="宋体"/>
          <w:lang w:eastAsia="zh-CN"/>
        </w:rPr>
        <w:t>1&gt;</w:t>
      </w:r>
      <w:r w:rsidRPr="0095250E">
        <w:rPr>
          <w:rFonts w:eastAsia="宋体"/>
          <w:lang w:eastAsia="zh-CN"/>
        </w:rPr>
        <w:tab/>
      </w:r>
      <w:r w:rsidRPr="0095250E">
        <w:rPr>
          <w:rFonts w:eastAsia="宋体"/>
        </w:rPr>
        <w:t>if SL indirect path is configured:</w:t>
      </w:r>
    </w:p>
    <w:p w14:paraId="7CDF36F3"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Calibri"/>
        </w:rPr>
        <w:t>cell identity</w:t>
      </w:r>
      <w:r w:rsidRPr="0095250E">
        <w:rPr>
          <w:rFonts w:eastAsia="宋体"/>
        </w:rPr>
        <w:t xml:space="preserve"> and relay UE ID configured in </w:t>
      </w:r>
      <w:proofErr w:type="spellStart"/>
      <w:r w:rsidRPr="0095250E">
        <w:rPr>
          <w:rFonts w:eastAsia="宋体"/>
          <w:i/>
        </w:rPr>
        <w:t>sl-IndirectPathAddChange</w:t>
      </w:r>
      <w:proofErr w:type="spellEnd"/>
      <w:r w:rsidRPr="0095250E">
        <w:rPr>
          <w:rFonts w:eastAsia="宋体"/>
        </w:rPr>
        <w:t>;</w:t>
      </w:r>
    </w:p>
    <w:p w14:paraId="1A4BFA9F" w14:textId="3212DDF1" w:rsidR="00F551A5" w:rsidRPr="0095250E" w:rsidRDefault="00F551A5" w:rsidP="00F551A5">
      <w:pPr>
        <w:pStyle w:val="B2"/>
        <w:rPr>
          <w:rFonts w:eastAsia="宋体"/>
        </w:rPr>
      </w:pPr>
      <w:r w:rsidRPr="0095250E">
        <w:rPr>
          <w:rFonts w:eastAsia="宋体"/>
        </w:rPr>
        <w:t>2&gt;</w:t>
      </w:r>
      <w:r w:rsidRPr="0095250E">
        <w:rPr>
          <w:rFonts w:eastAsia="宋体"/>
        </w:rPr>
        <w:tab/>
        <w:t>indicate upper layers to trigger PC5 unicast link release of the SL indirect path;</w:t>
      </w:r>
    </w:p>
    <w:p w14:paraId="6FDA606E" w14:textId="77777777" w:rsidR="00F551A5" w:rsidRPr="0095250E" w:rsidRDefault="00F551A5" w:rsidP="00F551A5">
      <w:pPr>
        <w:pStyle w:val="B1"/>
        <w:rPr>
          <w:rFonts w:eastAsia="宋体"/>
        </w:rPr>
      </w:pPr>
      <w:r w:rsidRPr="0095250E">
        <w:rPr>
          <w:rFonts w:eastAsia="宋体"/>
        </w:rPr>
        <w:t>1&gt;</w:t>
      </w:r>
      <w:r w:rsidRPr="0095250E">
        <w:rPr>
          <w:rFonts w:eastAsia="宋体"/>
        </w:rPr>
        <w:tab/>
        <w:t>if N3C indirect path is configured:</w:t>
      </w:r>
    </w:p>
    <w:p w14:paraId="27B23E6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n3c-IndirectPathAddChange</w:t>
      </w:r>
      <w:r w:rsidRPr="0095250E">
        <w:rPr>
          <w:rFonts w:eastAsia="宋体"/>
        </w:rPr>
        <w:t>;</w:t>
      </w:r>
    </w:p>
    <w:p w14:paraId="7C115C6B" w14:textId="77777777" w:rsidR="00F551A5" w:rsidRPr="0095250E" w:rsidRDefault="00F551A5" w:rsidP="00F551A5">
      <w:pPr>
        <w:pStyle w:val="B2"/>
        <w:rPr>
          <w:rFonts w:eastAsia="宋体"/>
        </w:rPr>
      </w:pPr>
      <w:r w:rsidRPr="0095250E">
        <w:rPr>
          <w:rFonts w:eastAsia="宋体"/>
        </w:rPr>
        <w:t>2&gt; consider the non-3GPP connection is not used;</w:t>
      </w:r>
    </w:p>
    <w:p w14:paraId="41137500" w14:textId="77777777" w:rsidR="00F551A5" w:rsidRPr="0095250E" w:rsidRDefault="00F551A5" w:rsidP="00F551A5">
      <w:pPr>
        <w:pStyle w:val="B1"/>
        <w:rPr>
          <w:rFonts w:eastAsia="宋体"/>
        </w:rPr>
      </w:pPr>
      <w:r w:rsidRPr="0095250E">
        <w:rPr>
          <w:rFonts w:eastAsia="宋体"/>
        </w:rPr>
        <w:t>1&gt;</w:t>
      </w:r>
      <w:r w:rsidRPr="0095250E">
        <w:rPr>
          <w:rFonts w:eastAsia="宋体"/>
        </w:rPr>
        <w:tab/>
        <w:t>if the UE is acting as a N3C relay UE:</w:t>
      </w:r>
    </w:p>
    <w:p w14:paraId="227C4BD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n3c-IndirectPathConfigRelay</w:t>
      </w:r>
      <w:r w:rsidRPr="0095250E">
        <w:rPr>
          <w:rFonts w:eastAsia="宋体"/>
        </w:rPr>
        <w:t>;</w:t>
      </w:r>
    </w:p>
    <w:p w14:paraId="421639FB" w14:textId="1576D5A5" w:rsidR="000D06AF" w:rsidRPr="0095250E" w:rsidRDefault="00F551A5" w:rsidP="00F551A5">
      <w:pPr>
        <w:pStyle w:val="B2"/>
      </w:pPr>
      <w:r w:rsidRPr="0095250E">
        <w:rPr>
          <w:rFonts w:eastAsia="宋体"/>
        </w:rPr>
        <w:t>2&gt; consider the non-3GPP connection is not used;</w:t>
      </w:r>
    </w:p>
    <w:p w14:paraId="4CA60B5B" w14:textId="6692A686" w:rsidR="00CD4D14" w:rsidRPr="0095250E" w:rsidRDefault="00CD4D14" w:rsidP="00CD4D14">
      <w:pPr>
        <w:pStyle w:val="B1"/>
      </w:pPr>
      <w:r w:rsidRPr="0095250E">
        <w:t>1&gt;</w:t>
      </w:r>
      <w:r w:rsidRPr="0095250E">
        <w:tab/>
        <w:t xml:space="preserve">if the UE is </w:t>
      </w:r>
      <w:r w:rsidR="00F74A97" w:rsidRPr="0095250E">
        <w:t>acting as</w:t>
      </w:r>
      <w:r w:rsidRPr="0095250E">
        <w:t xml:space="preserve"> L2 U2N Remote UE</w:t>
      </w:r>
      <w:r w:rsidR="00F551A5" w:rsidRPr="0095250E">
        <w:rPr>
          <w:rFonts w:eastAsia="宋体"/>
        </w:rPr>
        <w:t xml:space="preserve"> and MP via L2 U2N Relay UE is not configured</w:t>
      </w:r>
      <w:r w:rsidRPr="0095250E">
        <w:t>:</w:t>
      </w:r>
    </w:p>
    <w:p w14:paraId="190E85F1" w14:textId="77777777" w:rsidR="00CD4D14" w:rsidRPr="0095250E" w:rsidRDefault="00CD4D14" w:rsidP="00CD4D14">
      <w:pPr>
        <w:pStyle w:val="B2"/>
      </w:pPr>
      <w:r w:rsidRPr="0095250E">
        <w:t>2&gt;</w:t>
      </w:r>
      <w:r w:rsidRPr="0095250E">
        <w:tab/>
        <w:t>if the PC5-RRC connection with the U2N Relay UE is determined to be released:</w:t>
      </w:r>
    </w:p>
    <w:p w14:paraId="5D3526E5" w14:textId="4C97FA7B" w:rsidR="00CD4D14" w:rsidRPr="0095250E" w:rsidRDefault="00CD4D14" w:rsidP="00CD4D14">
      <w:pPr>
        <w:pStyle w:val="B3"/>
      </w:pPr>
      <w:r w:rsidRPr="0095250E">
        <w:t>3&gt;</w:t>
      </w:r>
      <w:r w:rsidRPr="0095250E">
        <w:tab/>
      </w:r>
      <w:r w:rsidR="00BD7E37" w:rsidRPr="0095250E">
        <w:t>indicate upper layers to trigger PC5 unicast link release</w:t>
      </w:r>
      <w:r w:rsidRPr="0095250E">
        <w:t>;</w:t>
      </w:r>
    </w:p>
    <w:p w14:paraId="5B220FCF" w14:textId="7948FBFD" w:rsidR="00CD4D14" w:rsidRPr="0095250E" w:rsidRDefault="00CD4D14" w:rsidP="00CD4D14">
      <w:pPr>
        <w:pStyle w:val="B3"/>
      </w:pPr>
      <w:r w:rsidRPr="0095250E">
        <w:t>3&gt;</w:t>
      </w:r>
      <w:r w:rsidRPr="0095250E">
        <w:tab/>
        <w:t xml:space="preserve">perform either cell selection in accordance with the cell selection process as specified in TS 38.304 [20], or relay selection as specified in clause </w:t>
      </w:r>
      <w:r w:rsidR="003050BB" w:rsidRPr="0095250E">
        <w:t>5.8.15</w:t>
      </w:r>
      <w:r w:rsidRPr="0095250E">
        <w:t>.3, or both;</w:t>
      </w:r>
    </w:p>
    <w:p w14:paraId="0B9FEEBD" w14:textId="218CCF34" w:rsidR="00F74A97" w:rsidRPr="0095250E" w:rsidRDefault="00CD4D14" w:rsidP="00CD4D14">
      <w:pPr>
        <w:pStyle w:val="B2"/>
      </w:pPr>
      <w:r w:rsidRPr="0095250E">
        <w:t>2&gt;</w:t>
      </w:r>
      <w:r w:rsidRPr="0095250E">
        <w:tab/>
        <w:t>else</w:t>
      </w:r>
      <w:r w:rsidR="00BD7E37" w:rsidRPr="0095250E">
        <w:t xml:space="preserve"> </w:t>
      </w:r>
      <w:r w:rsidR="00BD7E37" w:rsidRPr="0095250E">
        <w:rPr>
          <w:rFonts w:eastAsia="宋体"/>
          <w:lang w:eastAsia="en-US"/>
        </w:rPr>
        <w:t>(i.e., maintain the PC5 RRC connection)</w:t>
      </w:r>
      <w:r w:rsidR="00F74A97" w:rsidRPr="0095250E">
        <w:t>:</w:t>
      </w:r>
    </w:p>
    <w:p w14:paraId="44C55243" w14:textId="7D710CBB" w:rsidR="00CD4D14" w:rsidRPr="0095250E" w:rsidRDefault="00F74A97" w:rsidP="00F747EB">
      <w:pPr>
        <w:pStyle w:val="B3"/>
      </w:pPr>
      <w:r w:rsidRPr="0095250E">
        <w:t>3&gt;</w:t>
      </w:r>
      <w:r w:rsidRPr="0095250E">
        <w:tab/>
      </w:r>
      <w:r w:rsidR="00BD7E37" w:rsidRPr="0095250E">
        <w:rPr>
          <w:rFonts w:eastAsia="宋体"/>
          <w:lang w:eastAsia="en-US"/>
        </w:rPr>
        <w:t>consider the connected L2 U2N Relay UE as suitable and perform actions as specified in clause 5.3.7.3a</w:t>
      </w:r>
      <w:r w:rsidR="00CD4D14" w:rsidRPr="0095250E">
        <w:t>;</w:t>
      </w:r>
    </w:p>
    <w:p w14:paraId="60F1BAEA" w14:textId="17E0C8A6" w:rsidR="00CD4D14" w:rsidRPr="0095250E" w:rsidRDefault="00CD4D14" w:rsidP="00CD4D14">
      <w:pPr>
        <w:pStyle w:val="NO"/>
      </w:pPr>
      <w:r w:rsidRPr="0095250E">
        <w:t>NOTE 1:</w:t>
      </w:r>
      <w:r w:rsidRPr="0095250E">
        <w:tab/>
        <w:t xml:space="preserve">It is up to Remote UE implementation whether to release or keep the current </w:t>
      </w:r>
      <w:r w:rsidR="00F74A97" w:rsidRPr="0095250E">
        <w:rPr>
          <w:lang w:eastAsia="zh-CN"/>
        </w:rPr>
        <w:t>PC5 unicast</w:t>
      </w:r>
      <w:r w:rsidRPr="0095250E">
        <w:t xml:space="preserve"> link.</w:t>
      </w:r>
    </w:p>
    <w:p w14:paraId="349C9666" w14:textId="77777777" w:rsidR="00CD4D14" w:rsidRPr="0095250E" w:rsidRDefault="00CD4D14" w:rsidP="00CD4D14">
      <w:pPr>
        <w:pStyle w:val="B1"/>
      </w:pPr>
      <w:r w:rsidRPr="0095250E">
        <w:t>1&gt; else:</w:t>
      </w:r>
    </w:p>
    <w:p w14:paraId="5D58457A" w14:textId="77777777" w:rsidR="00984519" w:rsidRPr="0095250E" w:rsidRDefault="00984519" w:rsidP="00984519">
      <w:pPr>
        <w:pStyle w:val="B2"/>
      </w:pPr>
      <w:r w:rsidRPr="0095250E">
        <w:t>2&gt;</w:t>
      </w:r>
      <w:r w:rsidRPr="0095250E">
        <w:tab/>
        <w:t>if the UE is capable of L2 U2N Remote UE:</w:t>
      </w:r>
    </w:p>
    <w:p w14:paraId="1E6E4B24" w14:textId="77777777" w:rsidR="00984519" w:rsidRPr="0095250E" w:rsidRDefault="00984519" w:rsidP="00984519">
      <w:pPr>
        <w:pStyle w:val="B3"/>
      </w:pPr>
      <w:r w:rsidRPr="0095250E">
        <w:t>3&gt;</w:t>
      </w:r>
      <w:r w:rsidRPr="0095250E">
        <w:tab/>
        <w:t>perform either cell selection as specified in TS 38.304 [20], or relay selection as specified in clause 5.8.15.3, or both;</w:t>
      </w:r>
    </w:p>
    <w:p w14:paraId="08455430" w14:textId="77777777" w:rsidR="00984519" w:rsidRPr="0095250E" w:rsidRDefault="00984519" w:rsidP="00984519">
      <w:pPr>
        <w:pStyle w:val="B2"/>
      </w:pPr>
      <w:r w:rsidRPr="0095250E">
        <w:t>2&gt;</w:t>
      </w:r>
      <w:r w:rsidRPr="0095250E">
        <w:tab/>
        <w:t>else:</w:t>
      </w:r>
    </w:p>
    <w:p w14:paraId="51452B26" w14:textId="31ECB213" w:rsidR="00394471" w:rsidRPr="0095250E" w:rsidRDefault="00984519" w:rsidP="00A12BD9">
      <w:pPr>
        <w:pStyle w:val="B3"/>
      </w:pPr>
      <w:r w:rsidRPr="0095250E">
        <w:t>3</w:t>
      </w:r>
      <w:r w:rsidR="00394471" w:rsidRPr="0095250E">
        <w:t>&gt;</w:t>
      </w:r>
      <w:r w:rsidR="00394471" w:rsidRPr="0095250E">
        <w:tab/>
        <w:t>perform cell selection in accordance with the cell selection process as specified in TS 38.304 [20].</w:t>
      </w:r>
    </w:p>
    <w:p w14:paraId="7AE636B5" w14:textId="420DBD94" w:rsidR="00CD4D14" w:rsidRPr="0095250E" w:rsidRDefault="00CD4D14" w:rsidP="00CD4D14">
      <w:pPr>
        <w:pStyle w:val="NO"/>
      </w:pPr>
      <w:bookmarkStart w:id="28" w:name="_Toc60776807"/>
      <w:r w:rsidRPr="0095250E">
        <w:lastRenderedPageBreak/>
        <w:t>NOTE 2:</w:t>
      </w:r>
      <w:r w:rsidRPr="0095250E">
        <w:tab/>
        <w:t>For L2 U2N Remote UE, if both a suitable cell and a suitable relay are available, the UE can select either one based on its implementation.</w:t>
      </w:r>
    </w:p>
    <w:p w14:paraId="76D5AEC5"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9" w:name="_Toc156129784"/>
      <w:r>
        <w:rPr>
          <w:bCs/>
          <w:i/>
          <w:sz w:val="22"/>
          <w:szCs w:val="22"/>
          <w:lang w:val="en-US" w:eastAsia="zh-CN"/>
        </w:rPr>
        <w:t>NEXT</w:t>
      </w:r>
      <w:r w:rsidRPr="0005302F">
        <w:rPr>
          <w:rFonts w:eastAsia="Calibri"/>
          <w:bCs/>
          <w:i/>
          <w:sz w:val="22"/>
          <w:szCs w:val="22"/>
          <w:lang w:val="en-US" w:eastAsia="ko-KR"/>
        </w:rPr>
        <w:t xml:space="preserve"> CHANGE</w:t>
      </w:r>
    </w:p>
    <w:p w14:paraId="6DDD469F" w14:textId="77777777" w:rsidR="00394471" w:rsidRPr="0095250E" w:rsidRDefault="00394471" w:rsidP="00394471">
      <w:pPr>
        <w:pStyle w:val="4"/>
      </w:pPr>
      <w:bookmarkStart w:id="30" w:name="_Toc60776816"/>
      <w:bookmarkStart w:id="31" w:name="_Toc156129794"/>
      <w:bookmarkEnd w:id="28"/>
      <w:bookmarkEnd w:id="29"/>
      <w:r w:rsidRPr="0095250E">
        <w:t>5.3.8.3</w:t>
      </w:r>
      <w:r w:rsidRPr="0095250E">
        <w:tab/>
        <w:t xml:space="preserve">Reception of the </w:t>
      </w:r>
      <w:proofErr w:type="spellStart"/>
      <w:r w:rsidRPr="0095250E">
        <w:rPr>
          <w:i/>
        </w:rPr>
        <w:t>RRCRelease</w:t>
      </w:r>
      <w:proofErr w:type="spellEnd"/>
      <w:r w:rsidRPr="0095250E">
        <w:t xml:space="preserve"> by the UE</w:t>
      </w:r>
      <w:bookmarkEnd w:id="30"/>
      <w:bookmarkEnd w:id="31"/>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earlier;</w:t>
      </w:r>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6DE1E22" w14:textId="77777777" w:rsidR="00394471" w:rsidRPr="0095250E" w:rsidRDefault="00394471" w:rsidP="00394471">
      <w:pPr>
        <w:pStyle w:val="B1"/>
      </w:pPr>
      <w:r w:rsidRPr="0095250E">
        <w:t>1&gt;</w:t>
      </w:r>
      <w:r w:rsidRPr="0095250E">
        <w:tab/>
        <w:t>stop timer T320, if running;</w:t>
      </w:r>
    </w:p>
    <w:p w14:paraId="12369FFF" w14:textId="77777777" w:rsidR="00394471" w:rsidRPr="0095250E" w:rsidRDefault="00394471" w:rsidP="00394471">
      <w:pPr>
        <w:pStyle w:val="B1"/>
      </w:pPr>
      <w:r w:rsidRPr="0095250E">
        <w:t>1&gt;</w:t>
      </w:r>
      <w:r w:rsidRPr="0095250E">
        <w:tab/>
        <w:t>if timer T316 is running;</w:t>
      </w:r>
    </w:p>
    <w:p w14:paraId="3B51E7E6" w14:textId="77777777" w:rsidR="007A51E1" w:rsidRPr="0095250E" w:rsidRDefault="00394471" w:rsidP="007A51E1">
      <w:pPr>
        <w:pStyle w:val="B2"/>
      </w:pPr>
      <w:r w:rsidRPr="0095250E">
        <w:t>2&gt;</w:t>
      </w:r>
      <w:r w:rsidRPr="0095250E">
        <w:tab/>
        <w:t>stop timer T316;</w:t>
      </w:r>
    </w:p>
    <w:p w14:paraId="503A2983" w14:textId="77777777" w:rsidR="007A51E1" w:rsidRPr="0095250E" w:rsidRDefault="007A51E1" w:rsidP="007A51E1">
      <w:pPr>
        <w:pStyle w:val="B2"/>
      </w:pPr>
      <w:r w:rsidRPr="0095250E">
        <w:t>2&gt;</w:t>
      </w:r>
      <w:r w:rsidRPr="0095250E">
        <w:tab/>
        <w:t xml:space="preserve">if the UE supports </w:t>
      </w:r>
      <w:r w:rsidRPr="0095250E">
        <w:rPr>
          <w:rFonts w:eastAsia="等线"/>
          <w:lang w:eastAsia="zh-CN"/>
        </w:rPr>
        <w:t>RLF-Report for fast MCG recovery procedure</w:t>
      </w:r>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T316;</w:t>
      </w:r>
    </w:p>
    <w:p w14:paraId="4D2F4CBA" w14:textId="77777777" w:rsidR="007A51E1" w:rsidRPr="0095250E" w:rsidRDefault="007A51E1" w:rsidP="007A51E1">
      <w:pPr>
        <w:pStyle w:val="B3"/>
      </w:pPr>
      <w:r w:rsidRPr="0095250E">
        <w:t>3&gt;</w:t>
      </w:r>
      <w:r w:rsidRPr="0095250E">
        <w:tab/>
        <w:t xml:space="preserve">set the </w:t>
      </w:r>
      <w:proofErr w:type="spellStart"/>
      <w:r w:rsidRPr="0095250E">
        <w:rPr>
          <w:i/>
          <w:iCs/>
        </w:rPr>
        <w:t>pSCellId</w:t>
      </w:r>
      <w:proofErr w:type="spellEnd"/>
      <w:r w:rsidRPr="0095250E">
        <w:t xml:space="preserve"> 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r w:rsidRPr="0095250E">
        <w:t>PSCell</w:t>
      </w:r>
      <w:proofErr w:type="spellEnd"/>
      <w:r w:rsidRPr="0095250E">
        <w:t>;</w:t>
      </w:r>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proofErr w:type="spellStart"/>
      <w:r w:rsidR="00394471" w:rsidRPr="0095250E">
        <w:rPr>
          <w:i/>
        </w:rPr>
        <w:t>VarRLF</w:t>
      </w:r>
      <w:proofErr w:type="spellEnd"/>
      <w:r w:rsidR="00394471" w:rsidRPr="0095250E">
        <w:rPr>
          <w:i/>
        </w:rPr>
        <w:t xml:space="preserve">-Report, </w:t>
      </w:r>
      <w:r w:rsidR="00394471" w:rsidRPr="0095250E">
        <w:rPr>
          <w:rFonts w:eastAsia="宋体"/>
        </w:rPr>
        <w:t>if any</w:t>
      </w:r>
      <w:r w:rsidR="00394471" w:rsidRPr="0095250E">
        <w:t>;</w:t>
      </w:r>
    </w:p>
    <w:p w14:paraId="5CF5C47B" w14:textId="77777777" w:rsidR="00394471" w:rsidRPr="0095250E" w:rsidRDefault="00394471" w:rsidP="00394471">
      <w:pPr>
        <w:pStyle w:val="B1"/>
      </w:pPr>
      <w:r w:rsidRPr="0095250E">
        <w:t>1&gt;</w:t>
      </w:r>
      <w:r w:rsidRPr="0095250E">
        <w:tab/>
        <w:t>stop timer T350, if running;</w:t>
      </w:r>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if running;</w:t>
      </w:r>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r w:rsidRPr="0095250E">
        <w:rPr>
          <w:i/>
        </w:rPr>
        <w:t>waitTime</w:t>
      </w:r>
      <w:proofErr w:type="spellEnd"/>
      <w:r w:rsidRPr="0095250E">
        <w:t>;</w:t>
      </w:r>
    </w:p>
    <w:p w14:paraId="49800130" w14:textId="77777777" w:rsidR="00394471" w:rsidRPr="0095250E" w:rsidRDefault="00394471" w:rsidP="00394471">
      <w:pPr>
        <w:pStyle w:val="B2"/>
      </w:pPr>
      <w:r w:rsidRPr="0095250E">
        <w:t>2&gt;</w:t>
      </w:r>
      <w:r w:rsidRPr="0095250E">
        <w:tab/>
        <w:t>perform the actions upon going to RRC_IDLE as specified in 5.3.11 with the release cause 'other' upon which the procedure ends;</w:t>
      </w:r>
    </w:p>
    <w:p w14:paraId="4EBA6C19"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60D1D6DE" w14:textId="77777777" w:rsidR="00394471" w:rsidRPr="0095250E" w:rsidRDefault="00394471" w:rsidP="00394471">
      <w:pPr>
        <w:pStyle w:val="B2"/>
      </w:pPr>
      <w:r w:rsidRPr="0095250E">
        <w:t>2&gt;</w:t>
      </w:r>
      <w:r w:rsidRPr="0095250E">
        <w:tab/>
        <w:t xml:space="preserve">if </w:t>
      </w:r>
      <w:proofErr w:type="spellStart"/>
      <w:r w:rsidRPr="0095250E">
        <w:rPr>
          <w:i/>
        </w:rPr>
        <w:t>cnType</w:t>
      </w:r>
      <w:proofErr w:type="spellEnd"/>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layers;</w:t>
      </w:r>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 xml:space="preserve">consider the RRC connection release was for EPS </w:t>
      </w:r>
      <w:proofErr w:type="spellStart"/>
      <w:r w:rsidRPr="0095250E">
        <w:rPr>
          <w:lang w:eastAsia="x-none"/>
        </w:rPr>
        <w:t>fallback</w:t>
      </w:r>
      <w:proofErr w:type="spellEnd"/>
      <w:r w:rsidRPr="0095250E">
        <w:rPr>
          <w:lang w:eastAsia="x-none"/>
        </w:rPr>
        <w:t xml:space="preserve"> for IMS voice (see TS 23.502 [</w:t>
      </w:r>
      <w:r w:rsidRPr="0095250E">
        <w:t>43</w:t>
      </w:r>
      <w:r w:rsidRPr="0095250E">
        <w:rPr>
          <w:lang w:eastAsia="x-none"/>
        </w:rPr>
        <w:t>]);</w:t>
      </w:r>
    </w:p>
    <w:p w14:paraId="050F78D2" w14:textId="307B9088"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proofErr w:type="spellStart"/>
      <w:r w:rsidRPr="0095250E">
        <w:rPr>
          <w:i/>
        </w:rPr>
        <w:t>cellReselectionPriorities</w:t>
      </w:r>
      <w:proofErr w:type="spellEnd"/>
      <w:r w:rsidRPr="0095250E">
        <w:t>;</w:t>
      </w:r>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lastRenderedPageBreak/>
        <w:t>3&gt;</w:t>
      </w:r>
      <w:r w:rsidRPr="0095250E">
        <w:tab/>
        <w:t xml:space="preserve">start timer T320, with the timer value set according to the value of </w:t>
      </w:r>
      <w:r w:rsidRPr="0095250E">
        <w:rPr>
          <w:i/>
        </w:rPr>
        <w:t>t320</w:t>
      </w:r>
      <w:r w:rsidRPr="0095250E">
        <w:t>;</w:t>
      </w:r>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apply the cell reselection priority information broadcast in the system information;</w:t>
      </w:r>
    </w:p>
    <w:p w14:paraId="5865A222" w14:textId="77777777" w:rsidR="00394471" w:rsidRPr="0095250E" w:rsidRDefault="00394471" w:rsidP="00394471">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signalled;</w:t>
      </w:r>
    </w:p>
    <w:p w14:paraId="69F0D9B4" w14:textId="77777777" w:rsidR="00394471" w:rsidRPr="0095250E" w:rsidRDefault="00394471" w:rsidP="00394471">
      <w:pPr>
        <w:pStyle w:val="B2"/>
      </w:pPr>
      <w:r w:rsidRPr="0095250E">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expiry;</w:t>
      </w:r>
    </w:p>
    <w:p w14:paraId="57935619" w14:textId="120A3521" w:rsidR="00F13698" w:rsidRPr="0095250E" w:rsidRDefault="00F13698" w:rsidP="00F13698">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3&gt; stop timer T331;</w:t>
      </w:r>
    </w:p>
    <w:p w14:paraId="4509C2DB" w14:textId="77777777" w:rsidR="00394471" w:rsidRPr="0095250E" w:rsidRDefault="00394471" w:rsidP="00394471">
      <w:pPr>
        <w:pStyle w:val="B3"/>
      </w:pPr>
      <w:r w:rsidRPr="0095250E">
        <w:t>3&gt;</w:t>
      </w:r>
      <w:r w:rsidRPr="0095250E">
        <w:tab/>
        <w:t>perform the actions as specified in 5.7.8.3;</w:t>
      </w:r>
    </w:p>
    <w:p w14:paraId="22851717" w14:textId="77777777" w:rsidR="00394471" w:rsidRPr="0095250E" w:rsidRDefault="00394471" w:rsidP="00394471">
      <w:pPr>
        <w:pStyle w:val="B2"/>
      </w:pPr>
      <w:r w:rsidRPr="0095250E">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r w:rsidRPr="0095250E">
        <w:rPr>
          <w:i/>
          <w:iCs/>
        </w:rPr>
        <w:t>VarMeasIdleConfig</w:t>
      </w:r>
      <w:proofErr w:type="spellEnd"/>
      <w:r w:rsidRPr="0095250E">
        <w:t>;</w:t>
      </w:r>
    </w:p>
    <w:p w14:paraId="5B8C36D7" w14:textId="77777777" w:rsidR="00394471" w:rsidRPr="0095250E" w:rsidRDefault="00394471" w:rsidP="00394471">
      <w:pPr>
        <w:pStyle w:val="B3"/>
      </w:pPr>
      <w:r w:rsidRPr="0095250E">
        <w:t>3&gt;</w:t>
      </w:r>
      <w:r w:rsidRPr="0095250E">
        <w:tab/>
        <w:t xml:space="preserve">start timer T331 with the value set to </w:t>
      </w:r>
      <w:proofErr w:type="spellStart"/>
      <w:r w:rsidRPr="0095250E">
        <w:rPr>
          <w:i/>
          <w:iCs/>
        </w:rPr>
        <w:t>measIdleDuration</w:t>
      </w:r>
      <w:proofErr w:type="spellEnd"/>
      <w:r w:rsidRPr="0095250E">
        <w:t>;</w:t>
      </w:r>
    </w:p>
    <w:p w14:paraId="2D20CFDE"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5ED3317E"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r w:rsidRPr="0095250E">
        <w:rPr>
          <w:i/>
          <w:iCs/>
        </w:rPr>
        <w:t>VarMeasIdleConfig</w:t>
      </w:r>
      <w:proofErr w:type="spellEnd"/>
      <w:r w:rsidRPr="0095250E">
        <w:t>;</w:t>
      </w:r>
    </w:p>
    <w:p w14:paraId="671E914D"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1AB931B5"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r w:rsidRPr="0095250E">
        <w:rPr>
          <w:i/>
          <w:iCs/>
        </w:rPr>
        <w:t>VarMeasIdleConfig</w:t>
      </w:r>
      <w:proofErr w:type="spellEnd"/>
      <w:r w:rsidRPr="0095250E">
        <w:t>;</w:t>
      </w:r>
    </w:p>
    <w:p w14:paraId="4DB4B476"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287BE630" w14:textId="77777777" w:rsidR="00394471" w:rsidRPr="0095250E" w:rsidRDefault="00394471" w:rsidP="00394471">
      <w:pPr>
        <w:pStyle w:val="B4"/>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r w:rsidRPr="0095250E">
        <w:rPr>
          <w:i/>
          <w:iCs/>
        </w:rPr>
        <w:t>VarMeasIdleConfig</w:t>
      </w:r>
      <w:proofErr w:type="spellEnd"/>
      <w:r w:rsidRPr="0095250E">
        <w:t>;</w:t>
      </w:r>
    </w:p>
    <w:p w14:paraId="343A98AE"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33505DF5" w14:textId="77777777" w:rsidR="0070235D" w:rsidRPr="0095250E" w:rsidRDefault="0070235D" w:rsidP="0070235D">
      <w:pPr>
        <w:pStyle w:val="B2"/>
      </w:pPr>
      <w:r w:rsidRPr="0095250E">
        <w:t>2&gt;</w:t>
      </w:r>
      <w:r w:rsidRPr="0095250E">
        <w:tab/>
        <w:t>reset MAC and release the default MAC Cell Group configuration, if any;</w:t>
      </w:r>
    </w:p>
    <w:p w14:paraId="47000B80" w14:textId="0EF7DD4C" w:rsidR="00394471" w:rsidRPr="0095250E" w:rsidRDefault="00394471" w:rsidP="00394471">
      <w:pPr>
        <w:pStyle w:val="B2"/>
      </w:pPr>
      <w:r w:rsidRPr="0095250E">
        <w:t>2&gt;</w:t>
      </w:r>
      <w:r w:rsidRPr="0095250E">
        <w:tab/>
        <w:t xml:space="preserve">apply the received </w:t>
      </w:r>
      <w:proofErr w:type="spellStart"/>
      <w:r w:rsidRPr="0095250E">
        <w:rPr>
          <w:i/>
        </w:rPr>
        <w:t>suspendConfig</w:t>
      </w:r>
      <w:proofErr w:type="spellEnd"/>
      <w:r w:rsidR="00475E33" w:rsidRPr="0095250E">
        <w:rPr>
          <w:i/>
        </w:rPr>
        <w:t xml:space="preserve"> </w:t>
      </w:r>
      <w:r w:rsidR="00475E33" w:rsidRPr="0095250E">
        <w:rPr>
          <w:iCs/>
        </w:rPr>
        <w:t xml:space="preserve">except the received </w:t>
      </w:r>
      <w:proofErr w:type="spellStart"/>
      <w:r w:rsidR="00475E33" w:rsidRPr="0095250E">
        <w:rPr>
          <w:i/>
          <w:iCs/>
        </w:rPr>
        <w:t>nextHopChainingCount</w:t>
      </w:r>
      <w:proofErr w:type="spellEnd"/>
      <w:r w:rsidRPr="0095250E">
        <w:t>;</w:t>
      </w:r>
    </w:p>
    <w:p w14:paraId="4AC1DFE6" w14:textId="1A1373FE" w:rsidR="0070235D" w:rsidRPr="0095250E" w:rsidRDefault="0070235D" w:rsidP="0070235D">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37472BB1" w14:textId="26E9C2BC" w:rsidR="0070235D" w:rsidRPr="0095250E" w:rsidRDefault="0070235D" w:rsidP="0070235D">
      <w:pPr>
        <w:pStyle w:val="B4"/>
      </w:pPr>
      <w:r w:rsidRPr="0095250E">
        <w:t>4&gt;</w:t>
      </w:r>
      <w:r w:rsidRPr="0095250E">
        <w:tab/>
        <w:t>consider the DRB to be configured for SDT;</w:t>
      </w:r>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consider the SRB2 to be configured for SDT;</w:t>
      </w:r>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
    <w:p w14:paraId="40390822" w14:textId="007E5464" w:rsidR="0070235D" w:rsidRPr="0095250E" w:rsidRDefault="0070235D" w:rsidP="0070235D">
      <w:pPr>
        <w:pStyle w:val="B3"/>
      </w:pPr>
      <w:r w:rsidRPr="0095250E">
        <w:t>3&gt;</w:t>
      </w:r>
      <w:r w:rsidRPr="0095250E">
        <w:tab/>
        <w:t xml:space="preserve">if </w:t>
      </w:r>
      <w:proofErr w:type="spellStart"/>
      <w:r w:rsidR="00E23C69" w:rsidRPr="0095250E">
        <w:rPr>
          <w:i/>
          <w:iCs/>
        </w:rPr>
        <w:t>sdt</w:t>
      </w:r>
      <w:proofErr w:type="spellEnd"/>
      <w:r w:rsidR="00E23C69" w:rsidRPr="0095250E">
        <w:rPr>
          <w:i/>
          <w:iCs/>
        </w:rPr>
        <w: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lastRenderedPageBreak/>
        <w:t>4&gt;</w:t>
      </w:r>
      <w:r w:rsidRPr="0095250E">
        <w:tab/>
        <w:t xml:space="preserve">configure the </w:t>
      </w:r>
      <w:proofErr w:type="spellStart"/>
      <w:r w:rsidR="00E23C69" w:rsidRPr="0095250E">
        <w:t>PCell</w:t>
      </w:r>
      <w:proofErr w:type="spellEnd"/>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32" w:name="_Hlk97714604"/>
      <w:r w:rsidRPr="0095250E">
        <w:rPr>
          <w:i/>
          <w:iCs/>
        </w:rPr>
        <w:t>cg-SDT-</w:t>
      </w:r>
      <w:proofErr w:type="spellStart"/>
      <w:r w:rsidRPr="0095250E">
        <w:rPr>
          <w:i/>
          <w:iCs/>
        </w:rPr>
        <w:t>TimeAlignmentTimer</w:t>
      </w:r>
      <w:bookmarkEnd w:id="32"/>
      <w:proofErr w:type="spellEnd"/>
      <w:r w:rsidRPr="0095250E">
        <w:t>;</w:t>
      </w:r>
    </w:p>
    <w:p w14:paraId="7782EBE7" w14:textId="02B44628" w:rsidR="00892680" w:rsidRPr="0095250E" w:rsidRDefault="00892680" w:rsidP="00892680">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inactivePosSRS-TimeAlignmentTimer</w:t>
      </w:r>
      <w:proofErr w:type="spellEnd"/>
      <w:r w:rsidRPr="0095250E">
        <w:t>;</w:t>
      </w:r>
    </w:p>
    <w:p w14:paraId="20EA705E" w14:textId="77777777" w:rsidR="008E7A6E" w:rsidRPr="0095250E" w:rsidRDefault="008E7A6E" w:rsidP="008E7A6E">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inactivePosSRS-ValidityAreaTAT</w:t>
      </w:r>
      <w:proofErr w:type="spellEnd"/>
      <w:r w:rsidRPr="0095250E">
        <w:t>;</w:t>
      </w:r>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r w:rsidR="00273CFA" w:rsidRPr="0095250E">
        <w:t>5.3.5.18</w:t>
      </w:r>
      <w:r w:rsidRPr="0095250E">
        <w:t>.7;</w:t>
      </w:r>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proofErr w:type="spellStart"/>
      <w:r w:rsidRPr="0095250E">
        <w:rPr>
          <w:i/>
        </w:rPr>
        <w:t>VarConditionalReconfig</w:t>
      </w:r>
      <w:proofErr w:type="spellEnd"/>
      <w:r w:rsidRPr="0095250E">
        <w:t>, if any;</w:t>
      </w:r>
    </w:p>
    <w:p w14:paraId="67C6017E" w14:textId="6603CC55" w:rsidR="00394471" w:rsidRPr="0095250E" w:rsidRDefault="00C11245" w:rsidP="00C11245">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if any;</w:t>
      </w:r>
    </w:p>
    <w:p w14:paraId="3234305E" w14:textId="71D7826B" w:rsidR="00394471" w:rsidRPr="0095250E" w:rsidRDefault="00394471" w:rsidP="00394471">
      <w:pPr>
        <w:pStyle w:val="B2"/>
      </w:pPr>
      <w:r w:rsidRPr="0095250E">
        <w:t>2&gt;</w:t>
      </w:r>
      <w:r w:rsidRPr="0095250E">
        <w:tab/>
        <w:t xml:space="preserve">for each </w:t>
      </w:r>
      <w:proofErr w:type="spellStart"/>
      <w:r w:rsidRPr="0095250E">
        <w:rPr>
          <w:i/>
        </w:rPr>
        <w:t>measId</w:t>
      </w:r>
      <w:proofErr w:type="spellEnd"/>
      <w:r w:rsidR="00627E02" w:rsidRPr="0095250E">
        <w:t xml:space="preserve"> of the MCG </w:t>
      </w:r>
      <w:proofErr w:type="spellStart"/>
      <w:r w:rsidR="00627E02" w:rsidRPr="0095250E">
        <w:rPr>
          <w:i/>
        </w:rPr>
        <w:t>measConfig</w:t>
      </w:r>
      <w:proofErr w:type="spellEnd"/>
      <w:r w:rsidR="00627E02" w:rsidRPr="0095250E">
        <w:t xml:space="preserve"> and for each </w:t>
      </w:r>
      <w:proofErr w:type="spellStart"/>
      <w:r w:rsidR="00627E02" w:rsidRPr="0095250E">
        <w:rPr>
          <w:i/>
        </w:rPr>
        <w:t>measId</w:t>
      </w:r>
      <w:proofErr w:type="spellEnd"/>
      <w:r w:rsidR="00627E02" w:rsidRPr="0095250E">
        <w:t xml:space="preserve"> of the SCG </w:t>
      </w:r>
      <w:proofErr w:type="spellStart"/>
      <w:r w:rsidR="00627E02" w:rsidRPr="0095250E">
        <w:rPr>
          <w:i/>
        </w:rPr>
        <w:t>measConfig</w:t>
      </w:r>
      <w:proofErr w:type="spellEnd"/>
      <w:r w:rsidR="00627E02" w:rsidRPr="0095250E">
        <w:t>, if configured</w:t>
      </w:r>
      <w:r w:rsidRPr="0095250E">
        <w:t xml:space="preserve">,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173047B7" w14:textId="77777777" w:rsidR="00394471" w:rsidRPr="0095250E" w:rsidRDefault="00394471" w:rsidP="00394471">
      <w:pPr>
        <w:pStyle w:val="B3"/>
      </w:pPr>
      <w:r w:rsidRPr="0095250E">
        <w:t>3&gt;</w:t>
      </w:r>
      <w:r w:rsidRPr="0095250E">
        <w:tab/>
        <w:t xml:space="preserve">for the associated </w:t>
      </w:r>
      <w:proofErr w:type="spellStart"/>
      <w:r w:rsidRPr="0095250E">
        <w:rPr>
          <w:i/>
          <w:iCs/>
        </w:rPr>
        <w:t>reportConfigId</w:t>
      </w:r>
      <w:proofErr w:type="spellEnd"/>
      <w:r w:rsidRPr="0095250E">
        <w:t>:</w:t>
      </w:r>
    </w:p>
    <w:p w14:paraId="323BE87C"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r w:rsidRPr="0095250E">
        <w:rPr>
          <w:i/>
        </w:rPr>
        <w:t>VarMeasConfig</w:t>
      </w:r>
      <w:proofErr w:type="spellEnd"/>
      <w:r w:rsidRPr="0095250E">
        <w:t>;</w:t>
      </w:r>
    </w:p>
    <w:p w14:paraId="3F52AEF2" w14:textId="77777777" w:rsidR="00394471" w:rsidRPr="0095250E" w:rsidRDefault="00394471" w:rsidP="00394471">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r w:rsidRPr="0095250E">
        <w:rPr>
          <w:i/>
        </w:rPr>
        <w:t>VarMeasConfig</w:t>
      </w:r>
      <w:proofErr w:type="spellEnd"/>
      <w:r w:rsidRPr="0095250E">
        <w:t>;</w:t>
      </w:r>
    </w:p>
    <w:p w14:paraId="5800E3B1" w14:textId="77777777" w:rsidR="00394471" w:rsidRPr="0095250E" w:rsidRDefault="00394471" w:rsidP="00394471">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r w:rsidRPr="0095250E">
        <w:rPr>
          <w:i/>
        </w:rPr>
        <w:t>VarMeasConfig</w:t>
      </w:r>
      <w:proofErr w:type="spellEnd"/>
      <w:r w:rsidRPr="0095250E">
        <w:t>;</w:t>
      </w:r>
    </w:p>
    <w:p w14:paraId="5E883983" w14:textId="3688C57E"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del w:id="33" w:author="ZTE-LiuJing" w:date="2024-03-04T15:05:00Z">
        <w:r w:rsidRPr="0095250E" w:rsidDel="007E1969">
          <w:rPr>
            <w:i/>
            <w:lang w:eastAsia="zh-CN"/>
          </w:rPr>
          <w:delText>NCR</w:delText>
        </w:r>
      </w:del>
      <w:proofErr w:type="spellStart"/>
      <w:ins w:id="34" w:author="ZTE-LiuJing" w:date="2024-03-04T15:05:00Z">
        <w:r w:rsidR="007E1969">
          <w:rPr>
            <w:i/>
            <w:lang w:eastAsia="zh-CN"/>
          </w:rPr>
          <w:t>ncr</w:t>
        </w:r>
      </w:ins>
      <w:r w:rsidRPr="0095250E">
        <w:rPr>
          <w:i/>
          <w:lang w:eastAsia="zh-CN"/>
        </w:rPr>
        <w:t>-FwdConfig</w:t>
      </w:r>
      <w:proofErr w:type="spellEnd"/>
      <w:r w:rsidRPr="0095250E">
        <w:rPr>
          <w:lang w:eastAsia="zh-CN"/>
        </w:rPr>
        <w:t xml:space="preserve"> is configured:</w:t>
      </w:r>
    </w:p>
    <w:p w14:paraId="2B134915" w14:textId="6C0B4BE1"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del w:id="35" w:author="ZTE-LiuJing" w:date="2024-03-04T15:05:00Z">
        <w:r w:rsidRPr="0095250E" w:rsidDel="007E1969">
          <w:rPr>
            <w:i/>
          </w:rPr>
          <w:delText>NCR</w:delText>
        </w:r>
      </w:del>
      <w:proofErr w:type="spellStart"/>
      <w:ins w:id="36" w:author="ZTE-LiuJing" w:date="2024-03-04T15:05:00Z">
        <w:r w:rsidR="007E1969">
          <w:rPr>
            <w:i/>
          </w:rPr>
          <w:t>ncr</w:t>
        </w:r>
      </w:ins>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forwarding</w:t>
      </w:r>
      <w:r w:rsidRPr="0095250E">
        <w:rPr>
          <w:lang w:eastAsia="zh-CN"/>
        </w:rPr>
        <w:t>;</w:t>
      </w:r>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indicate upper layers to trigger PC5 unicast link release;</w:t>
      </w:r>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establish or re-establish (e.g. via release and add) SL RLC entity for SRB1;</w:t>
      </w:r>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re-establish RLC entities for SRB1;</w:t>
      </w:r>
    </w:p>
    <w:p w14:paraId="32304513"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stop the timer T319 if running;</w:t>
      </w:r>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lastRenderedPageBreak/>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w:t>
      </w:r>
    </w:p>
    <w:p w14:paraId="2BF9C6E9" w14:textId="10592637" w:rsidR="00475E33" w:rsidRPr="0095250E" w:rsidRDefault="00475E33" w:rsidP="00475E33">
      <w:pPr>
        <w:pStyle w:val="B4"/>
        <w:rPr>
          <w:i/>
          <w:iCs/>
        </w:rPr>
      </w:pPr>
      <w:bookmarkStart w:id="37"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r w:rsidRPr="0095250E">
        <w:rPr>
          <w:iCs/>
        </w:rPr>
        <w:t>message</w:t>
      </w:r>
      <w:r w:rsidRPr="0095250E">
        <w:rPr>
          <w:i/>
          <w:iCs/>
        </w:rPr>
        <w:t>;</w:t>
      </w:r>
    </w:p>
    <w:bookmarkEnd w:id="37"/>
    <w:p w14:paraId="1C3C4B2D" w14:textId="77777777" w:rsidR="00CD4D14" w:rsidRPr="0095250E" w:rsidRDefault="00CD4D14" w:rsidP="00CD4D14">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message;</w:t>
      </w:r>
    </w:p>
    <w:p w14:paraId="501CB552" w14:textId="27CD664B" w:rsidR="00CD4D14" w:rsidRPr="0095250E" w:rsidRDefault="00CD4D14" w:rsidP="00CD4D14">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00F74A97" w:rsidRPr="0095250E">
        <w:rPr>
          <w:i/>
        </w:rPr>
        <w:t>sl-UEIdentityRemote</w:t>
      </w:r>
      <w:proofErr w:type="spellEnd"/>
      <w:r w:rsidRPr="0095250E">
        <w:rPr>
          <w:i/>
        </w:rPr>
        <w:t xml:space="preserve"> </w:t>
      </w:r>
      <w:r w:rsidRPr="0095250E">
        <w:t>(i.e.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proofErr w:type="spellStart"/>
      <w:r w:rsidRPr="0095250E">
        <w:rPr>
          <w:i/>
        </w:rPr>
        <w:t>sl-UEIdentityRemote</w:t>
      </w:r>
      <w:proofErr w:type="spellEnd"/>
      <w:r w:rsidRPr="0095250E">
        <w:t>;</w:t>
      </w:r>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contained in the discovery message received from the connected L2 U2N Relay UE;</w:t>
      </w:r>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proofErr w:type="spellStart"/>
      <w:r w:rsidR="00394471" w:rsidRPr="0095250E">
        <w:rPr>
          <w:i/>
        </w:rPr>
        <w:t>RRCRelease</w:t>
      </w:r>
      <w:proofErr w:type="spellEnd"/>
      <w:r w:rsidR="00394471" w:rsidRPr="0095250E">
        <w:t xml:space="preserve"> message;</w:t>
      </w:r>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proofErr w:type="spellStart"/>
      <w:r w:rsidR="00394471" w:rsidRPr="0095250E">
        <w:rPr>
          <w:i/>
        </w:rPr>
        <w:t>RRCRelease</w:t>
      </w:r>
      <w:proofErr w:type="spellEnd"/>
      <w:r w:rsidR="00394471" w:rsidRPr="0095250E">
        <w:t xml:space="preserve"> message;</w:t>
      </w:r>
    </w:p>
    <w:p w14:paraId="239A0373" w14:textId="27FE4B3C" w:rsidR="00475E33" w:rsidRPr="0095250E" w:rsidRDefault="00475E33" w:rsidP="000830BB">
      <w:pPr>
        <w:pStyle w:val="B3"/>
      </w:pPr>
      <w:bookmarkStart w:id="38" w:name="_Hlk95514990"/>
      <w:r w:rsidRPr="0095250E">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r w:rsidRPr="0095250E">
        <w:t>K</w:t>
      </w:r>
      <w:r w:rsidRPr="0095250E">
        <w:rPr>
          <w:vertAlign w:val="subscript"/>
        </w:rPr>
        <w:t>gNB</w:t>
      </w:r>
      <w:proofErr w:type="spellEnd"/>
      <w:r w:rsidRPr="0095250E">
        <w:t>;</w:t>
      </w:r>
    </w:p>
    <w:bookmarkEnd w:id="38"/>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ongoing</w:t>
      </w:r>
      <w:r w:rsidRPr="0095250E">
        <w:t>;</w:t>
      </w:r>
    </w:p>
    <w:p w14:paraId="3E7B7584" w14:textId="77777777" w:rsidR="00394471" w:rsidRPr="0095250E" w:rsidRDefault="00394471" w:rsidP="00394471">
      <w:pPr>
        <w:pStyle w:val="B2"/>
      </w:pPr>
      <w:r w:rsidRPr="0095250E">
        <w:t>2&gt;</w:t>
      </w:r>
      <w:r w:rsidRPr="0095250E">
        <w:tab/>
        <w:t>else:</w:t>
      </w:r>
    </w:p>
    <w:p w14:paraId="21582903" w14:textId="2F6C809B" w:rsidR="00394471" w:rsidRPr="0095250E" w:rsidRDefault="00394471" w:rsidP="00394471">
      <w:pPr>
        <w:pStyle w:val="B3"/>
      </w:pPr>
      <w:r w:rsidRPr="0095250E">
        <w:t>3&gt;</w:t>
      </w:r>
      <w:r w:rsidRPr="0095250E">
        <w:tab/>
        <w:t xml:space="preserve">store in the UE Inactive AS Context </w:t>
      </w:r>
      <w:bookmarkStart w:id="39" w:name="_Hlk95515016"/>
      <w:r w:rsidR="00475E33" w:rsidRPr="0095250E">
        <w:t xml:space="preserve">the </w:t>
      </w:r>
      <w:proofErr w:type="spellStart"/>
      <w:r w:rsidR="00475E33" w:rsidRPr="0095250E">
        <w:rPr>
          <w:i/>
          <w:iCs/>
        </w:rPr>
        <w:t>nextHopChainingCount</w:t>
      </w:r>
      <w:proofErr w:type="spellEnd"/>
      <w:r w:rsidR="00475E33" w:rsidRPr="0095250E">
        <w:rPr>
          <w:i/>
          <w:iCs/>
        </w:rPr>
        <w:t xml:space="preserve"> </w:t>
      </w:r>
      <w:r w:rsidR="00475E33" w:rsidRPr="0095250E">
        <w:t xml:space="preserve">received in the </w:t>
      </w:r>
      <w:proofErr w:type="spellStart"/>
      <w:r w:rsidR="00475E33" w:rsidRPr="0095250E">
        <w:rPr>
          <w:i/>
        </w:rPr>
        <w:t>RRCRelease</w:t>
      </w:r>
      <w:proofErr w:type="spellEnd"/>
      <w:r w:rsidR="00475E33" w:rsidRPr="0095250E">
        <w:rPr>
          <w:i/>
        </w:rPr>
        <w:t xml:space="preserve"> </w:t>
      </w:r>
      <w:r w:rsidR="00475E33" w:rsidRPr="0095250E">
        <w:rPr>
          <w:iCs/>
        </w:rPr>
        <w:t>message</w:t>
      </w:r>
      <w:r w:rsidR="00475E33" w:rsidRPr="0095250E">
        <w:rPr>
          <w:i/>
          <w:iCs/>
        </w:rPr>
        <w:t>,</w:t>
      </w:r>
      <w:bookmarkEnd w:id="39"/>
      <w:r w:rsidR="00475E33" w:rsidRPr="0095250E">
        <w:t xml:space="preserve"> </w:t>
      </w:r>
      <w:r w:rsidRPr="0095250E">
        <w:t xml:space="preserve">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w:t>
      </w:r>
      <w:r w:rsidR="000D06AF" w:rsidRPr="0095250E">
        <w:t xml:space="preserve">the </w:t>
      </w:r>
      <w:del w:id="40" w:author="ZTE-LiuJing" w:date="2024-03-04T15:06:00Z">
        <w:r w:rsidR="000D06AF" w:rsidRPr="0095250E" w:rsidDel="007E1969">
          <w:rPr>
            <w:i/>
          </w:rPr>
          <w:delText>NCR</w:delText>
        </w:r>
      </w:del>
      <w:proofErr w:type="spellStart"/>
      <w:ins w:id="41" w:author="ZTE-LiuJing" w:date="2024-03-04T15:06:00Z">
        <w:r w:rsidR="007E1969">
          <w:rPr>
            <w:i/>
          </w:rPr>
          <w:t>ncr</w:t>
        </w:r>
      </w:ins>
      <w:r w:rsidR="000D06AF" w:rsidRPr="0095250E">
        <w:rPr>
          <w:i/>
        </w:rPr>
        <w:t>-FwdConfig</w:t>
      </w:r>
      <w:proofErr w:type="spellEnd"/>
      <w:r w:rsidR="000D06AF" w:rsidRPr="0095250E">
        <w:t xml:space="preserve"> (if configured), </w:t>
      </w:r>
      <w:r w:rsidRPr="0095250E">
        <w:t xml:space="preserve">the </w:t>
      </w:r>
      <w:proofErr w:type="spellStart"/>
      <w:r w:rsidRPr="0095250E">
        <w:rPr>
          <w:i/>
          <w:iCs/>
        </w:rPr>
        <w:t>spCellConfigCommon</w:t>
      </w:r>
      <w:proofErr w:type="spellEnd"/>
      <w:r w:rsidRPr="0095250E">
        <w:rPr>
          <w:i/>
          <w:iCs/>
        </w:rPr>
        <w:t xml:space="preserve"> </w:t>
      </w:r>
      <w:r w:rsidRPr="0095250E">
        <w:t xml:space="preserve">within </w:t>
      </w:r>
      <w:r w:rsidRPr="0095250E">
        <w:rPr>
          <w:i/>
        </w:rPr>
        <w:t>ReconfigurationWithSync</w:t>
      </w:r>
      <w:r w:rsidRPr="0095250E">
        <w:t xml:space="preserve"> of the NR </w:t>
      </w:r>
      <w:proofErr w:type="spellStart"/>
      <w:r w:rsidRPr="0095250E">
        <w:t>PSCell</w:t>
      </w:r>
      <w:proofErr w:type="spellEnd"/>
      <w:r w:rsidRPr="0095250E">
        <w:t xml:space="preserve">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w:t>
      </w:r>
      <w:proofErr w:type="spellStart"/>
      <w:r w:rsidRPr="0095250E">
        <w:t>PCell</w:t>
      </w:r>
      <w:proofErr w:type="spellEnd"/>
      <w:r w:rsidRPr="0095250E">
        <w:t>;</w:t>
      </w:r>
    </w:p>
    <w:p w14:paraId="43011230"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NR </w:t>
      </w:r>
      <w:proofErr w:type="spellStart"/>
      <w:r w:rsidRPr="0095250E">
        <w:t>PSCell</w:t>
      </w:r>
      <w:proofErr w:type="spellEnd"/>
      <w:r w:rsidRPr="0095250E">
        <w:t>, if configured;</w:t>
      </w:r>
    </w:p>
    <w:p w14:paraId="1B238266" w14:textId="77777777" w:rsidR="00394471" w:rsidRPr="0095250E" w:rsidRDefault="00394471" w:rsidP="00394471">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if configured;</w:t>
      </w:r>
    </w:p>
    <w:p w14:paraId="329A6D02" w14:textId="77777777" w:rsidR="00CD4D14" w:rsidRPr="0095250E" w:rsidRDefault="00394471" w:rsidP="00CD4D14">
      <w:pPr>
        <w:pStyle w:val="B4"/>
      </w:pPr>
      <w:r w:rsidRPr="0095250E">
        <w:t>-</w:t>
      </w:r>
      <w:r w:rsidRPr="0095250E">
        <w:tab/>
      </w:r>
      <w:proofErr w:type="spellStart"/>
      <w:r w:rsidRPr="0095250E">
        <w:rPr>
          <w:i/>
        </w:rPr>
        <w:t>servingCellConfigCommonSIB</w:t>
      </w:r>
      <w:proofErr w:type="spellEnd"/>
      <w:r w:rsidRPr="0095250E">
        <w:t>;</w:t>
      </w:r>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if configured</w:t>
      </w:r>
      <w:r w:rsidRPr="0095250E">
        <w:rPr>
          <w:iCs/>
        </w:rPr>
        <w:t>;</w:t>
      </w:r>
    </w:p>
    <w:p w14:paraId="33701742" w14:textId="77777777" w:rsidR="00A8067E" w:rsidRPr="0095250E" w:rsidRDefault="00CD4D14" w:rsidP="00A8067E">
      <w:pPr>
        <w:pStyle w:val="B4"/>
        <w:rPr>
          <w:rFonts w:eastAsia="宋体"/>
          <w:lang w:eastAsia="en-US"/>
        </w:rPr>
      </w:pPr>
      <w:r w:rsidRPr="0095250E">
        <w:t>-</w:t>
      </w:r>
      <w:r w:rsidRPr="0095250E">
        <w:tab/>
      </w:r>
      <w:r w:rsidRPr="0095250E">
        <w:rPr>
          <w:i/>
        </w:rPr>
        <w:t>sl-L2RemoteUE</w:t>
      </w:r>
      <w:r w:rsidR="00F74A97" w:rsidRPr="0095250E">
        <w:rPr>
          <w:i/>
        </w:rPr>
        <w:t>-</w:t>
      </w:r>
      <w:r w:rsidRPr="0095250E">
        <w:rPr>
          <w:i/>
        </w:rPr>
        <w:t>Config</w:t>
      </w:r>
      <w:r w:rsidRPr="0095250E">
        <w:t>, if configured;</w:t>
      </w:r>
    </w:p>
    <w:p w14:paraId="5FECEAC0" w14:textId="6E390076" w:rsidR="009921AA" w:rsidRPr="0095250E" w:rsidRDefault="00A8067E" w:rsidP="00A8067E">
      <w:pPr>
        <w:pStyle w:val="B4"/>
      </w:pPr>
      <w:r w:rsidRPr="0095250E">
        <w:t>-</w:t>
      </w:r>
      <w:r w:rsidRPr="0095250E">
        <w:tab/>
      </w:r>
      <w:proofErr w:type="spellStart"/>
      <w:r w:rsidRPr="0095250E">
        <w:rPr>
          <w:i/>
        </w:rPr>
        <w:t>uav</w:t>
      </w:r>
      <w:proofErr w:type="spellEnd"/>
      <w:r w:rsidRPr="0095250E">
        <w:rPr>
          <w:i/>
        </w:rPr>
        <w:t>-Config</w:t>
      </w:r>
      <w:r w:rsidRPr="0095250E">
        <w:t>, if configured;</w:t>
      </w:r>
    </w:p>
    <w:p w14:paraId="3C4E370E" w14:textId="517334B5" w:rsidR="00394471" w:rsidRPr="0095250E" w:rsidRDefault="009921AA" w:rsidP="00A12BD9">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for which no segment, or full message, has been submitted to lower layers for transmission;</w:t>
      </w:r>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5.5b.1.2;</w:t>
      </w:r>
    </w:p>
    <w:p w14:paraId="1FA2F02D" w14:textId="5600590D" w:rsidR="00394471" w:rsidRPr="0095250E" w:rsidRDefault="00394471" w:rsidP="00394471">
      <w:pPr>
        <w:pStyle w:val="NO"/>
      </w:pPr>
      <w:r w:rsidRPr="0095250E">
        <w:t>NOTE 2:</w:t>
      </w:r>
      <w:r w:rsidRPr="0095250E">
        <w:tab/>
        <w:t xml:space="preserve">NR </w:t>
      </w:r>
      <w:proofErr w:type="spellStart"/>
      <w:r w:rsidRPr="0095250E">
        <w:t>sidelink</w:t>
      </w:r>
      <w:proofErr w:type="spellEnd"/>
      <w:r w:rsidRPr="0095250E">
        <w:t xml:space="preserve"> communication</w:t>
      </w:r>
      <w:r w:rsidR="00BD7E37" w:rsidRPr="0095250E">
        <w:rPr>
          <w:lang w:eastAsia="zh-CN"/>
        </w:rPr>
        <w:t>/discovery</w:t>
      </w:r>
      <w:r w:rsidRPr="0095250E">
        <w:rPr>
          <w:lang w:eastAsia="zh-CN"/>
        </w:rPr>
        <w:t xml:space="preserve">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MRBs</w:t>
      </w:r>
      <w:r w:rsidRPr="0095250E">
        <w:t>;</w:t>
      </w:r>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RRC_INACTIVE;</w:t>
      </w:r>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RRC_INACTIVE</w:t>
      </w:r>
      <w:r w:rsidRPr="0095250E">
        <w:t>;</w:t>
      </w:r>
    </w:p>
    <w:p w14:paraId="5351D540" w14:textId="77777777" w:rsidR="00906CD1" w:rsidRPr="0095250E" w:rsidRDefault="00906CD1" w:rsidP="00906CD1">
      <w:pPr>
        <w:pStyle w:val="B2"/>
        <w:rPr>
          <w:lang w:eastAsia="zh-CN"/>
        </w:rPr>
      </w:pPr>
      <w:r w:rsidRPr="0095250E">
        <w:rPr>
          <w:lang w:eastAsia="zh-CN"/>
        </w:rPr>
        <w:lastRenderedPageBreak/>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configured;</w:t>
      </w:r>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release PC5 Relay RLC channel(s), if configured;</w:t>
      </w:r>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release the SRAP entity, if configured;</w:t>
      </w:r>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宋体"/>
        </w:rPr>
      </w:pPr>
      <w:r w:rsidRPr="0095250E">
        <w:rPr>
          <w:lang w:eastAsia="zh-CN"/>
        </w:rPr>
        <w:t>2&gt;</w:t>
      </w:r>
      <w:r w:rsidRPr="0095250E">
        <w:rPr>
          <w:lang w:eastAsia="zh-CN"/>
        </w:rPr>
        <w:tab/>
      </w:r>
      <w:r w:rsidRPr="0095250E">
        <w:rPr>
          <w:rFonts w:eastAsia="宋体"/>
        </w:rPr>
        <w:t>if SL indirect path is configured:</w:t>
      </w:r>
    </w:p>
    <w:p w14:paraId="152047F7"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Calibri"/>
        </w:rPr>
        <w:t>cell identity</w:t>
      </w:r>
      <w:r w:rsidRPr="0095250E">
        <w:rPr>
          <w:rFonts w:eastAsia="宋体"/>
        </w:rPr>
        <w:t xml:space="preserve"> and relay UE ID configured in</w:t>
      </w:r>
      <w:r w:rsidRPr="0095250E">
        <w:rPr>
          <w:rFonts w:eastAsia="宋体"/>
          <w:i/>
        </w:rPr>
        <w:t xml:space="preserve"> </w:t>
      </w:r>
      <w:proofErr w:type="spellStart"/>
      <w:r w:rsidRPr="0095250E">
        <w:rPr>
          <w:rFonts w:eastAsia="宋体"/>
          <w:i/>
        </w:rPr>
        <w:t>sl-IndirectPathAddChange</w:t>
      </w:r>
      <w:proofErr w:type="spellEnd"/>
      <w:r w:rsidRPr="0095250E">
        <w:rPr>
          <w:rFonts w:eastAsia="宋体"/>
        </w:rPr>
        <w:t>;</w:t>
      </w:r>
    </w:p>
    <w:p w14:paraId="12759385" w14:textId="05EBEA7B" w:rsidR="00F551A5" w:rsidRPr="0095250E" w:rsidRDefault="00F551A5" w:rsidP="00F551A5">
      <w:pPr>
        <w:pStyle w:val="B3"/>
        <w:rPr>
          <w:rFonts w:eastAsia="宋体"/>
        </w:rPr>
      </w:pPr>
      <w:r w:rsidRPr="0095250E">
        <w:rPr>
          <w:rFonts w:eastAsia="宋体"/>
        </w:rPr>
        <w:t>3&gt;</w:t>
      </w:r>
      <w:r w:rsidRPr="0095250E">
        <w:rPr>
          <w:rFonts w:eastAsia="宋体"/>
        </w:rPr>
        <w:tab/>
        <w:t>indicate upper layers to trigger PC5 unicast link release of the SL indirect path;</w:t>
      </w:r>
    </w:p>
    <w:p w14:paraId="43A8FF0D" w14:textId="77777777" w:rsidR="00F551A5" w:rsidRPr="0095250E" w:rsidRDefault="00F551A5" w:rsidP="00F551A5">
      <w:pPr>
        <w:pStyle w:val="B2"/>
        <w:rPr>
          <w:rFonts w:eastAsia="宋体"/>
        </w:rPr>
      </w:pPr>
      <w:r w:rsidRPr="0095250E">
        <w:rPr>
          <w:rFonts w:eastAsia="宋体"/>
        </w:rPr>
        <w:t>2&gt;</w:t>
      </w:r>
      <w:r w:rsidRPr="0095250E">
        <w:rPr>
          <w:rFonts w:eastAsia="宋体"/>
        </w:rPr>
        <w:tab/>
        <w:t>if N3C indirect path is configured:</w:t>
      </w:r>
    </w:p>
    <w:p w14:paraId="454D763B"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n3c-IndirectPathAddChange</w:t>
      </w:r>
      <w:r w:rsidRPr="0095250E">
        <w:rPr>
          <w:rFonts w:eastAsia="宋体"/>
        </w:rPr>
        <w:t>;</w:t>
      </w:r>
    </w:p>
    <w:p w14:paraId="47BD8D79" w14:textId="332F6DCF"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4DE94534" w14:textId="77777777" w:rsidR="00F551A5" w:rsidRPr="0095250E" w:rsidRDefault="00F551A5" w:rsidP="00F551A5">
      <w:pPr>
        <w:pStyle w:val="B2"/>
        <w:rPr>
          <w:rFonts w:eastAsia="宋体"/>
        </w:rPr>
      </w:pPr>
      <w:r w:rsidRPr="0095250E">
        <w:rPr>
          <w:rFonts w:eastAsia="宋体"/>
        </w:rPr>
        <w:t>2&gt;</w:t>
      </w:r>
      <w:r w:rsidRPr="0095250E">
        <w:rPr>
          <w:rFonts w:eastAsia="宋体"/>
        </w:rPr>
        <w:tab/>
        <w:t>if the UE is acting as a N3C relay UE:</w:t>
      </w:r>
    </w:p>
    <w:p w14:paraId="0910CB76"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n3c-IndirectPathConfigRelay</w:t>
      </w:r>
      <w:r w:rsidRPr="0095250E">
        <w:rPr>
          <w:rFonts w:eastAsia="宋体"/>
        </w:rPr>
        <w:t>;</w:t>
      </w:r>
    </w:p>
    <w:p w14:paraId="645A3319" w14:textId="047A618D"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57856F50" w14:textId="77777777" w:rsidR="00394471" w:rsidRPr="0095250E" w:rsidRDefault="00394471" w:rsidP="00394471">
      <w:pPr>
        <w:pStyle w:val="B2"/>
      </w:pPr>
      <w:r w:rsidRPr="0095250E">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t380</w:t>
      </w:r>
      <w:r w:rsidRPr="0095250E">
        <w:t>;</w:t>
      </w:r>
    </w:p>
    <w:p w14:paraId="2DFE1C9C"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proofErr w:type="spellStart"/>
      <w:r w:rsidRPr="0095250E">
        <w:rPr>
          <w:i/>
        </w:rPr>
        <w:t>waitTime</w:t>
      </w:r>
      <w:proofErr w:type="spellEnd"/>
      <w:r w:rsidRPr="0095250E">
        <w:t>;</w:t>
      </w:r>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stop timer T390 for all access categories;</w:t>
      </w:r>
    </w:p>
    <w:p w14:paraId="460E2619" w14:textId="77777777" w:rsidR="00394471" w:rsidRPr="0095250E" w:rsidRDefault="00394471" w:rsidP="00394471">
      <w:pPr>
        <w:pStyle w:val="B3"/>
      </w:pPr>
      <w:r w:rsidRPr="0095250E">
        <w:t>3&gt;</w:t>
      </w:r>
      <w:r w:rsidRPr="0095250E">
        <w:tab/>
        <w:t>perform the actions as specified in 5.3.14.4;</w:t>
      </w:r>
    </w:p>
    <w:p w14:paraId="27D86F04" w14:textId="77777777" w:rsidR="00394471" w:rsidRPr="0095250E" w:rsidRDefault="00394471" w:rsidP="00394471">
      <w:pPr>
        <w:pStyle w:val="B2"/>
      </w:pPr>
      <w:r w:rsidRPr="0095250E">
        <w:t>2&gt;</w:t>
      </w:r>
      <w:r w:rsidRPr="0095250E">
        <w:tab/>
        <w:t>indicate the suspension of the RRC connection to upper layers;</w:t>
      </w:r>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RRC_INACTIVE, and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
    <w:p w14:paraId="366AC6C0" w14:textId="77777777" w:rsidR="005A0504" w:rsidRPr="0095250E" w:rsidRDefault="005A0504" w:rsidP="005A0504">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as specified in clause 5.3.2.3;</w:t>
      </w:r>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r w:rsidR="006F34A7" w:rsidRPr="0095250E">
        <w:t>5.10</w:t>
      </w:r>
      <w:r w:rsidRPr="0095250E">
        <w:t>.3;</w:t>
      </w:r>
    </w:p>
    <w:p w14:paraId="69484C60" w14:textId="6DFCDF6C" w:rsidR="00DF31E6" w:rsidRPr="0095250E" w:rsidRDefault="00DF31E6" w:rsidP="00DF31E6">
      <w:pPr>
        <w:pStyle w:val="B4"/>
      </w:pPr>
      <w:r w:rsidRPr="0095250E">
        <w:t>4&gt;</w:t>
      </w:r>
      <w:r w:rsidRPr="0095250E">
        <w:tab/>
        <w:t xml:space="preserve">monitor the Multicast MCCH-RNTI as specified in </w:t>
      </w:r>
      <w:r w:rsidR="006F34A7" w:rsidRPr="0095250E">
        <w:t>5.10</w:t>
      </w:r>
      <w:r w:rsidRPr="0095250E">
        <w:t>.2;</w:t>
      </w:r>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lastRenderedPageBreak/>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42" w:name="_Toc60776817"/>
      <w:r w:rsidRPr="0095250E">
        <w:t>NOTE 4:</w:t>
      </w:r>
      <w:r w:rsidRPr="0095250E">
        <w:tab/>
        <w:t>It is left to UE implementation whether to stop T430, if running, when going to RRC_INACTIVE.</w:t>
      </w:r>
    </w:p>
    <w:bookmarkEnd w:id="42"/>
    <w:p w14:paraId="472A0B94" w14:textId="77777777" w:rsidR="00394471" w:rsidRPr="0095250E" w:rsidRDefault="00394471" w:rsidP="00394471"/>
    <w:p w14:paraId="6586879C" w14:textId="77777777" w:rsid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bCs/>
          <w:i/>
          <w:sz w:val="22"/>
          <w:szCs w:val="22"/>
          <w:lang w:val="en-US" w:eastAsia="zh-CN"/>
        </w:rPr>
        <w:sectPr w:rsidR="0005302F" w:rsidSect="0005302F">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bookmarkStart w:id="43" w:name="_Toc60777158"/>
      <w:bookmarkStart w:id="44" w:name="_Toc156130293"/>
      <w:bookmarkStart w:id="45" w:name="_Hlk54206873"/>
    </w:p>
    <w:p w14:paraId="2194EAA4" w14:textId="68FA4DC6"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Pr>
          <w:bCs/>
          <w:i/>
          <w:sz w:val="22"/>
          <w:szCs w:val="22"/>
          <w:lang w:val="en-US" w:eastAsia="zh-CN"/>
        </w:rPr>
        <w:lastRenderedPageBreak/>
        <w:t>NEXT</w:t>
      </w:r>
      <w:r w:rsidRPr="0005302F">
        <w:rPr>
          <w:rFonts w:eastAsia="Calibri"/>
          <w:bCs/>
          <w:i/>
          <w:sz w:val="22"/>
          <w:szCs w:val="22"/>
          <w:lang w:val="en-US" w:eastAsia="ko-KR"/>
        </w:rPr>
        <w:t xml:space="preserve"> CHANGE</w:t>
      </w:r>
    </w:p>
    <w:p w14:paraId="330B154B" w14:textId="77777777" w:rsidR="00394471" w:rsidRPr="0095250E" w:rsidRDefault="00394471" w:rsidP="00394471">
      <w:pPr>
        <w:pStyle w:val="3"/>
      </w:pPr>
      <w:r w:rsidRPr="0095250E">
        <w:t>6.3.2</w:t>
      </w:r>
      <w:r w:rsidRPr="0095250E">
        <w:tab/>
        <w:t>Radio resource control information elements</w:t>
      </w:r>
      <w:bookmarkEnd w:id="43"/>
      <w:bookmarkEnd w:id="44"/>
    </w:p>
    <w:p w14:paraId="7015D0DF" w14:textId="77777777" w:rsidR="000D06AF" w:rsidRPr="0095250E" w:rsidRDefault="000D06AF" w:rsidP="00B4120F">
      <w:pPr>
        <w:pStyle w:val="4"/>
        <w:rPr>
          <w:i/>
          <w:iCs/>
        </w:rPr>
      </w:pPr>
      <w:bookmarkStart w:id="46" w:name="_Toc156130461"/>
      <w:bookmarkEnd w:id="45"/>
      <w:r w:rsidRPr="0095250E">
        <w:t>–</w:t>
      </w:r>
      <w:r w:rsidRPr="0095250E">
        <w:tab/>
      </w:r>
      <w:r w:rsidRPr="0095250E">
        <w:rPr>
          <w:i/>
          <w:iCs/>
        </w:rPr>
        <w:t>NCR-</w:t>
      </w:r>
      <w:proofErr w:type="spellStart"/>
      <w:r w:rsidRPr="0095250E">
        <w:rPr>
          <w:i/>
          <w:iCs/>
        </w:rPr>
        <w:t>Ap</w:t>
      </w:r>
      <w:r w:rsidRPr="0095250E">
        <w:rPr>
          <w:rFonts w:eastAsia="宋体"/>
          <w:i/>
          <w:iCs/>
          <w:lang w:eastAsia="zh-CN"/>
        </w:rPr>
        <w:t>eriodicFwdConfig</w:t>
      </w:r>
      <w:bookmarkEnd w:id="46"/>
      <w:proofErr w:type="spellEnd"/>
    </w:p>
    <w:p w14:paraId="0FFAFAFE" w14:textId="64D9501A"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AperiodicFwdConfig</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aperiodic forwarding time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47" w:author="ZTE-LiuJing" w:date="2024-03-04T15:07:00Z">
        <w:r w:rsidR="007E1969" w:rsidRPr="007E1969">
          <w:rPr>
            <w:rFonts w:eastAsia="宋体"/>
            <w:kern w:val="2"/>
            <w:lang w:eastAsia="zh-CN"/>
          </w:rPr>
          <w:t xml:space="preserve"> (see TS 38.212 [17], clause 7.3.1.3.9 and TS 38.213 [13], clause 20)</w:t>
        </w:r>
      </w:ins>
      <w:r w:rsidRPr="0095250E">
        <w:rPr>
          <w:rFonts w:eastAsia="宋体"/>
          <w:kern w:val="2"/>
          <w:lang w:eastAsia="zh-CN"/>
        </w:rPr>
        <w:t>.</w:t>
      </w:r>
    </w:p>
    <w:p w14:paraId="2A7B9F0B" w14:textId="77777777" w:rsidR="000D06AF" w:rsidRPr="0095250E" w:rsidRDefault="000D06AF" w:rsidP="00B4120F">
      <w:pPr>
        <w:pStyle w:val="TH"/>
      </w:pPr>
      <w:r w:rsidRPr="0095250E">
        <w:rPr>
          <w:i/>
          <w:iCs/>
        </w:rPr>
        <w:t>NCR-</w:t>
      </w:r>
      <w:proofErr w:type="spellStart"/>
      <w:r w:rsidRPr="0095250E">
        <w:rPr>
          <w:i/>
          <w:iCs/>
        </w:rPr>
        <w:t>A</w:t>
      </w:r>
      <w:r w:rsidRPr="0095250E">
        <w:rPr>
          <w:rFonts w:eastAsia="宋体"/>
          <w:i/>
          <w:iCs/>
          <w:lang w:eastAsia="zh-CN"/>
        </w:rPr>
        <w:t>periodicFwdConfig</w:t>
      </w:r>
      <w:proofErr w:type="spellEnd"/>
      <w:r w:rsidRPr="0095250E">
        <w:rPr>
          <w:rFonts w:eastAsia="宋体"/>
          <w:lang w:eastAsia="zh-CN"/>
        </w:rPr>
        <w:t xml:space="preserve"> </w:t>
      </w:r>
      <w:r w:rsidRPr="0095250E">
        <w:t>information element</w:t>
      </w:r>
    </w:p>
    <w:p w14:paraId="63912862" w14:textId="77777777" w:rsidR="000D06AF" w:rsidRPr="0095250E" w:rsidRDefault="000D06AF" w:rsidP="0095250E">
      <w:pPr>
        <w:pStyle w:val="PL"/>
        <w:rPr>
          <w:color w:val="808080"/>
        </w:rPr>
      </w:pPr>
      <w:r w:rsidRPr="0095250E">
        <w:rPr>
          <w:color w:val="808080"/>
        </w:rPr>
        <w:t>-- ASN1START</w:t>
      </w:r>
    </w:p>
    <w:p w14:paraId="52C72B1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-START</w:t>
      </w:r>
    </w:p>
    <w:p w14:paraId="3DCC017E" w14:textId="77777777" w:rsidR="000D06AF" w:rsidRPr="0095250E" w:rsidRDefault="000D06AF" w:rsidP="0095250E">
      <w:pPr>
        <w:pStyle w:val="PL"/>
      </w:pPr>
    </w:p>
    <w:p w14:paraId="56622234" w14:textId="4DB9D85F" w:rsidR="000D06AF" w:rsidRPr="0095250E" w:rsidRDefault="000D06AF" w:rsidP="0095250E">
      <w:pPr>
        <w:pStyle w:val="PL"/>
      </w:pPr>
      <w:r w:rsidRPr="0095250E">
        <w:t>NCR-AperiodicFwdConfig-r18 ::=</w:t>
      </w:r>
      <w:r w:rsidR="00A2066C" w:rsidRPr="0095250E">
        <w:t xml:space="preserve"> </w:t>
      </w:r>
      <w:r w:rsidRPr="0095250E">
        <w:rPr>
          <w:color w:val="993366"/>
        </w:rPr>
        <w:t>SEQUENCE</w:t>
      </w:r>
      <w:r w:rsidRPr="0095250E">
        <w:rPr>
          <w:rFonts w:eastAsia="宋体"/>
        </w:rPr>
        <w:t xml:space="preserve"> </w:t>
      </w:r>
      <w:r w:rsidRPr="0095250E">
        <w:t>{</w:t>
      </w:r>
    </w:p>
    <w:p w14:paraId="0DC70028" w14:textId="6C027CA9" w:rsidR="000D06AF" w:rsidRPr="0095250E" w:rsidRDefault="000D06AF" w:rsidP="0095250E">
      <w:pPr>
        <w:pStyle w:val="PL"/>
        <w:rPr>
          <w:rFonts w:eastAsia="宋体"/>
        </w:rPr>
      </w:pPr>
      <w:r w:rsidRPr="0095250E">
        <w:t xml:space="preserve">    a</w:t>
      </w:r>
      <w:r w:rsidRPr="0095250E">
        <w:rPr>
          <w:rFonts w:eastAsia="宋体"/>
        </w:rPr>
        <w:t>periodicFwdTimeRsrcToAddModList-r18</w:t>
      </w:r>
      <w:r w:rsidR="00A2066C"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AperiodicFwdTimeResource-r18</w:t>
      </w:r>
    </w:p>
    <w:p w14:paraId="265DBB26" w14:textId="576F354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4E1789E" w14:textId="548AC0BD" w:rsidR="000D06AF" w:rsidRPr="0095250E" w:rsidRDefault="000D06AF" w:rsidP="0095250E">
      <w:pPr>
        <w:pStyle w:val="PL"/>
        <w:rPr>
          <w:rFonts w:eastAsia="宋体"/>
        </w:rPr>
      </w:pPr>
      <w:r w:rsidRPr="0095250E">
        <w:t xml:space="preserve">    a</w:t>
      </w:r>
      <w:r w:rsidRPr="0095250E">
        <w:rPr>
          <w:rFonts w:eastAsia="宋体"/>
        </w:rPr>
        <w:t>periodicFwdTimeRsrcToReleaseList-r18</w:t>
      </w:r>
      <w:r w:rsidR="00A2066C" w:rsidRPr="0095250E">
        <w:rPr>
          <w:rFonts w:eastAsia="宋体"/>
        </w:rPr>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AperiodicFwdTimeResourceId-r18</w:t>
      </w:r>
    </w:p>
    <w:p w14:paraId="08DD411C" w14:textId="2352D331"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2B177E74" w14:textId="674C30BE"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rFonts w:eastAsia="幼圆"/>
        </w:rPr>
        <w:t>SubcarrierSpacing</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3F5AF338" w14:textId="01F50EA6" w:rsidR="000D06AF" w:rsidRPr="0095250E" w:rsidRDefault="00A2066C" w:rsidP="0095250E">
      <w:pPr>
        <w:pStyle w:val="PL"/>
        <w:rPr>
          <w:rFonts w:eastAsia="宋体"/>
          <w:color w:val="808080"/>
        </w:rPr>
      </w:pPr>
      <w:r w:rsidRPr="0095250E">
        <w:t xml:space="preserve">    </w:t>
      </w:r>
      <w:r w:rsidR="000D06AF" w:rsidRPr="0095250E">
        <w:rPr>
          <w:rFonts w:eastAsia="宋体"/>
        </w:rPr>
        <w:t>aperiodicBeamFieldWidth-r18</w:t>
      </w:r>
      <w:r w:rsidRPr="0095250E">
        <w:t xml:space="preserve">           </w:t>
      </w:r>
      <w:r w:rsidR="000D06AF" w:rsidRPr="0095250E">
        <w:rPr>
          <w:color w:val="993366"/>
        </w:rPr>
        <w:t>INTEGER</w:t>
      </w:r>
      <w:r w:rsidR="000D06AF" w:rsidRPr="0095250E">
        <w:t xml:space="preserve"> </w:t>
      </w:r>
      <w:r w:rsidR="000D06AF" w:rsidRPr="0095250E">
        <w:rPr>
          <w:rFonts w:eastAsia="宋体"/>
        </w:rPr>
        <w:t>(1..6)</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1F318556" w14:textId="3E950568" w:rsidR="000D06AF" w:rsidRPr="0095250E" w:rsidRDefault="00A2066C" w:rsidP="0095250E">
      <w:pPr>
        <w:pStyle w:val="PL"/>
        <w:rPr>
          <w:rFonts w:eastAsia="宋体"/>
          <w:color w:val="808080"/>
        </w:rPr>
      </w:pPr>
      <w:r w:rsidRPr="0095250E">
        <w:t xml:space="preserve">    </w:t>
      </w:r>
      <w:r w:rsidR="000D06AF" w:rsidRPr="0095250E">
        <w:rPr>
          <w:rFonts w:eastAsia="宋体"/>
        </w:rPr>
        <w:t>numberOfFields-r18</w:t>
      </w:r>
      <w:r w:rsidRPr="0095250E">
        <w:t xml:space="preserve">                    </w:t>
      </w:r>
      <w:r w:rsidR="000D06AF" w:rsidRPr="0095250E">
        <w:rPr>
          <w:color w:val="993366"/>
        </w:rPr>
        <w:t>INTEGER</w:t>
      </w:r>
      <w:r w:rsidR="000D06AF" w:rsidRPr="0095250E">
        <w:t xml:space="preserve"> </w:t>
      </w:r>
      <w:r w:rsidR="000D06AF" w:rsidRPr="0095250E">
        <w:rPr>
          <w:rFonts w:eastAsia="宋体"/>
        </w:rPr>
        <w:t>(1..32)</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49D4ED7D" w14:textId="34CF4833" w:rsidR="000D06AF" w:rsidRPr="0095250E" w:rsidRDefault="00A2066C" w:rsidP="0095250E">
      <w:pPr>
        <w:pStyle w:val="PL"/>
        <w:rPr>
          <w:rFonts w:eastAsia="宋体"/>
        </w:rPr>
      </w:pPr>
      <w:r w:rsidRPr="0095250E">
        <w:t xml:space="preserve">    </w:t>
      </w:r>
      <w:r w:rsidR="000D06AF" w:rsidRPr="0095250E">
        <w:rPr>
          <w:rFonts w:eastAsia="宋体"/>
        </w:rPr>
        <w:t>...</w:t>
      </w:r>
    </w:p>
    <w:p w14:paraId="08A7A590" w14:textId="77777777" w:rsidR="000D06AF" w:rsidRPr="0095250E" w:rsidRDefault="000D06AF" w:rsidP="0095250E">
      <w:pPr>
        <w:pStyle w:val="PL"/>
        <w:rPr>
          <w:rFonts w:eastAsia="宋体"/>
        </w:rPr>
      </w:pPr>
      <w:r w:rsidRPr="0095250E">
        <w:rPr>
          <w:rFonts w:eastAsia="宋体"/>
        </w:rPr>
        <w:t>}</w:t>
      </w:r>
    </w:p>
    <w:p w14:paraId="5A0D8DAD" w14:textId="77777777" w:rsidR="00A2066C" w:rsidRPr="0095250E" w:rsidRDefault="00A2066C" w:rsidP="0095250E">
      <w:pPr>
        <w:pStyle w:val="PL"/>
      </w:pPr>
    </w:p>
    <w:p w14:paraId="22872DED" w14:textId="2677B954" w:rsidR="000D06AF" w:rsidRPr="0095250E" w:rsidRDefault="000D06AF" w:rsidP="0095250E">
      <w:pPr>
        <w:pStyle w:val="PL"/>
        <w:rPr>
          <w:rFonts w:eastAsia="宋体"/>
        </w:rPr>
      </w:pPr>
      <w:r w:rsidRPr="0095250E">
        <w:t>NCR-</w:t>
      </w:r>
      <w:r w:rsidRPr="0095250E">
        <w:rPr>
          <w:rFonts w:eastAsia="宋体"/>
        </w:rPr>
        <w:t xml:space="preserve">AperiodicFwdTimeResource-r18 ::= </w:t>
      </w:r>
      <w:r w:rsidRPr="0095250E">
        <w:rPr>
          <w:color w:val="993366"/>
        </w:rPr>
        <w:t>SEQUENCE</w:t>
      </w:r>
      <w:r w:rsidRPr="0095250E">
        <w:rPr>
          <w:rFonts w:eastAsia="宋体"/>
        </w:rPr>
        <w:t xml:space="preserve"> {</w:t>
      </w:r>
    </w:p>
    <w:p w14:paraId="36F9A1CF" w14:textId="3976E4F8" w:rsidR="000D06AF" w:rsidRPr="0095250E" w:rsidRDefault="000D06AF" w:rsidP="0095250E">
      <w:pPr>
        <w:pStyle w:val="PL"/>
        <w:rPr>
          <w:rFonts w:eastAsia="宋体"/>
        </w:rPr>
      </w:pPr>
      <w:r w:rsidRPr="0095250E">
        <w:t xml:space="preserve">    a</w:t>
      </w:r>
      <w:r w:rsidRPr="0095250E">
        <w:rPr>
          <w:rFonts w:eastAsia="宋体"/>
        </w:rPr>
        <w:t>periodicFwdTimeRsrcId-r18</w:t>
      </w:r>
      <w:r w:rsidR="00A2066C" w:rsidRPr="0095250E">
        <w:t xml:space="preserve">           </w:t>
      </w:r>
      <w:r w:rsidRPr="0095250E">
        <w:t>NCR-</w:t>
      </w:r>
      <w:r w:rsidRPr="0095250E">
        <w:rPr>
          <w:rFonts w:eastAsia="宋体"/>
        </w:rPr>
        <w:t>AperiodicFwdTimeResourceId-r18,</w:t>
      </w:r>
    </w:p>
    <w:p w14:paraId="21C14B55" w14:textId="6B29BDD3" w:rsidR="000D06AF" w:rsidRPr="0095250E" w:rsidRDefault="000D06AF" w:rsidP="0095250E">
      <w:pPr>
        <w:pStyle w:val="PL"/>
        <w:rPr>
          <w:rFonts w:eastAsia="宋体"/>
        </w:rPr>
      </w:pPr>
      <w:r w:rsidRPr="0095250E">
        <w:t xml:space="preserve">    </w:t>
      </w:r>
      <w:r w:rsidRPr="0095250E">
        <w:rPr>
          <w:rFonts w:eastAsia="宋体"/>
        </w:rPr>
        <w:t>slotOffsetAperiodic-r18</w:t>
      </w:r>
      <w:r w:rsidR="00A2066C" w:rsidRPr="0095250E">
        <w:t xml:space="preserve">              </w:t>
      </w:r>
      <w:r w:rsidRPr="0095250E">
        <w:rPr>
          <w:color w:val="993366"/>
        </w:rPr>
        <w:t>INTEGER</w:t>
      </w:r>
      <w:r w:rsidRPr="0095250E">
        <w:t xml:space="preserve"> </w:t>
      </w:r>
      <w:r w:rsidRPr="0095250E">
        <w:rPr>
          <w:rFonts w:eastAsia="宋体"/>
        </w:rPr>
        <w:t>(0..14),</w:t>
      </w:r>
    </w:p>
    <w:p w14:paraId="0F73BA26" w14:textId="515C5A0C" w:rsidR="000D06AF" w:rsidRPr="0095250E" w:rsidRDefault="000D06AF" w:rsidP="0095250E">
      <w:pPr>
        <w:pStyle w:val="PL"/>
        <w:rPr>
          <w:rFonts w:eastAsia="宋体"/>
        </w:rPr>
      </w:pPr>
      <w:r w:rsidRPr="0095250E">
        <w:t xml:space="preserve">    </w:t>
      </w:r>
      <w:r w:rsidRPr="0095250E">
        <w:rPr>
          <w:rFonts w:eastAsia="宋体"/>
        </w:rPr>
        <w:t>symbolOffset-r18</w:t>
      </w:r>
      <w:r w:rsidR="00A2066C" w:rsidRPr="0095250E">
        <w:t xml:space="preserve">                     </w:t>
      </w:r>
      <w:r w:rsidRPr="0095250E">
        <w:rPr>
          <w:color w:val="993366"/>
        </w:rPr>
        <w:t>INTEGER</w:t>
      </w:r>
      <w:r w:rsidRPr="0095250E">
        <w:t xml:space="preserve"> </w:t>
      </w:r>
      <w:r w:rsidRPr="0095250E">
        <w:rPr>
          <w:rFonts w:eastAsia="宋体"/>
        </w:rPr>
        <w:t>(0..maxNrofSymbols-1),</w:t>
      </w:r>
    </w:p>
    <w:p w14:paraId="65B8F51B" w14:textId="7FE2E622" w:rsidR="000D06AF" w:rsidRPr="0095250E" w:rsidRDefault="000D06AF" w:rsidP="0095250E">
      <w:pPr>
        <w:pStyle w:val="PL"/>
        <w:rPr>
          <w:rFonts w:eastAsia="宋体"/>
        </w:rPr>
      </w:pPr>
      <w:r w:rsidRPr="0095250E">
        <w:t xml:space="preserve">    </w:t>
      </w:r>
      <w:r w:rsidRPr="0095250E">
        <w:rPr>
          <w:rFonts w:eastAsia="宋体"/>
        </w:rPr>
        <w:t>durationInSymbols-r18</w:t>
      </w:r>
      <w:r w:rsidR="00A2066C" w:rsidRPr="0095250E">
        <w:t xml:space="preserve">                </w:t>
      </w:r>
      <w:r w:rsidRPr="0095250E">
        <w:rPr>
          <w:color w:val="993366"/>
        </w:rPr>
        <w:t>INTEGER</w:t>
      </w:r>
      <w:r w:rsidRPr="0095250E">
        <w:t xml:space="preserve"> </w:t>
      </w:r>
      <w:r w:rsidRPr="0095250E">
        <w:rPr>
          <w:rFonts w:eastAsia="宋体"/>
        </w:rPr>
        <w:t>(1..28)</w:t>
      </w:r>
      <w:ins w:id="48" w:author="ZTE-LiuJing" w:date="2024-03-04T15:09:00Z">
        <w:r w:rsidR="007E1969">
          <w:rPr>
            <w:rFonts w:eastAsia="宋体"/>
          </w:rPr>
          <w:t>,</w:t>
        </w:r>
      </w:ins>
    </w:p>
    <w:p w14:paraId="3AA5BDBE" w14:textId="77777777" w:rsidR="007E1969" w:rsidRPr="0095250E" w:rsidRDefault="007E1969" w:rsidP="007E1969">
      <w:pPr>
        <w:pStyle w:val="PL"/>
        <w:rPr>
          <w:ins w:id="49" w:author="ZTE-LiuJing" w:date="2024-03-04T15:09:00Z"/>
          <w:rFonts w:eastAsia="宋体"/>
        </w:rPr>
      </w:pPr>
      <w:ins w:id="50" w:author="ZTE-LiuJing" w:date="2024-03-04T15:09:00Z">
        <w:r w:rsidRPr="0095250E">
          <w:t xml:space="preserve">    </w:t>
        </w:r>
        <w:r w:rsidRPr="0095250E">
          <w:rPr>
            <w:rFonts w:eastAsia="宋体"/>
          </w:rPr>
          <w:t>...</w:t>
        </w:r>
      </w:ins>
    </w:p>
    <w:p w14:paraId="039FFA95" w14:textId="77777777" w:rsidR="000D06AF" w:rsidRPr="0095250E" w:rsidRDefault="000D06AF" w:rsidP="0095250E">
      <w:pPr>
        <w:pStyle w:val="PL"/>
        <w:rPr>
          <w:rFonts w:eastAsia="宋体"/>
        </w:rPr>
      </w:pPr>
      <w:r w:rsidRPr="0095250E">
        <w:rPr>
          <w:rFonts w:eastAsia="宋体"/>
        </w:rPr>
        <w:t>}</w:t>
      </w:r>
    </w:p>
    <w:p w14:paraId="2B5CDD94" w14:textId="77777777" w:rsidR="000D06AF" w:rsidRPr="0095250E" w:rsidRDefault="000D06AF" w:rsidP="0095250E">
      <w:pPr>
        <w:pStyle w:val="PL"/>
      </w:pPr>
    </w:p>
    <w:p w14:paraId="24AD3A21" w14:textId="77777777" w:rsidR="000D06AF" w:rsidRPr="0095250E" w:rsidRDefault="000D06AF" w:rsidP="0095250E">
      <w:pPr>
        <w:pStyle w:val="PL"/>
        <w:rPr>
          <w:rFonts w:eastAsia="宋体"/>
        </w:rPr>
      </w:pPr>
      <w:r w:rsidRPr="0095250E">
        <w:rPr>
          <w:rFonts w:eastAsia="宋体"/>
        </w:rPr>
        <w:t xml:space="preserve">NCR-AperiodicFwdTimeResourceId-r18 ::= </w:t>
      </w:r>
      <w:r w:rsidRPr="0095250E">
        <w:rPr>
          <w:color w:val="993366"/>
        </w:rPr>
        <w:t>INTEGER</w:t>
      </w:r>
      <w:r w:rsidRPr="0095250E">
        <w:t xml:space="preserve"> </w:t>
      </w:r>
      <w:r w:rsidRPr="0095250E">
        <w:rPr>
          <w:rFonts w:eastAsia="宋体"/>
        </w:rPr>
        <w:t>(0..maxNrofAperiodicFwdTimeResource-1-r18)</w:t>
      </w:r>
    </w:p>
    <w:p w14:paraId="249BC2C8" w14:textId="77777777" w:rsidR="000D06AF" w:rsidRPr="0095250E" w:rsidRDefault="000D06AF" w:rsidP="0095250E">
      <w:pPr>
        <w:pStyle w:val="PL"/>
      </w:pPr>
    </w:p>
    <w:p w14:paraId="068C2E6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-STOP</w:t>
      </w:r>
    </w:p>
    <w:p w14:paraId="4ADBE9CC" w14:textId="77777777" w:rsidR="000D06AF" w:rsidRPr="0095250E" w:rsidRDefault="000D06AF" w:rsidP="0095250E">
      <w:pPr>
        <w:pStyle w:val="PL"/>
        <w:rPr>
          <w:color w:val="808080"/>
        </w:rPr>
      </w:pPr>
      <w:r w:rsidRPr="0095250E">
        <w:rPr>
          <w:color w:val="808080"/>
        </w:rPr>
        <w:t>-- ASN1STOP</w:t>
      </w:r>
    </w:p>
    <w:p w14:paraId="71A5178A"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6CCE37" w14:textId="77777777" w:rsidTr="00675A6B">
        <w:tc>
          <w:tcPr>
            <w:tcW w:w="14173" w:type="dxa"/>
            <w:tcBorders>
              <w:top w:val="single" w:sz="4" w:space="0" w:color="auto"/>
              <w:left w:val="single" w:sz="4" w:space="0" w:color="auto"/>
              <w:bottom w:val="single" w:sz="4" w:space="0" w:color="auto"/>
              <w:right w:val="single" w:sz="4" w:space="0" w:color="auto"/>
            </w:tcBorders>
          </w:tcPr>
          <w:p w14:paraId="30049249" w14:textId="77777777" w:rsidR="00A2066C" w:rsidRPr="0095250E" w:rsidRDefault="00A2066C" w:rsidP="00B4120F">
            <w:pPr>
              <w:pStyle w:val="TAH"/>
            </w:pPr>
            <w:r w:rsidRPr="0095250E">
              <w:rPr>
                <w:rFonts w:eastAsia="宋体"/>
                <w:i/>
                <w:iCs/>
                <w:lang w:eastAsia="zh-CN"/>
              </w:rPr>
              <w:lastRenderedPageBreak/>
              <w:t>NCR-</w:t>
            </w:r>
            <w:proofErr w:type="spellStart"/>
            <w:r w:rsidRPr="0095250E">
              <w:rPr>
                <w:rFonts w:eastAsia="宋体"/>
                <w:i/>
                <w:iCs/>
                <w:lang w:eastAsia="zh-CN"/>
              </w:rPr>
              <w:t>AperiodicFwdConfig</w:t>
            </w:r>
            <w:proofErr w:type="spellEnd"/>
            <w:r w:rsidRPr="0095250E">
              <w:t xml:space="preserve"> field descriptions</w:t>
            </w:r>
          </w:p>
        </w:tc>
      </w:tr>
      <w:tr w:rsidR="00B4120F" w:rsidRPr="0095250E" w14:paraId="664DB048" w14:textId="77777777" w:rsidTr="00675A6B">
        <w:tc>
          <w:tcPr>
            <w:tcW w:w="14173" w:type="dxa"/>
            <w:tcBorders>
              <w:top w:val="single" w:sz="4" w:space="0" w:color="auto"/>
              <w:left w:val="single" w:sz="4" w:space="0" w:color="auto"/>
              <w:bottom w:val="single" w:sz="4" w:space="0" w:color="auto"/>
              <w:right w:val="single" w:sz="4" w:space="0" w:color="auto"/>
            </w:tcBorders>
          </w:tcPr>
          <w:p w14:paraId="4CD75847" w14:textId="77777777" w:rsidR="00A2066C" w:rsidRPr="0095250E" w:rsidRDefault="00A2066C" w:rsidP="00B4120F">
            <w:pPr>
              <w:pStyle w:val="TAL"/>
              <w:rPr>
                <w:rFonts w:eastAsia="宋体"/>
                <w:b/>
                <w:bCs/>
                <w:i/>
                <w:iCs/>
                <w:lang w:eastAsia="en-GB"/>
              </w:rPr>
            </w:pPr>
            <w:proofErr w:type="spellStart"/>
            <w:r w:rsidRPr="0095250E">
              <w:rPr>
                <w:rFonts w:eastAsia="宋体"/>
                <w:b/>
                <w:bCs/>
                <w:i/>
                <w:iCs/>
                <w:lang w:eastAsia="en-GB"/>
              </w:rPr>
              <w:t>aperiodicBeamFieldWidth</w:t>
            </w:r>
            <w:proofErr w:type="spellEnd"/>
          </w:p>
          <w:p w14:paraId="7C626871" w14:textId="77777777" w:rsidR="00A2066C" w:rsidRPr="0095250E" w:rsidRDefault="00A2066C" w:rsidP="00B4120F">
            <w:pPr>
              <w:pStyle w:val="TAL"/>
              <w:rPr>
                <w:rFonts w:eastAsia="宋体"/>
                <w:lang w:eastAsia="zh-CN"/>
              </w:rPr>
            </w:pPr>
            <w:r w:rsidRPr="0095250E">
              <w:rPr>
                <w:rFonts w:eastAsia="宋体"/>
                <w:lang w:eastAsia="zh-CN"/>
              </w:rPr>
              <w:t xml:space="preserve">Indicates the </w:t>
            </w:r>
            <w:proofErr w:type="spellStart"/>
            <w:r w:rsidRPr="0095250E">
              <w:rPr>
                <w:rFonts w:eastAsia="宋体"/>
                <w:lang w:eastAsia="zh-CN"/>
              </w:rPr>
              <w:t>bitwidth</w:t>
            </w:r>
            <w:proofErr w:type="spellEnd"/>
            <w:r w:rsidRPr="0095250E">
              <w:rPr>
                <w:rFonts w:eastAsia="宋体"/>
                <w:lang w:eastAsia="zh-CN"/>
              </w:rPr>
              <w:t xml:space="preserve"> of each beam index field in DCI carrying aperiodic beam indication.</w:t>
            </w:r>
          </w:p>
        </w:tc>
      </w:tr>
      <w:tr w:rsidR="00B4120F" w:rsidRPr="0095250E" w14:paraId="1331AFF2" w14:textId="77777777" w:rsidTr="00675A6B">
        <w:tc>
          <w:tcPr>
            <w:tcW w:w="14173" w:type="dxa"/>
            <w:tcBorders>
              <w:top w:val="single" w:sz="4" w:space="0" w:color="auto"/>
              <w:left w:val="single" w:sz="4" w:space="0" w:color="auto"/>
              <w:bottom w:val="single" w:sz="4" w:space="0" w:color="auto"/>
              <w:right w:val="single" w:sz="4" w:space="0" w:color="auto"/>
            </w:tcBorders>
          </w:tcPr>
          <w:p w14:paraId="3159F34F"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aperiodicFwdTimeRsrcToAddModList</w:t>
            </w:r>
            <w:proofErr w:type="spellEnd"/>
          </w:p>
          <w:p w14:paraId="62D7FDD5" w14:textId="77777777" w:rsidR="000D06AF" w:rsidRPr="0095250E" w:rsidRDefault="000D06AF" w:rsidP="00B4120F">
            <w:pPr>
              <w:pStyle w:val="TAL"/>
              <w:rPr>
                <w:rFonts w:eastAsia="宋体"/>
                <w:lang w:eastAsia="zh-CN"/>
              </w:rPr>
            </w:pPr>
            <w:r w:rsidRPr="0095250E">
              <w:rPr>
                <w:rFonts w:eastAsia="宋体"/>
                <w:bCs/>
                <w:lang w:eastAsia="zh-CN"/>
              </w:rPr>
              <w:t>List of aperiodic forwarding time resources to be added or modified.</w:t>
            </w:r>
          </w:p>
        </w:tc>
      </w:tr>
      <w:tr w:rsidR="00B4120F" w:rsidRPr="0095250E" w14:paraId="0A44975C" w14:textId="77777777" w:rsidTr="00675A6B">
        <w:tc>
          <w:tcPr>
            <w:tcW w:w="14173" w:type="dxa"/>
            <w:tcBorders>
              <w:top w:val="single" w:sz="4" w:space="0" w:color="auto"/>
              <w:left w:val="single" w:sz="4" w:space="0" w:color="auto"/>
              <w:bottom w:val="single" w:sz="4" w:space="0" w:color="auto"/>
              <w:right w:val="single" w:sz="4" w:space="0" w:color="auto"/>
            </w:tcBorders>
          </w:tcPr>
          <w:p w14:paraId="7437890A"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aperiodicFwdTimeRsrcToReleaseList</w:t>
            </w:r>
            <w:proofErr w:type="spellEnd"/>
          </w:p>
          <w:p w14:paraId="11913255" w14:textId="77777777" w:rsidR="000D06AF" w:rsidRPr="0095250E" w:rsidRDefault="000D06AF" w:rsidP="00B4120F">
            <w:pPr>
              <w:pStyle w:val="TAL"/>
              <w:rPr>
                <w:rFonts w:eastAsia="宋体"/>
              </w:rPr>
            </w:pPr>
            <w:r w:rsidRPr="0095250E">
              <w:rPr>
                <w:rFonts w:eastAsia="宋体"/>
                <w:bCs/>
                <w:lang w:eastAsia="zh-CN"/>
              </w:rPr>
              <w:t>List of aperiodic forwarding time resources to be released.</w:t>
            </w:r>
          </w:p>
        </w:tc>
      </w:tr>
      <w:tr w:rsidR="00B4120F" w:rsidRPr="0095250E" w14:paraId="1B2FCF45" w14:textId="77777777" w:rsidTr="00675A6B">
        <w:tc>
          <w:tcPr>
            <w:tcW w:w="14173" w:type="dxa"/>
            <w:tcBorders>
              <w:top w:val="single" w:sz="4" w:space="0" w:color="auto"/>
              <w:left w:val="single" w:sz="4" w:space="0" w:color="auto"/>
              <w:bottom w:val="single" w:sz="4" w:space="0" w:color="auto"/>
              <w:right w:val="single" w:sz="4" w:space="0" w:color="auto"/>
            </w:tcBorders>
          </w:tcPr>
          <w:p w14:paraId="046F6BE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418B61B2"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63F904F4" w14:textId="77777777" w:rsidTr="00675A6B">
        <w:tc>
          <w:tcPr>
            <w:tcW w:w="14173" w:type="dxa"/>
            <w:tcBorders>
              <w:top w:val="single" w:sz="4" w:space="0" w:color="auto"/>
              <w:left w:val="single" w:sz="4" w:space="0" w:color="auto"/>
              <w:bottom w:val="single" w:sz="4" w:space="0" w:color="auto"/>
              <w:right w:val="single" w:sz="4" w:space="0" w:color="auto"/>
            </w:tcBorders>
          </w:tcPr>
          <w:p w14:paraId="142F493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numberOfFields</w:t>
            </w:r>
            <w:proofErr w:type="spellEnd"/>
          </w:p>
          <w:p w14:paraId="75193AFD" w14:textId="77777777" w:rsidR="000D06AF" w:rsidRPr="0095250E" w:rsidRDefault="000D06AF" w:rsidP="00B4120F">
            <w:pPr>
              <w:pStyle w:val="TAL"/>
              <w:rPr>
                <w:rFonts w:eastAsia="宋体"/>
                <w:lang w:eastAsia="zh-CN"/>
              </w:rPr>
            </w:pPr>
            <w:r w:rsidRPr="0095250E">
              <w:rPr>
                <w:rFonts w:eastAsia="宋体"/>
                <w:bCs/>
                <w:lang w:eastAsia="zh-CN"/>
              </w:rPr>
              <w:t>Indicates the number of time resource fields in DCI carrying aperiodic beam indication.</w:t>
            </w:r>
          </w:p>
        </w:tc>
      </w:tr>
      <w:tr w:rsidR="00B4120F" w:rsidRPr="0095250E" w14:paraId="6A5B31FB" w14:textId="77777777" w:rsidTr="00675A6B">
        <w:tc>
          <w:tcPr>
            <w:tcW w:w="14173" w:type="dxa"/>
            <w:tcBorders>
              <w:top w:val="single" w:sz="4" w:space="0" w:color="auto"/>
              <w:left w:val="single" w:sz="4" w:space="0" w:color="auto"/>
              <w:bottom w:val="single" w:sz="4" w:space="0" w:color="auto"/>
              <w:right w:val="single" w:sz="4" w:space="0" w:color="auto"/>
            </w:tcBorders>
          </w:tcPr>
          <w:p w14:paraId="633FE70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referenceSCS</w:t>
            </w:r>
            <w:proofErr w:type="spellEnd"/>
          </w:p>
          <w:p w14:paraId="258E979D" w14:textId="64FB1B9B" w:rsidR="000D06AF" w:rsidRPr="0095250E" w:rsidRDefault="000D06AF" w:rsidP="00B4120F">
            <w:pPr>
              <w:pStyle w:val="TAL"/>
              <w:rPr>
                <w:rFonts w:eastAsia="宋体"/>
                <w:lang w:eastAsia="zh-CN"/>
              </w:rPr>
            </w:pPr>
            <w:r w:rsidRPr="0095250E">
              <w:rPr>
                <w:rFonts w:eastAsia="宋体"/>
                <w:bCs/>
                <w:lang w:eastAsia="zh-CN"/>
              </w:rPr>
              <w:t xml:space="preserve">Indicates the reference subcarrier spacing for all the time resources in the list.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57030C35" w14:textId="77777777" w:rsidTr="00675A6B">
        <w:tc>
          <w:tcPr>
            <w:tcW w:w="14173" w:type="dxa"/>
            <w:tcBorders>
              <w:top w:val="single" w:sz="4" w:space="0" w:color="auto"/>
              <w:left w:val="single" w:sz="4" w:space="0" w:color="auto"/>
              <w:bottom w:val="single" w:sz="4" w:space="0" w:color="auto"/>
              <w:right w:val="single" w:sz="4" w:space="0" w:color="auto"/>
            </w:tcBorders>
          </w:tcPr>
          <w:p w14:paraId="4799631E"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slotOffsetAperiodic</w:t>
            </w:r>
            <w:proofErr w:type="spellEnd"/>
          </w:p>
          <w:p w14:paraId="627C562E" w14:textId="77777777" w:rsidR="000D06AF" w:rsidRPr="0095250E" w:rsidRDefault="000D06AF" w:rsidP="00B4120F">
            <w:pPr>
              <w:pStyle w:val="TAL"/>
              <w:rPr>
                <w:rFonts w:eastAsia="宋体"/>
                <w:lang w:eastAsia="en-GB"/>
              </w:rPr>
            </w:pPr>
            <w:r w:rsidRPr="0095250E">
              <w:rPr>
                <w:rFonts w:eastAsia="宋体"/>
                <w:lang w:eastAsia="zh-CN"/>
              </w:rPr>
              <w:t>Indicates the slot offset used to define the start slot of aperiodic time resource.</w:t>
            </w:r>
          </w:p>
        </w:tc>
      </w:tr>
      <w:tr w:rsidR="000D06AF" w:rsidRPr="0095250E" w14:paraId="540ECCBB" w14:textId="77777777" w:rsidTr="00675A6B">
        <w:tc>
          <w:tcPr>
            <w:tcW w:w="14173" w:type="dxa"/>
            <w:tcBorders>
              <w:top w:val="single" w:sz="4" w:space="0" w:color="auto"/>
              <w:left w:val="single" w:sz="4" w:space="0" w:color="auto"/>
              <w:bottom w:val="single" w:sz="4" w:space="0" w:color="auto"/>
              <w:right w:val="single" w:sz="4" w:space="0" w:color="auto"/>
            </w:tcBorders>
          </w:tcPr>
          <w:p w14:paraId="2AF843D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15063BC"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56D10CE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2CE9EEFD" w14:textId="14363A20" w:rsidR="000D06AF" w:rsidRPr="0095250E" w:rsidRDefault="000D06AF" w:rsidP="00B4120F">
      <w:pPr>
        <w:pStyle w:val="4"/>
        <w:rPr>
          <w:i/>
          <w:iCs/>
          <w:lang w:eastAsia="zh-CN"/>
        </w:rPr>
      </w:pPr>
      <w:bookmarkStart w:id="51" w:name="_Toc156130462"/>
      <w:r w:rsidRPr="0095250E">
        <w:rPr>
          <w:lang w:eastAsia="en-GB"/>
        </w:rPr>
        <w:t>–</w:t>
      </w:r>
      <w:r w:rsidR="00A2066C" w:rsidRPr="0095250E">
        <w:rPr>
          <w:lang w:eastAsia="en-GB"/>
        </w:rPr>
        <w:tab/>
      </w:r>
      <w:r w:rsidRPr="0095250E">
        <w:rPr>
          <w:i/>
          <w:iCs/>
          <w:lang w:eastAsia="en-GB"/>
        </w:rPr>
        <w:t>NCR-</w:t>
      </w:r>
      <w:proofErr w:type="spellStart"/>
      <w:r w:rsidRPr="0095250E">
        <w:rPr>
          <w:i/>
          <w:iCs/>
          <w:lang w:eastAsia="zh-CN"/>
        </w:rPr>
        <w:t>Fwd</w:t>
      </w:r>
      <w:r w:rsidRPr="0095250E">
        <w:rPr>
          <w:i/>
          <w:iCs/>
          <w:lang w:eastAsia="en-GB"/>
        </w:rPr>
        <w:t>Config</w:t>
      </w:r>
      <w:bookmarkEnd w:id="51"/>
      <w:proofErr w:type="spellEnd"/>
    </w:p>
    <w:p w14:paraId="2582224C" w14:textId="77777777" w:rsidR="000D06AF" w:rsidRPr="0095250E" w:rsidRDefault="000D06AF" w:rsidP="000D06AF">
      <w:pPr>
        <w:rPr>
          <w:rFonts w:eastAsia="宋体"/>
          <w:lang w:eastAsia="en-GB"/>
        </w:rPr>
      </w:pPr>
      <w:r w:rsidRPr="0095250E">
        <w:rPr>
          <w:rFonts w:eastAsia="宋体"/>
          <w:lang w:eastAsia="en-GB"/>
        </w:rPr>
        <w:t xml:space="preserve">The IE </w:t>
      </w: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zh-CN"/>
        </w:rPr>
        <w:t xml:space="preserve"> </w:t>
      </w:r>
      <w:r w:rsidRPr="0095250E">
        <w:rPr>
          <w:rFonts w:eastAsia="宋体"/>
          <w:lang w:eastAsia="en-GB"/>
        </w:rPr>
        <w:t xml:space="preserve">contains configuration related to </w:t>
      </w:r>
      <w:r w:rsidRPr="0095250E">
        <w:rPr>
          <w:rFonts w:eastAsia="宋体"/>
          <w:lang w:eastAsia="zh-CN"/>
        </w:rPr>
        <w:t>periodic, aperiodic and semi-persistent beam indication for NCR-</w:t>
      </w:r>
      <w:proofErr w:type="spellStart"/>
      <w:r w:rsidRPr="0095250E">
        <w:rPr>
          <w:rFonts w:eastAsia="宋体"/>
          <w:lang w:eastAsia="zh-CN"/>
        </w:rPr>
        <w:t>Fwd</w:t>
      </w:r>
      <w:proofErr w:type="spellEnd"/>
      <w:r w:rsidRPr="0095250E">
        <w:rPr>
          <w:rFonts w:eastAsia="宋体"/>
          <w:lang w:eastAsia="zh-CN"/>
        </w:rPr>
        <w:t xml:space="preserve"> access link</w:t>
      </w:r>
      <w:r w:rsidRPr="0095250E">
        <w:rPr>
          <w:rFonts w:eastAsia="宋体"/>
          <w:lang w:eastAsia="en-GB"/>
        </w:rPr>
        <w:t>.</w:t>
      </w:r>
    </w:p>
    <w:p w14:paraId="0C6A94E8" w14:textId="77777777" w:rsidR="000D06AF" w:rsidRPr="0095250E" w:rsidRDefault="000D06AF" w:rsidP="00B4120F">
      <w:pPr>
        <w:pStyle w:val="TH"/>
        <w:rPr>
          <w:rFonts w:eastAsia="宋体"/>
          <w:lang w:eastAsia="en-GB"/>
        </w:rPr>
      </w:pP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en-GB"/>
        </w:rPr>
        <w:t xml:space="preserve"> information element</w:t>
      </w:r>
    </w:p>
    <w:p w14:paraId="6FDF2CD8" w14:textId="77777777" w:rsidR="000D06AF" w:rsidRPr="0095250E" w:rsidRDefault="000D06AF" w:rsidP="0095250E">
      <w:pPr>
        <w:pStyle w:val="PL"/>
        <w:rPr>
          <w:color w:val="808080"/>
        </w:rPr>
      </w:pPr>
      <w:r w:rsidRPr="0095250E">
        <w:rPr>
          <w:color w:val="808080"/>
        </w:rPr>
        <w:t>-- ASN1START</w:t>
      </w:r>
    </w:p>
    <w:p w14:paraId="5FC84CE2"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-START</w:t>
      </w:r>
    </w:p>
    <w:p w14:paraId="223A6207" w14:textId="77777777" w:rsidR="000D06AF" w:rsidRPr="0095250E" w:rsidRDefault="000D06AF" w:rsidP="0095250E">
      <w:pPr>
        <w:pStyle w:val="PL"/>
      </w:pPr>
    </w:p>
    <w:p w14:paraId="34CF7DE9" w14:textId="19EEFC6C" w:rsidR="000D06AF" w:rsidRPr="0095250E" w:rsidRDefault="000D06AF" w:rsidP="0095250E">
      <w:pPr>
        <w:pStyle w:val="PL"/>
      </w:pPr>
      <w:r w:rsidRPr="0095250E">
        <w:t>NCR-</w:t>
      </w:r>
      <w:r w:rsidRPr="0095250E">
        <w:rPr>
          <w:rFonts w:eastAsia="宋体"/>
        </w:rPr>
        <w:t>Fwd</w:t>
      </w:r>
      <w:r w:rsidRPr="0095250E">
        <w:t xml:space="preserve">Config-r18 ::=            </w:t>
      </w:r>
      <w:r w:rsidR="00A2066C" w:rsidRPr="0095250E">
        <w:t xml:space="preserve">  </w:t>
      </w:r>
      <w:r w:rsidRPr="0095250E">
        <w:t xml:space="preserve">  </w:t>
      </w:r>
      <w:r w:rsidRPr="0095250E">
        <w:rPr>
          <w:color w:val="993366"/>
        </w:rPr>
        <w:t>SEQUENCE</w:t>
      </w:r>
      <w:r w:rsidRPr="0095250E">
        <w:t xml:space="preserve"> {</w:t>
      </w:r>
    </w:p>
    <w:p w14:paraId="171E258B" w14:textId="77777777" w:rsidR="000D06AF" w:rsidRPr="0095250E" w:rsidRDefault="000D06AF" w:rsidP="0095250E">
      <w:pPr>
        <w:pStyle w:val="PL"/>
        <w:rPr>
          <w:rFonts w:eastAsia="宋体"/>
        </w:rPr>
      </w:pPr>
      <w:r w:rsidRPr="0095250E">
        <w:t xml:space="preserve">    p</w:t>
      </w:r>
      <w:r w:rsidRPr="0095250E">
        <w:rPr>
          <w:rFonts w:eastAsia="宋体"/>
        </w:rPr>
        <w:t>eriodicFwdRsrcSetToAddModList-r18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PeriodicFwdResourceSet-r18</w:t>
      </w:r>
    </w:p>
    <w:p w14:paraId="7A930D6D" w14:textId="26C117D2"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676F6D2" w14:textId="77777777" w:rsidR="000D06AF" w:rsidRPr="0095250E" w:rsidRDefault="000D06AF" w:rsidP="0095250E">
      <w:pPr>
        <w:pStyle w:val="PL"/>
        <w:rPr>
          <w:rFonts w:eastAsia="宋体"/>
        </w:rPr>
      </w:pPr>
      <w:r w:rsidRPr="0095250E">
        <w:t xml:space="preserve">    p</w:t>
      </w:r>
      <w:r w:rsidRPr="0095250E">
        <w:rPr>
          <w:rFonts w:eastAsia="宋体"/>
        </w:rPr>
        <w:t>eriodicFwdRsrcSetToReleaseList-r18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PeriodicFwdResourceSetId-r18</w:t>
      </w:r>
    </w:p>
    <w:p w14:paraId="4CE7C99A" w14:textId="55F9ABCF"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32E07C3" w14:textId="31E199BD" w:rsidR="000D06AF" w:rsidRPr="0095250E" w:rsidRDefault="000D06AF" w:rsidP="0095250E">
      <w:pPr>
        <w:pStyle w:val="PL"/>
        <w:rPr>
          <w:rFonts w:eastAsia="宋体"/>
          <w:color w:val="808080"/>
        </w:rPr>
      </w:pPr>
      <w:r w:rsidRPr="0095250E">
        <w:t xml:space="preserve">    a</w:t>
      </w:r>
      <w:r w:rsidRPr="0095250E">
        <w:rPr>
          <w:rFonts w:eastAsia="宋体"/>
        </w:rPr>
        <w:t>periodicFwdConfig-r18</w:t>
      </w:r>
      <w:r w:rsidRPr="0095250E">
        <w:t xml:space="preserve">                      </w:t>
      </w:r>
      <w:ins w:id="52" w:author="ZTE-LiuJing" w:date="2024-03-04T15:09:00Z">
        <w:r w:rsidR="007E1969" w:rsidRPr="007E1969">
          <w:t>S</w:t>
        </w:r>
      </w:ins>
      <w:ins w:id="53" w:author="ZTE-LiuJing" w:date="2024-03-04T15:10:00Z">
        <w:r w:rsidR="007E1969" w:rsidRPr="007E1969">
          <w:t>etupRelease</w:t>
        </w:r>
      </w:ins>
      <w:ins w:id="54" w:author="ZTE-LiuJing" w:date="2024-03-04T15:09:00Z">
        <w:r w:rsidR="007E1969" w:rsidRPr="0095250E">
          <w:t xml:space="preserve"> </w:t>
        </w:r>
      </w:ins>
      <w:ins w:id="55" w:author="ZTE-LiuJing" w:date="2024-03-04T15:10:00Z">
        <w:r w:rsidR="007E1969">
          <w:t>{</w:t>
        </w:r>
      </w:ins>
      <w:r w:rsidRPr="0095250E">
        <w:rPr>
          <w:rFonts w:eastAsia="宋体"/>
        </w:rPr>
        <w:t>NCR-AperiodicFwdConfig-r18</w:t>
      </w:r>
      <w:ins w:id="56" w:author="ZTE-LiuJing" w:date="2024-03-04T15:10:00Z">
        <w:r w:rsidR="007E1969">
          <w:rPr>
            <w:rFonts w:eastAsia="宋体" w:hint="eastAsia"/>
            <w:lang w:eastAsia="zh-CN"/>
          </w:rPr>
          <w:t>}</w:t>
        </w:r>
      </w:ins>
      <w:r w:rsidRPr="0095250E">
        <w:t xml:space="preserve">               </w:t>
      </w:r>
      <w:r w:rsidR="00A2066C" w:rsidRPr="0095250E">
        <w:t xml:space="preserve">    </w:t>
      </w:r>
      <w:del w:id="57" w:author="ZTE-LiuJing" w:date="2024-03-04T15:11:00Z">
        <w:r w:rsidR="00A2066C" w:rsidRPr="0095250E" w:rsidDel="007E1969">
          <w:delText xml:space="preserve">            </w:delText>
        </w:r>
        <w:r w:rsidRPr="0095250E" w:rsidDel="007E1969">
          <w:delText xml:space="preserve">   </w:delText>
        </w:r>
      </w:del>
      <w:r w:rsidRPr="0095250E">
        <w:rPr>
          <w:color w:val="993366"/>
        </w:rPr>
        <w:t>OPTIONAL</w:t>
      </w:r>
      <w:r w:rsidRPr="0095250E">
        <w:rPr>
          <w:rFonts w:eastAsia="宋体"/>
        </w:rPr>
        <w:t>,</w:t>
      </w:r>
      <w:r w:rsidR="00A2066C" w:rsidRPr="0095250E">
        <w:rPr>
          <w:rFonts w:eastAsia="宋体"/>
        </w:rPr>
        <w:t xml:space="preserve">  </w:t>
      </w:r>
      <w:r w:rsidRPr="0095250E">
        <w:rPr>
          <w:rFonts w:eastAsia="宋体"/>
        </w:rPr>
        <w:t xml:space="preserve"> </w:t>
      </w:r>
      <w:r w:rsidRPr="0095250E">
        <w:rPr>
          <w:color w:val="808080"/>
        </w:rPr>
        <w:t xml:space="preserve">-- Need </w:t>
      </w:r>
      <w:del w:id="58" w:author="ZTE-LiuJing" w:date="2024-03-04T15:11:00Z">
        <w:r w:rsidRPr="0095250E" w:rsidDel="007E1969">
          <w:rPr>
            <w:rFonts w:eastAsia="宋体"/>
            <w:color w:val="808080"/>
          </w:rPr>
          <w:delText>N</w:delText>
        </w:r>
      </w:del>
      <w:ins w:id="59" w:author="ZTE-LiuJing" w:date="2024-03-04T15:11:00Z">
        <w:r w:rsidR="007E1969">
          <w:rPr>
            <w:rFonts w:eastAsia="宋体"/>
            <w:color w:val="808080"/>
          </w:rPr>
          <w:t>M</w:t>
        </w:r>
      </w:ins>
    </w:p>
    <w:p w14:paraId="7CBE2455" w14:textId="77777777" w:rsidR="00B4120F" w:rsidRPr="0095250E" w:rsidRDefault="000D06AF" w:rsidP="0095250E">
      <w:pPr>
        <w:pStyle w:val="PL"/>
      </w:pPr>
      <w:r w:rsidRPr="0095250E">
        <w:t xml:space="preserve">    s</w:t>
      </w:r>
      <w:r w:rsidRPr="0095250E">
        <w:rPr>
          <w:rFonts w:eastAsia="宋体"/>
        </w:rPr>
        <w:t>emiPersistentFwdRsrcSetToAddModList-r18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F216339" w14:textId="2584C1BA"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2E07E5C5" w14:textId="77777777" w:rsidR="00B4120F" w:rsidRPr="0095250E" w:rsidRDefault="000D06AF" w:rsidP="0095250E">
      <w:pPr>
        <w:pStyle w:val="PL"/>
      </w:pPr>
      <w:r w:rsidRPr="0095250E">
        <w:t xml:space="preserve">    s</w:t>
      </w:r>
      <w:r w:rsidRPr="0095250E">
        <w:rPr>
          <w:rFonts w:eastAsia="宋体"/>
        </w:rPr>
        <w:t>emiPersistentFwdRsrcSetToReleaseList-r18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79EC6E5" w14:textId="00067BBB"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SemiPersistentFwdResourceSetId-r18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0141234D" w14:textId="5BD007CF" w:rsidR="000D06AF" w:rsidRPr="0095250E" w:rsidRDefault="00A2066C" w:rsidP="0095250E">
      <w:pPr>
        <w:pStyle w:val="PL"/>
        <w:rPr>
          <w:rFonts w:eastAsia="宋体"/>
        </w:rPr>
      </w:pPr>
      <w:r w:rsidRPr="0095250E">
        <w:t xml:space="preserve">    </w:t>
      </w:r>
      <w:r w:rsidR="000D06AF" w:rsidRPr="0095250E">
        <w:rPr>
          <w:rFonts w:eastAsia="宋体"/>
        </w:rPr>
        <w:t>...</w:t>
      </w:r>
    </w:p>
    <w:p w14:paraId="3AF3E7DC" w14:textId="77777777" w:rsidR="000D06AF" w:rsidRPr="0095250E" w:rsidRDefault="000D06AF" w:rsidP="0095250E">
      <w:pPr>
        <w:pStyle w:val="PL"/>
      </w:pPr>
      <w:r w:rsidRPr="0095250E">
        <w:t>}</w:t>
      </w:r>
    </w:p>
    <w:p w14:paraId="3A12C72E" w14:textId="77777777" w:rsidR="000D06AF" w:rsidRPr="0095250E" w:rsidRDefault="000D06AF" w:rsidP="0095250E">
      <w:pPr>
        <w:pStyle w:val="PL"/>
        <w:rPr>
          <w:rFonts w:eastAsia="宋体"/>
        </w:rPr>
      </w:pPr>
    </w:p>
    <w:p w14:paraId="7D6FEFFF"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-STOP</w:t>
      </w:r>
    </w:p>
    <w:p w14:paraId="4A5703FF" w14:textId="77777777" w:rsidR="000D06AF" w:rsidRPr="0095250E" w:rsidRDefault="000D06AF" w:rsidP="0095250E">
      <w:pPr>
        <w:pStyle w:val="PL"/>
        <w:rPr>
          <w:color w:val="808080"/>
        </w:rPr>
      </w:pPr>
      <w:r w:rsidRPr="0095250E">
        <w:rPr>
          <w:color w:val="808080"/>
        </w:rPr>
        <w:t>-- ASN1STOP</w:t>
      </w:r>
    </w:p>
    <w:p w14:paraId="074118F2" w14:textId="77777777" w:rsidR="000D06AF" w:rsidRPr="0095250E" w:rsidRDefault="000D06AF" w:rsidP="00B4120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CB5EDF" w14:textId="77777777" w:rsidTr="00675A6B">
        <w:tc>
          <w:tcPr>
            <w:tcW w:w="14173" w:type="dxa"/>
            <w:tcBorders>
              <w:top w:val="single" w:sz="4" w:space="0" w:color="auto"/>
              <w:left w:val="single" w:sz="4" w:space="0" w:color="auto"/>
              <w:bottom w:val="single" w:sz="4" w:space="0" w:color="auto"/>
              <w:right w:val="single" w:sz="4" w:space="0" w:color="auto"/>
            </w:tcBorders>
          </w:tcPr>
          <w:p w14:paraId="67669E14" w14:textId="77777777" w:rsidR="000D06AF" w:rsidRPr="0095250E" w:rsidRDefault="000D06AF" w:rsidP="00B4120F">
            <w:pPr>
              <w:pStyle w:val="TAH"/>
            </w:pPr>
            <w:r w:rsidRPr="0095250E">
              <w:rPr>
                <w:rFonts w:eastAsia="宋体"/>
                <w:i/>
                <w:iCs/>
                <w:lang w:eastAsia="zh-CN"/>
              </w:rPr>
              <w:lastRenderedPageBreak/>
              <w:t>NCR-</w:t>
            </w:r>
            <w:proofErr w:type="spellStart"/>
            <w:r w:rsidRPr="0095250E">
              <w:rPr>
                <w:rFonts w:eastAsia="宋体"/>
                <w:i/>
                <w:iCs/>
                <w:lang w:eastAsia="zh-CN"/>
              </w:rPr>
              <w:t>FwdConfig</w:t>
            </w:r>
            <w:proofErr w:type="spellEnd"/>
            <w:r w:rsidRPr="0095250E">
              <w:t xml:space="preserve"> field descriptions</w:t>
            </w:r>
          </w:p>
        </w:tc>
      </w:tr>
      <w:tr w:rsidR="00B4120F" w:rsidRPr="0095250E" w14:paraId="5F186519" w14:textId="77777777" w:rsidTr="00675A6B">
        <w:tc>
          <w:tcPr>
            <w:tcW w:w="14173" w:type="dxa"/>
            <w:tcBorders>
              <w:top w:val="single" w:sz="4" w:space="0" w:color="auto"/>
              <w:left w:val="single" w:sz="4" w:space="0" w:color="auto"/>
              <w:bottom w:val="single" w:sz="4" w:space="0" w:color="auto"/>
              <w:right w:val="single" w:sz="4" w:space="0" w:color="auto"/>
            </w:tcBorders>
          </w:tcPr>
          <w:p w14:paraId="230389A6"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aperiodicFwdConfig</w:t>
            </w:r>
            <w:proofErr w:type="spellEnd"/>
          </w:p>
          <w:p w14:paraId="59C469B7" w14:textId="77777777" w:rsidR="000D06AF" w:rsidRPr="0095250E" w:rsidRDefault="000D06AF" w:rsidP="00B4120F">
            <w:pPr>
              <w:pStyle w:val="TAL"/>
              <w:rPr>
                <w:rFonts w:eastAsia="宋体"/>
              </w:rPr>
            </w:pPr>
            <w:r w:rsidRPr="0095250E">
              <w:rPr>
                <w:rFonts w:eastAsia="宋体"/>
                <w:lang w:eastAsia="zh-CN"/>
              </w:rPr>
              <w:t>Aperiodic time resource configuration for beam indication for NCR. The configuration includes a list of time domain resources that can be selected for aperiodic forwarding.</w:t>
            </w:r>
          </w:p>
        </w:tc>
      </w:tr>
      <w:tr w:rsidR="00B4120F" w:rsidRPr="0095250E" w14:paraId="00576360" w14:textId="77777777" w:rsidTr="00675A6B">
        <w:tc>
          <w:tcPr>
            <w:tcW w:w="14173" w:type="dxa"/>
            <w:tcBorders>
              <w:top w:val="single" w:sz="4" w:space="0" w:color="auto"/>
              <w:left w:val="single" w:sz="4" w:space="0" w:color="auto"/>
              <w:bottom w:val="single" w:sz="4" w:space="0" w:color="auto"/>
              <w:right w:val="single" w:sz="4" w:space="0" w:color="auto"/>
            </w:tcBorders>
          </w:tcPr>
          <w:p w14:paraId="45EB6532" w14:textId="77777777" w:rsidR="000D06AF" w:rsidRPr="0095250E" w:rsidRDefault="000D06AF" w:rsidP="00B4120F">
            <w:pPr>
              <w:pStyle w:val="TAL"/>
              <w:rPr>
                <w:rFonts w:eastAsia="宋体"/>
                <w:b/>
                <w:bCs/>
                <w:i/>
                <w:iCs/>
              </w:rPr>
            </w:pPr>
            <w:proofErr w:type="spellStart"/>
            <w:r w:rsidRPr="0095250E">
              <w:rPr>
                <w:rFonts w:eastAsia="宋体"/>
                <w:b/>
                <w:bCs/>
                <w:i/>
                <w:iCs/>
              </w:rPr>
              <w:t>periodicF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72960554"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w:t>
            </w:r>
            <w:r w:rsidRPr="0095250E">
              <w:t xml:space="preserve"> </w:t>
            </w:r>
            <w:r w:rsidRPr="0095250E">
              <w:rPr>
                <w:rFonts w:eastAsia="宋体"/>
                <w:bCs/>
                <w:lang w:eastAsia="zh-CN"/>
              </w:rPr>
              <w:t>be added or modified.</w:t>
            </w:r>
          </w:p>
        </w:tc>
      </w:tr>
      <w:tr w:rsidR="00B4120F" w:rsidRPr="0095250E" w14:paraId="6C8E4EB5" w14:textId="77777777" w:rsidTr="00675A6B">
        <w:tc>
          <w:tcPr>
            <w:tcW w:w="14173" w:type="dxa"/>
            <w:tcBorders>
              <w:top w:val="single" w:sz="4" w:space="0" w:color="auto"/>
              <w:left w:val="single" w:sz="4" w:space="0" w:color="auto"/>
              <w:bottom w:val="single" w:sz="4" w:space="0" w:color="auto"/>
              <w:right w:val="single" w:sz="4" w:space="0" w:color="auto"/>
            </w:tcBorders>
          </w:tcPr>
          <w:p w14:paraId="338C1718"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periodicFwdRsrcSetToReleaseList</w:t>
            </w:r>
            <w:proofErr w:type="spellEnd"/>
          </w:p>
          <w:p w14:paraId="205EB68F"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 be released.</w:t>
            </w:r>
          </w:p>
        </w:tc>
      </w:tr>
      <w:tr w:rsidR="00B4120F" w:rsidRPr="0095250E" w14:paraId="1A2E49D6" w14:textId="77777777" w:rsidTr="00675A6B">
        <w:tc>
          <w:tcPr>
            <w:tcW w:w="14173" w:type="dxa"/>
            <w:tcBorders>
              <w:top w:val="single" w:sz="4" w:space="0" w:color="auto"/>
              <w:left w:val="single" w:sz="4" w:space="0" w:color="auto"/>
              <w:bottom w:val="single" w:sz="4" w:space="0" w:color="auto"/>
              <w:right w:val="single" w:sz="4" w:space="0" w:color="auto"/>
            </w:tcBorders>
          </w:tcPr>
          <w:p w14:paraId="2A6E6FE4" w14:textId="77777777" w:rsidR="000D06AF" w:rsidRPr="0095250E" w:rsidRDefault="000D06AF" w:rsidP="00B4120F">
            <w:pPr>
              <w:pStyle w:val="TAL"/>
              <w:rPr>
                <w:rFonts w:eastAsia="宋体"/>
                <w:b/>
                <w:bCs/>
                <w:i/>
                <w:iCs/>
              </w:rPr>
            </w:pPr>
            <w:proofErr w:type="spellStart"/>
            <w:r w:rsidRPr="0095250E">
              <w:rPr>
                <w:rFonts w:eastAsia="宋体"/>
                <w:b/>
                <w:bCs/>
                <w:i/>
                <w:iCs/>
              </w:rPr>
              <w:t>semiPersistentF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69C7344C" w14:textId="77777777" w:rsidR="000D06AF" w:rsidRPr="0095250E" w:rsidRDefault="000D06AF" w:rsidP="00B4120F">
            <w:pPr>
              <w:pStyle w:val="TAL"/>
              <w:rPr>
                <w:rFonts w:eastAsia="宋体"/>
                <w:lang w:eastAsia="zh-CN"/>
              </w:rPr>
            </w:pPr>
            <w:r w:rsidRPr="0095250E">
              <w:rPr>
                <w:rFonts w:eastAsia="宋体"/>
                <w:bCs/>
                <w:lang w:eastAsia="zh-CN"/>
              </w:rPr>
              <w:t>List of semi-persistent forwarding resource configurations to be added or modified.</w:t>
            </w:r>
          </w:p>
        </w:tc>
      </w:tr>
      <w:tr w:rsidR="000D06AF" w:rsidRPr="0095250E" w14:paraId="4AAB9823" w14:textId="77777777" w:rsidTr="00675A6B">
        <w:tc>
          <w:tcPr>
            <w:tcW w:w="14173" w:type="dxa"/>
            <w:tcBorders>
              <w:top w:val="single" w:sz="4" w:space="0" w:color="auto"/>
              <w:left w:val="single" w:sz="4" w:space="0" w:color="auto"/>
              <w:bottom w:val="single" w:sz="4" w:space="0" w:color="auto"/>
              <w:right w:val="single" w:sz="4" w:space="0" w:color="auto"/>
            </w:tcBorders>
          </w:tcPr>
          <w:p w14:paraId="7CD364BD"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semiPersistentFwdRsrcSetToReleaseList</w:t>
            </w:r>
            <w:proofErr w:type="spellEnd"/>
          </w:p>
          <w:p w14:paraId="54CCAA3C" w14:textId="77777777" w:rsidR="000D06AF" w:rsidRPr="0095250E" w:rsidRDefault="000D06AF" w:rsidP="00B4120F">
            <w:pPr>
              <w:pStyle w:val="TAL"/>
              <w:rPr>
                <w:rFonts w:eastAsia="宋体"/>
              </w:rPr>
            </w:pPr>
            <w:r w:rsidRPr="0095250E">
              <w:rPr>
                <w:rFonts w:eastAsia="宋体"/>
                <w:bCs/>
                <w:lang w:eastAsia="zh-CN"/>
              </w:rPr>
              <w:t>List of semi-persistent forwarding resource configurations to be released.</w:t>
            </w:r>
          </w:p>
        </w:tc>
      </w:tr>
    </w:tbl>
    <w:p w14:paraId="33F85679"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537EC01E" w14:textId="77777777" w:rsidR="000D06AF" w:rsidRPr="0095250E" w:rsidRDefault="000D06AF" w:rsidP="00B4120F">
      <w:pPr>
        <w:pStyle w:val="4"/>
        <w:rPr>
          <w:i/>
          <w:iCs/>
        </w:rPr>
      </w:pPr>
      <w:bookmarkStart w:id="60" w:name="_Toc156130464"/>
      <w:r w:rsidRPr="0095250E">
        <w:t>–</w:t>
      </w:r>
      <w:r w:rsidRPr="0095250E">
        <w:tab/>
      </w:r>
      <w:r w:rsidRPr="0095250E">
        <w:rPr>
          <w:i/>
          <w:iCs/>
        </w:rPr>
        <w:t>NCR-</w:t>
      </w:r>
      <w:proofErr w:type="spellStart"/>
      <w:r w:rsidRPr="0095250E">
        <w:rPr>
          <w:rFonts w:eastAsia="宋体"/>
          <w:i/>
          <w:iCs/>
          <w:lang w:eastAsia="zh-CN"/>
        </w:rPr>
        <w:t>PeriodicFwdResourceSet</w:t>
      </w:r>
      <w:bookmarkEnd w:id="60"/>
      <w:proofErr w:type="spellEnd"/>
    </w:p>
    <w:p w14:paraId="409D22DA" w14:textId="488611FD"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PeriodicFwdResourceSet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periodic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61" w:author="ZTE-LiuJing" w:date="2024-03-04T15:12: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periodic forwarding configuration includes a list of periodic forwarding resources, a common periodicity and a common reference SCS.</w:t>
      </w:r>
    </w:p>
    <w:p w14:paraId="674EEADF" w14:textId="77777777" w:rsidR="000D06AF" w:rsidRPr="0095250E" w:rsidRDefault="000D06AF" w:rsidP="00B4120F">
      <w:pPr>
        <w:pStyle w:val="TH"/>
      </w:pPr>
      <w:r w:rsidRPr="0095250E">
        <w:rPr>
          <w:i/>
          <w:iCs/>
        </w:rPr>
        <w:t>NCR-</w:t>
      </w:r>
      <w:proofErr w:type="spellStart"/>
      <w:r w:rsidRPr="0095250E">
        <w:rPr>
          <w:rFonts w:eastAsia="宋体"/>
          <w:i/>
          <w:iCs/>
          <w:lang w:eastAsia="zh-CN"/>
        </w:rPr>
        <w:t>PeriodicFwdResourceSet</w:t>
      </w:r>
      <w:proofErr w:type="spellEnd"/>
      <w:r w:rsidRPr="0095250E">
        <w:rPr>
          <w:rFonts w:eastAsia="宋体"/>
          <w:lang w:eastAsia="zh-CN"/>
        </w:rPr>
        <w:t xml:space="preserve"> </w:t>
      </w:r>
      <w:r w:rsidRPr="0095250E">
        <w:t>information element</w:t>
      </w:r>
    </w:p>
    <w:p w14:paraId="59955982" w14:textId="77777777" w:rsidR="000D06AF" w:rsidRPr="0095250E" w:rsidRDefault="000D06AF" w:rsidP="0095250E">
      <w:pPr>
        <w:pStyle w:val="PL"/>
        <w:rPr>
          <w:color w:val="808080"/>
        </w:rPr>
      </w:pPr>
      <w:r w:rsidRPr="0095250E">
        <w:rPr>
          <w:color w:val="808080"/>
        </w:rPr>
        <w:t>-- ASN1START</w:t>
      </w:r>
    </w:p>
    <w:p w14:paraId="5197AAAA" w14:textId="77777777" w:rsidR="000D06AF" w:rsidRPr="0095250E" w:rsidRDefault="000D06AF" w:rsidP="0095250E">
      <w:pPr>
        <w:pStyle w:val="PL"/>
        <w:rPr>
          <w:color w:val="808080"/>
        </w:rPr>
      </w:pPr>
      <w:r w:rsidRPr="0095250E">
        <w:rPr>
          <w:color w:val="808080"/>
        </w:rPr>
        <w:t>-- TAG-NCR-</w:t>
      </w:r>
      <w:r w:rsidRPr="0095250E">
        <w:rPr>
          <w:rFonts w:eastAsia="宋体"/>
          <w:color w:val="808080"/>
        </w:rPr>
        <w:t>PERIODICFWDRESOURCESET</w:t>
      </w:r>
      <w:r w:rsidRPr="0095250E">
        <w:rPr>
          <w:color w:val="808080"/>
        </w:rPr>
        <w:t>-START</w:t>
      </w:r>
    </w:p>
    <w:p w14:paraId="427B1ED0" w14:textId="77777777" w:rsidR="000D06AF" w:rsidRPr="0095250E" w:rsidRDefault="000D06AF" w:rsidP="0095250E">
      <w:pPr>
        <w:pStyle w:val="PL"/>
      </w:pPr>
    </w:p>
    <w:p w14:paraId="0859F05A" w14:textId="3CF1810E" w:rsidR="000D06AF" w:rsidRPr="0095250E" w:rsidRDefault="000D06AF" w:rsidP="0095250E">
      <w:pPr>
        <w:pStyle w:val="PL"/>
      </w:pPr>
      <w:r w:rsidRPr="0095250E">
        <w:t>NCR-</w:t>
      </w:r>
      <w:r w:rsidRPr="0095250E">
        <w:rPr>
          <w:rFonts w:eastAsia="宋体"/>
        </w:rPr>
        <w:t>PeriodicFwdResourceSet-r18</w:t>
      </w:r>
      <w:r w:rsidRPr="0095250E">
        <w:t xml:space="preserve"> ::=  </w:t>
      </w:r>
      <w:r w:rsidRPr="0095250E">
        <w:rPr>
          <w:color w:val="993366"/>
        </w:rPr>
        <w:t>SEQUENCE</w:t>
      </w:r>
      <w:r w:rsidRPr="0095250E">
        <w:t xml:space="preserve"> {</w:t>
      </w:r>
    </w:p>
    <w:p w14:paraId="7D66578D" w14:textId="7624FDF0"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eriodicFwdRsrcSetId-r18</w:t>
      </w:r>
      <w:r w:rsidRPr="0095250E">
        <w:t xml:space="preserve">            </w:t>
      </w:r>
      <w:r w:rsidR="000D06AF" w:rsidRPr="0095250E">
        <w:rPr>
          <w:rFonts w:eastAsia="宋体"/>
        </w:rPr>
        <w:t>NCR-PeriodicFwdResourceSetId-r18,</w:t>
      </w:r>
    </w:p>
    <w:p w14:paraId="5A39B887" w14:textId="3E1E7521"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-r18</w:t>
      </w:r>
    </w:p>
    <w:p w14:paraId="7368FA11" w14:textId="00A7F13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N</w:t>
      </w:r>
    </w:p>
    <w:p w14:paraId="1D4E5504" w14:textId="710F786D"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Id-r18</w:t>
      </w:r>
    </w:p>
    <w:p w14:paraId="61203139" w14:textId="42992B6A" w:rsidR="000D06AF" w:rsidRPr="0095250E" w:rsidRDefault="000D06AF" w:rsidP="0095250E">
      <w:pPr>
        <w:pStyle w:val="PL"/>
        <w:rPr>
          <w:rFonts w:eastAsia="宋体"/>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宋体"/>
          <w:color w:val="808080"/>
        </w:rPr>
        <w:t>N</w:t>
      </w:r>
    </w:p>
    <w:p w14:paraId="2B0D4F72" w14:textId="55AE18D1"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38AD85EE" w14:textId="33C6A498" w:rsidR="000D06AF" w:rsidRPr="0095250E" w:rsidRDefault="00A2066C" w:rsidP="0095250E">
      <w:pPr>
        <w:pStyle w:val="PL"/>
        <w:rPr>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R</w:t>
      </w:r>
    </w:p>
    <w:p w14:paraId="73F7DA2B" w14:textId="7858B658" w:rsidR="000D06AF" w:rsidRPr="0095250E" w:rsidRDefault="00A2066C" w:rsidP="0095250E">
      <w:pPr>
        <w:pStyle w:val="PL"/>
        <w:rPr>
          <w:rFonts w:eastAsia="宋体"/>
        </w:rPr>
      </w:pPr>
      <w:r w:rsidRPr="0095250E">
        <w:t xml:space="preserve">    </w:t>
      </w:r>
      <w:r w:rsidR="000D06AF" w:rsidRPr="0095250E">
        <w:rPr>
          <w:rFonts w:eastAsia="宋体"/>
        </w:rPr>
        <w:t>...</w:t>
      </w:r>
    </w:p>
    <w:p w14:paraId="0679943E" w14:textId="77777777" w:rsidR="000D06AF" w:rsidRPr="0095250E" w:rsidRDefault="000D06AF" w:rsidP="0095250E">
      <w:pPr>
        <w:pStyle w:val="PL"/>
      </w:pPr>
      <w:r w:rsidRPr="0095250E">
        <w:t>}</w:t>
      </w:r>
    </w:p>
    <w:p w14:paraId="0138C24E" w14:textId="77777777" w:rsidR="000D06AF" w:rsidRPr="0095250E" w:rsidRDefault="000D06AF" w:rsidP="0095250E">
      <w:pPr>
        <w:pStyle w:val="PL"/>
      </w:pPr>
    </w:p>
    <w:p w14:paraId="7982CB27" w14:textId="1E80F3E9" w:rsidR="000D06AF" w:rsidRPr="0095250E" w:rsidRDefault="000D06AF" w:rsidP="0095250E">
      <w:pPr>
        <w:pStyle w:val="PL"/>
      </w:pPr>
      <w:r w:rsidRPr="0095250E">
        <w:t>NCR-Periodic</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29B88670" w14:textId="53B197E2"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eriodicFwdRsrcId-r18</w:t>
      </w:r>
      <w:r w:rsidRPr="0095250E">
        <w:t xml:space="preserve">            </w:t>
      </w:r>
      <w:r w:rsidR="000D06AF" w:rsidRPr="0095250E">
        <w:rPr>
          <w:rFonts w:eastAsia="宋体"/>
        </w:rPr>
        <w:t>NCR-PeriodicFwdResourceId-r18,</w:t>
      </w:r>
    </w:p>
    <w:p w14:paraId="270A5207" w14:textId="72979F73"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51F99A21" w14:textId="24F5CA86" w:rsidR="000D06AF" w:rsidRPr="0095250E" w:rsidRDefault="00A2066C" w:rsidP="0095250E">
      <w:pPr>
        <w:pStyle w:val="PL"/>
      </w:pPr>
      <w:r w:rsidRPr="0095250E">
        <w:t xml:space="preserve">    </w:t>
      </w:r>
      <w:r w:rsidR="000D06AF" w:rsidRPr="0095250E">
        <w:rPr>
          <w:rFonts w:eastAsia="宋体"/>
        </w:rPr>
        <w:t>periodicT</w:t>
      </w:r>
      <w:r w:rsidR="000D06AF" w:rsidRPr="0095250E">
        <w:t>imeRsrc</w:t>
      </w:r>
      <w:r w:rsidR="000D06AF" w:rsidRPr="0095250E">
        <w:rPr>
          <w:rFonts w:eastAsia="宋体"/>
        </w:rPr>
        <w:t>-r18</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6F9AB7AE" w14:textId="5285E879"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1D858A4B" w14:textId="5FAE0003"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2717314B" w14:textId="3754A2FE"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(1..112)</w:t>
      </w:r>
    </w:p>
    <w:p w14:paraId="3FCAE01D" w14:textId="1E8D8B80" w:rsidR="000D06AF" w:rsidRPr="0095250E" w:rsidRDefault="00A2066C" w:rsidP="0095250E">
      <w:pPr>
        <w:pStyle w:val="PL"/>
        <w:rPr>
          <w:rFonts w:eastAsia="宋体"/>
        </w:rPr>
      </w:pPr>
      <w:r w:rsidRPr="0095250E">
        <w:t xml:space="preserve">    </w:t>
      </w:r>
      <w:r w:rsidR="000D06AF" w:rsidRPr="0095250E">
        <w:rPr>
          <w:rFonts w:eastAsia="宋体"/>
        </w:rPr>
        <w:t>}</w:t>
      </w:r>
      <w:ins w:id="62" w:author="ZTE-LiuJing" w:date="2024-03-04T15:12:00Z">
        <w:r w:rsidR="007E1969">
          <w:rPr>
            <w:rFonts w:eastAsia="宋体" w:hint="eastAsia"/>
            <w:lang w:eastAsia="zh-CN"/>
          </w:rPr>
          <w:t>,</w:t>
        </w:r>
      </w:ins>
    </w:p>
    <w:p w14:paraId="1AC1057E" w14:textId="77777777" w:rsidR="007E1969" w:rsidRPr="0095250E" w:rsidRDefault="007E1969" w:rsidP="007E1969">
      <w:pPr>
        <w:pStyle w:val="PL"/>
        <w:rPr>
          <w:ins w:id="63" w:author="ZTE-LiuJing" w:date="2024-03-04T15:12:00Z"/>
          <w:rFonts w:eastAsia="宋体"/>
        </w:rPr>
      </w:pPr>
      <w:ins w:id="64" w:author="ZTE-LiuJing" w:date="2024-03-04T15:12:00Z">
        <w:r w:rsidRPr="0095250E">
          <w:t xml:space="preserve">    </w:t>
        </w:r>
        <w:r w:rsidRPr="0095250E">
          <w:rPr>
            <w:rFonts w:eastAsia="宋体"/>
          </w:rPr>
          <w:t>...</w:t>
        </w:r>
      </w:ins>
    </w:p>
    <w:p w14:paraId="65049884" w14:textId="77777777" w:rsidR="000D06AF" w:rsidRPr="0095250E" w:rsidRDefault="000D06AF" w:rsidP="0095250E">
      <w:pPr>
        <w:pStyle w:val="PL"/>
      </w:pPr>
      <w:r w:rsidRPr="0095250E">
        <w:t>}</w:t>
      </w:r>
    </w:p>
    <w:p w14:paraId="7C5BF3F0" w14:textId="77777777" w:rsidR="000D06AF" w:rsidRPr="0095250E" w:rsidRDefault="000D06AF" w:rsidP="0095250E">
      <w:pPr>
        <w:pStyle w:val="PL"/>
      </w:pPr>
    </w:p>
    <w:p w14:paraId="6EAA4548" w14:textId="77777777" w:rsidR="000D06AF" w:rsidRPr="0095250E" w:rsidRDefault="000D06AF" w:rsidP="0095250E">
      <w:pPr>
        <w:pStyle w:val="PL"/>
        <w:rPr>
          <w:rFonts w:eastAsia="宋体"/>
        </w:rPr>
      </w:pPr>
      <w:r w:rsidRPr="0095250E">
        <w:rPr>
          <w:rFonts w:eastAsia="宋体"/>
        </w:rPr>
        <w:t xml:space="preserve">NCR-PeriodicFwdResourceId-r18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PeriodicFwd</w:t>
      </w:r>
      <w:r w:rsidRPr="0095250E">
        <w:t>Resource</w:t>
      </w:r>
      <w:r w:rsidRPr="0095250E">
        <w:rPr>
          <w:rFonts w:eastAsia="宋体"/>
        </w:rPr>
        <w:t>-1-r18)</w:t>
      </w:r>
    </w:p>
    <w:p w14:paraId="1530C82E" w14:textId="77777777" w:rsidR="000D06AF" w:rsidRPr="0095250E" w:rsidRDefault="000D06AF" w:rsidP="0095250E">
      <w:pPr>
        <w:pStyle w:val="PL"/>
      </w:pPr>
    </w:p>
    <w:p w14:paraId="0B7C4B48" w14:textId="77777777" w:rsidR="000D06AF" w:rsidRPr="0095250E" w:rsidRDefault="000D06AF" w:rsidP="0095250E">
      <w:pPr>
        <w:pStyle w:val="PL"/>
        <w:rPr>
          <w:color w:val="808080"/>
        </w:rPr>
      </w:pPr>
      <w:r w:rsidRPr="0095250E">
        <w:rPr>
          <w:color w:val="808080"/>
        </w:rPr>
        <w:lastRenderedPageBreak/>
        <w:t>-- TAG-NCR-</w:t>
      </w:r>
      <w:r w:rsidRPr="0095250E">
        <w:rPr>
          <w:rFonts w:eastAsia="宋体"/>
          <w:color w:val="808080"/>
        </w:rPr>
        <w:t>PERIODICFWDRESOURCESET</w:t>
      </w:r>
      <w:r w:rsidRPr="0095250E">
        <w:rPr>
          <w:color w:val="808080"/>
        </w:rPr>
        <w:t>-STOP</w:t>
      </w:r>
    </w:p>
    <w:p w14:paraId="316E5A8C" w14:textId="0B68FE9B" w:rsidR="000D06AF" w:rsidRPr="0095250E" w:rsidRDefault="000D06AF" w:rsidP="0095250E">
      <w:pPr>
        <w:pStyle w:val="PL"/>
        <w:rPr>
          <w:color w:val="808080"/>
        </w:rPr>
      </w:pPr>
      <w:r w:rsidRPr="0095250E">
        <w:rPr>
          <w:color w:val="808080"/>
        </w:rPr>
        <w:t>-- ASN1STOP</w:t>
      </w:r>
    </w:p>
    <w:p w14:paraId="7194887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0B63F2" w14:textId="77777777" w:rsidTr="00675A6B">
        <w:tc>
          <w:tcPr>
            <w:tcW w:w="14173" w:type="dxa"/>
            <w:tcBorders>
              <w:top w:val="single" w:sz="4" w:space="0" w:color="auto"/>
              <w:left w:val="single" w:sz="4" w:space="0" w:color="auto"/>
              <w:bottom w:val="single" w:sz="4" w:space="0" w:color="auto"/>
              <w:right w:val="single" w:sz="4" w:space="0" w:color="auto"/>
            </w:tcBorders>
          </w:tcPr>
          <w:p w14:paraId="6A454F98"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PeriodicFwdResourceSet</w:t>
            </w:r>
            <w:proofErr w:type="spellEnd"/>
            <w:r w:rsidRPr="0095250E">
              <w:t xml:space="preserve"> field descriptions</w:t>
            </w:r>
          </w:p>
        </w:tc>
      </w:tr>
      <w:tr w:rsidR="00B4120F" w:rsidRPr="0095250E" w14:paraId="67A11084" w14:textId="77777777" w:rsidTr="00675A6B">
        <w:tc>
          <w:tcPr>
            <w:tcW w:w="14173" w:type="dxa"/>
            <w:tcBorders>
              <w:top w:val="single" w:sz="4" w:space="0" w:color="auto"/>
              <w:left w:val="single" w:sz="4" w:space="0" w:color="auto"/>
              <w:bottom w:val="single" w:sz="4" w:space="0" w:color="auto"/>
              <w:right w:val="single" w:sz="4" w:space="0" w:color="auto"/>
            </w:tcBorders>
          </w:tcPr>
          <w:p w14:paraId="5005F9B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1049507A" w14:textId="77777777" w:rsidR="000D06AF" w:rsidRPr="0095250E" w:rsidRDefault="000D06AF" w:rsidP="00B4120F">
            <w:pPr>
              <w:pStyle w:val="TAL"/>
              <w:rPr>
                <w:rFonts w:eastAsia="宋体"/>
              </w:rPr>
            </w:pPr>
            <w:r w:rsidRPr="0095250E">
              <w:rPr>
                <w:rFonts w:eastAsia="宋体"/>
                <w:lang w:eastAsia="zh-CN"/>
              </w:rPr>
              <w:t>Indicates the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4675935C" w14:textId="77777777" w:rsidTr="00675A6B">
        <w:tc>
          <w:tcPr>
            <w:tcW w:w="14173" w:type="dxa"/>
            <w:tcBorders>
              <w:top w:val="single" w:sz="4" w:space="0" w:color="auto"/>
              <w:left w:val="single" w:sz="4" w:space="0" w:color="auto"/>
              <w:bottom w:val="single" w:sz="4" w:space="0" w:color="auto"/>
              <w:right w:val="single" w:sz="4" w:space="0" w:color="auto"/>
            </w:tcBorders>
          </w:tcPr>
          <w:p w14:paraId="29037AA3"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5847B29"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1F3A38E7" w14:textId="77777777" w:rsidTr="00675A6B">
        <w:tc>
          <w:tcPr>
            <w:tcW w:w="14173" w:type="dxa"/>
            <w:tcBorders>
              <w:top w:val="single" w:sz="4" w:space="0" w:color="auto"/>
              <w:left w:val="single" w:sz="4" w:space="0" w:color="auto"/>
              <w:bottom w:val="single" w:sz="4" w:space="0" w:color="auto"/>
              <w:right w:val="single" w:sz="4" w:space="0" w:color="auto"/>
            </w:tcBorders>
          </w:tcPr>
          <w:p w14:paraId="27A3047E" w14:textId="77777777" w:rsidR="000D06AF" w:rsidRPr="0095250E" w:rsidRDefault="000D06AF" w:rsidP="00B4120F">
            <w:pPr>
              <w:pStyle w:val="TAL"/>
              <w:rPr>
                <w:rFonts w:eastAsia="宋体"/>
                <w:b/>
                <w:bCs/>
                <w:i/>
                <w:iCs/>
              </w:rPr>
            </w:pPr>
            <w:proofErr w:type="spellStart"/>
            <w:r w:rsidRPr="0095250E">
              <w:rPr>
                <w:rFonts w:eastAsia="宋体"/>
                <w:b/>
                <w:bCs/>
                <w:i/>
                <w:iCs/>
              </w:rPr>
              <w:t>periodicFwdRsrcToAddModList</w:t>
            </w:r>
            <w:proofErr w:type="spellEnd"/>
          </w:p>
          <w:p w14:paraId="33F027F9" w14:textId="77777777" w:rsidR="000D06AF" w:rsidRPr="0095250E" w:rsidRDefault="000D06AF" w:rsidP="00B4120F">
            <w:pPr>
              <w:pStyle w:val="TAL"/>
              <w:rPr>
                <w:rFonts w:eastAsia="宋体"/>
                <w:bCs/>
                <w:lang w:eastAsia="zh-CN"/>
              </w:rPr>
            </w:pPr>
            <w:r w:rsidRPr="0095250E">
              <w:rPr>
                <w:rFonts w:eastAsia="宋体"/>
                <w:bCs/>
                <w:lang w:eastAsia="zh-CN"/>
              </w:rPr>
              <w:t>List of periodic forwarding resources to be added or modified.</w:t>
            </w:r>
          </w:p>
        </w:tc>
      </w:tr>
      <w:tr w:rsidR="00B4120F" w:rsidRPr="0095250E" w14:paraId="009D893E" w14:textId="77777777" w:rsidTr="00675A6B">
        <w:tc>
          <w:tcPr>
            <w:tcW w:w="14173" w:type="dxa"/>
            <w:tcBorders>
              <w:top w:val="single" w:sz="4" w:space="0" w:color="auto"/>
              <w:left w:val="single" w:sz="4" w:space="0" w:color="auto"/>
              <w:bottom w:val="single" w:sz="4" w:space="0" w:color="auto"/>
              <w:right w:val="single" w:sz="4" w:space="0" w:color="auto"/>
            </w:tcBorders>
          </w:tcPr>
          <w:p w14:paraId="17A5A74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periodicFwdRsrcToReleaseList</w:t>
            </w:r>
            <w:proofErr w:type="spellEnd"/>
          </w:p>
          <w:p w14:paraId="490FDCFC" w14:textId="77777777" w:rsidR="000D06AF" w:rsidRPr="0095250E" w:rsidRDefault="000D06AF" w:rsidP="00B4120F">
            <w:pPr>
              <w:pStyle w:val="TAL"/>
              <w:rPr>
                <w:rFonts w:eastAsia="宋体"/>
                <w:bCs/>
                <w:lang w:eastAsia="zh-CN"/>
              </w:rPr>
            </w:pPr>
            <w:r w:rsidRPr="0095250E">
              <w:rPr>
                <w:rFonts w:eastAsia="宋体"/>
                <w:bCs/>
                <w:lang w:eastAsia="zh-CN"/>
              </w:rPr>
              <w:t>List of periodic forwarding resources to be released.</w:t>
            </w:r>
          </w:p>
        </w:tc>
      </w:tr>
      <w:tr w:rsidR="00B4120F" w:rsidRPr="0095250E" w14:paraId="4696AD98"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36A6ACE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3343AED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periodic forwarding resource. All the periodic forwarding resources configured within the same resource set should have the same periodicity. 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1B751A2" w14:textId="77777777" w:rsidTr="00675A6B">
        <w:tc>
          <w:tcPr>
            <w:tcW w:w="14173" w:type="dxa"/>
            <w:tcBorders>
              <w:top w:val="single" w:sz="4" w:space="0" w:color="auto"/>
              <w:left w:val="single" w:sz="4" w:space="0" w:color="auto"/>
              <w:bottom w:val="single" w:sz="4" w:space="0" w:color="auto"/>
              <w:right w:val="single" w:sz="4" w:space="0" w:color="auto"/>
            </w:tcBorders>
          </w:tcPr>
          <w:p w14:paraId="1D8E6B00"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7BAB9D1D" w14:textId="6C02B580"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periodic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48CD87C6" w14:textId="77777777" w:rsidTr="00675A6B">
        <w:tc>
          <w:tcPr>
            <w:tcW w:w="14173" w:type="dxa"/>
            <w:tcBorders>
              <w:top w:val="single" w:sz="4" w:space="0" w:color="auto"/>
              <w:left w:val="single" w:sz="4" w:space="0" w:color="auto"/>
              <w:bottom w:val="single" w:sz="4" w:space="0" w:color="auto"/>
              <w:right w:val="single" w:sz="4" w:space="0" w:color="auto"/>
            </w:tcBorders>
          </w:tcPr>
          <w:p w14:paraId="70C35D22"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11D8E4C8" w14:textId="52E3DE52" w:rsidR="000D06AF" w:rsidRPr="0095250E" w:rsidRDefault="000D06AF" w:rsidP="00B4120F">
            <w:pPr>
              <w:pStyle w:val="TAL"/>
              <w:rPr>
                <w:rFonts w:eastAsia="宋体"/>
                <w:lang w:eastAsia="zh-CN"/>
              </w:rPr>
            </w:pPr>
            <w:r w:rsidRPr="0095250E">
              <w:rPr>
                <w:rFonts w:eastAsia="宋体"/>
                <w:lang w:eastAsia="zh-CN"/>
              </w:rPr>
              <w:t xml:space="preserve">Indicates the reference subcarrier spacing for all the time resources in the list. </w:t>
            </w:r>
            <w:r w:rsidRPr="0095250E">
              <w:rPr>
                <w:rFonts w:eastAsia="宋体"/>
                <w:bCs/>
                <w:lang w:eastAsia="zh-CN"/>
              </w:rPr>
              <w:t xml:space="preserve">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0D06AF" w:rsidRPr="0095250E" w14:paraId="52B940F2" w14:textId="77777777" w:rsidTr="00675A6B">
        <w:tc>
          <w:tcPr>
            <w:tcW w:w="14173" w:type="dxa"/>
            <w:tcBorders>
              <w:top w:val="single" w:sz="4" w:space="0" w:color="auto"/>
              <w:left w:val="single" w:sz="4" w:space="0" w:color="auto"/>
              <w:bottom w:val="single" w:sz="4" w:space="0" w:color="auto"/>
              <w:right w:val="single" w:sz="4" w:space="0" w:color="auto"/>
            </w:tcBorders>
          </w:tcPr>
          <w:p w14:paraId="0FDE9CD6"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6A33726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27FD681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0C82B3D0" w14:textId="77777777" w:rsidR="000D06AF" w:rsidRPr="0095250E" w:rsidRDefault="000D06AF" w:rsidP="000D06AF">
      <w:pPr>
        <w:keepNext/>
        <w:keepLines/>
        <w:widowControl w:val="0"/>
        <w:snapToGrid w:val="0"/>
        <w:spacing w:before="120" w:line="259" w:lineRule="auto"/>
        <w:ind w:left="1418" w:hanging="1418"/>
        <w:jc w:val="both"/>
        <w:outlineLvl w:val="3"/>
        <w:rPr>
          <w:rFonts w:ascii="Arial" w:hAnsi="Arial"/>
          <w:kern w:val="2"/>
          <w:sz w:val="24"/>
          <w:szCs w:val="24"/>
        </w:rPr>
      </w:pPr>
      <w:r w:rsidRPr="0095250E">
        <w:rPr>
          <w:rFonts w:ascii="Arial" w:hAnsi="Arial"/>
          <w:kern w:val="2"/>
          <w:sz w:val="24"/>
          <w:szCs w:val="24"/>
        </w:rPr>
        <w:t>–</w:t>
      </w:r>
      <w:r w:rsidRPr="0095250E">
        <w:rPr>
          <w:rFonts w:ascii="Arial" w:hAnsi="Arial"/>
          <w:kern w:val="2"/>
          <w:sz w:val="24"/>
          <w:szCs w:val="24"/>
        </w:rPr>
        <w:tab/>
      </w:r>
      <w:r w:rsidRPr="0095250E">
        <w:rPr>
          <w:rFonts w:ascii="Arial" w:hAnsi="Arial"/>
          <w:i/>
          <w:iCs/>
          <w:kern w:val="2"/>
          <w:sz w:val="24"/>
          <w:szCs w:val="24"/>
        </w:rPr>
        <w:t>NCR-</w:t>
      </w:r>
      <w:proofErr w:type="spellStart"/>
      <w:r w:rsidRPr="0095250E">
        <w:rPr>
          <w:rFonts w:ascii="Arial" w:eastAsia="宋体" w:hAnsi="Arial"/>
          <w:i/>
          <w:iCs/>
          <w:kern w:val="2"/>
          <w:sz w:val="24"/>
          <w:szCs w:val="24"/>
          <w:lang w:eastAsia="zh-CN"/>
        </w:rPr>
        <w:t>SemiPersistentFwdResourceSet</w:t>
      </w:r>
      <w:proofErr w:type="spellEnd"/>
    </w:p>
    <w:p w14:paraId="0D38F388" w14:textId="403AE40F"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SemiPersistentFwdResourceSet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semi-persistent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65" w:author="ZTE-LiuJing" w:date="2024-03-04T15:13: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semi-persistent forwarding resource configuration includes a list of semi-persistent forwarding resources, a common periodicity and a common reference SCS.</w:t>
      </w:r>
    </w:p>
    <w:p w14:paraId="5CE35667" w14:textId="77777777" w:rsidR="000D06AF" w:rsidRPr="0095250E" w:rsidRDefault="000D06AF" w:rsidP="00B4120F">
      <w:pPr>
        <w:pStyle w:val="TH"/>
      </w:pPr>
      <w:r w:rsidRPr="0095250E">
        <w:rPr>
          <w:i/>
          <w:iCs/>
        </w:rPr>
        <w:t>NCR-</w:t>
      </w:r>
      <w:proofErr w:type="spellStart"/>
      <w:r w:rsidRPr="0095250E">
        <w:rPr>
          <w:rFonts w:eastAsia="宋体"/>
          <w:i/>
          <w:iCs/>
          <w:lang w:eastAsia="zh-CN"/>
        </w:rPr>
        <w:t>SemiPersistentFwdResourceSet</w:t>
      </w:r>
      <w:proofErr w:type="spellEnd"/>
      <w:r w:rsidRPr="0095250E">
        <w:rPr>
          <w:rFonts w:eastAsia="宋体"/>
          <w:lang w:eastAsia="zh-CN"/>
        </w:rPr>
        <w:t xml:space="preserve"> </w:t>
      </w:r>
      <w:r w:rsidRPr="0095250E">
        <w:t>information element</w:t>
      </w:r>
    </w:p>
    <w:p w14:paraId="18768C3C" w14:textId="77777777" w:rsidR="000D06AF" w:rsidRPr="0095250E" w:rsidRDefault="000D06AF" w:rsidP="0095250E">
      <w:pPr>
        <w:pStyle w:val="PL"/>
        <w:rPr>
          <w:color w:val="808080"/>
        </w:rPr>
      </w:pPr>
      <w:r w:rsidRPr="0095250E">
        <w:rPr>
          <w:color w:val="808080"/>
        </w:rPr>
        <w:t>-- ASN1START</w:t>
      </w:r>
    </w:p>
    <w:p w14:paraId="16EE8C14"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-START</w:t>
      </w:r>
    </w:p>
    <w:p w14:paraId="58808A2B" w14:textId="77777777" w:rsidR="000D06AF" w:rsidRPr="0095250E" w:rsidRDefault="000D06AF" w:rsidP="0095250E">
      <w:pPr>
        <w:pStyle w:val="PL"/>
      </w:pPr>
    </w:p>
    <w:p w14:paraId="56418895" w14:textId="35B8B655" w:rsidR="000D06AF" w:rsidRPr="0095250E" w:rsidRDefault="000D06AF" w:rsidP="0095250E">
      <w:pPr>
        <w:pStyle w:val="PL"/>
      </w:pPr>
      <w:r w:rsidRPr="0095250E">
        <w:t>NCR-</w:t>
      </w:r>
      <w:r w:rsidRPr="0095250E">
        <w:rPr>
          <w:rFonts w:eastAsia="宋体"/>
        </w:rPr>
        <w:t>SemiPersistentFwdResourceSet-r18</w:t>
      </w:r>
      <w:r w:rsidRPr="0095250E">
        <w:t xml:space="preserve"> ::= </w:t>
      </w:r>
      <w:r w:rsidRPr="0095250E">
        <w:rPr>
          <w:color w:val="993366"/>
        </w:rPr>
        <w:t>SEQUENCE</w:t>
      </w:r>
      <w:r w:rsidRPr="0095250E">
        <w:t xml:space="preserve"> {</w:t>
      </w:r>
    </w:p>
    <w:p w14:paraId="2B21AABA" w14:textId="7F6F0401" w:rsidR="000D06AF" w:rsidRPr="0095250E" w:rsidRDefault="00A2066C" w:rsidP="0095250E">
      <w:pPr>
        <w:pStyle w:val="PL"/>
        <w:rPr>
          <w:rFonts w:eastAsia="宋体"/>
        </w:rPr>
      </w:pPr>
      <w:r w:rsidRPr="0095250E">
        <w:t xml:space="preserve">    </w:t>
      </w:r>
      <w:r w:rsidR="000D06AF" w:rsidRPr="0095250E">
        <w:t>s</w:t>
      </w:r>
      <w:r w:rsidR="000D06AF" w:rsidRPr="0095250E">
        <w:rPr>
          <w:rFonts w:eastAsia="宋体"/>
        </w:rPr>
        <w:t>emiPersistentFwdRsrcSetId-r18</w:t>
      </w:r>
      <w:r w:rsidRPr="0095250E">
        <w:t xml:space="preserve">           </w:t>
      </w:r>
      <w:r w:rsidR="000D06AF" w:rsidRPr="0095250E">
        <w:rPr>
          <w:rFonts w:eastAsia="宋体"/>
        </w:rPr>
        <w:t>NCR-SemiPersistentFwdResourceSetId-r18,</w:t>
      </w:r>
    </w:p>
    <w:p w14:paraId="4FC53736" w14:textId="77777777" w:rsidR="00A2066C"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D23F84F" w14:textId="3D0A8675" w:rsidR="000D06AF" w:rsidRPr="0095250E" w:rsidRDefault="00A2066C" w:rsidP="0095250E">
      <w:pPr>
        <w:pStyle w:val="PL"/>
        <w:rPr>
          <w:rFonts w:eastAsia="宋体"/>
          <w:color w:val="808080"/>
        </w:rPr>
      </w:pPr>
      <w:r w:rsidRPr="0095250E">
        <w:t xml:space="preserve">                                                     </w:t>
      </w:r>
      <w:r w:rsidR="000D06AF" w:rsidRPr="0095250E">
        <w:t>NCR-SemiPersistent</w:t>
      </w:r>
      <w:r w:rsidR="000D06AF" w:rsidRPr="0095250E">
        <w:rPr>
          <w:rFonts w:eastAsia="宋体"/>
        </w:rPr>
        <w:t>Fwd</w:t>
      </w:r>
      <w:r w:rsidR="000D06AF" w:rsidRPr="0095250E">
        <w:t>Resource</w:t>
      </w:r>
      <w:r w:rsidR="000D06AF" w:rsidRPr="0095250E">
        <w:rPr>
          <w:rFonts w:eastAsia="宋体"/>
        </w:rPr>
        <w:t>-r18</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N</w:t>
      </w:r>
    </w:p>
    <w:p w14:paraId="37F9B19C" w14:textId="5D95178C" w:rsidR="000D06AF"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11F8F62" w14:textId="7AE505FE" w:rsidR="000D06AF" w:rsidRPr="0095250E" w:rsidRDefault="000D06AF" w:rsidP="0095250E">
      <w:pPr>
        <w:pStyle w:val="PL"/>
        <w:rPr>
          <w:rFonts w:eastAsia="宋体"/>
          <w:color w:val="808080"/>
        </w:rPr>
      </w:pPr>
      <w:r w:rsidRPr="0095250E">
        <w:t xml:space="preserve">                                            </w:t>
      </w:r>
      <w:r w:rsidR="00A2066C" w:rsidRPr="0095250E">
        <w:t xml:space="preserve">      </w:t>
      </w:r>
      <w:r w:rsidRPr="0095250E">
        <w:t xml:space="preserve">   NCR-SemiPersistent</w:t>
      </w:r>
      <w:r w:rsidRPr="0095250E">
        <w:rPr>
          <w:rFonts w:eastAsia="宋体"/>
        </w:rPr>
        <w:t>Fwd</w:t>
      </w:r>
      <w:r w:rsidRPr="0095250E">
        <w:t>Resource</w:t>
      </w:r>
      <w:r w:rsidRPr="0095250E">
        <w:rPr>
          <w:rFonts w:eastAsia="宋体"/>
        </w:rPr>
        <w:t>Id-r18</w:t>
      </w:r>
      <w:r w:rsidR="00A2066C" w:rsidRPr="0095250E">
        <w:t xml:space="preserve">                     </w:t>
      </w:r>
      <w:r w:rsidRPr="0095250E">
        <w:rPr>
          <w:color w:val="993366"/>
        </w:rPr>
        <w:t>OPTIONAL</w:t>
      </w:r>
      <w:r w:rsidRPr="0095250E">
        <w:t>,</w:t>
      </w:r>
      <w:r w:rsidR="00A2066C" w:rsidRPr="0095250E">
        <w:t xml:space="preserve">  </w:t>
      </w:r>
      <w:r w:rsidRPr="0095250E">
        <w:rPr>
          <w:color w:val="808080"/>
        </w:rPr>
        <w:t xml:space="preserve">-- Need </w:t>
      </w:r>
      <w:r w:rsidRPr="0095250E">
        <w:rPr>
          <w:rFonts w:eastAsia="宋体"/>
          <w:color w:val="808080"/>
        </w:rPr>
        <w:t>N</w:t>
      </w:r>
    </w:p>
    <w:p w14:paraId="32CC50AF" w14:textId="36B8B213"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63401840" w14:textId="3A1ECAC0" w:rsidR="000D06AF" w:rsidRPr="0095250E" w:rsidRDefault="00A2066C" w:rsidP="0095250E">
      <w:pPr>
        <w:pStyle w:val="PL"/>
        <w:rPr>
          <w:rFonts w:eastAsia="宋体"/>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Pr="0095250E">
        <w:rPr>
          <w:rFonts w:eastAsia="宋体"/>
        </w:rPr>
        <w:t xml:space="preserve"> </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R</w:t>
      </w:r>
    </w:p>
    <w:p w14:paraId="2CEF29F4" w14:textId="541642AE" w:rsidR="000D06AF" w:rsidRPr="0095250E" w:rsidRDefault="00A2066C" w:rsidP="0095250E">
      <w:pPr>
        <w:pStyle w:val="PL"/>
        <w:rPr>
          <w:rFonts w:eastAsia="宋体"/>
        </w:rPr>
      </w:pPr>
      <w:r w:rsidRPr="0095250E">
        <w:t xml:space="preserve">    </w:t>
      </w:r>
      <w:r w:rsidR="000D06AF" w:rsidRPr="0095250E">
        <w:rPr>
          <w:rFonts w:eastAsia="宋体"/>
        </w:rPr>
        <w:t>...</w:t>
      </w:r>
    </w:p>
    <w:p w14:paraId="6E293793" w14:textId="77777777" w:rsidR="000D06AF" w:rsidRPr="0095250E" w:rsidRDefault="000D06AF" w:rsidP="0095250E">
      <w:pPr>
        <w:pStyle w:val="PL"/>
      </w:pPr>
      <w:r w:rsidRPr="0095250E">
        <w:t>}</w:t>
      </w:r>
    </w:p>
    <w:p w14:paraId="3E45FC9C" w14:textId="77777777" w:rsidR="000D06AF" w:rsidRPr="0095250E" w:rsidRDefault="000D06AF" w:rsidP="0095250E">
      <w:pPr>
        <w:pStyle w:val="PL"/>
      </w:pPr>
    </w:p>
    <w:p w14:paraId="1DF8D067" w14:textId="560EDC6B" w:rsidR="000D06AF" w:rsidRPr="0095250E" w:rsidRDefault="000D06AF" w:rsidP="0095250E">
      <w:pPr>
        <w:pStyle w:val="PL"/>
      </w:pPr>
      <w:r w:rsidRPr="0095250E">
        <w:t>NCR-SemiPersistent</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6D5FD030" w14:textId="42A53656" w:rsidR="000D06AF" w:rsidRPr="0095250E" w:rsidRDefault="00A2066C" w:rsidP="0095250E">
      <w:pPr>
        <w:pStyle w:val="PL"/>
        <w:rPr>
          <w:rFonts w:eastAsia="宋体"/>
        </w:rPr>
      </w:pPr>
      <w:r w:rsidRPr="0095250E">
        <w:lastRenderedPageBreak/>
        <w:t xml:space="preserve">    </w:t>
      </w:r>
      <w:r w:rsidR="000D06AF" w:rsidRPr="0095250E">
        <w:t>s</w:t>
      </w:r>
      <w:r w:rsidR="000D06AF" w:rsidRPr="0095250E">
        <w:rPr>
          <w:rFonts w:eastAsia="宋体"/>
        </w:rPr>
        <w:t>emiPersistentFwdRsrcId-r18</w:t>
      </w:r>
      <w:r w:rsidRPr="0095250E">
        <w:t xml:space="preserve">           </w:t>
      </w:r>
      <w:r w:rsidR="000D06AF" w:rsidRPr="0095250E">
        <w:rPr>
          <w:rFonts w:eastAsia="宋体"/>
        </w:rPr>
        <w:t>NCR-SemiPersistentFwdResourceId-r18,</w:t>
      </w:r>
    </w:p>
    <w:p w14:paraId="0FC2BA4D" w14:textId="400B2FC5"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Pr="0095250E">
        <w:t xml:space="preserve">     </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3C71CF00" w14:textId="347326F9" w:rsidR="000D06AF" w:rsidRPr="0095250E" w:rsidRDefault="00A2066C" w:rsidP="0095250E">
      <w:pPr>
        <w:pStyle w:val="PL"/>
      </w:pPr>
      <w:r w:rsidRPr="0095250E">
        <w:t xml:space="preserve">    </w:t>
      </w:r>
      <w:r w:rsidR="000D06AF" w:rsidRPr="0095250E">
        <w:rPr>
          <w:rFonts w:eastAsia="宋体"/>
        </w:rPr>
        <w:t>semiPersistentT</w:t>
      </w:r>
      <w:r w:rsidR="000D06AF" w:rsidRPr="0095250E">
        <w:t>imeRsrc</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751F0139" w14:textId="2932BA3E"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417ED9D3" w14:textId="142F7F61"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3A773FB5" w14:textId="50BE9C5F"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INTEGER</w:t>
      </w:r>
      <w:r w:rsidR="000D06AF" w:rsidRPr="0095250E">
        <w:t xml:space="preserve"> (1..112)</w:t>
      </w:r>
    </w:p>
    <w:p w14:paraId="0BD3C43F" w14:textId="2E4BDA08" w:rsidR="000D06AF" w:rsidRPr="0095250E" w:rsidRDefault="000D06AF" w:rsidP="0095250E">
      <w:pPr>
        <w:pStyle w:val="PL"/>
        <w:rPr>
          <w:rFonts w:eastAsia="宋体"/>
        </w:rPr>
      </w:pPr>
      <w:r w:rsidRPr="0095250E">
        <w:rPr>
          <w:rFonts w:eastAsia="宋体"/>
        </w:rPr>
        <w:t xml:space="preserve">    }</w:t>
      </w:r>
      <w:ins w:id="66" w:author="ZTE-LiuJing" w:date="2024-03-04T15:13:00Z">
        <w:r w:rsidR="007E1969">
          <w:rPr>
            <w:rFonts w:eastAsia="宋体"/>
          </w:rPr>
          <w:t>,</w:t>
        </w:r>
      </w:ins>
    </w:p>
    <w:p w14:paraId="4B6C29EF" w14:textId="77777777" w:rsidR="007E1969" w:rsidRPr="0095250E" w:rsidRDefault="007E1969" w:rsidP="007E1969">
      <w:pPr>
        <w:pStyle w:val="PL"/>
        <w:rPr>
          <w:ins w:id="67" w:author="ZTE-LiuJing" w:date="2024-03-04T15:13:00Z"/>
          <w:rFonts w:eastAsia="宋体"/>
        </w:rPr>
      </w:pPr>
      <w:ins w:id="68" w:author="ZTE-LiuJing" w:date="2024-03-04T15:13:00Z">
        <w:r w:rsidRPr="0095250E">
          <w:t xml:space="preserve">    </w:t>
        </w:r>
        <w:r w:rsidRPr="0095250E">
          <w:rPr>
            <w:rFonts w:eastAsia="宋体"/>
          </w:rPr>
          <w:t>...</w:t>
        </w:r>
      </w:ins>
    </w:p>
    <w:p w14:paraId="561C4EEC" w14:textId="77777777" w:rsidR="000D06AF" w:rsidRPr="0095250E" w:rsidRDefault="000D06AF" w:rsidP="0095250E">
      <w:pPr>
        <w:pStyle w:val="PL"/>
      </w:pPr>
      <w:r w:rsidRPr="0095250E">
        <w:t>}</w:t>
      </w:r>
    </w:p>
    <w:p w14:paraId="170C89C1" w14:textId="77777777" w:rsidR="000D06AF" w:rsidRPr="0095250E" w:rsidRDefault="000D06AF" w:rsidP="0095250E">
      <w:pPr>
        <w:pStyle w:val="PL"/>
      </w:pPr>
    </w:p>
    <w:p w14:paraId="570D78AB" w14:textId="77777777" w:rsidR="000D06AF" w:rsidRPr="0095250E" w:rsidRDefault="000D06AF" w:rsidP="0095250E">
      <w:pPr>
        <w:pStyle w:val="PL"/>
        <w:rPr>
          <w:rFonts w:eastAsia="宋体"/>
        </w:rPr>
      </w:pPr>
      <w:r w:rsidRPr="0095250E">
        <w:rPr>
          <w:rFonts w:eastAsia="宋体"/>
        </w:rPr>
        <w:t xml:space="preserve">NCR-SemiPersistentFwdResourceId-r18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SemiPersistentFwd</w:t>
      </w:r>
      <w:r w:rsidRPr="0095250E">
        <w:t>Resource</w:t>
      </w:r>
      <w:r w:rsidRPr="0095250E">
        <w:rPr>
          <w:rFonts w:eastAsia="宋体"/>
        </w:rPr>
        <w:t>-1-r18)</w:t>
      </w:r>
    </w:p>
    <w:p w14:paraId="3ADB23DE" w14:textId="77777777" w:rsidR="000D06AF" w:rsidRPr="0095250E" w:rsidRDefault="000D06AF" w:rsidP="0095250E">
      <w:pPr>
        <w:pStyle w:val="PL"/>
      </w:pPr>
    </w:p>
    <w:p w14:paraId="03FBDD22"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-STOP</w:t>
      </w:r>
    </w:p>
    <w:p w14:paraId="705F20E3" w14:textId="77777777" w:rsidR="000D06AF" w:rsidRPr="0095250E" w:rsidRDefault="000D06AF" w:rsidP="0095250E">
      <w:pPr>
        <w:pStyle w:val="PL"/>
        <w:rPr>
          <w:color w:val="808080"/>
        </w:rPr>
      </w:pPr>
      <w:r w:rsidRPr="0095250E">
        <w:rPr>
          <w:color w:val="808080"/>
        </w:rPr>
        <w:t>-- ASN1STOP</w:t>
      </w:r>
    </w:p>
    <w:p w14:paraId="0C7DA5DF"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0B9441" w14:textId="77777777" w:rsidTr="00675A6B">
        <w:tc>
          <w:tcPr>
            <w:tcW w:w="14173" w:type="dxa"/>
            <w:tcBorders>
              <w:top w:val="single" w:sz="4" w:space="0" w:color="auto"/>
              <w:left w:val="single" w:sz="4" w:space="0" w:color="auto"/>
              <w:bottom w:val="single" w:sz="4" w:space="0" w:color="auto"/>
              <w:right w:val="single" w:sz="4" w:space="0" w:color="auto"/>
            </w:tcBorders>
          </w:tcPr>
          <w:p w14:paraId="4B5103CC"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SemiPersistentFwdResourceSet</w:t>
            </w:r>
            <w:proofErr w:type="spellEnd"/>
            <w:r w:rsidRPr="0095250E">
              <w:t xml:space="preserve"> field descriptions</w:t>
            </w:r>
          </w:p>
        </w:tc>
      </w:tr>
      <w:tr w:rsidR="00B4120F" w:rsidRPr="0095250E" w14:paraId="16DCE10F" w14:textId="77777777" w:rsidTr="00675A6B">
        <w:tc>
          <w:tcPr>
            <w:tcW w:w="14173" w:type="dxa"/>
            <w:tcBorders>
              <w:top w:val="single" w:sz="4" w:space="0" w:color="auto"/>
              <w:left w:val="single" w:sz="4" w:space="0" w:color="auto"/>
              <w:bottom w:val="single" w:sz="4" w:space="0" w:color="auto"/>
              <w:right w:val="single" w:sz="4" w:space="0" w:color="auto"/>
            </w:tcBorders>
          </w:tcPr>
          <w:p w14:paraId="1D43781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4062517C" w14:textId="77777777" w:rsidR="000D06AF" w:rsidRPr="0095250E" w:rsidRDefault="000D06AF" w:rsidP="00B4120F">
            <w:pPr>
              <w:pStyle w:val="TAL"/>
              <w:rPr>
                <w:rFonts w:eastAsia="宋体"/>
              </w:rPr>
            </w:pPr>
            <w:r w:rsidRPr="0095250E">
              <w:rPr>
                <w:rFonts w:eastAsia="宋体"/>
                <w:lang w:eastAsia="zh-CN"/>
              </w:rPr>
              <w:t>Indicates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17F17D07" w14:textId="77777777" w:rsidTr="00675A6B">
        <w:tc>
          <w:tcPr>
            <w:tcW w:w="14173" w:type="dxa"/>
            <w:tcBorders>
              <w:top w:val="single" w:sz="4" w:space="0" w:color="auto"/>
              <w:left w:val="single" w:sz="4" w:space="0" w:color="auto"/>
              <w:bottom w:val="single" w:sz="4" w:space="0" w:color="auto"/>
              <w:right w:val="single" w:sz="4" w:space="0" w:color="auto"/>
            </w:tcBorders>
          </w:tcPr>
          <w:p w14:paraId="32B2BC37"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DEB5390"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2793BC13"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2656347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542842B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semi-persistent forwarding resource. All the semi-persistent forwarding resources configured within the same resource set should have the same periodicity.</w:t>
            </w:r>
            <w:r w:rsidRPr="0095250E">
              <w:t xml:space="preserve"> </w:t>
            </w:r>
            <w:r w:rsidRPr="0095250E">
              <w:rPr>
                <w:rFonts w:eastAsia="宋体"/>
                <w:lang w:eastAsia="zh-CN"/>
              </w:rPr>
              <w:t>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CC39753" w14:textId="77777777" w:rsidTr="00675A6B">
        <w:tc>
          <w:tcPr>
            <w:tcW w:w="14173" w:type="dxa"/>
            <w:tcBorders>
              <w:top w:val="single" w:sz="4" w:space="0" w:color="auto"/>
              <w:left w:val="single" w:sz="4" w:space="0" w:color="auto"/>
              <w:bottom w:val="single" w:sz="4" w:space="0" w:color="auto"/>
              <w:right w:val="single" w:sz="4" w:space="0" w:color="auto"/>
            </w:tcBorders>
          </w:tcPr>
          <w:p w14:paraId="69A2DFB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286D863D" w14:textId="74CE9F6F"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semi-persistent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2A191FA3" w14:textId="77777777" w:rsidTr="00675A6B">
        <w:tc>
          <w:tcPr>
            <w:tcW w:w="14173" w:type="dxa"/>
            <w:tcBorders>
              <w:top w:val="single" w:sz="4" w:space="0" w:color="auto"/>
              <w:left w:val="single" w:sz="4" w:space="0" w:color="auto"/>
              <w:bottom w:val="single" w:sz="4" w:space="0" w:color="auto"/>
              <w:right w:val="single" w:sz="4" w:space="0" w:color="auto"/>
            </w:tcBorders>
          </w:tcPr>
          <w:p w14:paraId="4690F15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41886F0D" w14:textId="29F727E4" w:rsidR="000D06AF" w:rsidRPr="0095250E" w:rsidRDefault="000D06AF" w:rsidP="00B4120F">
            <w:pPr>
              <w:pStyle w:val="TAL"/>
              <w:rPr>
                <w:rFonts w:eastAsia="宋体"/>
                <w:lang w:eastAsia="zh-CN"/>
              </w:rPr>
            </w:pPr>
            <w:r w:rsidRPr="0095250E">
              <w:rPr>
                <w:rFonts w:eastAsia="宋体"/>
                <w:lang w:eastAsia="zh-CN"/>
              </w:rPr>
              <w:t>Indicates the reference subcarrier spacing for all the time resources in the list.</w:t>
            </w:r>
            <w:r w:rsidRPr="0095250E">
              <w:rPr>
                <w:rFonts w:eastAsia="宋体"/>
                <w:bCs/>
                <w:lang w:eastAsia="zh-CN"/>
              </w:rPr>
              <w:t xml:space="preserve">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104FA99E" w14:textId="77777777" w:rsidTr="00675A6B">
        <w:tc>
          <w:tcPr>
            <w:tcW w:w="14173" w:type="dxa"/>
            <w:tcBorders>
              <w:top w:val="single" w:sz="4" w:space="0" w:color="auto"/>
              <w:left w:val="single" w:sz="4" w:space="0" w:color="auto"/>
              <w:bottom w:val="single" w:sz="4" w:space="0" w:color="auto"/>
              <w:right w:val="single" w:sz="4" w:space="0" w:color="auto"/>
            </w:tcBorders>
          </w:tcPr>
          <w:p w14:paraId="20DF88DB" w14:textId="77777777" w:rsidR="000D06AF" w:rsidRPr="0095250E" w:rsidRDefault="000D06AF" w:rsidP="00B4120F">
            <w:pPr>
              <w:pStyle w:val="TAL"/>
              <w:rPr>
                <w:rFonts w:eastAsia="宋体"/>
                <w:b/>
                <w:bCs/>
                <w:i/>
                <w:iCs/>
              </w:rPr>
            </w:pPr>
            <w:proofErr w:type="spellStart"/>
            <w:r w:rsidRPr="0095250E">
              <w:rPr>
                <w:rFonts w:eastAsia="宋体"/>
                <w:b/>
                <w:bCs/>
                <w:i/>
                <w:iCs/>
              </w:rPr>
              <w:t>semiPersistentFwdRsrcToAddModList</w:t>
            </w:r>
            <w:proofErr w:type="spellEnd"/>
          </w:p>
          <w:p w14:paraId="3A920ED4" w14:textId="77777777" w:rsidR="000D06AF" w:rsidRPr="0095250E" w:rsidRDefault="000D06AF" w:rsidP="00B4120F">
            <w:pPr>
              <w:pStyle w:val="TAL"/>
              <w:rPr>
                <w:rFonts w:eastAsia="宋体"/>
                <w:bCs/>
                <w:lang w:eastAsia="zh-CN"/>
              </w:rPr>
            </w:pPr>
            <w:r w:rsidRPr="0095250E">
              <w:rPr>
                <w:rFonts w:eastAsia="宋体"/>
                <w:bCs/>
                <w:lang w:eastAsia="zh-CN"/>
              </w:rPr>
              <w:t>List of semi-persistent forwarding resources to be added or modified.</w:t>
            </w:r>
          </w:p>
        </w:tc>
      </w:tr>
      <w:tr w:rsidR="00B4120F" w:rsidRPr="0095250E" w14:paraId="52D0DD76" w14:textId="77777777" w:rsidTr="00675A6B">
        <w:tc>
          <w:tcPr>
            <w:tcW w:w="14173" w:type="dxa"/>
            <w:tcBorders>
              <w:top w:val="single" w:sz="4" w:space="0" w:color="auto"/>
              <w:left w:val="single" w:sz="4" w:space="0" w:color="auto"/>
              <w:bottom w:val="single" w:sz="4" w:space="0" w:color="auto"/>
              <w:right w:val="single" w:sz="4" w:space="0" w:color="auto"/>
            </w:tcBorders>
          </w:tcPr>
          <w:p w14:paraId="5B2ADAA1"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semiPersistentFwdRsrcToReleaseList</w:t>
            </w:r>
            <w:proofErr w:type="spellEnd"/>
          </w:p>
          <w:p w14:paraId="1612303A" w14:textId="77777777" w:rsidR="000D06AF" w:rsidRPr="0095250E" w:rsidRDefault="000D06AF" w:rsidP="00B4120F">
            <w:pPr>
              <w:pStyle w:val="TAL"/>
              <w:rPr>
                <w:rFonts w:eastAsia="宋体"/>
                <w:bCs/>
                <w:lang w:eastAsia="zh-CN"/>
              </w:rPr>
            </w:pPr>
            <w:r w:rsidRPr="0095250E">
              <w:rPr>
                <w:rFonts w:eastAsia="宋体"/>
                <w:bCs/>
                <w:lang w:eastAsia="zh-CN"/>
              </w:rPr>
              <w:t>List of semi-persistent forwarding resources to be released.</w:t>
            </w:r>
          </w:p>
        </w:tc>
      </w:tr>
      <w:tr w:rsidR="000D06AF" w:rsidRPr="0095250E" w14:paraId="622C0A76" w14:textId="77777777" w:rsidTr="00675A6B">
        <w:tc>
          <w:tcPr>
            <w:tcW w:w="14173" w:type="dxa"/>
            <w:tcBorders>
              <w:top w:val="single" w:sz="4" w:space="0" w:color="auto"/>
              <w:left w:val="single" w:sz="4" w:space="0" w:color="auto"/>
              <w:bottom w:val="single" w:sz="4" w:space="0" w:color="auto"/>
              <w:right w:val="single" w:sz="4" w:space="0" w:color="auto"/>
            </w:tcBorders>
          </w:tcPr>
          <w:p w14:paraId="31CCE125"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BE603C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bookmarkEnd w:id="5"/>
      <w:bookmarkEnd w:id="6"/>
      <w:bookmarkEnd w:id="7"/>
      <w:bookmarkEnd w:id="8"/>
      <w:bookmarkEnd w:id="9"/>
      <w:bookmarkEnd w:id="10"/>
      <w:bookmarkEnd w:id="11"/>
      <w:bookmarkEnd w:id="12"/>
      <w:bookmarkEnd w:id="13"/>
      <w:bookmarkEnd w:id="14"/>
      <w:bookmarkEnd w:id="15"/>
      <w:bookmarkEnd w:id="16"/>
    </w:tbl>
    <w:p w14:paraId="4E9A45E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0D06AF" w:rsidRPr="0095250E" w:rsidSect="0066056F">
      <w:headerReference w:type="default" r:id="rId22"/>
      <w:footerReference w:type="default" r:id="rId23"/>
      <w:footnotePr>
        <w:numRestart w:val="eachSect"/>
      </w:footnotePr>
      <w:pgSz w:w="16840" w:h="11907" w:orient="landscape"/>
      <w:pgMar w:top="1134" w:right="1418"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029C" w14:textId="77777777" w:rsidR="001628CF" w:rsidRPr="007B4B4C" w:rsidRDefault="001628CF">
      <w:pPr>
        <w:spacing w:after="0"/>
      </w:pPr>
      <w:r w:rsidRPr="007B4B4C">
        <w:separator/>
      </w:r>
    </w:p>
  </w:endnote>
  <w:endnote w:type="continuationSeparator" w:id="0">
    <w:p w14:paraId="19FD41FC" w14:textId="77777777" w:rsidR="001628CF" w:rsidRPr="007B4B4C" w:rsidRDefault="001628CF">
      <w:pPr>
        <w:spacing w:after="0"/>
      </w:pPr>
      <w:r w:rsidRPr="007B4B4C">
        <w:continuationSeparator/>
      </w:r>
    </w:p>
  </w:endnote>
  <w:endnote w:type="continuationNotice" w:id="1">
    <w:p w14:paraId="5B7189E0" w14:textId="77777777" w:rsidR="001628CF" w:rsidRPr="007B4B4C" w:rsidRDefault="001628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48DF" w14:textId="77777777" w:rsidR="00E1369F" w:rsidRDefault="00E136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F4FC" w14:textId="77777777" w:rsidR="00E1369F" w:rsidRDefault="00E136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AA04" w14:textId="77777777" w:rsidR="00E1369F" w:rsidRDefault="00E1369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80302" w14:textId="77777777" w:rsidR="001628CF" w:rsidRPr="007B4B4C" w:rsidRDefault="001628CF">
      <w:pPr>
        <w:spacing w:after="0"/>
      </w:pPr>
      <w:r w:rsidRPr="007B4B4C">
        <w:separator/>
      </w:r>
    </w:p>
  </w:footnote>
  <w:footnote w:type="continuationSeparator" w:id="0">
    <w:p w14:paraId="2BDC2219" w14:textId="77777777" w:rsidR="001628CF" w:rsidRPr="007B4B4C" w:rsidRDefault="001628CF">
      <w:pPr>
        <w:spacing w:after="0"/>
      </w:pPr>
      <w:r w:rsidRPr="007B4B4C">
        <w:continuationSeparator/>
      </w:r>
    </w:p>
  </w:footnote>
  <w:footnote w:type="continuationNotice" w:id="1">
    <w:p w14:paraId="34DE5147" w14:textId="77777777" w:rsidR="001628CF" w:rsidRPr="007B4B4C" w:rsidRDefault="001628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2A1B" w14:textId="77777777" w:rsidR="0005302F" w:rsidRDefault="000530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9C83" w14:textId="77777777" w:rsidR="00E1369F" w:rsidRDefault="00E136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11F1" w14:textId="77777777" w:rsidR="00E1369F" w:rsidRDefault="00E1369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18E4A544"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6A4ED15"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0280E21"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483434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56D25F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8"/>
  </w:num>
  <w:num w:numId="20">
    <w:abstractNumId w:val="19"/>
  </w:num>
  <w:num w:numId="21">
    <w:abstractNumId w:val="8"/>
  </w:num>
  <w:num w:numId="22">
    <w:abstractNumId w:val="42"/>
  </w:num>
  <w:num w:numId="23">
    <w:abstractNumId w:val="21"/>
  </w:num>
  <w:num w:numId="24">
    <w:abstractNumId w:val="32"/>
  </w:num>
  <w:num w:numId="25">
    <w:abstractNumId w:val="14"/>
  </w:num>
  <w:num w:numId="26">
    <w:abstractNumId w:val="12"/>
  </w:num>
  <w:num w:numId="27">
    <w:abstractNumId w:val="33"/>
  </w:num>
  <w:num w:numId="28">
    <w:abstractNumId w:val="47"/>
  </w:num>
  <w:num w:numId="29">
    <w:abstractNumId w:val="23"/>
  </w:num>
  <w:num w:numId="30">
    <w:abstractNumId w:val="35"/>
  </w:num>
  <w:num w:numId="31">
    <w:abstractNumId w:val="16"/>
  </w:num>
  <w:num w:numId="32">
    <w:abstractNumId w:val="34"/>
  </w:num>
  <w:num w:numId="33">
    <w:abstractNumId w:val="15"/>
  </w:num>
  <w:num w:numId="34">
    <w:abstractNumId w:val="41"/>
  </w:num>
  <w:num w:numId="35">
    <w:abstractNumId w:val="49"/>
  </w:num>
  <w:num w:numId="36">
    <w:abstractNumId w:val="29"/>
  </w:num>
  <w:num w:numId="37">
    <w:abstractNumId w:val="46"/>
  </w:num>
  <w:num w:numId="38">
    <w:abstractNumId w:val="50"/>
  </w:num>
  <w:num w:numId="39">
    <w:abstractNumId w:val="11"/>
  </w:num>
  <w:num w:numId="40">
    <w:abstractNumId w:val="37"/>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4"/>
  </w:num>
  <w:num w:numId="48">
    <w:abstractNumId w:val="25"/>
  </w:num>
  <w:num w:numId="49">
    <w:abstractNumId w:val="20"/>
  </w:num>
  <w:num w:numId="50">
    <w:abstractNumId w:val="18"/>
  </w:num>
  <w:num w:numId="51">
    <w:abstractNumId w:val="22"/>
  </w:num>
  <w:num w:numId="52">
    <w:abstractNumId w:val="43"/>
  </w:num>
  <w:num w:numId="53">
    <w:abstractNumId w:val="45"/>
  </w:num>
  <w:num w:numId="54">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71"/>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5E90"/>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8CF"/>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391"/>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91"/>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56F"/>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B41"/>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69"/>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2FF"/>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9B2"/>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B04"/>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B75"/>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69F"/>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CB21555-7BA2-44E4-9DFD-7C91039B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16</Pages>
  <Words>5218</Words>
  <Characters>29743</Characters>
  <Application>Microsoft Office Word</Application>
  <DocSecurity>0</DocSecurity>
  <Lines>247</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16</cp:revision>
  <cp:lastPrinted>2017-05-08T10:55:00Z</cp:lastPrinted>
  <dcterms:created xsi:type="dcterms:W3CDTF">2024-01-15T08:42:00Z</dcterms:created>
  <dcterms:modified xsi:type="dcterms:W3CDTF">2024-03-04T08:54:00Z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